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502F2A" w14:textId="10F6E387" w:rsidR="00336977" w:rsidRDefault="00336977" w:rsidP="00EE6951">
      <w:pPr>
        <w:pStyle w:val="CRCoverPage"/>
        <w:tabs>
          <w:tab w:val="right" w:pos="9639"/>
        </w:tabs>
        <w:spacing w:after="0"/>
        <w:rPr>
          <w:b/>
          <w:i/>
          <w:noProof/>
          <w:sz w:val="28"/>
        </w:rPr>
      </w:pPr>
      <w:r>
        <w:rPr>
          <w:b/>
          <w:noProof/>
          <w:sz w:val="24"/>
        </w:rPr>
        <w:t>3GPP TSG-</w:t>
      </w:r>
      <w:r w:rsidR="00AA7E60">
        <w:fldChar w:fldCharType="begin"/>
      </w:r>
      <w:r w:rsidR="00AA7E60">
        <w:instrText xml:space="preserve"> DOCPROPERTY  TSG/WGRef  \* MERGEFORMAT </w:instrText>
      </w:r>
      <w:r w:rsidR="00AA7E60">
        <w:fldChar w:fldCharType="separate"/>
      </w:r>
      <w:r>
        <w:rPr>
          <w:b/>
          <w:noProof/>
          <w:sz w:val="24"/>
        </w:rPr>
        <w:t>RAN4</w:t>
      </w:r>
      <w:r w:rsidR="00AA7E60">
        <w:rPr>
          <w:b/>
          <w:noProof/>
          <w:sz w:val="24"/>
        </w:rPr>
        <w:fldChar w:fldCharType="end"/>
      </w:r>
      <w:r>
        <w:rPr>
          <w:b/>
          <w:noProof/>
          <w:sz w:val="24"/>
        </w:rPr>
        <w:t xml:space="preserve"> Meeting #</w:t>
      </w:r>
      <w:r w:rsidR="00AA7E60">
        <w:fldChar w:fldCharType="begin"/>
      </w:r>
      <w:r w:rsidR="00AA7E60">
        <w:instrText xml:space="preserve"> DOCPROPERTY  MtgSeq  \* MERGEFORMAT </w:instrText>
      </w:r>
      <w:r w:rsidR="00AA7E60">
        <w:fldChar w:fldCharType="separate"/>
      </w:r>
      <w:r w:rsidRPr="00EB09B7">
        <w:rPr>
          <w:b/>
          <w:noProof/>
          <w:sz w:val="24"/>
        </w:rPr>
        <w:t>96</w:t>
      </w:r>
      <w:r w:rsidR="00AA7E60">
        <w:rPr>
          <w:b/>
          <w:noProof/>
          <w:sz w:val="24"/>
        </w:rPr>
        <w:fldChar w:fldCharType="end"/>
      </w:r>
      <w:r w:rsidR="00AA7E60">
        <w:fldChar w:fldCharType="begin"/>
      </w:r>
      <w:r w:rsidR="00AA7E60">
        <w:instrText xml:space="preserve"> DOCPROPERTY  MtgTitle  \* MERGEFORMAT </w:instrText>
      </w:r>
      <w:r w:rsidR="00AA7E60">
        <w:fldChar w:fldCharType="separate"/>
      </w:r>
      <w:r>
        <w:rPr>
          <w:b/>
          <w:noProof/>
          <w:sz w:val="24"/>
        </w:rPr>
        <w:t>-e</w:t>
      </w:r>
      <w:r w:rsidR="00AA7E60">
        <w:rPr>
          <w:b/>
          <w:noProof/>
          <w:sz w:val="24"/>
        </w:rPr>
        <w:fldChar w:fldCharType="end"/>
      </w:r>
      <w:r>
        <w:rPr>
          <w:b/>
          <w:i/>
          <w:noProof/>
          <w:sz w:val="28"/>
        </w:rPr>
        <w:tab/>
      </w:r>
      <w:r w:rsidR="00AA7E60">
        <w:fldChar w:fldCharType="begin"/>
      </w:r>
      <w:r w:rsidR="00AA7E60">
        <w:instrText xml:space="preserve"> DOCPROPERTY  Tdoc#  \* MERGEFORMAT </w:instrText>
      </w:r>
      <w:r w:rsidR="00AA7E60">
        <w:fldChar w:fldCharType="separate"/>
      </w:r>
      <w:r w:rsidRPr="00E13F3D">
        <w:rPr>
          <w:b/>
          <w:i/>
          <w:noProof/>
          <w:sz w:val="28"/>
        </w:rPr>
        <w:t>R4-200</w:t>
      </w:r>
      <w:r w:rsidR="00052E95">
        <w:rPr>
          <w:b/>
          <w:i/>
          <w:noProof/>
          <w:sz w:val="28"/>
        </w:rPr>
        <w:t>9938</w:t>
      </w:r>
      <w:r w:rsidR="00AA7E60">
        <w:rPr>
          <w:b/>
          <w:i/>
          <w:noProof/>
          <w:sz w:val="28"/>
        </w:rPr>
        <w:fldChar w:fldCharType="end"/>
      </w:r>
    </w:p>
    <w:p w14:paraId="022E46A3" w14:textId="03FBFEA9" w:rsidR="00336977" w:rsidRDefault="00AA7E60" w:rsidP="00336977">
      <w:pPr>
        <w:pStyle w:val="CRCoverPage"/>
        <w:outlineLvl w:val="0"/>
        <w:rPr>
          <w:b/>
          <w:noProof/>
          <w:sz w:val="24"/>
        </w:rPr>
      </w:pPr>
      <w:r>
        <w:fldChar w:fldCharType="begin"/>
      </w:r>
      <w:r>
        <w:instrText xml:space="preserve"> DOCPROPERTY  Location  \* MERGEFORMAT </w:instrText>
      </w:r>
      <w:r>
        <w:fldChar w:fldCharType="separate"/>
      </w:r>
      <w:r w:rsidR="00336977" w:rsidRPr="00BA51D9">
        <w:rPr>
          <w:b/>
          <w:noProof/>
          <w:sz w:val="24"/>
        </w:rPr>
        <w:t>Online</w:t>
      </w:r>
      <w:r>
        <w:rPr>
          <w:b/>
          <w:noProof/>
          <w:sz w:val="24"/>
        </w:rPr>
        <w:fldChar w:fldCharType="end"/>
      </w:r>
      <w:r w:rsidR="00336977">
        <w:rPr>
          <w:b/>
          <w:noProof/>
          <w:sz w:val="24"/>
        </w:rPr>
        <w:t xml:space="preserve">, </w:t>
      </w:r>
      <w:r w:rsidR="00336977">
        <w:fldChar w:fldCharType="begin"/>
      </w:r>
      <w:r w:rsidR="00336977">
        <w:instrText xml:space="preserve"> DOCPROPERTY  Country  \* MERGEFORMAT </w:instrText>
      </w:r>
      <w:r w:rsidR="00336977">
        <w:fldChar w:fldCharType="end"/>
      </w:r>
      <w:r w:rsidR="00336977">
        <w:rPr>
          <w:b/>
          <w:noProof/>
          <w:sz w:val="24"/>
        </w:rPr>
        <w:t xml:space="preserve">, </w:t>
      </w:r>
      <w:r>
        <w:fldChar w:fldCharType="begin"/>
      </w:r>
      <w:r>
        <w:instrText xml:space="preserve"> DOCPROPERTY  StartDate  \* MERGEFORMAT </w:instrText>
      </w:r>
      <w:r>
        <w:fldChar w:fldCharType="separate"/>
      </w:r>
      <w:r w:rsidR="00336977" w:rsidRPr="00BA51D9">
        <w:rPr>
          <w:b/>
          <w:noProof/>
          <w:sz w:val="24"/>
        </w:rPr>
        <w:t>17th Aug 2020</w:t>
      </w:r>
      <w:r>
        <w:rPr>
          <w:b/>
          <w:noProof/>
          <w:sz w:val="24"/>
        </w:rPr>
        <w:fldChar w:fldCharType="end"/>
      </w:r>
      <w:r w:rsidR="00336977">
        <w:rPr>
          <w:b/>
          <w:noProof/>
          <w:sz w:val="24"/>
        </w:rPr>
        <w:t xml:space="preserve"> - </w:t>
      </w:r>
      <w:r>
        <w:fldChar w:fldCharType="begin"/>
      </w:r>
      <w:r>
        <w:instrText xml:space="preserve"> DOCPROPERTY  EndDate  \* MERGEFORMAT </w:instrText>
      </w:r>
      <w:r>
        <w:fldChar w:fldCharType="separate"/>
      </w:r>
      <w:r w:rsidR="00336977" w:rsidRPr="00BA51D9">
        <w:rPr>
          <w:b/>
          <w:noProof/>
          <w:sz w:val="24"/>
        </w:rPr>
        <w:t>28th Aug 2020</w:t>
      </w:r>
      <w:r>
        <w:rPr>
          <w:b/>
          <w:noProof/>
          <w:sz w:val="24"/>
        </w:rPr>
        <w:fldChar w:fldCharType="end"/>
      </w:r>
      <w:r w:rsidR="001A3DAD">
        <w:rPr>
          <w:b/>
          <w:noProof/>
          <w:sz w:val="24"/>
        </w:rPr>
        <w:tab/>
      </w:r>
      <w:r w:rsidR="001A3DAD">
        <w:rPr>
          <w:b/>
          <w:noProof/>
          <w:sz w:val="24"/>
        </w:rPr>
        <w:tab/>
      </w:r>
      <w:r w:rsidR="001A3DAD">
        <w:rPr>
          <w:b/>
          <w:noProof/>
          <w:sz w:val="24"/>
        </w:rPr>
        <w:tab/>
      </w:r>
      <w:r w:rsidR="001A3DAD">
        <w:rPr>
          <w:b/>
          <w:noProof/>
          <w:sz w:val="24"/>
        </w:rPr>
        <w:tab/>
      </w:r>
      <w:r w:rsidR="001A3DAD">
        <w:rPr>
          <w:b/>
          <w:noProof/>
          <w:sz w:val="24"/>
        </w:rPr>
        <w:tab/>
      </w:r>
      <w:r w:rsidR="001A3DAD">
        <w:rPr>
          <w:b/>
          <w:noProof/>
          <w:sz w:val="24"/>
        </w:rPr>
        <w:tab/>
      </w:r>
      <w:r w:rsidR="001A3DAD">
        <w:rPr>
          <w:b/>
          <w:noProof/>
          <w:sz w:val="24"/>
        </w:rPr>
        <w:tab/>
      </w:r>
      <w:r w:rsidR="001A3DAD">
        <w:rPr>
          <w:b/>
          <w:noProof/>
          <w:sz w:val="24"/>
        </w:rPr>
        <w:tab/>
      </w:r>
      <w:r w:rsidR="001A3DAD">
        <w:rPr>
          <w:b/>
          <w:noProof/>
          <w:sz w:val="24"/>
        </w:rPr>
        <w:tab/>
      </w:r>
      <w:r w:rsidR="001A3DAD">
        <w:rPr>
          <w:b/>
          <w:noProof/>
          <w:sz w:val="24"/>
        </w:rPr>
        <w:tab/>
      </w:r>
      <w:r w:rsidR="00705F68">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90A4F" w14:paraId="2084A42F" w14:textId="77777777" w:rsidTr="00A107FE">
        <w:tc>
          <w:tcPr>
            <w:tcW w:w="9641" w:type="dxa"/>
            <w:gridSpan w:val="9"/>
            <w:tcBorders>
              <w:top w:val="single" w:sz="4" w:space="0" w:color="auto"/>
              <w:left w:val="single" w:sz="4" w:space="0" w:color="auto"/>
              <w:right w:val="single" w:sz="4" w:space="0" w:color="auto"/>
            </w:tcBorders>
          </w:tcPr>
          <w:p w14:paraId="3B896215" w14:textId="77777777" w:rsidR="00390A4F" w:rsidRDefault="00390A4F" w:rsidP="00A107FE">
            <w:pPr>
              <w:pStyle w:val="CRCoverPage"/>
              <w:spacing w:after="0"/>
              <w:jc w:val="right"/>
              <w:rPr>
                <w:i/>
                <w:noProof/>
              </w:rPr>
            </w:pPr>
            <w:r>
              <w:rPr>
                <w:i/>
                <w:noProof/>
                <w:sz w:val="14"/>
              </w:rPr>
              <w:t>CR-Form-v12.0</w:t>
            </w:r>
          </w:p>
        </w:tc>
      </w:tr>
      <w:tr w:rsidR="00390A4F" w14:paraId="351BCA75" w14:textId="77777777" w:rsidTr="00A107FE">
        <w:tc>
          <w:tcPr>
            <w:tcW w:w="9641" w:type="dxa"/>
            <w:gridSpan w:val="9"/>
            <w:tcBorders>
              <w:left w:val="single" w:sz="4" w:space="0" w:color="auto"/>
              <w:right w:val="single" w:sz="4" w:space="0" w:color="auto"/>
            </w:tcBorders>
          </w:tcPr>
          <w:p w14:paraId="1B9B6FC6" w14:textId="77777777" w:rsidR="00390A4F" w:rsidRDefault="00390A4F" w:rsidP="00A107FE">
            <w:pPr>
              <w:pStyle w:val="CRCoverPage"/>
              <w:spacing w:after="0"/>
              <w:jc w:val="center"/>
              <w:rPr>
                <w:noProof/>
              </w:rPr>
            </w:pPr>
            <w:r>
              <w:rPr>
                <w:b/>
                <w:noProof/>
                <w:sz w:val="32"/>
              </w:rPr>
              <w:t>CHANGE REQUEST</w:t>
            </w:r>
          </w:p>
        </w:tc>
      </w:tr>
      <w:tr w:rsidR="00390A4F" w14:paraId="652D2F6E" w14:textId="77777777" w:rsidTr="00A107FE">
        <w:tc>
          <w:tcPr>
            <w:tcW w:w="9641" w:type="dxa"/>
            <w:gridSpan w:val="9"/>
            <w:tcBorders>
              <w:left w:val="single" w:sz="4" w:space="0" w:color="auto"/>
              <w:right w:val="single" w:sz="4" w:space="0" w:color="auto"/>
            </w:tcBorders>
          </w:tcPr>
          <w:p w14:paraId="0632C7F1" w14:textId="77777777" w:rsidR="00390A4F" w:rsidRDefault="00390A4F" w:rsidP="00A107FE">
            <w:pPr>
              <w:pStyle w:val="CRCoverPage"/>
              <w:spacing w:after="0"/>
              <w:rPr>
                <w:noProof/>
                <w:sz w:val="8"/>
                <w:szCs w:val="8"/>
              </w:rPr>
            </w:pPr>
          </w:p>
        </w:tc>
      </w:tr>
      <w:tr w:rsidR="00390A4F" w14:paraId="7BD97B4C" w14:textId="77777777" w:rsidTr="00A107FE">
        <w:tc>
          <w:tcPr>
            <w:tcW w:w="142" w:type="dxa"/>
            <w:tcBorders>
              <w:left w:val="single" w:sz="4" w:space="0" w:color="auto"/>
            </w:tcBorders>
          </w:tcPr>
          <w:p w14:paraId="118188B9" w14:textId="77777777" w:rsidR="00390A4F" w:rsidRDefault="00390A4F" w:rsidP="00A107FE">
            <w:pPr>
              <w:pStyle w:val="CRCoverPage"/>
              <w:spacing w:after="0"/>
              <w:jc w:val="right"/>
              <w:rPr>
                <w:noProof/>
              </w:rPr>
            </w:pPr>
          </w:p>
        </w:tc>
        <w:tc>
          <w:tcPr>
            <w:tcW w:w="1559" w:type="dxa"/>
            <w:shd w:val="pct30" w:color="FFFF00" w:fill="auto"/>
          </w:tcPr>
          <w:p w14:paraId="3166DB0E" w14:textId="6B3CB786" w:rsidR="00390A4F" w:rsidRPr="00410371" w:rsidRDefault="00C26BF6" w:rsidP="00A107FE">
            <w:pPr>
              <w:pStyle w:val="CRCoverPage"/>
              <w:spacing w:after="0"/>
              <w:jc w:val="right"/>
              <w:rPr>
                <w:b/>
                <w:noProof/>
                <w:sz w:val="28"/>
              </w:rPr>
            </w:pPr>
            <w:fldSimple w:instr=" DOCPROPERTY  Spec#  \* MERGEFORMAT ">
              <w:r w:rsidR="00390A4F" w:rsidRPr="00410371">
                <w:rPr>
                  <w:b/>
                  <w:noProof/>
                  <w:sz w:val="28"/>
                </w:rPr>
                <w:t>3</w:t>
              </w:r>
              <w:r w:rsidR="000D04A6">
                <w:rPr>
                  <w:b/>
                  <w:noProof/>
                  <w:sz w:val="28"/>
                </w:rPr>
                <w:t>6</w:t>
              </w:r>
              <w:r w:rsidR="00390A4F" w:rsidRPr="00410371">
                <w:rPr>
                  <w:b/>
                  <w:noProof/>
                  <w:sz w:val="28"/>
                </w:rPr>
                <w:t>.101</w:t>
              </w:r>
            </w:fldSimple>
          </w:p>
        </w:tc>
        <w:tc>
          <w:tcPr>
            <w:tcW w:w="709" w:type="dxa"/>
          </w:tcPr>
          <w:p w14:paraId="51EE6441" w14:textId="77777777" w:rsidR="00390A4F" w:rsidRDefault="00390A4F" w:rsidP="00A107FE">
            <w:pPr>
              <w:pStyle w:val="CRCoverPage"/>
              <w:spacing w:after="0"/>
              <w:jc w:val="center"/>
              <w:rPr>
                <w:noProof/>
              </w:rPr>
            </w:pPr>
            <w:r>
              <w:rPr>
                <w:b/>
                <w:noProof/>
                <w:sz w:val="28"/>
              </w:rPr>
              <w:t>CR</w:t>
            </w:r>
          </w:p>
        </w:tc>
        <w:tc>
          <w:tcPr>
            <w:tcW w:w="1276" w:type="dxa"/>
            <w:shd w:val="pct30" w:color="FFFF00" w:fill="auto"/>
          </w:tcPr>
          <w:p w14:paraId="4188E5FC" w14:textId="6D3AF7BF" w:rsidR="00390A4F" w:rsidRPr="00410371" w:rsidRDefault="00C26BF6" w:rsidP="00A107FE">
            <w:pPr>
              <w:pStyle w:val="CRCoverPage"/>
              <w:spacing w:after="0"/>
              <w:rPr>
                <w:noProof/>
              </w:rPr>
            </w:pPr>
            <w:fldSimple w:instr=" DOCPROPERTY  Cr#  \* MERGEFORMAT ">
              <w:r w:rsidR="00336977">
                <w:rPr>
                  <w:b/>
                  <w:noProof/>
                  <w:sz w:val="28"/>
                </w:rPr>
                <w:t>5654</w:t>
              </w:r>
            </w:fldSimple>
          </w:p>
        </w:tc>
        <w:tc>
          <w:tcPr>
            <w:tcW w:w="709" w:type="dxa"/>
          </w:tcPr>
          <w:p w14:paraId="3BEBBC41" w14:textId="77777777" w:rsidR="00390A4F" w:rsidRDefault="00390A4F" w:rsidP="00A107FE">
            <w:pPr>
              <w:pStyle w:val="CRCoverPage"/>
              <w:tabs>
                <w:tab w:val="right" w:pos="625"/>
              </w:tabs>
              <w:spacing w:after="0"/>
              <w:jc w:val="center"/>
              <w:rPr>
                <w:noProof/>
              </w:rPr>
            </w:pPr>
            <w:r>
              <w:rPr>
                <w:b/>
                <w:bCs/>
                <w:noProof/>
                <w:sz w:val="28"/>
              </w:rPr>
              <w:t>rev</w:t>
            </w:r>
          </w:p>
        </w:tc>
        <w:tc>
          <w:tcPr>
            <w:tcW w:w="992" w:type="dxa"/>
            <w:shd w:val="pct30" w:color="FFFF00" w:fill="auto"/>
          </w:tcPr>
          <w:p w14:paraId="5DA1DCEF" w14:textId="4E30AD1C" w:rsidR="00390A4F" w:rsidRPr="00410371" w:rsidRDefault="00052E95" w:rsidP="00A107FE">
            <w:pPr>
              <w:pStyle w:val="CRCoverPage"/>
              <w:spacing w:after="0"/>
              <w:jc w:val="center"/>
              <w:rPr>
                <w:b/>
                <w:noProof/>
              </w:rPr>
            </w:pPr>
            <w:r>
              <w:rPr>
                <w:b/>
                <w:noProof/>
                <w:sz w:val="28"/>
              </w:rPr>
              <w:t>-</w:t>
            </w:r>
          </w:p>
        </w:tc>
        <w:tc>
          <w:tcPr>
            <w:tcW w:w="2410" w:type="dxa"/>
          </w:tcPr>
          <w:p w14:paraId="25A59611" w14:textId="77777777" w:rsidR="00390A4F" w:rsidRDefault="00390A4F" w:rsidP="00A107F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C7ACA76" w14:textId="316A4C48" w:rsidR="00390A4F" w:rsidRPr="00410371" w:rsidRDefault="00C26BF6" w:rsidP="00A107FE">
            <w:pPr>
              <w:pStyle w:val="CRCoverPage"/>
              <w:spacing w:after="0"/>
              <w:jc w:val="center"/>
              <w:rPr>
                <w:noProof/>
                <w:sz w:val="28"/>
              </w:rPr>
            </w:pPr>
            <w:fldSimple w:instr=" DOCPROPERTY  Version  \* MERGEFORMAT ">
              <w:r w:rsidR="00390A4F" w:rsidRPr="00410371">
                <w:rPr>
                  <w:b/>
                  <w:noProof/>
                  <w:sz w:val="28"/>
                </w:rPr>
                <w:t>1</w:t>
              </w:r>
              <w:r w:rsidR="000D04A6">
                <w:rPr>
                  <w:b/>
                  <w:noProof/>
                  <w:sz w:val="28"/>
                </w:rPr>
                <w:t>6</w:t>
              </w:r>
              <w:r w:rsidR="00390A4F" w:rsidRPr="00410371">
                <w:rPr>
                  <w:b/>
                  <w:noProof/>
                  <w:sz w:val="28"/>
                </w:rPr>
                <w:t>.</w:t>
              </w:r>
              <w:r w:rsidR="000D04A6">
                <w:rPr>
                  <w:b/>
                  <w:noProof/>
                  <w:sz w:val="28"/>
                </w:rPr>
                <w:t>6</w:t>
              </w:r>
              <w:r w:rsidR="00390A4F" w:rsidRPr="00410371">
                <w:rPr>
                  <w:b/>
                  <w:noProof/>
                  <w:sz w:val="28"/>
                </w:rPr>
                <w:t>.0</w:t>
              </w:r>
            </w:fldSimple>
          </w:p>
        </w:tc>
        <w:tc>
          <w:tcPr>
            <w:tcW w:w="143" w:type="dxa"/>
            <w:tcBorders>
              <w:right w:val="single" w:sz="4" w:space="0" w:color="auto"/>
            </w:tcBorders>
          </w:tcPr>
          <w:p w14:paraId="6DB60B39" w14:textId="77777777" w:rsidR="00390A4F" w:rsidRDefault="00390A4F" w:rsidP="00A107FE">
            <w:pPr>
              <w:pStyle w:val="CRCoverPage"/>
              <w:spacing w:after="0"/>
              <w:rPr>
                <w:noProof/>
              </w:rPr>
            </w:pPr>
          </w:p>
        </w:tc>
      </w:tr>
      <w:tr w:rsidR="00390A4F" w14:paraId="20A73137" w14:textId="77777777" w:rsidTr="00A107FE">
        <w:tc>
          <w:tcPr>
            <w:tcW w:w="9641" w:type="dxa"/>
            <w:gridSpan w:val="9"/>
            <w:tcBorders>
              <w:left w:val="single" w:sz="4" w:space="0" w:color="auto"/>
              <w:right w:val="single" w:sz="4" w:space="0" w:color="auto"/>
            </w:tcBorders>
          </w:tcPr>
          <w:p w14:paraId="615BFA89" w14:textId="77777777" w:rsidR="00390A4F" w:rsidRDefault="00390A4F" w:rsidP="00A107FE">
            <w:pPr>
              <w:pStyle w:val="CRCoverPage"/>
              <w:spacing w:after="0"/>
              <w:rPr>
                <w:noProof/>
              </w:rPr>
            </w:pPr>
          </w:p>
        </w:tc>
      </w:tr>
      <w:tr w:rsidR="00390A4F" w14:paraId="2ECD01DC" w14:textId="77777777" w:rsidTr="00A107FE">
        <w:tc>
          <w:tcPr>
            <w:tcW w:w="9641" w:type="dxa"/>
            <w:gridSpan w:val="9"/>
            <w:tcBorders>
              <w:top w:val="single" w:sz="4" w:space="0" w:color="auto"/>
            </w:tcBorders>
          </w:tcPr>
          <w:p w14:paraId="4917BD7B" w14:textId="77777777" w:rsidR="00390A4F" w:rsidRPr="00F25D98" w:rsidRDefault="00390A4F" w:rsidP="00A107F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390A4F" w14:paraId="1BFE4940" w14:textId="77777777" w:rsidTr="00A107FE">
        <w:tc>
          <w:tcPr>
            <w:tcW w:w="9641" w:type="dxa"/>
            <w:gridSpan w:val="9"/>
          </w:tcPr>
          <w:p w14:paraId="09CD172A" w14:textId="77777777" w:rsidR="00390A4F" w:rsidRDefault="00390A4F" w:rsidP="00A107FE">
            <w:pPr>
              <w:pStyle w:val="CRCoverPage"/>
              <w:spacing w:after="0"/>
              <w:rPr>
                <w:noProof/>
                <w:sz w:val="8"/>
                <w:szCs w:val="8"/>
              </w:rPr>
            </w:pPr>
          </w:p>
        </w:tc>
      </w:tr>
    </w:tbl>
    <w:p w14:paraId="054CEF6D" w14:textId="77777777" w:rsidR="00390A4F" w:rsidRDefault="00390A4F" w:rsidP="00390A4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90A4F" w14:paraId="049A1DBA" w14:textId="77777777" w:rsidTr="00A107FE">
        <w:tc>
          <w:tcPr>
            <w:tcW w:w="2835" w:type="dxa"/>
          </w:tcPr>
          <w:p w14:paraId="7389CD89" w14:textId="77777777" w:rsidR="00390A4F" w:rsidRDefault="00390A4F" w:rsidP="00A107FE">
            <w:pPr>
              <w:pStyle w:val="CRCoverPage"/>
              <w:tabs>
                <w:tab w:val="right" w:pos="2751"/>
              </w:tabs>
              <w:spacing w:after="0"/>
              <w:rPr>
                <w:b/>
                <w:i/>
                <w:noProof/>
              </w:rPr>
            </w:pPr>
            <w:r>
              <w:rPr>
                <w:b/>
                <w:i/>
                <w:noProof/>
              </w:rPr>
              <w:t>Proposed change affects:</w:t>
            </w:r>
          </w:p>
        </w:tc>
        <w:tc>
          <w:tcPr>
            <w:tcW w:w="1418" w:type="dxa"/>
          </w:tcPr>
          <w:p w14:paraId="089EEFAB" w14:textId="77777777" w:rsidR="00390A4F" w:rsidRDefault="00390A4F" w:rsidP="00A107F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5D2001" w14:textId="77777777" w:rsidR="00390A4F" w:rsidRDefault="00390A4F" w:rsidP="00A107FE">
            <w:pPr>
              <w:pStyle w:val="CRCoverPage"/>
              <w:spacing w:after="0"/>
              <w:jc w:val="center"/>
              <w:rPr>
                <w:b/>
                <w:caps/>
                <w:noProof/>
              </w:rPr>
            </w:pPr>
          </w:p>
        </w:tc>
        <w:tc>
          <w:tcPr>
            <w:tcW w:w="709" w:type="dxa"/>
            <w:tcBorders>
              <w:left w:val="single" w:sz="4" w:space="0" w:color="auto"/>
            </w:tcBorders>
          </w:tcPr>
          <w:p w14:paraId="13A198A3" w14:textId="77777777" w:rsidR="00390A4F" w:rsidRDefault="00390A4F" w:rsidP="00A107F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6969A0" w14:textId="4073CF39" w:rsidR="00390A4F" w:rsidRDefault="007B0F12" w:rsidP="00A107FE">
            <w:pPr>
              <w:pStyle w:val="CRCoverPage"/>
              <w:spacing w:after="0"/>
              <w:jc w:val="center"/>
              <w:rPr>
                <w:b/>
                <w:caps/>
                <w:noProof/>
              </w:rPr>
            </w:pPr>
            <w:r>
              <w:rPr>
                <w:b/>
                <w:caps/>
                <w:noProof/>
              </w:rPr>
              <w:t>X</w:t>
            </w:r>
          </w:p>
        </w:tc>
        <w:tc>
          <w:tcPr>
            <w:tcW w:w="2126" w:type="dxa"/>
          </w:tcPr>
          <w:p w14:paraId="1C05F2BF" w14:textId="77777777" w:rsidR="00390A4F" w:rsidRDefault="00390A4F" w:rsidP="00A107F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B3E5823" w14:textId="77777777" w:rsidR="00390A4F" w:rsidRDefault="00390A4F" w:rsidP="00A107FE">
            <w:pPr>
              <w:pStyle w:val="CRCoverPage"/>
              <w:spacing w:after="0"/>
              <w:jc w:val="center"/>
              <w:rPr>
                <w:b/>
                <w:caps/>
                <w:noProof/>
              </w:rPr>
            </w:pPr>
          </w:p>
        </w:tc>
        <w:tc>
          <w:tcPr>
            <w:tcW w:w="1418" w:type="dxa"/>
            <w:tcBorders>
              <w:left w:val="nil"/>
            </w:tcBorders>
          </w:tcPr>
          <w:p w14:paraId="11C80CE3" w14:textId="77777777" w:rsidR="00390A4F" w:rsidRDefault="00390A4F" w:rsidP="00A107F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A30F98" w14:textId="77777777" w:rsidR="00390A4F" w:rsidRDefault="00390A4F" w:rsidP="00A107FE">
            <w:pPr>
              <w:pStyle w:val="CRCoverPage"/>
              <w:spacing w:after="0"/>
              <w:jc w:val="center"/>
              <w:rPr>
                <w:b/>
                <w:bCs/>
                <w:caps/>
                <w:noProof/>
              </w:rPr>
            </w:pPr>
          </w:p>
        </w:tc>
      </w:tr>
    </w:tbl>
    <w:p w14:paraId="27732471" w14:textId="77777777" w:rsidR="00390A4F" w:rsidRDefault="00390A4F" w:rsidP="00390A4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90A4F" w14:paraId="32ACC20D" w14:textId="77777777" w:rsidTr="00A107FE">
        <w:tc>
          <w:tcPr>
            <w:tcW w:w="9640" w:type="dxa"/>
            <w:gridSpan w:val="11"/>
          </w:tcPr>
          <w:p w14:paraId="0749BB8D" w14:textId="77777777" w:rsidR="00390A4F" w:rsidRDefault="00390A4F" w:rsidP="00A107FE">
            <w:pPr>
              <w:pStyle w:val="CRCoverPage"/>
              <w:spacing w:after="0"/>
              <w:rPr>
                <w:noProof/>
                <w:sz w:val="8"/>
                <w:szCs w:val="8"/>
              </w:rPr>
            </w:pPr>
          </w:p>
        </w:tc>
      </w:tr>
      <w:tr w:rsidR="00FA36BC" w14:paraId="346B01A3" w14:textId="77777777" w:rsidTr="00A107FE">
        <w:tc>
          <w:tcPr>
            <w:tcW w:w="1843" w:type="dxa"/>
            <w:tcBorders>
              <w:top w:val="single" w:sz="4" w:space="0" w:color="auto"/>
              <w:left w:val="single" w:sz="4" w:space="0" w:color="auto"/>
            </w:tcBorders>
          </w:tcPr>
          <w:p w14:paraId="289D3E8C" w14:textId="77777777" w:rsidR="00FA36BC" w:rsidRDefault="00FA36BC" w:rsidP="00FA36B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37541D3" w14:textId="6945F06E" w:rsidR="00FA36BC" w:rsidRDefault="00336977" w:rsidP="00FA36BC">
            <w:pPr>
              <w:pStyle w:val="CRCoverPage"/>
              <w:spacing w:after="0"/>
              <w:ind w:left="100"/>
              <w:rPr>
                <w:noProof/>
              </w:rPr>
            </w:pPr>
            <w:r>
              <w:fldChar w:fldCharType="begin"/>
            </w:r>
            <w:r>
              <w:instrText xml:space="preserve"> DOCPROPERTY  CrTitle  \* MERGEFORMAT </w:instrText>
            </w:r>
            <w:r>
              <w:fldChar w:fldCharType="separate"/>
            </w:r>
            <w:r>
              <w:t xml:space="preserve">Coexistence </w:t>
            </w:r>
            <w:proofErr w:type="spellStart"/>
            <w:r>
              <w:t>cleanup</w:t>
            </w:r>
            <w:proofErr w:type="spellEnd"/>
            <w:r>
              <w:t xml:space="preserve"> for 36101 Rel16</w:t>
            </w:r>
            <w:r>
              <w:fldChar w:fldCharType="end"/>
            </w:r>
          </w:p>
        </w:tc>
      </w:tr>
      <w:tr w:rsidR="00FA36BC" w14:paraId="39EA1154" w14:textId="77777777" w:rsidTr="00A107FE">
        <w:tc>
          <w:tcPr>
            <w:tcW w:w="1843" w:type="dxa"/>
            <w:tcBorders>
              <w:left w:val="single" w:sz="4" w:space="0" w:color="auto"/>
            </w:tcBorders>
          </w:tcPr>
          <w:p w14:paraId="082A96B8" w14:textId="77777777" w:rsidR="00FA36BC" w:rsidRDefault="00FA36BC" w:rsidP="00FA36BC">
            <w:pPr>
              <w:pStyle w:val="CRCoverPage"/>
              <w:spacing w:after="0"/>
              <w:rPr>
                <w:b/>
                <w:i/>
                <w:noProof/>
                <w:sz w:val="8"/>
                <w:szCs w:val="8"/>
              </w:rPr>
            </w:pPr>
          </w:p>
        </w:tc>
        <w:tc>
          <w:tcPr>
            <w:tcW w:w="7797" w:type="dxa"/>
            <w:gridSpan w:val="10"/>
            <w:tcBorders>
              <w:right w:val="single" w:sz="4" w:space="0" w:color="auto"/>
            </w:tcBorders>
          </w:tcPr>
          <w:p w14:paraId="64E4D5C7" w14:textId="77777777" w:rsidR="00FA36BC" w:rsidRDefault="00FA36BC" w:rsidP="00FA36BC">
            <w:pPr>
              <w:pStyle w:val="CRCoverPage"/>
              <w:spacing w:after="0"/>
              <w:rPr>
                <w:noProof/>
                <w:sz w:val="8"/>
                <w:szCs w:val="8"/>
              </w:rPr>
            </w:pPr>
          </w:p>
        </w:tc>
      </w:tr>
      <w:tr w:rsidR="00FA36BC" w14:paraId="75B9989E" w14:textId="77777777" w:rsidTr="00A107FE">
        <w:tc>
          <w:tcPr>
            <w:tcW w:w="1843" w:type="dxa"/>
            <w:tcBorders>
              <w:left w:val="single" w:sz="4" w:space="0" w:color="auto"/>
            </w:tcBorders>
          </w:tcPr>
          <w:p w14:paraId="63A79BC8" w14:textId="77777777" w:rsidR="00FA36BC" w:rsidRDefault="00FA36BC" w:rsidP="00FA36B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0102073" w14:textId="77777777" w:rsidR="00FA36BC" w:rsidRDefault="00C26BF6" w:rsidP="00FA36BC">
            <w:pPr>
              <w:pStyle w:val="CRCoverPage"/>
              <w:spacing w:after="0"/>
              <w:ind w:left="100"/>
              <w:rPr>
                <w:noProof/>
              </w:rPr>
            </w:pPr>
            <w:fldSimple w:instr=" DOCPROPERTY  SourceIfWg  \* MERGEFORMAT ">
              <w:r w:rsidR="00FA36BC">
                <w:rPr>
                  <w:noProof/>
                </w:rPr>
                <w:t>Apple Inc.</w:t>
              </w:r>
            </w:fldSimple>
          </w:p>
        </w:tc>
      </w:tr>
      <w:tr w:rsidR="00FA36BC" w14:paraId="5590D929" w14:textId="77777777" w:rsidTr="00A107FE">
        <w:tc>
          <w:tcPr>
            <w:tcW w:w="1843" w:type="dxa"/>
            <w:tcBorders>
              <w:left w:val="single" w:sz="4" w:space="0" w:color="auto"/>
            </w:tcBorders>
          </w:tcPr>
          <w:p w14:paraId="6C20D21E" w14:textId="77777777" w:rsidR="00FA36BC" w:rsidRDefault="00FA36BC" w:rsidP="00FA36B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229B851" w14:textId="1A9E5E04" w:rsidR="00FA36BC" w:rsidRDefault="00FA36BC" w:rsidP="00FA36BC">
            <w:pPr>
              <w:pStyle w:val="CRCoverPage"/>
              <w:spacing w:after="0"/>
              <w:ind w:left="100"/>
              <w:rPr>
                <w:noProof/>
              </w:rPr>
            </w:pPr>
            <w:r>
              <w:t>R4</w:t>
            </w:r>
            <w:r>
              <w:fldChar w:fldCharType="begin"/>
            </w:r>
            <w:r>
              <w:instrText xml:space="preserve"> DOCPROPERTY  SourceIfTsg  \* MERGEFORMAT </w:instrText>
            </w:r>
            <w:r>
              <w:fldChar w:fldCharType="end"/>
            </w:r>
          </w:p>
        </w:tc>
      </w:tr>
      <w:tr w:rsidR="00FA36BC" w14:paraId="4B2AD079" w14:textId="77777777" w:rsidTr="00A107FE">
        <w:tc>
          <w:tcPr>
            <w:tcW w:w="1843" w:type="dxa"/>
            <w:tcBorders>
              <w:left w:val="single" w:sz="4" w:space="0" w:color="auto"/>
            </w:tcBorders>
          </w:tcPr>
          <w:p w14:paraId="30E7DCA7" w14:textId="77777777" w:rsidR="00FA36BC" w:rsidRDefault="00FA36BC" w:rsidP="00FA36BC">
            <w:pPr>
              <w:pStyle w:val="CRCoverPage"/>
              <w:spacing w:after="0"/>
              <w:rPr>
                <w:b/>
                <w:i/>
                <w:noProof/>
                <w:sz w:val="8"/>
                <w:szCs w:val="8"/>
              </w:rPr>
            </w:pPr>
          </w:p>
        </w:tc>
        <w:tc>
          <w:tcPr>
            <w:tcW w:w="7797" w:type="dxa"/>
            <w:gridSpan w:val="10"/>
            <w:tcBorders>
              <w:right w:val="single" w:sz="4" w:space="0" w:color="auto"/>
            </w:tcBorders>
          </w:tcPr>
          <w:p w14:paraId="4A08B594" w14:textId="77777777" w:rsidR="00FA36BC" w:rsidRDefault="00FA36BC" w:rsidP="00FA36BC">
            <w:pPr>
              <w:pStyle w:val="CRCoverPage"/>
              <w:spacing w:after="0"/>
              <w:rPr>
                <w:noProof/>
                <w:sz w:val="8"/>
                <w:szCs w:val="8"/>
              </w:rPr>
            </w:pPr>
          </w:p>
        </w:tc>
      </w:tr>
      <w:tr w:rsidR="00FA36BC" w14:paraId="7E085F99" w14:textId="77777777" w:rsidTr="00A107FE">
        <w:tc>
          <w:tcPr>
            <w:tcW w:w="1843" w:type="dxa"/>
            <w:tcBorders>
              <w:left w:val="single" w:sz="4" w:space="0" w:color="auto"/>
            </w:tcBorders>
          </w:tcPr>
          <w:p w14:paraId="448C8667" w14:textId="77777777" w:rsidR="00FA36BC" w:rsidRDefault="00FA36BC" w:rsidP="00FA36BC">
            <w:pPr>
              <w:pStyle w:val="CRCoverPage"/>
              <w:tabs>
                <w:tab w:val="right" w:pos="1759"/>
              </w:tabs>
              <w:spacing w:after="0"/>
              <w:rPr>
                <w:b/>
                <w:i/>
                <w:noProof/>
              </w:rPr>
            </w:pPr>
            <w:r>
              <w:rPr>
                <w:b/>
                <w:i/>
                <w:noProof/>
              </w:rPr>
              <w:t>Work item code:</w:t>
            </w:r>
          </w:p>
        </w:tc>
        <w:tc>
          <w:tcPr>
            <w:tcW w:w="3686" w:type="dxa"/>
            <w:gridSpan w:val="5"/>
            <w:shd w:val="pct30" w:color="FFFF00" w:fill="auto"/>
          </w:tcPr>
          <w:p w14:paraId="5E0CEC17" w14:textId="355D7961" w:rsidR="00FA36BC" w:rsidRDefault="00AA7E60" w:rsidP="00FA36BC">
            <w:pPr>
              <w:pStyle w:val="CRCoverPage"/>
              <w:spacing w:after="0"/>
              <w:ind w:left="100"/>
              <w:rPr>
                <w:noProof/>
              </w:rPr>
            </w:pPr>
            <w:r>
              <w:fldChar w:fldCharType="begin"/>
            </w:r>
            <w:r>
              <w:instrText xml:space="preserve"> DOCPROPERTY  RelatedWis  \* MERGEFORMAT </w:instrText>
            </w:r>
            <w:r>
              <w:fldChar w:fldCharType="separate"/>
            </w:r>
            <w:r w:rsidR="00336977">
              <w:rPr>
                <w:noProof/>
              </w:rPr>
              <w:t>TEI16</w:t>
            </w:r>
            <w:r>
              <w:rPr>
                <w:noProof/>
              </w:rPr>
              <w:fldChar w:fldCharType="end"/>
            </w:r>
            <w:r w:rsidR="00FA36BC">
              <w:fldChar w:fldCharType="begin"/>
            </w:r>
            <w:r w:rsidR="00FA36BC">
              <w:instrText xml:space="preserve"> DOCPROPERTY  RelatedWis  \* MERGEFORMAT </w:instrText>
            </w:r>
            <w:r w:rsidR="00FA36BC">
              <w:fldChar w:fldCharType="end"/>
            </w:r>
            <w:r w:rsidR="00FA36BC">
              <w:rPr>
                <w:noProof/>
              </w:rPr>
              <w:t xml:space="preserve"> </w:t>
            </w:r>
          </w:p>
        </w:tc>
        <w:tc>
          <w:tcPr>
            <w:tcW w:w="567" w:type="dxa"/>
            <w:tcBorders>
              <w:left w:val="nil"/>
            </w:tcBorders>
          </w:tcPr>
          <w:p w14:paraId="30CA23EB" w14:textId="77777777" w:rsidR="00FA36BC" w:rsidRDefault="00FA36BC" w:rsidP="00FA36BC">
            <w:pPr>
              <w:pStyle w:val="CRCoverPage"/>
              <w:spacing w:after="0"/>
              <w:ind w:right="100"/>
              <w:rPr>
                <w:noProof/>
              </w:rPr>
            </w:pPr>
          </w:p>
        </w:tc>
        <w:tc>
          <w:tcPr>
            <w:tcW w:w="1417" w:type="dxa"/>
            <w:gridSpan w:val="3"/>
            <w:tcBorders>
              <w:left w:val="nil"/>
            </w:tcBorders>
          </w:tcPr>
          <w:p w14:paraId="55D0C7FC" w14:textId="77777777" w:rsidR="00FA36BC" w:rsidRDefault="00FA36BC" w:rsidP="00FA36B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594F1AD" w14:textId="22B2FDE2" w:rsidR="00FA36BC" w:rsidRDefault="00C26BF6" w:rsidP="00FA36BC">
            <w:pPr>
              <w:pStyle w:val="CRCoverPage"/>
              <w:spacing w:after="0"/>
              <w:ind w:left="100"/>
              <w:rPr>
                <w:noProof/>
              </w:rPr>
            </w:pPr>
            <w:fldSimple w:instr=" DOCPROPERTY  ResDate  \* MERGEFORMAT ">
              <w:r w:rsidR="00FA36BC">
                <w:rPr>
                  <w:noProof/>
                </w:rPr>
                <w:t>2020-0</w:t>
              </w:r>
              <w:r w:rsidR="00336977">
                <w:rPr>
                  <w:noProof/>
                </w:rPr>
                <w:t>8</w:t>
              </w:r>
              <w:r w:rsidR="00FA36BC">
                <w:rPr>
                  <w:noProof/>
                </w:rPr>
                <w:t>-</w:t>
              </w:r>
              <w:r w:rsidR="00166948">
                <w:rPr>
                  <w:noProof/>
                </w:rPr>
                <w:t>20</w:t>
              </w:r>
            </w:fldSimple>
          </w:p>
        </w:tc>
      </w:tr>
      <w:tr w:rsidR="00FA36BC" w14:paraId="7196645C" w14:textId="77777777" w:rsidTr="00A107FE">
        <w:tc>
          <w:tcPr>
            <w:tcW w:w="1843" w:type="dxa"/>
            <w:tcBorders>
              <w:left w:val="single" w:sz="4" w:space="0" w:color="auto"/>
            </w:tcBorders>
          </w:tcPr>
          <w:p w14:paraId="2248640C" w14:textId="77777777" w:rsidR="00FA36BC" w:rsidRDefault="00FA36BC" w:rsidP="00FA36BC">
            <w:pPr>
              <w:pStyle w:val="CRCoverPage"/>
              <w:spacing w:after="0"/>
              <w:rPr>
                <w:b/>
                <w:i/>
                <w:noProof/>
                <w:sz w:val="8"/>
                <w:szCs w:val="8"/>
              </w:rPr>
            </w:pPr>
          </w:p>
        </w:tc>
        <w:tc>
          <w:tcPr>
            <w:tcW w:w="1986" w:type="dxa"/>
            <w:gridSpan w:val="4"/>
          </w:tcPr>
          <w:p w14:paraId="4E32F6C0" w14:textId="77777777" w:rsidR="00FA36BC" w:rsidRDefault="00FA36BC" w:rsidP="00FA36BC">
            <w:pPr>
              <w:pStyle w:val="CRCoverPage"/>
              <w:spacing w:after="0"/>
              <w:rPr>
                <w:noProof/>
                <w:sz w:val="8"/>
                <w:szCs w:val="8"/>
              </w:rPr>
            </w:pPr>
          </w:p>
        </w:tc>
        <w:tc>
          <w:tcPr>
            <w:tcW w:w="2267" w:type="dxa"/>
            <w:gridSpan w:val="2"/>
          </w:tcPr>
          <w:p w14:paraId="14310E27" w14:textId="77777777" w:rsidR="00FA36BC" w:rsidRDefault="00FA36BC" w:rsidP="00FA36BC">
            <w:pPr>
              <w:pStyle w:val="CRCoverPage"/>
              <w:spacing w:after="0"/>
              <w:rPr>
                <w:noProof/>
                <w:sz w:val="8"/>
                <w:szCs w:val="8"/>
              </w:rPr>
            </w:pPr>
          </w:p>
        </w:tc>
        <w:tc>
          <w:tcPr>
            <w:tcW w:w="1417" w:type="dxa"/>
            <w:gridSpan w:val="3"/>
          </w:tcPr>
          <w:p w14:paraId="38F89EF2" w14:textId="77777777" w:rsidR="00FA36BC" w:rsidRDefault="00FA36BC" w:rsidP="00FA36BC">
            <w:pPr>
              <w:pStyle w:val="CRCoverPage"/>
              <w:spacing w:after="0"/>
              <w:rPr>
                <w:noProof/>
                <w:sz w:val="8"/>
                <w:szCs w:val="8"/>
              </w:rPr>
            </w:pPr>
          </w:p>
        </w:tc>
        <w:tc>
          <w:tcPr>
            <w:tcW w:w="2127" w:type="dxa"/>
            <w:tcBorders>
              <w:right w:val="single" w:sz="4" w:space="0" w:color="auto"/>
            </w:tcBorders>
          </w:tcPr>
          <w:p w14:paraId="34F68D45" w14:textId="77777777" w:rsidR="00FA36BC" w:rsidRDefault="00FA36BC" w:rsidP="00FA36BC">
            <w:pPr>
              <w:pStyle w:val="CRCoverPage"/>
              <w:spacing w:after="0"/>
              <w:rPr>
                <w:noProof/>
                <w:sz w:val="8"/>
                <w:szCs w:val="8"/>
              </w:rPr>
            </w:pPr>
          </w:p>
        </w:tc>
      </w:tr>
      <w:tr w:rsidR="00FA36BC" w14:paraId="4B185479" w14:textId="77777777" w:rsidTr="00A107FE">
        <w:trPr>
          <w:cantSplit/>
        </w:trPr>
        <w:tc>
          <w:tcPr>
            <w:tcW w:w="1843" w:type="dxa"/>
            <w:tcBorders>
              <w:left w:val="single" w:sz="4" w:space="0" w:color="auto"/>
            </w:tcBorders>
          </w:tcPr>
          <w:p w14:paraId="31950486" w14:textId="77777777" w:rsidR="00FA36BC" w:rsidRDefault="00FA36BC" w:rsidP="00FA36BC">
            <w:pPr>
              <w:pStyle w:val="CRCoverPage"/>
              <w:tabs>
                <w:tab w:val="right" w:pos="1759"/>
              </w:tabs>
              <w:spacing w:after="0"/>
              <w:rPr>
                <w:b/>
                <w:i/>
                <w:noProof/>
              </w:rPr>
            </w:pPr>
            <w:r>
              <w:rPr>
                <w:b/>
                <w:i/>
                <w:noProof/>
              </w:rPr>
              <w:t>Category:</w:t>
            </w:r>
          </w:p>
        </w:tc>
        <w:tc>
          <w:tcPr>
            <w:tcW w:w="851" w:type="dxa"/>
            <w:shd w:val="pct30" w:color="FFFF00" w:fill="auto"/>
          </w:tcPr>
          <w:p w14:paraId="3CDB601F" w14:textId="77777777" w:rsidR="00FA36BC" w:rsidRDefault="00C26BF6" w:rsidP="00FA36BC">
            <w:pPr>
              <w:pStyle w:val="CRCoverPage"/>
              <w:spacing w:after="0"/>
              <w:ind w:left="100" w:right="-609"/>
              <w:rPr>
                <w:b/>
                <w:noProof/>
              </w:rPr>
            </w:pPr>
            <w:fldSimple w:instr=" DOCPROPERTY  Cat  \* MERGEFORMAT ">
              <w:r w:rsidR="00FA36BC">
                <w:rPr>
                  <w:b/>
                  <w:noProof/>
                </w:rPr>
                <w:t>F</w:t>
              </w:r>
            </w:fldSimple>
          </w:p>
        </w:tc>
        <w:tc>
          <w:tcPr>
            <w:tcW w:w="3402" w:type="dxa"/>
            <w:gridSpan w:val="5"/>
            <w:tcBorders>
              <w:left w:val="nil"/>
            </w:tcBorders>
          </w:tcPr>
          <w:p w14:paraId="47035E20" w14:textId="77777777" w:rsidR="00FA36BC" w:rsidRDefault="00FA36BC" w:rsidP="00FA36BC">
            <w:pPr>
              <w:pStyle w:val="CRCoverPage"/>
              <w:spacing w:after="0"/>
              <w:rPr>
                <w:noProof/>
              </w:rPr>
            </w:pPr>
          </w:p>
        </w:tc>
        <w:tc>
          <w:tcPr>
            <w:tcW w:w="1417" w:type="dxa"/>
            <w:gridSpan w:val="3"/>
            <w:tcBorders>
              <w:left w:val="nil"/>
            </w:tcBorders>
          </w:tcPr>
          <w:p w14:paraId="673EDBCC" w14:textId="77777777" w:rsidR="00FA36BC" w:rsidRDefault="00FA36BC" w:rsidP="00FA36B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18309B5" w14:textId="3C4A64F0" w:rsidR="00FA36BC" w:rsidRDefault="00C26BF6" w:rsidP="00FA36BC">
            <w:pPr>
              <w:pStyle w:val="CRCoverPage"/>
              <w:spacing w:after="0"/>
              <w:ind w:left="100"/>
              <w:rPr>
                <w:noProof/>
              </w:rPr>
            </w:pPr>
            <w:fldSimple w:instr=" DOCPROPERTY  Release  \* MERGEFORMAT ">
              <w:r w:rsidR="00FA36BC">
                <w:rPr>
                  <w:noProof/>
                </w:rPr>
                <w:t>Rel-</w:t>
              </w:r>
              <w:r w:rsidR="000D04A6">
                <w:rPr>
                  <w:noProof/>
                </w:rPr>
                <w:t>1</w:t>
              </w:r>
            </w:fldSimple>
            <w:r w:rsidR="000D04A6">
              <w:rPr>
                <w:noProof/>
              </w:rPr>
              <w:t>6</w:t>
            </w:r>
          </w:p>
        </w:tc>
      </w:tr>
      <w:tr w:rsidR="00FA36BC" w14:paraId="4BE7838E" w14:textId="77777777" w:rsidTr="00A107FE">
        <w:tc>
          <w:tcPr>
            <w:tcW w:w="1843" w:type="dxa"/>
            <w:tcBorders>
              <w:left w:val="single" w:sz="4" w:space="0" w:color="auto"/>
              <w:bottom w:val="single" w:sz="4" w:space="0" w:color="auto"/>
            </w:tcBorders>
          </w:tcPr>
          <w:p w14:paraId="7F6D7933" w14:textId="77777777" w:rsidR="00FA36BC" w:rsidRDefault="00FA36BC" w:rsidP="00FA36BC">
            <w:pPr>
              <w:pStyle w:val="CRCoverPage"/>
              <w:spacing w:after="0"/>
              <w:rPr>
                <w:b/>
                <w:i/>
                <w:noProof/>
              </w:rPr>
            </w:pPr>
          </w:p>
        </w:tc>
        <w:tc>
          <w:tcPr>
            <w:tcW w:w="4677" w:type="dxa"/>
            <w:gridSpan w:val="8"/>
            <w:tcBorders>
              <w:bottom w:val="single" w:sz="4" w:space="0" w:color="auto"/>
            </w:tcBorders>
          </w:tcPr>
          <w:p w14:paraId="25CF922A" w14:textId="77777777" w:rsidR="00FA36BC" w:rsidRDefault="00FA36BC" w:rsidP="00FA36B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72719D2" w14:textId="77777777" w:rsidR="00FA36BC" w:rsidRDefault="00FA36BC" w:rsidP="00FA36BC">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216487C" w14:textId="77777777" w:rsidR="00FA36BC" w:rsidRPr="007C2097" w:rsidRDefault="00FA36BC" w:rsidP="00FA36B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FA36BC" w14:paraId="6DC4B1B8" w14:textId="77777777" w:rsidTr="00A107FE">
        <w:tc>
          <w:tcPr>
            <w:tcW w:w="1843" w:type="dxa"/>
          </w:tcPr>
          <w:p w14:paraId="0BAEB582" w14:textId="77777777" w:rsidR="00FA36BC" w:rsidRDefault="00FA36BC" w:rsidP="00FA36BC">
            <w:pPr>
              <w:pStyle w:val="CRCoverPage"/>
              <w:spacing w:after="0"/>
              <w:rPr>
                <w:b/>
                <w:i/>
                <w:noProof/>
                <w:sz w:val="8"/>
                <w:szCs w:val="8"/>
              </w:rPr>
            </w:pPr>
          </w:p>
        </w:tc>
        <w:tc>
          <w:tcPr>
            <w:tcW w:w="7797" w:type="dxa"/>
            <w:gridSpan w:val="10"/>
          </w:tcPr>
          <w:p w14:paraId="4875E450" w14:textId="77777777" w:rsidR="00FA36BC" w:rsidRDefault="00FA36BC" w:rsidP="00FA36BC">
            <w:pPr>
              <w:pStyle w:val="CRCoverPage"/>
              <w:spacing w:after="0"/>
              <w:rPr>
                <w:noProof/>
                <w:sz w:val="8"/>
                <w:szCs w:val="8"/>
              </w:rPr>
            </w:pPr>
          </w:p>
        </w:tc>
      </w:tr>
      <w:tr w:rsidR="00FA36BC" w14:paraId="7D116C6E" w14:textId="77777777" w:rsidTr="00A107FE">
        <w:tc>
          <w:tcPr>
            <w:tcW w:w="2694" w:type="dxa"/>
            <w:gridSpan w:val="2"/>
            <w:tcBorders>
              <w:top w:val="single" w:sz="4" w:space="0" w:color="auto"/>
              <w:left w:val="single" w:sz="4" w:space="0" w:color="auto"/>
            </w:tcBorders>
          </w:tcPr>
          <w:p w14:paraId="2DE2C5D3" w14:textId="77777777" w:rsidR="00FA36BC" w:rsidRDefault="00FA36BC" w:rsidP="00FA36B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FCBEB5E" w14:textId="68EF71BE" w:rsidR="00FA36BC" w:rsidRDefault="00FA36BC" w:rsidP="00FA36BC">
            <w:pPr>
              <w:pStyle w:val="CRCoverPage"/>
              <w:spacing w:after="0"/>
              <w:ind w:left="100"/>
              <w:rPr>
                <w:noProof/>
              </w:rPr>
            </w:pPr>
            <w:r>
              <w:rPr>
                <w:noProof/>
              </w:rPr>
              <w:t>Rel-1</w:t>
            </w:r>
            <w:r w:rsidR="000D04A6">
              <w:rPr>
                <w:noProof/>
              </w:rPr>
              <w:t>6</w:t>
            </w:r>
            <w:r>
              <w:rPr>
                <w:noProof/>
              </w:rPr>
              <w:t xml:space="preserve"> features several band protections which are not technical possible due to sometimes TDD bands with overlapping regions are protected or similar issues. The CR focuses on correcting false protections so that a UE will not face technical impossible emission requirements. </w:t>
            </w:r>
          </w:p>
        </w:tc>
      </w:tr>
      <w:tr w:rsidR="00FA36BC" w14:paraId="53EA6E19" w14:textId="77777777" w:rsidTr="00A107FE">
        <w:tc>
          <w:tcPr>
            <w:tcW w:w="2694" w:type="dxa"/>
            <w:gridSpan w:val="2"/>
            <w:tcBorders>
              <w:left w:val="single" w:sz="4" w:space="0" w:color="auto"/>
            </w:tcBorders>
          </w:tcPr>
          <w:p w14:paraId="2079BEC2" w14:textId="77777777" w:rsidR="00FA36BC" w:rsidRDefault="00FA36BC" w:rsidP="00FA36BC">
            <w:pPr>
              <w:pStyle w:val="CRCoverPage"/>
              <w:spacing w:after="0"/>
              <w:rPr>
                <w:b/>
                <w:i/>
                <w:noProof/>
                <w:sz w:val="8"/>
                <w:szCs w:val="8"/>
              </w:rPr>
            </w:pPr>
          </w:p>
        </w:tc>
        <w:tc>
          <w:tcPr>
            <w:tcW w:w="6946" w:type="dxa"/>
            <w:gridSpan w:val="9"/>
            <w:tcBorders>
              <w:right w:val="single" w:sz="4" w:space="0" w:color="auto"/>
            </w:tcBorders>
          </w:tcPr>
          <w:p w14:paraId="7997E99F" w14:textId="77777777" w:rsidR="00FA36BC" w:rsidRDefault="00FA36BC" w:rsidP="00FA36BC">
            <w:pPr>
              <w:pStyle w:val="CRCoverPage"/>
              <w:spacing w:after="0"/>
              <w:rPr>
                <w:noProof/>
                <w:sz w:val="8"/>
                <w:szCs w:val="8"/>
              </w:rPr>
            </w:pPr>
          </w:p>
        </w:tc>
      </w:tr>
      <w:tr w:rsidR="00FA36BC" w14:paraId="6E2AF6CD" w14:textId="77777777" w:rsidTr="00A107FE">
        <w:tc>
          <w:tcPr>
            <w:tcW w:w="2694" w:type="dxa"/>
            <w:gridSpan w:val="2"/>
            <w:tcBorders>
              <w:left w:val="single" w:sz="4" w:space="0" w:color="auto"/>
            </w:tcBorders>
          </w:tcPr>
          <w:p w14:paraId="638EA04D" w14:textId="77777777" w:rsidR="00FA36BC" w:rsidRDefault="00FA36BC" w:rsidP="00FA36B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1A8A766" w14:textId="4D3D2C93" w:rsidR="00FA36BC" w:rsidRDefault="00FA36BC" w:rsidP="00FA36BC">
            <w:pPr>
              <w:pStyle w:val="CRCoverPage"/>
              <w:spacing w:after="0"/>
              <w:ind w:left="100"/>
              <w:rPr>
                <w:noProof/>
              </w:rPr>
            </w:pPr>
            <w:r>
              <w:rPr>
                <w:noProof/>
              </w:rPr>
              <w:t>Band protections are defined in the current release which are technical not possible to realize.</w:t>
            </w:r>
          </w:p>
        </w:tc>
      </w:tr>
      <w:tr w:rsidR="00FA36BC" w14:paraId="54A9818B" w14:textId="77777777" w:rsidTr="00A107FE">
        <w:tc>
          <w:tcPr>
            <w:tcW w:w="2694" w:type="dxa"/>
            <w:gridSpan w:val="2"/>
            <w:tcBorders>
              <w:left w:val="single" w:sz="4" w:space="0" w:color="auto"/>
            </w:tcBorders>
          </w:tcPr>
          <w:p w14:paraId="014B1555" w14:textId="77777777" w:rsidR="00FA36BC" w:rsidRDefault="00FA36BC" w:rsidP="00FA36BC">
            <w:pPr>
              <w:pStyle w:val="CRCoverPage"/>
              <w:spacing w:after="0"/>
              <w:rPr>
                <w:b/>
                <w:i/>
                <w:noProof/>
                <w:sz w:val="8"/>
                <w:szCs w:val="8"/>
              </w:rPr>
            </w:pPr>
          </w:p>
        </w:tc>
        <w:tc>
          <w:tcPr>
            <w:tcW w:w="6946" w:type="dxa"/>
            <w:gridSpan w:val="9"/>
            <w:tcBorders>
              <w:right w:val="single" w:sz="4" w:space="0" w:color="auto"/>
            </w:tcBorders>
          </w:tcPr>
          <w:p w14:paraId="387DFEEC" w14:textId="77777777" w:rsidR="00FA36BC" w:rsidRDefault="00FA36BC" w:rsidP="00FA36BC">
            <w:pPr>
              <w:pStyle w:val="CRCoverPage"/>
              <w:spacing w:after="0"/>
              <w:rPr>
                <w:noProof/>
                <w:sz w:val="8"/>
                <w:szCs w:val="8"/>
              </w:rPr>
            </w:pPr>
          </w:p>
        </w:tc>
      </w:tr>
      <w:tr w:rsidR="00FA36BC" w14:paraId="62A26B7D" w14:textId="77777777" w:rsidTr="00A107FE">
        <w:tc>
          <w:tcPr>
            <w:tcW w:w="2694" w:type="dxa"/>
            <w:gridSpan w:val="2"/>
            <w:tcBorders>
              <w:left w:val="single" w:sz="4" w:space="0" w:color="auto"/>
              <w:bottom w:val="single" w:sz="4" w:space="0" w:color="auto"/>
            </w:tcBorders>
          </w:tcPr>
          <w:p w14:paraId="05DBA6B0" w14:textId="77777777" w:rsidR="00FA36BC" w:rsidRDefault="00FA36BC" w:rsidP="00FA36B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69664B6" w14:textId="6EBC7D35" w:rsidR="00FA36BC" w:rsidRDefault="00FA36BC" w:rsidP="00FA36BC">
            <w:pPr>
              <w:pStyle w:val="CRCoverPage"/>
              <w:spacing w:after="0"/>
              <w:ind w:left="100"/>
              <w:rPr>
                <w:noProof/>
              </w:rPr>
            </w:pPr>
            <w:r>
              <w:rPr>
                <w:noProof/>
              </w:rPr>
              <w:t>If no corrections are made than UE will face technical impossible emission requierdments.</w:t>
            </w:r>
          </w:p>
        </w:tc>
      </w:tr>
      <w:tr w:rsidR="00FA36BC" w14:paraId="48308079" w14:textId="77777777" w:rsidTr="00A107FE">
        <w:tc>
          <w:tcPr>
            <w:tcW w:w="2694" w:type="dxa"/>
            <w:gridSpan w:val="2"/>
          </w:tcPr>
          <w:p w14:paraId="0C027E4B" w14:textId="77777777" w:rsidR="00FA36BC" w:rsidRDefault="00FA36BC" w:rsidP="00FA36BC">
            <w:pPr>
              <w:pStyle w:val="CRCoverPage"/>
              <w:spacing w:after="0"/>
              <w:rPr>
                <w:b/>
                <w:i/>
                <w:noProof/>
                <w:sz w:val="8"/>
                <w:szCs w:val="8"/>
              </w:rPr>
            </w:pPr>
          </w:p>
        </w:tc>
        <w:tc>
          <w:tcPr>
            <w:tcW w:w="6946" w:type="dxa"/>
            <w:gridSpan w:val="9"/>
          </w:tcPr>
          <w:p w14:paraId="56B3BB97" w14:textId="77777777" w:rsidR="00FA36BC" w:rsidRDefault="00FA36BC" w:rsidP="00FA36BC">
            <w:pPr>
              <w:pStyle w:val="CRCoverPage"/>
              <w:spacing w:after="0"/>
              <w:rPr>
                <w:noProof/>
                <w:sz w:val="8"/>
                <w:szCs w:val="8"/>
              </w:rPr>
            </w:pPr>
          </w:p>
        </w:tc>
      </w:tr>
      <w:tr w:rsidR="00FA36BC" w14:paraId="720799B7" w14:textId="77777777" w:rsidTr="00A107FE">
        <w:tc>
          <w:tcPr>
            <w:tcW w:w="2694" w:type="dxa"/>
            <w:gridSpan w:val="2"/>
            <w:tcBorders>
              <w:top w:val="single" w:sz="4" w:space="0" w:color="auto"/>
              <w:left w:val="single" w:sz="4" w:space="0" w:color="auto"/>
            </w:tcBorders>
          </w:tcPr>
          <w:p w14:paraId="07BD7C06" w14:textId="77777777" w:rsidR="00FA36BC" w:rsidRDefault="00FA36BC" w:rsidP="00FA36B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B4BB266" w14:textId="57B7D3C2" w:rsidR="00FA36BC" w:rsidRDefault="00B06864" w:rsidP="00FA36BC">
            <w:pPr>
              <w:pStyle w:val="CRCoverPage"/>
              <w:spacing w:after="0"/>
              <w:ind w:left="100"/>
              <w:rPr>
                <w:noProof/>
              </w:rPr>
            </w:pPr>
            <w:r w:rsidRPr="00B06864">
              <w:rPr>
                <w:noProof/>
              </w:rPr>
              <w:t>6.6.3.2</w:t>
            </w:r>
            <w:r w:rsidR="002D236D">
              <w:rPr>
                <w:noProof/>
              </w:rPr>
              <w:t>A</w:t>
            </w:r>
          </w:p>
        </w:tc>
      </w:tr>
      <w:tr w:rsidR="00FA36BC" w14:paraId="788F0973" w14:textId="77777777" w:rsidTr="00A107FE">
        <w:tc>
          <w:tcPr>
            <w:tcW w:w="2694" w:type="dxa"/>
            <w:gridSpan w:val="2"/>
            <w:tcBorders>
              <w:left w:val="single" w:sz="4" w:space="0" w:color="auto"/>
            </w:tcBorders>
          </w:tcPr>
          <w:p w14:paraId="28A0F732" w14:textId="77777777" w:rsidR="00FA36BC" w:rsidRDefault="00FA36BC" w:rsidP="00FA36BC">
            <w:pPr>
              <w:pStyle w:val="CRCoverPage"/>
              <w:spacing w:after="0"/>
              <w:rPr>
                <w:b/>
                <w:i/>
                <w:noProof/>
                <w:sz w:val="8"/>
                <w:szCs w:val="8"/>
              </w:rPr>
            </w:pPr>
          </w:p>
        </w:tc>
        <w:tc>
          <w:tcPr>
            <w:tcW w:w="6946" w:type="dxa"/>
            <w:gridSpan w:val="9"/>
            <w:tcBorders>
              <w:right w:val="single" w:sz="4" w:space="0" w:color="auto"/>
            </w:tcBorders>
          </w:tcPr>
          <w:p w14:paraId="4237FA6D" w14:textId="77777777" w:rsidR="00FA36BC" w:rsidRDefault="00FA36BC" w:rsidP="00FA36BC">
            <w:pPr>
              <w:pStyle w:val="CRCoverPage"/>
              <w:spacing w:after="0"/>
              <w:rPr>
                <w:noProof/>
                <w:sz w:val="8"/>
                <w:szCs w:val="8"/>
              </w:rPr>
            </w:pPr>
          </w:p>
        </w:tc>
      </w:tr>
      <w:tr w:rsidR="00FA36BC" w14:paraId="1A725415" w14:textId="77777777" w:rsidTr="00A107FE">
        <w:tc>
          <w:tcPr>
            <w:tcW w:w="2694" w:type="dxa"/>
            <w:gridSpan w:val="2"/>
            <w:tcBorders>
              <w:left w:val="single" w:sz="4" w:space="0" w:color="auto"/>
            </w:tcBorders>
          </w:tcPr>
          <w:p w14:paraId="226A8986" w14:textId="77777777" w:rsidR="00FA36BC" w:rsidRDefault="00FA36BC" w:rsidP="00FA36B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C2AA02F" w14:textId="77777777" w:rsidR="00FA36BC" w:rsidRDefault="00FA36BC" w:rsidP="00FA36B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A50285B" w14:textId="77777777" w:rsidR="00FA36BC" w:rsidRDefault="00FA36BC" w:rsidP="00FA36BC">
            <w:pPr>
              <w:pStyle w:val="CRCoverPage"/>
              <w:spacing w:after="0"/>
              <w:jc w:val="center"/>
              <w:rPr>
                <w:b/>
                <w:caps/>
                <w:noProof/>
              </w:rPr>
            </w:pPr>
            <w:r>
              <w:rPr>
                <w:b/>
                <w:caps/>
                <w:noProof/>
              </w:rPr>
              <w:t>N</w:t>
            </w:r>
          </w:p>
        </w:tc>
        <w:tc>
          <w:tcPr>
            <w:tcW w:w="2977" w:type="dxa"/>
            <w:gridSpan w:val="4"/>
          </w:tcPr>
          <w:p w14:paraId="3028F983" w14:textId="77777777" w:rsidR="00FA36BC" w:rsidRDefault="00FA36BC" w:rsidP="00FA36B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EF8D0E3" w14:textId="77777777" w:rsidR="00FA36BC" w:rsidRDefault="00FA36BC" w:rsidP="00FA36BC">
            <w:pPr>
              <w:pStyle w:val="CRCoverPage"/>
              <w:spacing w:after="0"/>
              <w:ind w:left="99"/>
              <w:rPr>
                <w:noProof/>
              </w:rPr>
            </w:pPr>
          </w:p>
        </w:tc>
      </w:tr>
      <w:tr w:rsidR="00FA36BC" w14:paraId="6AC677CD" w14:textId="77777777" w:rsidTr="00A107FE">
        <w:tc>
          <w:tcPr>
            <w:tcW w:w="2694" w:type="dxa"/>
            <w:gridSpan w:val="2"/>
            <w:tcBorders>
              <w:left w:val="single" w:sz="4" w:space="0" w:color="auto"/>
            </w:tcBorders>
          </w:tcPr>
          <w:p w14:paraId="2F106546" w14:textId="77777777" w:rsidR="00FA36BC" w:rsidRDefault="00FA36BC" w:rsidP="00FA36B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309F863" w14:textId="77777777" w:rsidR="00FA36BC" w:rsidRDefault="00FA36BC" w:rsidP="00FA36B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8AAC28" w14:textId="04CE5DB7" w:rsidR="00FA36BC" w:rsidRDefault="00FA36BC" w:rsidP="00FA36BC">
            <w:pPr>
              <w:pStyle w:val="CRCoverPage"/>
              <w:spacing w:after="0"/>
              <w:jc w:val="center"/>
              <w:rPr>
                <w:b/>
                <w:caps/>
                <w:noProof/>
              </w:rPr>
            </w:pPr>
            <w:r>
              <w:rPr>
                <w:b/>
                <w:caps/>
                <w:noProof/>
              </w:rPr>
              <w:t>x</w:t>
            </w:r>
          </w:p>
        </w:tc>
        <w:tc>
          <w:tcPr>
            <w:tcW w:w="2977" w:type="dxa"/>
            <w:gridSpan w:val="4"/>
          </w:tcPr>
          <w:p w14:paraId="72FB4B3A" w14:textId="77777777" w:rsidR="00FA36BC" w:rsidRDefault="00FA36BC" w:rsidP="00FA36B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D81E1F6" w14:textId="3AA19881" w:rsidR="00FA36BC" w:rsidRDefault="00FA36BC" w:rsidP="00FA36BC">
            <w:pPr>
              <w:pStyle w:val="CRCoverPage"/>
              <w:spacing w:after="0"/>
              <w:ind w:left="99"/>
              <w:rPr>
                <w:noProof/>
              </w:rPr>
            </w:pPr>
            <w:r>
              <w:rPr>
                <w:noProof/>
              </w:rPr>
              <w:t xml:space="preserve"> </w:t>
            </w:r>
          </w:p>
        </w:tc>
      </w:tr>
      <w:tr w:rsidR="00FA36BC" w14:paraId="144E2794" w14:textId="77777777" w:rsidTr="00A107FE">
        <w:tc>
          <w:tcPr>
            <w:tcW w:w="2694" w:type="dxa"/>
            <w:gridSpan w:val="2"/>
            <w:tcBorders>
              <w:left w:val="single" w:sz="4" w:space="0" w:color="auto"/>
            </w:tcBorders>
          </w:tcPr>
          <w:p w14:paraId="5AEEE0B8" w14:textId="77777777" w:rsidR="00FA36BC" w:rsidRDefault="00FA36BC" w:rsidP="00FA36B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92FC664" w14:textId="38160783" w:rsidR="00FA36BC" w:rsidRDefault="009921FC" w:rsidP="00FA36B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DAB21C" w14:textId="402B0FB8" w:rsidR="00FA36BC" w:rsidRDefault="00FA36BC" w:rsidP="00FA36BC">
            <w:pPr>
              <w:pStyle w:val="CRCoverPage"/>
              <w:spacing w:after="0"/>
              <w:jc w:val="center"/>
              <w:rPr>
                <w:b/>
                <w:caps/>
                <w:noProof/>
              </w:rPr>
            </w:pPr>
          </w:p>
        </w:tc>
        <w:tc>
          <w:tcPr>
            <w:tcW w:w="2977" w:type="dxa"/>
            <w:gridSpan w:val="4"/>
          </w:tcPr>
          <w:p w14:paraId="58EFB676" w14:textId="77777777" w:rsidR="00FA36BC" w:rsidRDefault="00FA36BC" w:rsidP="00FA36B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F37A1FB" w14:textId="31BEB711" w:rsidR="00FA36BC" w:rsidRDefault="00FA36BC" w:rsidP="00FA36BC">
            <w:pPr>
              <w:pStyle w:val="CRCoverPage"/>
              <w:spacing w:after="0"/>
              <w:ind w:left="99"/>
              <w:rPr>
                <w:noProof/>
              </w:rPr>
            </w:pPr>
            <w:r>
              <w:rPr>
                <w:noProof/>
              </w:rPr>
              <w:t xml:space="preserve"> </w:t>
            </w:r>
            <w:r w:rsidR="0019661B">
              <w:rPr>
                <w:noProof/>
              </w:rPr>
              <w:t>TS36.521-1</w:t>
            </w:r>
          </w:p>
        </w:tc>
      </w:tr>
      <w:tr w:rsidR="00FA36BC" w14:paraId="1CFD6A15" w14:textId="77777777" w:rsidTr="00A107FE">
        <w:tc>
          <w:tcPr>
            <w:tcW w:w="2694" w:type="dxa"/>
            <w:gridSpan w:val="2"/>
            <w:tcBorders>
              <w:left w:val="single" w:sz="4" w:space="0" w:color="auto"/>
            </w:tcBorders>
          </w:tcPr>
          <w:p w14:paraId="155102F4" w14:textId="77777777" w:rsidR="00FA36BC" w:rsidRDefault="00FA36BC" w:rsidP="00FA36B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FEB083B" w14:textId="77777777" w:rsidR="00FA36BC" w:rsidRDefault="00FA36BC" w:rsidP="00FA36B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A7A51C" w14:textId="7128AF82" w:rsidR="00FA36BC" w:rsidRDefault="00FA36BC" w:rsidP="00FA36BC">
            <w:pPr>
              <w:pStyle w:val="CRCoverPage"/>
              <w:spacing w:after="0"/>
              <w:jc w:val="center"/>
              <w:rPr>
                <w:b/>
                <w:caps/>
                <w:noProof/>
              </w:rPr>
            </w:pPr>
            <w:r>
              <w:rPr>
                <w:b/>
                <w:caps/>
                <w:noProof/>
              </w:rPr>
              <w:t>x</w:t>
            </w:r>
          </w:p>
        </w:tc>
        <w:tc>
          <w:tcPr>
            <w:tcW w:w="2977" w:type="dxa"/>
            <w:gridSpan w:val="4"/>
          </w:tcPr>
          <w:p w14:paraId="78760FAA" w14:textId="77777777" w:rsidR="00FA36BC" w:rsidRDefault="00FA36BC" w:rsidP="00FA36B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443ED8F" w14:textId="64645C10" w:rsidR="00FA36BC" w:rsidRDefault="00FA36BC" w:rsidP="00FA36BC">
            <w:pPr>
              <w:pStyle w:val="CRCoverPage"/>
              <w:spacing w:after="0"/>
              <w:ind w:left="99"/>
              <w:rPr>
                <w:noProof/>
              </w:rPr>
            </w:pPr>
          </w:p>
        </w:tc>
      </w:tr>
      <w:tr w:rsidR="00FA36BC" w14:paraId="3232C8B1" w14:textId="77777777" w:rsidTr="00A107FE">
        <w:tc>
          <w:tcPr>
            <w:tcW w:w="2694" w:type="dxa"/>
            <w:gridSpan w:val="2"/>
            <w:tcBorders>
              <w:left w:val="single" w:sz="4" w:space="0" w:color="auto"/>
            </w:tcBorders>
          </w:tcPr>
          <w:p w14:paraId="40DB6705" w14:textId="77777777" w:rsidR="00FA36BC" w:rsidRDefault="00FA36BC" w:rsidP="00FA36BC">
            <w:pPr>
              <w:pStyle w:val="CRCoverPage"/>
              <w:spacing w:after="0"/>
              <w:rPr>
                <w:b/>
                <w:i/>
                <w:noProof/>
              </w:rPr>
            </w:pPr>
          </w:p>
        </w:tc>
        <w:tc>
          <w:tcPr>
            <w:tcW w:w="6946" w:type="dxa"/>
            <w:gridSpan w:val="9"/>
            <w:tcBorders>
              <w:right w:val="single" w:sz="4" w:space="0" w:color="auto"/>
            </w:tcBorders>
          </w:tcPr>
          <w:p w14:paraId="3C0BF7EB" w14:textId="77777777" w:rsidR="00FA36BC" w:rsidRDefault="00FA36BC" w:rsidP="00FA36BC">
            <w:pPr>
              <w:pStyle w:val="CRCoverPage"/>
              <w:spacing w:after="0"/>
              <w:rPr>
                <w:noProof/>
              </w:rPr>
            </w:pPr>
          </w:p>
        </w:tc>
      </w:tr>
      <w:tr w:rsidR="00FA36BC" w14:paraId="3E34AF20" w14:textId="77777777" w:rsidTr="00A107FE">
        <w:tc>
          <w:tcPr>
            <w:tcW w:w="2694" w:type="dxa"/>
            <w:gridSpan w:val="2"/>
            <w:tcBorders>
              <w:left w:val="single" w:sz="4" w:space="0" w:color="auto"/>
              <w:bottom w:val="single" w:sz="4" w:space="0" w:color="auto"/>
            </w:tcBorders>
          </w:tcPr>
          <w:p w14:paraId="6149EB5E" w14:textId="77777777" w:rsidR="00FA36BC" w:rsidRDefault="00FA36BC" w:rsidP="00FA36B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BD75069" w14:textId="77777777" w:rsidR="00FA36BC" w:rsidRDefault="00FA36BC" w:rsidP="00FA36BC">
            <w:pPr>
              <w:pStyle w:val="CRCoverPage"/>
              <w:spacing w:after="0"/>
              <w:ind w:left="100"/>
              <w:rPr>
                <w:noProof/>
              </w:rPr>
            </w:pPr>
          </w:p>
        </w:tc>
      </w:tr>
      <w:tr w:rsidR="00FA36BC" w:rsidRPr="008863B9" w14:paraId="4E39FC26" w14:textId="77777777" w:rsidTr="00A107FE">
        <w:tc>
          <w:tcPr>
            <w:tcW w:w="2694" w:type="dxa"/>
            <w:gridSpan w:val="2"/>
            <w:tcBorders>
              <w:top w:val="single" w:sz="4" w:space="0" w:color="auto"/>
              <w:bottom w:val="single" w:sz="4" w:space="0" w:color="auto"/>
            </w:tcBorders>
          </w:tcPr>
          <w:p w14:paraId="062F3685" w14:textId="77777777" w:rsidR="00FA36BC" w:rsidRPr="008863B9" w:rsidRDefault="00FA36BC" w:rsidP="00FA36B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C4B4243" w14:textId="77777777" w:rsidR="00FA36BC" w:rsidRPr="008863B9" w:rsidRDefault="00FA36BC" w:rsidP="00FA36BC">
            <w:pPr>
              <w:pStyle w:val="CRCoverPage"/>
              <w:spacing w:after="0"/>
              <w:ind w:left="100"/>
              <w:rPr>
                <w:noProof/>
                <w:sz w:val="8"/>
                <w:szCs w:val="8"/>
              </w:rPr>
            </w:pPr>
          </w:p>
        </w:tc>
      </w:tr>
      <w:tr w:rsidR="00FA36BC" w14:paraId="0209D39C" w14:textId="77777777" w:rsidTr="00A107FE">
        <w:tc>
          <w:tcPr>
            <w:tcW w:w="2694" w:type="dxa"/>
            <w:gridSpan w:val="2"/>
            <w:tcBorders>
              <w:top w:val="single" w:sz="4" w:space="0" w:color="auto"/>
              <w:left w:val="single" w:sz="4" w:space="0" w:color="auto"/>
              <w:bottom w:val="single" w:sz="4" w:space="0" w:color="auto"/>
            </w:tcBorders>
          </w:tcPr>
          <w:p w14:paraId="218B28A8" w14:textId="77777777" w:rsidR="00FA36BC" w:rsidRDefault="00FA36BC" w:rsidP="00FA36B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2A36941" w14:textId="77777777" w:rsidR="00FA36BC" w:rsidRDefault="00FA36BC" w:rsidP="00FA36BC">
            <w:pPr>
              <w:pStyle w:val="CRCoverPage"/>
              <w:spacing w:after="0"/>
              <w:ind w:left="100"/>
              <w:rPr>
                <w:noProof/>
              </w:rPr>
            </w:pPr>
          </w:p>
        </w:tc>
      </w:tr>
    </w:tbl>
    <w:p w14:paraId="4E07B7DA" w14:textId="77777777" w:rsidR="00390A4F" w:rsidRDefault="00390A4F" w:rsidP="00390A4F">
      <w:pPr>
        <w:pStyle w:val="CRCoverPage"/>
        <w:spacing w:after="0"/>
        <w:rPr>
          <w:noProof/>
          <w:sz w:val="8"/>
          <w:szCs w:val="8"/>
        </w:rPr>
      </w:pPr>
    </w:p>
    <w:p w14:paraId="1924F82C" w14:textId="77777777" w:rsidR="00390A4F" w:rsidRDefault="00390A4F" w:rsidP="00390A4F">
      <w:pPr>
        <w:rPr>
          <w:noProof/>
        </w:rPr>
        <w:sectPr w:rsidR="00390A4F">
          <w:headerReference w:type="even" r:id="rId12"/>
          <w:footnotePr>
            <w:numRestart w:val="eachSect"/>
          </w:footnotePr>
          <w:pgSz w:w="11907" w:h="16840" w:code="9"/>
          <w:pgMar w:top="1418" w:right="1134" w:bottom="1134" w:left="1134" w:header="680" w:footer="567" w:gutter="0"/>
          <w:cols w:space="720"/>
        </w:sectPr>
      </w:pPr>
    </w:p>
    <w:p w14:paraId="4087DF5B" w14:textId="31FC14AC" w:rsidR="005E3DBF" w:rsidRDefault="00390A4F" w:rsidP="0083189B">
      <w:pPr>
        <w:rPr>
          <w:noProof/>
          <w:color w:val="FF0000"/>
        </w:rPr>
      </w:pPr>
      <w:r w:rsidRPr="00390A4F">
        <w:rPr>
          <w:noProof/>
          <w:color w:val="FF0000"/>
        </w:rPr>
        <w:lastRenderedPageBreak/>
        <w:t>&lt;&lt; start of changes &gt;&gt;</w:t>
      </w:r>
    </w:p>
    <w:p w14:paraId="6C3CF55C" w14:textId="77777777" w:rsidR="00E86827" w:rsidRPr="001D386E" w:rsidRDefault="00E86827" w:rsidP="00E86827">
      <w:pPr>
        <w:pStyle w:val="Heading4"/>
      </w:pPr>
      <w:bookmarkStart w:id="2" w:name="_Toc368026325"/>
      <w:r w:rsidRPr="001D386E">
        <w:t>6.6.3.2A</w:t>
      </w:r>
      <w:r w:rsidRPr="001D386E">
        <w:tab/>
        <w:t>Spurious emission band UE co-existence for CA</w:t>
      </w:r>
      <w:bookmarkEnd w:id="2"/>
    </w:p>
    <w:p w14:paraId="799DA8C1" w14:textId="77777777" w:rsidR="00E86827" w:rsidRPr="001D386E" w:rsidRDefault="00E86827" w:rsidP="00E86827">
      <w:r w:rsidRPr="001D386E">
        <w:t xml:space="preserve">This clause specifies the requirements for the specified </w:t>
      </w:r>
      <w:proofErr w:type="spellStart"/>
      <w:r w:rsidRPr="001D386E">
        <w:t>carr</w:t>
      </w:r>
      <w:r w:rsidRPr="001D386E">
        <w:rPr>
          <w:rFonts w:eastAsia="Malgun Gothic" w:hint="eastAsia"/>
        </w:rPr>
        <w:t>`</w:t>
      </w:r>
      <w:r w:rsidRPr="001D386E">
        <w:t>ier</w:t>
      </w:r>
      <w:proofErr w:type="spellEnd"/>
      <w:r w:rsidRPr="001D386E">
        <w:t xml:space="preserve"> aggregation configurations for coexistence with protected bands.</w:t>
      </w:r>
    </w:p>
    <w:p w14:paraId="305FE854" w14:textId="77777777" w:rsidR="00E86827" w:rsidRPr="001D386E" w:rsidRDefault="00E86827" w:rsidP="00E86827">
      <w:pPr>
        <w:pStyle w:val="NO"/>
      </w:pPr>
      <w:r w:rsidRPr="001D386E">
        <w:rPr>
          <w:rFonts w:hint="eastAsia"/>
        </w:rPr>
        <w:t>NOTE:</w:t>
      </w:r>
      <w:r w:rsidRPr="001D386E">
        <w:rPr>
          <w:rFonts w:hint="eastAsia"/>
        </w:rPr>
        <w:tab/>
        <w:t xml:space="preserve">For measurement conditions at the edge </w:t>
      </w:r>
      <w:r w:rsidRPr="001D386E">
        <w:t xml:space="preserve">of each </w:t>
      </w:r>
      <w:r w:rsidRPr="001D386E">
        <w:rPr>
          <w:rFonts w:hint="eastAsia"/>
        </w:rPr>
        <w:t>frequency range, t</w:t>
      </w:r>
      <w:r w:rsidRPr="001D386E">
        <w:t xml:space="preserve">he lowest frequency of the measurement position in each frequency range </w:t>
      </w:r>
      <w:r w:rsidRPr="001D386E">
        <w:rPr>
          <w:rFonts w:hint="eastAsia"/>
        </w:rPr>
        <w:t>should</w:t>
      </w:r>
      <w:r w:rsidRPr="001D386E">
        <w:t xml:space="preserve"> be set at the </w:t>
      </w:r>
      <w:r w:rsidRPr="001D386E">
        <w:rPr>
          <w:rFonts w:hint="eastAsia"/>
        </w:rPr>
        <w:t xml:space="preserve">lowest </w:t>
      </w:r>
      <w:r w:rsidRPr="001D386E">
        <w:t xml:space="preserve">boundary of the </w:t>
      </w:r>
      <w:r w:rsidRPr="001D386E">
        <w:rPr>
          <w:rFonts w:hint="eastAsia"/>
        </w:rPr>
        <w:t>frequency range</w:t>
      </w:r>
      <w:r w:rsidRPr="001D386E">
        <w:t xml:space="preserve"> plus MBW/2. The highest frequency of the measurement position in each frequency range </w:t>
      </w:r>
      <w:r w:rsidRPr="001D386E">
        <w:rPr>
          <w:rFonts w:hint="eastAsia"/>
        </w:rPr>
        <w:t>should</w:t>
      </w:r>
      <w:r w:rsidRPr="001D386E">
        <w:t xml:space="preserve"> be set at the </w:t>
      </w:r>
      <w:r w:rsidRPr="001D386E">
        <w:rPr>
          <w:rFonts w:hint="eastAsia"/>
        </w:rPr>
        <w:t xml:space="preserve">highest </w:t>
      </w:r>
      <w:r w:rsidRPr="001D386E">
        <w:t xml:space="preserve">boundary of the </w:t>
      </w:r>
      <w:r w:rsidRPr="001D386E">
        <w:rPr>
          <w:rFonts w:hint="eastAsia"/>
        </w:rPr>
        <w:t>frequency range</w:t>
      </w:r>
      <w:r w:rsidRPr="001D386E">
        <w:t xml:space="preserve"> minus MBW/2. MBW denotes the measurement bandwidth defined for the protected band.</w:t>
      </w:r>
    </w:p>
    <w:p w14:paraId="6A60ADDD" w14:textId="77777777" w:rsidR="00E86827" w:rsidRPr="001D386E" w:rsidRDefault="00E86827" w:rsidP="00E86827">
      <w:r w:rsidRPr="001D386E">
        <w:t>For inter</w:t>
      </w:r>
      <w:r w:rsidRPr="001D386E">
        <w:rPr>
          <w:rFonts w:hint="eastAsia"/>
        </w:rPr>
        <w:t>-</w:t>
      </w:r>
      <w:r w:rsidRPr="001D386E">
        <w:t>band carrier aggregation with the uplink assigned to two E-UTRA bands</w:t>
      </w:r>
      <w:r w:rsidRPr="001D386E">
        <w:rPr>
          <w:rFonts w:hint="eastAsia"/>
        </w:rPr>
        <w:t>,</w:t>
      </w:r>
      <w:r w:rsidRPr="001D386E">
        <w:t xml:space="preserve"> the requirements in Table </w:t>
      </w:r>
      <w:r w:rsidRPr="001D386E">
        <w:rPr>
          <w:rFonts w:hint="eastAsia"/>
        </w:rPr>
        <w:t>6.6.3.2A-</w:t>
      </w:r>
      <w:r w:rsidRPr="001D386E">
        <w:t>0 apply</w:t>
      </w:r>
      <w:r w:rsidRPr="001D386E">
        <w:rPr>
          <w:rFonts w:hint="eastAsia"/>
        </w:rPr>
        <w:t xml:space="preserve"> on </w:t>
      </w:r>
      <w:r w:rsidRPr="001D386E">
        <w:rPr>
          <w:rFonts w:hint="eastAsia"/>
          <w:lang w:eastAsia="zh-CN"/>
        </w:rPr>
        <w:t xml:space="preserve">each component carrier </w:t>
      </w:r>
      <w:r w:rsidRPr="001D386E">
        <w:rPr>
          <w:lang w:eastAsia="zh-CN"/>
        </w:rPr>
        <w:t xml:space="preserve">with </w:t>
      </w:r>
      <w:r w:rsidRPr="001D386E">
        <w:rPr>
          <w:rFonts w:hint="eastAsia"/>
          <w:lang w:eastAsia="zh-CN"/>
        </w:rPr>
        <w:t>all</w:t>
      </w:r>
      <w:r w:rsidRPr="001D386E">
        <w:rPr>
          <w:lang w:eastAsia="zh-CN"/>
        </w:rPr>
        <w:t xml:space="preserve"> component carriers are active</w:t>
      </w:r>
      <w:r w:rsidRPr="001D386E">
        <w:t>.</w:t>
      </w:r>
    </w:p>
    <w:p w14:paraId="19FADED7" w14:textId="77777777" w:rsidR="00E86827" w:rsidRPr="001D386E" w:rsidRDefault="00E86827" w:rsidP="00E86827">
      <w:pPr>
        <w:pStyle w:val="NO"/>
      </w:pPr>
      <w:r w:rsidRPr="001D386E">
        <w:t>NOTE:</w:t>
      </w:r>
      <w:r w:rsidRPr="001D386E">
        <w:tab/>
      </w:r>
      <w:r w:rsidRPr="001D386E">
        <w:rPr>
          <w:rFonts w:hint="eastAsia"/>
          <w:lang w:eastAsia="zh-CN"/>
        </w:rPr>
        <w:t>F</w:t>
      </w:r>
      <w:r w:rsidRPr="001D386E">
        <w:t>or inter-band carrier aggregation with uplink assigned to two E-UTRA bands the requirements in Table 6.6.3.2A-0 could be verified by measuring spurious emissions at the specific frequencies where second and third order intermodulation products generated by the two transmitted carriers can occur; in that case, the requirements for remaining applicable frequencies in Table 6.6.3.2A-0 would be considered to be verified by the measurements verifying the one uplink inter-band CA UE to UE co-existence requirements.</w:t>
      </w:r>
    </w:p>
    <w:p w14:paraId="484392A1" w14:textId="77777777" w:rsidR="00E86827" w:rsidRPr="001D386E" w:rsidRDefault="00E86827" w:rsidP="00E86827">
      <w:pPr>
        <w:pStyle w:val="TH"/>
      </w:pPr>
      <w:r w:rsidRPr="001D386E">
        <w:lastRenderedPageBreak/>
        <w:t>Table 6.6.3.2A-0: Requirements for uplink inter-band carrier aggregation</w:t>
      </w:r>
      <w:r w:rsidRPr="001D386E">
        <w:rPr>
          <w:rFonts w:hint="eastAsia"/>
          <w:lang w:eastAsia="zh-CN"/>
        </w:rPr>
        <w:t xml:space="preserve"> (two bands)</w:t>
      </w:r>
    </w:p>
    <w:tbl>
      <w:tblPr>
        <w:tblW w:w="8946" w:type="dxa"/>
        <w:jc w:val="center"/>
        <w:tblLayout w:type="fixed"/>
        <w:tblLook w:val="0000" w:firstRow="0" w:lastRow="0" w:firstColumn="0" w:lastColumn="0" w:noHBand="0" w:noVBand="0"/>
      </w:tblPr>
      <w:tblGrid>
        <w:gridCol w:w="1484"/>
        <w:gridCol w:w="2564"/>
        <w:gridCol w:w="884"/>
        <w:gridCol w:w="6"/>
        <w:gridCol w:w="286"/>
        <w:gridCol w:w="852"/>
        <w:gridCol w:w="1071"/>
        <w:gridCol w:w="927"/>
        <w:gridCol w:w="872"/>
      </w:tblGrid>
      <w:tr w:rsidR="00E86827" w:rsidRPr="001D386E" w14:paraId="3136DE5A" w14:textId="77777777" w:rsidTr="00BC7D0D">
        <w:trPr>
          <w:trHeight w:val="270"/>
          <w:jc w:val="center"/>
        </w:trPr>
        <w:tc>
          <w:tcPr>
            <w:tcW w:w="148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635D10FD" w14:textId="77777777" w:rsidR="00E86827" w:rsidRPr="001D386E" w:rsidRDefault="00E86827" w:rsidP="00BC7D0D">
            <w:pPr>
              <w:pStyle w:val="TAH"/>
              <w:rPr>
                <w:rFonts w:cs="Arial"/>
              </w:rPr>
            </w:pPr>
            <w:r w:rsidRPr="001D386E">
              <w:rPr>
                <w:rFonts w:cs="Arial"/>
              </w:rPr>
              <w:lastRenderedPageBreak/>
              <w:t>E-UTRA CA Configuration</w:t>
            </w:r>
          </w:p>
        </w:tc>
        <w:tc>
          <w:tcPr>
            <w:tcW w:w="7462" w:type="dxa"/>
            <w:gridSpan w:val="8"/>
            <w:tcBorders>
              <w:top w:val="single" w:sz="4" w:space="0" w:color="auto"/>
              <w:left w:val="nil"/>
              <w:bottom w:val="single" w:sz="4" w:space="0" w:color="auto"/>
              <w:right w:val="single" w:sz="4" w:space="0" w:color="auto"/>
            </w:tcBorders>
            <w:shd w:val="clear" w:color="auto" w:fill="auto"/>
          </w:tcPr>
          <w:p w14:paraId="0461A656" w14:textId="77777777" w:rsidR="00E86827" w:rsidRPr="001D386E" w:rsidRDefault="00E86827" w:rsidP="00BC7D0D">
            <w:pPr>
              <w:pStyle w:val="TAH"/>
              <w:rPr>
                <w:rFonts w:cs="Arial"/>
              </w:rPr>
            </w:pPr>
            <w:r w:rsidRPr="001D386E">
              <w:rPr>
                <w:rFonts w:cs="Arial"/>
              </w:rPr>
              <w:t xml:space="preserve">Spurious emission </w:t>
            </w:r>
          </w:p>
        </w:tc>
      </w:tr>
      <w:tr w:rsidR="00E86827" w:rsidRPr="001D386E" w14:paraId="3BD14E09" w14:textId="77777777" w:rsidTr="00BC7D0D">
        <w:trPr>
          <w:trHeight w:val="450"/>
          <w:jc w:val="center"/>
        </w:trPr>
        <w:tc>
          <w:tcPr>
            <w:tcW w:w="1484" w:type="dxa"/>
            <w:vMerge/>
            <w:tcBorders>
              <w:top w:val="single" w:sz="4" w:space="0" w:color="auto"/>
              <w:left w:val="single" w:sz="4" w:space="0" w:color="auto"/>
              <w:bottom w:val="single" w:sz="4" w:space="0" w:color="auto"/>
              <w:right w:val="single" w:sz="4" w:space="0" w:color="auto"/>
            </w:tcBorders>
            <w:vAlign w:val="center"/>
          </w:tcPr>
          <w:p w14:paraId="20FCE383" w14:textId="77777777" w:rsidR="00E86827" w:rsidRPr="001D386E" w:rsidRDefault="00E86827" w:rsidP="00BC7D0D">
            <w:pPr>
              <w:pStyle w:val="TAH"/>
              <w:rPr>
                <w:rFonts w:cs="Arial"/>
              </w:rPr>
            </w:pPr>
          </w:p>
        </w:tc>
        <w:tc>
          <w:tcPr>
            <w:tcW w:w="2564" w:type="dxa"/>
            <w:tcBorders>
              <w:top w:val="nil"/>
              <w:left w:val="nil"/>
              <w:bottom w:val="single" w:sz="4" w:space="0" w:color="auto"/>
              <w:right w:val="single" w:sz="4" w:space="0" w:color="auto"/>
            </w:tcBorders>
            <w:shd w:val="clear" w:color="auto" w:fill="auto"/>
          </w:tcPr>
          <w:p w14:paraId="20B0D0A3" w14:textId="77777777" w:rsidR="00E86827" w:rsidRPr="001D386E" w:rsidRDefault="00E86827" w:rsidP="00BC7D0D">
            <w:pPr>
              <w:pStyle w:val="TAH"/>
              <w:rPr>
                <w:rFonts w:cs="Arial"/>
              </w:rPr>
            </w:pPr>
            <w:r w:rsidRPr="001D386E">
              <w:rPr>
                <w:rFonts w:cs="Arial"/>
              </w:rPr>
              <w:t>Protected band</w:t>
            </w:r>
          </w:p>
        </w:tc>
        <w:tc>
          <w:tcPr>
            <w:tcW w:w="2028" w:type="dxa"/>
            <w:gridSpan w:val="4"/>
            <w:tcBorders>
              <w:top w:val="single" w:sz="4" w:space="0" w:color="auto"/>
              <w:left w:val="nil"/>
              <w:bottom w:val="single" w:sz="4" w:space="0" w:color="auto"/>
              <w:right w:val="single" w:sz="4" w:space="0" w:color="auto"/>
            </w:tcBorders>
            <w:shd w:val="clear" w:color="auto" w:fill="auto"/>
          </w:tcPr>
          <w:p w14:paraId="3A40D1F6" w14:textId="77777777" w:rsidR="00E86827" w:rsidRPr="001D386E" w:rsidRDefault="00E86827" w:rsidP="00BC7D0D">
            <w:pPr>
              <w:pStyle w:val="TAH"/>
              <w:rPr>
                <w:rFonts w:cs="Arial"/>
              </w:rPr>
            </w:pPr>
            <w:r w:rsidRPr="001D386E">
              <w:rPr>
                <w:rFonts w:cs="Arial"/>
              </w:rPr>
              <w:t>Frequency range (MHz)</w:t>
            </w:r>
          </w:p>
        </w:tc>
        <w:tc>
          <w:tcPr>
            <w:tcW w:w="1071" w:type="dxa"/>
            <w:tcBorders>
              <w:top w:val="nil"/>
              <w:left w:val="nil"/>
              <w:bottom w:val="single" w:sz="4" w:space="0" w:color="auto"/>
              <w:right w:val="single" w:sz="4" w:space="0" w:color="auto"/>
            </w:tcBorders>
            <w:shd w:val="clear" w:color="auto" w:fill="auto"/>
          </w:tcPr>
          <w:p w14:paraId="63C38E8D" w14:textId="77777777" w:rsidR="00E86827" w:rsidRPr="001D386E" w:rsidRDefault="00E86827" w:rsidP="00BC7D0D">
            <w:pPr>
              <w:pStyle w:val="TAH"/>
              <w:rPr>
                <w:rFonts w:cs="Arial"/>
              </w:rPr>
            </w:pPr>
            <w:r w:rsidRPr="001D386E">
              <w:rPr>
                <w:rFonts w:cs="Arial" w:hint="eastAsia"/>
              </w:rPr>
              <w:t xml:space="preserve">Maximum </w:t>
            </w:r>
            <w:r w:rsidRPr="001D386E">
              <w:rPr>
                <w:rFonts w:cs="Arial"/>
              </w:rPr>
              <w:t>Level (dBm)</w:t>
            </w:r>
          </w:p>
        </w:tc>
        <w:tc>
          <w:tcPr>
            <w:tcW w:w="927" w:type="dxa"/>
            <w:tcBorders>
              <w:top w:val="nil"/>
              <w:left w:val="nil"/>
              <w:bottom w:val="single" w:sz="4" w:space="0" w:color="auto"/>
              <w:right w:val="single" w:sz="4" w:space="0" w:color="auto"/>
            </w:tcBorders>
            <w:shd w:val="clear" w:color="auto" w:fill="auto"/>
          </w:tcPr>
          <w:p w14:paraId="60409C4D" w14:textId="77777777" w:rsidR="00E86827" w:rsidRPr="001D386E" w:rsidRDefault="00E86827" w:rsidP="00BC7D0D">
            <w:pPr>
              <w:pStyle w:val="TAH"/>
              <w:rPr>
                <w:rFonts w:cs="Arial"/>
              </w:rPr>
            </w:pPr>
            <w:r w:rsidRPr="001D386E">
              <w:rPr>
                <w:rFonts w:cs="Arial"/>
              </w:rPr>
              <w:t>MBW (MHz)</w:t>
            </w:r>
          </w:p>
        </w:tc>
        <w:tc>
          <w:tcPr>
            <w:tcW w:w="872" w:type="dxa"/>
            <w:tcBorders>
              <w:top w:val="nil"/>
              <w:left w:val="nil"/>
              <w:bottom w:val="single" w:sz="4" w:space="0" w:color="auto"/>
              <w:right w:val="single" w:sz="4" w:space="0" w:color="auto"/>
            </w:tcBorders>
            <w:shd w:val="clear" w:color="auto" w:fill="auto"/>
            <w:noWrap/>
          </w:tcPr>
          <w:p w14:paraId="29B91116" w14:textId="77777777" w:rsidR="00E86827" w:rsidRPr="001D386E" w:rsidRDefault="00E86827" w:rsidP="00BC7D0D">
            <w:pPr>
              <w:pStyle w:val="TAH"/>
              <w:rPr>
                <w:rFonts w:cs="Arial"/>
              </w:rPr>
            </w:pPr>
            <w:r w:rsidRPr="001D386E">
              <w:rPr>
                <w:rFonts w:cs="Arial"/>
              </w:rPr>
              <w:t>NOTE</w:t>
            </w:r>
          </w:p>
        </w:tc>
      </w:tr>
      <w:tr w:rsidR="00E86827" w:rsidRPr="001D386E" w14:paraId="042675B8" w14:textId="77777777" w:rsidTr="00BC7D0D">
        <w:trPr>
          <w:trHeight w:val="225"/>
          <w:jc w:val="center"/>
        </w:trPr>
        <w:tc>
          <w:tcPr>
            <w:tcW w:w="1484" w:type="dxa"/>
            <w:vMerge w:val="restart"/>
            <w:tcBorders>
              <w:top w:val="single" w:sz="4" w:space="0" w:color="auto"/>
              <w:left w:val="single" w:sz="4" w:space="0" w:color="auto"/>
              <w:right w:val="single" w:sz="4" w:space="0" w:color="auto"/>
            </w:tcBorders>
            <w:shd w:val="clear" w:color="auto" w:fill="auto"/>
          </w:tcPr>
          <w:p w14:paraId="67AB8F53" w14:textId="77777777" w:rsidR="00E86827" w:rsidRPr="001D386E" w:rsidRDefault="00E86827" w:rsidP="00BC7D0D">
            <w:pPr>
              <w:pStyle w:val="TAC"/>
              <w:rPr>
                <w:rFonts w:cs="Arial"/>
              </w:rPr>
            </w:pPr>
            <w:r w:rsidRPr="001D386E">
              <w:rPr>
                <w:rFonts w:cs="Arial"/>
              </w:rPr>
              <w:t>CA_1-</w:t>
            </w:r>
            <w:r w:rsidRPr="001D386E">
              <w:rPr>
                <w:rFonts w:cs="Arial" w:hint="eastAsia"/>
              </w:rPr>
              <w:t>3</w:t>
            </w:r>
          </w:p>
        </w:tc>
        <w:tc>
          <w:tcPr>
            <w:tcW w:w="2564" w:type="dxa"/>
            <w:tcBorders>
              <w:top w:val="nil"/>
              <w:left w:val="nil"/>
              <w:bottom w:val="single" w:sz="4" w:space="0" w:color="auto"/>
              <w:right w:val="single" w:sz="4" w:space="0" w:color="auto"/>
            </w:tcBorders>
            <w:shd w:val="clear" w:color="auto" w:fill="auto"/>
            <w:vAlign w:val="bottom"/>
          </w:tcPr>
          <w:p w14:paraId="3BA65E1C" w14:textId="77777777" w:rsidR="00E86827" w:rsidRPr="00236E7E" w:rsidRDefault="00E86827" w:rsidP="00BC7D0D">
            <w:pPr>
              <w:pStyle w:val="TAL"/>
              <w:rPr>
                <w:rFonts w:cs="Arial"/>
                <w:sz w:val="16"/>
                <w:szCs w:val="16"/>
                <w:lang w:val="sv-FI" w:eastAsia="zh-CN"/>
              </w:rPr>
            </w:pPr>
            <w:r w:rsidRPr="00236E7E">
              <w:rPr>
                <w:rFonts w:cs="Arial"/>
                <w:sz w:val="16"/>
                <w:szCs w:val="16"/>
                <w:lang w:val="sv-FI"/>
              </w:rPr>
              <w:t xml:space="preserve">E-UTRA Band 1, </w:t>
            </w:r>
            <w:r w:rsidRPr="00236E7E">
              <w:rPr>
                <w:rFonts w:cs="Arial" w:hint="eastAsia"/>
                <w:sz w:val="16"/>
                <w:szCs w:val="16"/>
                <w:lang w:val="sv-FI"/>
              </w:rPr>
              <w:t xml:space="preserve">5, </w:t>
            </w:r>
            <w:r w:rsidRPr="00236E7E">
              <w:rPr>
                <w:rFonts w:cs="Arial"/>
                <w:sz w:val="16"/>
                <w:szCs w:val="16"/>
                <w:lang w:val="sv-FI"/>
              </w:rPr>
              <w:t>7, 8</w:t>
            </w:r>
            <w:r w:rsidRPr="00236E7E">
              <w:rPr>
                <w:rFonts w:cs="Arial" w:hint="eastAsia"/>
                <w:sz w:val="16"/>
                <w:szCs w:val="16"/>
                <w:lang w:val="sv-FI"/>
              </w:rPr>
              <w:t>,</w:t>
            </w:r>
            <w:r w:rsidRPr="00236E7E">
              <w:rPr>
                <w:rFonts w:cs="Arial"/>
                <w:sz w:val="16"/>
                <w:szCs w:val="16"/>
                <w:lang w:val="sv-FI"/>
              </w:rPr>
              <w:t xml:space="preserve"> 11, 18, 19, 2</w:t>
            </w:r>
            <w:r w:rsidRPr="00236E7E">
              <w:rPr>
                <w:rFonts w:cs="Arial" w:hint="eastAsia"/>
                <w:sz w:val="16"/>
                <w:szCs w:val="16"/>
                <w:lang w:val="sv-FI"/>
              </w:rPr>
              <w:t xml:space="preserve">0, </w:t>
            </w:r>
            <w:r w:rsidRPr="00236E7E">
              <w:rPr>
                <w:rFonts w:cs="Arial"/>
                <w:sz w:val="16"/>
                <w:szCs w:val="16"/>
                <w:lang w:val="sv-FI"/>
              </w:rPr>
              <w:t>21, 2</w:t>
            </w:r>
            <w:r w:rsidRPr="00236E7E">
              <w:rPr>
                <w:rFonts w:cs="Arial" w:hint="eastAsia"/>
                <w:sz w:val="16"/>
                <w:szCs w:val="16"/>
                <w:lang w:val="sv-FI"/>
              </w:rPr>
              <w:t>6</w:t>
            </w:r>
            <w:r w:rsidRPr="00236E7E">
              <w:rPr>
                <w:rFonts w:cs="Arial"/>
                <w:sz w:val="16"/>
                <w:szCs w:val="16"/>
                <w:lang w:val="sv-FI"/>
              </w:rPr>
              <w:t>,</w:t>
            </w:r>
            <w:r w:rsidRPr="00236E7E">
              <w:rPr>
                <w:rFonts w:cs="Arial" w:hint="eastAsia"/>
                <w:sz w:val="16"/>
                <w:szCs w:val="16"/>
                <w:lang w:val="sv-FI"/>
              </w:rPr>
              <w:t xml:space="preserve"> 27,</w:t>
            </w:r>
            <w:r w:rsidRPr="00236E7E">
              <w:rPr>
                <w:rFonts w:cs="Arial"/>
                <w:sz w:val="16"/>
                <w:szCs w:val="16"/>
                <w:lang w:val="sv-FI"/>
              </w:rPr>
              <w:t xml:space="preserve"> 28, 31, </w:t>
            </w:r>
            <w:r w:rsidRPr="00236E7E">
              <w:rPr>
                <w:rFonts w:cs="Arial" w:hint="eastAsia"/>
                <w:sz w:val="16"/>
                <w:szCs w:val="16"/>
                <w:lang w:val="sv-FI"/>
              </w:rPr>
              <w:t xml:space="preserve">32, </w:t>
            </w:r>
            <w:r w:rsidRPr="00236E7E">
              <w:rPr>
                <w:rFonts w:cs="Arial"/>
                <w:sz w:val="16"/>
                <w:szCs w:val="16"/>
                <w:lang w:val="sv-FI"/>
              </w:rPr>
              <w:t>38, 40,</w:t>
            </w:r>
            <w:r w:rsidRPr="00236E7E">
              <w:rPr>
                <w:rFonts w:cs="Arial" w:hint="eastAsia"/>
                <w:sz w:val="16"/>
                <w:szCs w:val="16"/>
                <w:lang w:val="sv-FI"/>
              </w:rPr>
              <w:t xml:space="preserve"> 41</w:t>
            </w:r>
            <w:r w:rsidRPr="00236E7E">
              <w:rPr>
                <w:rFonts w:cs="Arial"/>
                <w:sz w:val="16"/>
                <w:szCs w:val="16"/>
                <w:lang w:val="sv-FI"/>
              </w:rPr>
              <w:t>, 43</w:t>
            </w:r>
            <w:r w:rsidRPr="00236E7E">
              <w:rPr>
                <w:rFonts w:cs="Arial" w:hint="eastAsia"/>
                <w:sz w:val="16"/>
                <w:szCs w:val="16"/>
                <w:lang w:val="sv-FI"/>
              </w:rPr>
              <w:t>, 44</w:t>
            </w:r>
            <w:r w:rsidRPr="00236E7E">
              <w:rPr>
                <w:rFonts w:cs="Arial" w:hint="eastAsia"/>
                <w:sz w:val="16"/>
                <w:szCs w:val="16"/>
                <w:lang w:val="sv-FI" w:eastAsia="ja-JP"/>
              </w:rPr>
              <w:t xml:space="preserve">, </w:t>
            </w:r>
            <w:r w:rsidRPr="00236E7E">
              <w:rPr>
                <w:rFonts w:cs="Arial"/>
                <w:sz w:val="16"/>
                <w:szCs w:val="16"/>
                <w:lang w:val="sv-FI" w:eastAsia="ja-JP"/>
              </w:rPr>
              <w:t xml:space="preserve">50, 51, </w:t>
            </w:r>
            <w:r w:rsidRPr="00236E7E">
              <w:rPr>
                <w:rFonts w:cs="Arial" w:hint="eastAsia"/>
                <w:sz w:val="16"/>
                <w:szCs w:val="16"/>
                <w:lang w:val="sv-FI" w:eastAsia="ja-JP"/>
              </w:rPr>
              <w:t>65</w:t>
            </w:r>
            <w:r w:rsidRPr="00236E7E">
              <w:rPr>
                <w:rFonts w:cs="Arial"/>
                <w:sz w:val="16"/>
                <w:szCs w:val="16"/>
                <w:lang w:val="sv-FI"/>
              </w:rPr>
              <w:t>, 67, 72</w:t>
            </w:r>
            <w:r w:rsidRPr="00236E7E">
              <w:rPr>
                <w:rFonts w:cs="Arial" w:hint="eastAsia"/>
                <w:sz w:val="16"/>
                <w:szCs w:val="16"/>
                <w:lang w:val="sv-FI" w:eastAsia="ja-JP"/>
              </w:rPr>
              <w:t xml:space="preserve">, </w:t>
            </w:r>
            <w:r w:rsidRPr="00236E7E">
              <w:rPr>
                <w:rFonts w:cs="Arial"/>
                <w:sz w:val="16"/>
                <w:szCs w:val="16"/>
                <w:lang w:val="sv-FI" w:eastAsia="ja-JP"/>
              </w:rPr>
              <w:t xml:space="preserve">73, </w:t>
            </w:r>
            <w:r w:rsidRPr="00236E7E">
              <w:rPr>
                <w:rFonts w:cs="Arial" w:hint="eastAsia"/>
                <w:sz w:val="16"/>
                <w:szCs w:val="16"/>
                <w:lang w:val="sv-FI" w:eastAsia="ja-JP"/>
              </w:rPr>
              <w:t>74</w:t>
            </w:r>
            <w:r w:rsidRPr="00236E7E">
              <w:rPr>
                <w:rFonts w:cs="Arial"/>
                <w:sz w:val="16"/>
                <w:szCs w:val="16"/>
                <w:lang w:val="sv-FI"/>
              </w:rPr>
              <w:t>, 75, 76</w:t>
            </w:r>
          </w:p>
          <w:p w14:paraId="787534C8" w14:textId="77777777" w:rsidR="00E86827" w:rsidRPr="00236E7E" w:rsidRDefault="00E86827" w:rsidP="00BC7D0D">
            <w:pPr>
              <w:pStyle w:val="TAL"/>
              <w:rPr>
                <w:rFonts w:cs="Arial"/>
                <w:sz w:val="16"/>
                <w:szCs w:val="16"/>
                <w:lang w:val="sv-FI"/>
              </w:rPr>
            </w:pPr>
            <w:r w:rsidRPr="00236E7E">
              <w:rPr>
                <w:rFonts w:cs="Arial" w:hint="eastAsia"/>
                <w:sz w:val="16"/>
                <w:szCs w:val="16"/>
                <w:lang w:val="sv-FI" w:eastAsia="zh-CN"/>
              </w:rPr>
              <w:t>NR Band n79</w:t>
            </w:r>
          </w:p>
        </w:tc>
        <w:tc>
          <w:tcPr>
            <w:tcW w:w="890" w:type="dxa"/>
            <w:gridSpan w:val="2"/>
            <w:tcBorders>
              <w:top w:val="nil"/>
              <w:left w:val="nil"/>
              <w:bottom w:val="single" w:sz="4" w:space="0" w:color="auto"/>
              <w:right w:val="single" w:sz="4" w:space="0" w:color="auto"/>
            </w:tcBorders>
            <w:shd w:val="clear" w:color="auto" w:fill="auto"/>
            <w:vAlign w:val="center"/>
          </w:tcPr>
          <w:p w14:paraId="4376C9FA"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3F2F5642"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60D0509"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0C86E2B2"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DB37186"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816F79F" w14:textId="77777777" w:rsidR="00E86827" w:rsidRPr="001D386E" w:rsidRDefault="00E86827" w:rsidP="00BC7D0D">
            <w:pPr>
              <w:pStyle w:val="TAC"/>
              <w:rPr>
                <w:rFonts w:cs="Arial"/>
                <w:sz w:val="16"/>
                <w:szCs w:val="16"/>
              </w:rPr>
            </w:pPr>
          </w:p>
        </w:tc>
      </w:tr>
      <w:tr w:rsidR="00E86827" w:rsidRPr="001D386E" w14:paraId="425C7EF0" w14:textId="77777777" w:rsidTr="00BC7D0D">
        <w:trPr>
          <w:trHeight w:val="225"/>
          <w:jc w:val="center"/>
        </w:trPr>
        <w:tc>
          <w:tcPr>
            <w:tcW w:w="1484" w:type="dxa"/>
            <w:vMerge/>
            <w:tcBorders>
              <w:left w:val="single" w:sz="4" w:space="0" w:color="auto"/>
              <w:right w:val="single" w:sz="4" w:space="0" w:color="auto"/>
            </w:tcBorders>
            <w:shd w:val="clear" w:color="auto" w:fill="auto"/>
          </w:tcPr>
          <w:p w14:paraId="527EB6FC"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23EC2A7" w14:textId="77777777" w:rsidR="00E86827" w:rsidRPr="001D386E" w:rsidRDefault="00E86827" w:rsidP="00BC7D0D">
            <w:pPr>
              <w:pStyle w:val="TAL"/>
              <w:rPr>
                <w:rFonts w:cs="Arial"/>
                <w:sz w:val="16"/>
                <w:szCs w:val="16"/>
              </w:rPr>
            </w:pPr>
            <w:r w:rsidRPr="001D386E">
              <w:rPr>
                <w:rFonts w:cs="Arial"/>
                <w:sz w:val="16"/>
                <w:szCs w:val="16"/>
              </w:rPr>
              <w:t xml:space="preserve">E-UTRA band </w:t>
            </w:r>
            <w:r w:rsidRPr="001D386E">
              <w:rPr>
                <w:rFonts w:cs="Arial" w:hint="eastAsia"/>
                <w:sz w:val="16"/>
                <w:szCs w:val="16"/>
              </w:rPr>
              <w:t xml:space="preserve">3, </w:t>
            </w:r>
            <w:r w:rsidRPr="001D386E">
              <w:rPr>
                <w:rFonts w:cs="Arial"/>
                <w:sz w:val="16"/>
                <w:szCs w:val="16"/>
              </w:rPr>
              <w:t>34</w:t>
            </w:r>
          </w:p>
        </w:tc>
        <w:tc>
          <w:tcPr>
            <w:tcW w:w="890" w:type="dxa"/>
            <w:gridSpan w:val="2"/>
            <w:tcBorders>
              <w:top w:val="nil"/>
              <w:left w:val="nil"/>
              <w:bottom w:val="single" w:sz="4" w:space="0" w:color="auto"/>
              <w:right w:val="single" w:sz="4" w:space="0" w:color="auto"/>
            </w:tcBorders>
            <w:shd w:val="clear" w:color="auto" w:fill="auto"/>
            <w:vAlign w:val="center"/>
          </w:tcPr>
          <w:p w14:paraId="1CBE6A18"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4FF8E3FF"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A4FA034"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7BC1BA50"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2157D95"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D7F93F9" w14:textId="77777777" w:rsidR="00E86827" w:rsidRPr="001D386E" w:rsidRDefault="00E86827" w:rsidP="00BC7D0D">
            <w:pPr>
              <w:pStyle w:val="TAC"/>
              <w:rPr>
                <w:rFonts w:cs="Arial"/>
                <w:sz w:val="16"/>
                <w:szCs w:val="16"/>
              </w:rPr>
            </w:pPr>
            <w:r w:rsidRPr="001D386E">
              <w:rPr>
                <w:rFonts w:cs="Arial"/>
                <w:sz w:val="16"/>
                <w:szCs w:val="16"/>
              </w:rPr>
              <w:t>3</w:t>
            </w:r>
          </w:p>
        </w:tc>
      </w:tr>
      <w:tr w:rsidR="00E86827" w:rsidRPr="001D386E" w14:paraId="0781D882" w14:textId="77777777" w:rsidTr="00BC7D0D">
        <w:trPr>
          <w:trHeight w:val="225"/>
          <w:jc w:val="center"/>
        </w:trPr>
        <w:tc>
          <w:tcPr>
            <w:tcW w:w="1484" w:type="dxa"/>
            <w:vMerge/>
            <w:tcBorders>
              <w:left w:val="single" w:sz="4" w:space="0" w:color="auto"/>
              <w:right w:val="single" w:sz="4" w:space="0" w:color="auto"/>
            </w:tcBorders>
            <w:shd w:val="clear" w:color="auto" w:fill="auto"/>
          </w:tcPr>
          <w:p w14:paraId="717EA1F7"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22186656" w14:textId="77777777" w:rsidR="00E86827" w:rsidRPr="00236E7E" w:rsidRDefault="00E86827" w:rsidP="00BC7D0D">
            <w:pPr>
              <w:pStyle w:val="TAL"/>
              <w:rPr>
                <w:rFonts w:cs="Arial"/>
                <w:sz w:val="16"/>
                <w:szCs w:val="16"/>
                <w:lang w:val="sv-FI" w:eastAsia="zh-CN"/>
              </w:rPr>
            </w:pPr>
            <w:r w:rsidRPr="00236E7E">
              <w:rPr>
                <w:rFonts w:cs="Arial"/>
                <w:sz w:val="16"/>
                <w:szCs w:val="16"/>
                <w:lang w:val="sv-FI"/>
              </w:rPr>
              <w:t>E-UTRA band</w:t>
            </w:r>
            <w:r w:rsidRPr="00236E7E">
              <w:rPr>
                <w:rFonts w:cs="Arial" w:hint="eastAsia"/>
                <w:sz w:val="16"/>
                <w:szCs w:val="16"/>
                <w:lang w:val="sv-FI"/>
              </w:rPr>
              <w:t xml:space="preserve"> 22, 42</w:t>
            </w:r>
            <w:r w:rsidRPr="00236E7E">
              <w:rPr>
                <w:rFonts w:cs="Arial"/>
                <w:sz w:val="16"/>
                <w:szCs w:val="16"/>
                <w:lang w:val="sv-FI"/>
              </w:rPr>
              <w:t>, 52</w:t>
            </w:r>
          </w:p>
          <w:p w14:paraId="1D1AB069" w14:textId="77777777" w:rsidR="00E86827" w:rsidRPr="00236E7E" w:rsidRDefault="00E86827" w:rsidP="00BC7D0D">
            <w:pPr>
              <w:pStyle w:val="TAL"/>
              <w:rPr>
                <w:rFonts w:cs="Arial"/>
                <w:sz w:val="16"/>
                <w:szCs w:val="16"/>
                <w:lang w:val="sv-FI"/>
              </w:rPr>
            </w:pPr>
            <w:r w:rsidRPr="00236E7E">
              <w:rPr>
                <w:rFonts w:cs="Arial" w:hint="eastAsia"/>
                <w:sz w:val="16"/>
                <w:szCs w:val="16"/>
                <w:lang w:val="sv-FI" w:eastAsia="zh-CN"/>
              </w:rPr>
              <w:t>NR Band n77, n78</w:t>
            </w:r>
          </w:p>
        </w:tc>
        <w:tc>
          <w:tcPr>
            <w:tcW w:w="890" w:type="dxa"/>
            <w:gridSpan w:val="2"/>
            <w:tcBorders>
              <w:top w:val="nil"/>
              <w:left w:val="nil"/>
              <w:bottom w:val="single" w:sz="4" w:space="0" w:color="auto"/>
              <w:right w:val="single" w:sz="4" w:space="0" w:color="auto"/>
            </w:tcBorders>
            <w:shd w:val="clear" w:color="auto" w:fill="auto"/>
            <w:vAlign w:val="bottom"/>
          </w:tcPr>
          <w:p w14:paraId="23EE6458"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0B8C404A" w14:textId="77777777" w:rsidR="00E86827" w:rsidRPr="001D386E" w:rsidRDefault="00E86827" w:rsidP="00BC7D0D">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1E8B12D4"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585E0E7B"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B5E58C1"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D7FB64F" w14:textId="77777777" w:rsidR="00E86827" w:rsidRPr="001D386E" w:rsidRDefault="00E86827" w:rsidP="00BC7D0D">
            <w:pPr>
              <w:pStyle w:val="TAC"/>
              <w:rPr>
                <w:rFonts w:cs="Arial"/>
                <w:sz w:val="16"/>
                <w:szCs w:val="16"/>
              </w:rPr>
            </w:pPr>
            <w:r w:rsidRPr="001D386E">
              <w:rPr>
                <w:rFonts w:cs="Arial"/>
                <w:sz w:val="16"/>
                <w:szCs w:val="16"/>
              </w:rPr>
              <w:t>2</w:t>
            </w:r>
          </w:p>
        </w:tc>
      </w:tr>
      <w:tr w:rsidR="00E86827" w:rsidRPr="001D386E" w14:paraId="110DA97F" w14:textId="77777777" w:rsidTr="00BC7D0D">
        <w:trPr>
          <w:trHeight w:val="225"/>
          <w:jc w:val="center"/>
        </w:trPr>
        <w:tc>
          <w:tcPr>
            <w:tcW w:w="1484" w:type="dxa"/>
            <w:vMerge/>
            <w:tcBorders>
              <w:left w:val="single" w:sz="4" w:space="0" w:color="auto"/>
              <w:right w:val="single" w:sz="4" w:space="0" w:color="auto"/>
            </w:tcBorders>
            <w:shd w:val="clear" w:color="auto" w:fill="auto"/>
          </w:tcPr>
          <w:p w14:paraId="1B5BA49B"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25C69CAF"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4F75BF43" w14:textId="77777777" w:rsidR="00E86827" w:rsidRPr="001D386E" w:rsidRDefault="00E86827" w:rsidP="00BC7D0D">
            <w:pPr>
              <w:pStyle w:val="TAR"/>
              <w:rPr>
                <w:rFonts w:cs="Arial"/>
                <w:sz w:val="16"/>
                <w:szCs w:val="16"/>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bottom"/>
          </w:tcPr>
          <w:p w14:paraId="7337576F"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2D224552" w14:textId="77777777" w:rsidR="00E86827" w:rsidRPr="001D386E" w:rsidRDefault="00E86827" w:rsidP="00BC7D0D">
            <w:pPr>
              <w:pStyle w:val="TAL"/>
              <w:rPr>
                <w:rFonts w:cs="Arial"/>
                <w:sz w:val="16"/>
                <w:szCs w:val="16"/>
              </w:rPr>
            </w:pPr>
            <w:r w:rsidRPr="001D386E">
              <w:rPr>
                <w:rFonts w:cs="Arial"/>
                <w:sz w:val="16"/>
                <w:szCs w:val="16"/>
              </w:rPr>
              <w:t>191</w:t>
            </w:r>
            <w:r w:rsidRPr="001D386E">
              <w:rPr>
                <w:rFonts w:cs="Arial" w:hint="eastAsia"/>
                <w:sz w:val="16"/>
                <w:szCs w:val="16"/>
              </w:rPr>
              <w:t>5.7</w:t>
            </w:r>
          </w:p>
        </w:tc>
        <w:tc>
          <w:tcPr>
            <w:tcW w:w="1071" w:type="dxa"/>
            <w:tcBorders>
              <w:top w:val="nil"/>
              <w:left w:val="nil"/>
              <w:bottom w:val="single" w:sz="4" w:space="0" w:color="auto"/>
              <w:right w:val="single" w:sz="4" w:space="0" w:color="auto"/>
            </w:tcBorders>
            <w:shd w:val="clear" w:color="auto" w:fill="auto"/>
            <w:vAlign w:val="center"/>
          </w:tcPr>
          <w:p w14:paraId="16CA2858" w14:textId="77777777" w:rsidR="00E86827" w:rsidRPr="001D386E" w:rsidRDefault="00E86827" w:rsidP="00BC7D0D">
            <w:pPr>
              <w:pStyle w:val="TAC"/>
              <w:rPr>
                <w:rFonts w:cs="Arial"/>
                <w:sz w:val="16"/>
                <w:szCs w:val="16"/>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647A6B5E" w14:textId="77777777" w:rsidR="00E86827" w:rsidRPr="001D386E" w:rsidRDefault="00E86827" w:rsidP="00BC7D0D">
            <w:pPr>
              <w:pStyle w:val="TAC"/>
              <w:rPr>
                <w:rFonts w:cs="Arial"/>
                <w:sz w:val="16"/>
                <w:szCs w:val="16"/>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4775E637" w14:textId="77777777" w:rsidR="00E86827" w:rsidRPr="001D386E" w:rsidRDefault="00E86827" w:rsidP="00BC7D0D">
            <w:pPr>
              <w:pStyle w:val="TAC"/>
              <w:rPr>
                <w:rFonts w:cs="Arial"/>
                <w:sz w:val="16"/>
                <w:szCs w:val="16"/>
              </w:rPr>
            </w:pPr>
            <w:r w:rsidRPr="001D386E">
              <w:rPr>
                <w:rFonts w:cs="Arial"/>
                <w:sz w:val="16"/>
                <w:szCs w:val="16"/>
              </w:rPr>
              <w:t>7</w:t>
            </w:r>
          </w:p>
        </w:tc>
      </w:tr>
      <w:tr w:rsidR="00E86827" w:rsidRPr="001D386E" w14:paraId="38D7FF62" w14:textId="77777777" w:rsidTr="00BC7D0D">
        <w:trPr>
          <w:trHeight w:val="225"/>
          <w:jc w:val="center"/>
        </w:trPr>
        <w:tc>
          <w:tcPr>
            <w:tcW w:w="1484" w:type="dxa"/>
            <w:vMerge/>
            <w:tcBorders>
              <w:left w:val="single" w:sz="4" w:space="0" w:color="auto"/>
              <w:right w:val="single" w:sz="4" w:space="0" w:color="auto"/>
            </w:tcBorders>
            <w:shd w:val="clear" w:color="auto" w:fill="auto"/>
          </w:tcPr>
          <w:p w14:paraId="542C149F"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A200D66"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7AAEE2A2" w14:textId="77777777" w:rsidR="00E86827" w:rsidRPr="001D386E" w:rsidRDefault="00E86827" w:rsidP="00BC7D0D">
            <w:pPr>
              <w:pStyle w:val="TAR"/>
              <w:rPr>
                <w:rFonts w:cs="Arial"/>
                <w:sz w:val="16"/>
                <w:szCs w:val="16"/>
              </w:rPr>
            </w:pPr>
            <w:r w:rsidRPr="001D386E">
              <w:rPr>
                <w:rFonts w:cs="Arial"/>
                <w:sz w:val="16"/>
                <w:szCs w:val="16"/>
              </w:rPr>
              <w:t>1880</w:t>
            </w:r>
          </w:p>
        </w:tc>
        <w:tc>
          <w:tcPr>
            <w:tcW w:w="286" w:type="dxa"/>
            <w:tcBorders>
              <w:top w:val="nil"/>
              <w:left w:val="nil"/>
              <w:bottom w:val="single" w:sz="4" w:space="0" w:color="auto"/>
              <w:right w:val="single" w:sz="4" w:space="0" w:color="auto"/>
            </w:tcBorders>
            <w:shd w:val="clear" w:color="auto" w:fill="auto"/>
            <w:vAlign w:val="bottom"/>
          </w:tcPr>
          <w:p w14:paraId="2239663A" w14:textId="77777777" w:rsidR="00E86827" w:rsidRPr="001D386E" w:rsidRDefault="00E86827" w:rsidP="00BC7D0D">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0F137ED6" w14:textId="77777777" w:rsidR="00E86827" w:rsidRPr="001D386E" w:rsidRDefault="00E86827" w:rsidP="00BC7D0D">
            <w:pPr>
              <w:pStyle w:val="TAL"/>
              <w:rPr>
                <w:rFonts w:cs="Arial"/>
                <w:sz w:val="16"/>
                <w:szCs w:val="16"/>
              </w:rPr>
            </w:pPr>
            <w:r w:rsidRPr="001D386E">
              <w:rPr>
                <w:rFonts w:cs="Arial"/>
                <w:sz w:val="16"/>
                <w:szCs w:val="16"/>
              </w:rPr>
              <w:t>1895</w:t>
            </w:r>
          </w:p>
        </w:tc>
        <w:tc>
          <w:tcPr>
            <w:tcW w:w="1071" w:type="dxa"/>
            <w:tcBorders>
              <w:top w:val="nil"/>
              <w:left w:val="nil"/>
              <w:bottom w:val="single" w:sz="4" w:space="0" w:color="auto"/>
              <w:right w:val="single" w:sz="4" w:space="0" w:color="auto"/>
            </w:tcBorders>
            <w:shd w:val="clear" w:color="auto" w:fill="auto"/>
            <w:vAlign w:val="center"/>
          </w:tcPr>
          <w:p w14:paraId="79F5A152" w14:textId="77777777" w:rsidR="00E86827" w:rsidRPr="001D386E" w:rsidRDefault="00E86827" w:rsidP="00BC7D0D">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5F3AAEDD"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95339A9" w14:textId="77777777" w:rsidR="00E86827" w:rsidRPr="001D386E" w:rsidRDefault="00E86827" w:rsidP="00BC7D0D">
            <w:pPr>
              <w:pStyle w:val="TAC"/>
              <w:rPr>
                <w:rFonts w:cs="Arial"/>
                <w:sz w:val="16"/>
                <w:szCs w:val="16"/>
              </w:rPr>
            </w:pPr>
            <w:r w:rsidRPr="001D386E">
              <w:rPr>
                <w:rFonts w:cs="Arial" w:hint="eastAsia"/>
                <w:sz w:val="16"/>
                <w:szCs w:val="16"/>
              </w:rPr>
              <w:t>3</w:t>
            </w:r>
            <w:r w:rsidRPr="001D386E">
              <w:rPr>
                <w:rFonts w:cs="Arial"/>
                <w:sz w:val="16"/>
                <w:szCs w:val="16"/>
              </w:rPr>
              <w:t>,</w:t>
            </w:r>
            <w:r w:rsidRPr="001D386E">
              <w:rPr>
                <w:rFonts w:cs="Arial" w:hint="eastAsia"/>
                <w:sz w:val="16"/>
                <w:szCs w:val="16"/>
              </w:rPr>
              <w:t>12</w:t>
            </w:r>
          </w:p>
        </w:tc>
      </w:tr>
      <w:tr w:rsidR="00E86827" w:rsidRPr="001D386E" w14:paraId="5FB97CB9" w14:textId="77777777" w:rsidTr="00BC7D0D">
        <w:trPr>
          <w:trHeight w:val="225"/>
          <w:jc w:val="center"/>
        </w:trPr>
        <w:tc>
          <w:tcPr>
            <w:tcW w:w="1484" w:type="dxa"/>
            <w:vMerge/>
            <w:tcBorders>
              <w:left w:val="single" w:sz="4" w:space="0" w:color="auto"/>
              <w:right w:val="single" w:sz="4" w:space="0" w:color="auto"/>
            </w:tcBorders>
            <w:shd w:val="clear" w:color="auto" w:fill="auto"/>
          </w:tcPr>
          <w:p w14:paraId="516D1729"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11E6173"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658D65A5" w14:textId="77777777" w:rsidR="00E86827" w:rsidRPr="001D386E" w:rsidRDefault="00E86827" w:rsidP="00BC7D0D">
            <w:pPr>
              <w:pStyle w:val="TAR"/>
              <w:rPr>
                <w:rFonts w:cs="Arial"/>
                <w:sz w:val="16"/>
                <w:szCs w:val="16"/>
              </w:rPr>
            </w:pPr>
            <w:r w:rsidRPr="001D386E">
              <w:rPr>
                <w:rFonts w:cs="Arial"/>
                <w:sz w:val="16"/>
                <w:szCs w:val="16"/>
              </w:rPr>
              <w:t>1895</w:t>
            </w:r>
          </w:p>
        </w:tc>
        <w:tc>
          <w:tcPr>
            <w:tcW w:w="286" w:type="dxa"/>
            <w:tcBorders>
              <w:top w:val="nil"/>
              <w:left w:val="nil"/>
              <w:bottom w:val="single" w:sz="4" w:space="0" w:color="auto"/>
              <w:right w:val="single" w:sz="4" w:space="0" w:color="auto"/>
            </w:tcBorders>
            <w:shd w:val="clear" w:color="auto" w:fill="auto"/>
            <w:vAlign w:val="bottom"/>
          </w:tcPr>
          <w:p w14:paraId="7C816838" w14:textId="77777777" w:rsidR="00E86827" w:rsidRPr="001D386E" w:rsidRDefault="00E86827" w:rsidP="00BC7D0D">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0B882129" w14:textId="77777777" w:rsidR="00E86827" w:rsidRPr="001D386E" w:rsidRDefault="00E86827" w:rsidP="00BC7D0D">
            <w:pPr>
              <w:pStyle w:val="TAL"/>
              <w:rPr>
                <w:rFonts w:cs="Arial"/>
                <w:sz w:val="16"/>
                <w:szCs w:val="16"/>
              </w:rPr>
            </w:pPr>
            <w:r w:rsidRPr="001D386E">
              <w:rPr>
                <w:rFonts w:cs="Arial"/>
                <w:sz w:val="16"/>
                <w:szCs w:val="16"/>
              </w:rPr>
              <w:t>1915</w:t>
            </w:r>
          </w:p>
        </w:tc>
        <w:tc>
          <w:tcPr>
            <w:tcW w:w="1071" w:type="dxa"/>
            <w:tcBorders>
              <w:top w:val="nil"/>
              <w:left w:val="nil"/>
              <w:bottom w:val="single" w:sz="4" w:space="0" w:color="auto"/>
              <w:right w:val="single" w:sz="4" w:space="0" w:color="auto"/>
            </w:tcBorders>
            <w:shd w:val="clear" w:color="auto" w:fill="auto"/>
            <w:vAlign w:val="center"/>
          </w:tcPr>
          <w:p w14:paraId="006CDC45" w14:textId="77777777" w:rsidR="00E86827" w:rsidRPr="001D386E" w:rsidRDefault="00E86827" w:rsidP="00BC7D0D">
            <w:pPr>
              <w:pStyle w:val="TAC"/>
              <w:rPr>
                <w:rFonts w:cs="Arial"/>
                <w:sz w:val="16"/>
                <w:szCs w:val="16"/>
              </w:rPr>
            </w:pPr>
            <w:r w:rsidRPr="001D386E">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6B4AE349" w14:textId="77777777" w:rsidR="00E86827" w:rsidRPr="001D386E" w:rsidRDefault="00E86827" w:rsidP="00BC7D0D">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32FE4568" w14:textId="77777777" w:rsidR="00E86827" w:rsidRPr="001D386E" w:rsidRDefault="00E86827" w:rsidP="00BC7D0D">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12, 13</w:t>
            </w:r>
          </w:p>
        </w:tc>
      </w:tr>
      <w:tr w:rsidR="00E86827" w:rsidRPr="001D386E" w14:paraId="3320D8F6" w14:textId="77777777" w:rsidTr="00BC7D0D">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69F2AC28"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DC36A67"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6CD5AC29" w14:textId="77777777" w:rsidR="00E86827" w:rsidRPr="001D386E" w:rsidRDefault="00E86827" w:rsidP="00BC7D0D">
            <w:pPr>
              <w:pStyle w:val="TAR"/>
              <w:rPr>
                <w:rFonts w:cs="Arial"/>
                <w:sz w:val="16"/>
                <w:szCs w:val="16"/>
              </w:rPr>
            </w:pPr>
            <w:r w:rsidRPr="001D386E">
              <w:rPr>
                <w:rFonts w:cs="Arial"/>
                <w:sz w:val="16"/>
                <w:szCs w:val="16"/>
              </w:rPr>
              <w:t>1915</w:t>
            </w:r>
          </w:p>
        </w:tc>
        <w:tc>
          <w:tcPr>
            <w:tcW w:w="286" w:type="dxa"/>
            <w:tcBorders>
              <w:top w:val="nil"/>
              <w:left w:val="nil"/>
              <w:bottom w:val="single" w:sz="4" w:space="0" w:color="auto"/>
              <w:right w:val="single" w:sz="4" w:space="0" w:color="auto"/>
            </w:tcBorders>
            <w:shd w:val="clear" w:color="auto" w:fill="auto"/>
            <w:vAlign w:val="bottom"/>
          </w:tcPr>
          <w:p w14:paraId="5C3A8A51" w14:textId="77777777" w:rsidR="00E86827" w:rsidRPr="001D386E" w:rsidRDefault="00E86827" w:rsidP="00BC7D0D">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4CD93525" w14:textId="77777777" w:rsidR="00E86827" w:rsidRPr="001D386E" w:rsidRDefault="00E86827" w:rsidP="00BC7D0D">
            <w:pPr>
              <w:pStyle w:val="TAL"/>
              <w:rPr>
                <w:rFonts w:cs="Arial"/>
                <w:sz w:val="16"/>
                <w:szCs w:val="16"/>
              </w:rPr>
            </w:pPr>
            <w:r w:rsidRPr="001D386E">
              <w:rPr>
                <w:rFonts w:cs="Arial"/>
                <w:sz w:val="16"/>
                <w:szCs w:val="16"/>
              </w:rPr>
              <w:t>1920</w:t>
            </w:r>
          </w:p>
        </w:tc>
        <w:tc>
          <w:tcPr>
            <w:tcW w:w="1071" w:type="dxa"/>
            <w:tcBorders>
              <w:top w:val="nil"/>
              <w:left w:val="nil"/>
              <w:bottom w:val="single" w:sz="4" w:space="0" w:color="auto"/>
              <w:right w:val="single" w:sz="4" w:space="0" w:color="auto"/>
            </w:tcBorders>
            <w:shd w:val="clear" w:color="auto" w:fill="auto"/>
            <w:vAlign w:val="center"/>
          </w:tcPr>
          <w:p w14:paraId="43D89F9D" w14:textId="77777777" w:rsidR="00E86827" w:rsidRPr="001D386E" w:rsidRDefault="00E86827" w:rsidP="00BC7D0D">
            <w:pPr>
              <w:pStyle w:val="TAC"/>
              <w:rPr>
                <w:rFonts w:cs="Arial"/>
                <w:sz w:val="16"/>
                <w:szCs w:val="16"/>
              </w:rPr>
            </w:pPr>
            <w:r w:rsidRPr="001D386E">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68701556" w14:textId="77777777" w:rsidR="00E86827" w:rsidRPr="001D386E" w:rsidRDefault="00E86827" w:rsidP="00BC7D0D">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2EEF7323" w14:textId="77777777" w:rsidR="00E86827" w:rsidRPr="001D386E" w:rsidRDefault="00E86827" w:rsidP="00BC7D0D">
            <w:pPr>
              <w:pStyle w:val="TAC"/>
              <w:rPr>
                <w:rFonts w:cs="Arial"/>
                <w:sz w:val="16"/>
                <w:szCs w:val="16"/>
              </w:rPr>
            </w:pPr>
            <w:r w:rsidRPr="001D386E">
              <w:rPr>
                <w:rFonts w:cs="Arial" w:hint="eastAsia"/>
                <w:sz w:val="16"/>
                <w:szCs w:val="16"/>
              </w:rPr>
              <w:t>3, 12, 13</w:t>
            </w:r>
          </w:p>
        </w:tc>
      </w:tr>
      <w:tr w:rsidR="00E86827" w:rsidRPr="001D386E" w14:paraId="51487DBE" w14:textId="77777777" w:rsidTr="00BC7D0D">
        <w:trPr>
          <w:trHeight w:val="225"/>
          <w:jc w:val="center"/>
        </w:trPr>
        <w:tc>
          <w:tcPr>
            <w:tcW w:w="1484" w:type="dxa"/>
            <w:vMerge w:val="restart"/>
            <w:tcBorders>
              <w:top w:val="nil"/>
              <w:left w:val="single" w:sz="4" w:space="0" w:color="auto"/>
              <w:right w:val="single" w:sz="4" w:space="0" w:color="auto"/>
            </w:tcBorders>
            <w:shd w:val="clear" w:color="auto" w:fill="auto"/>
          </w:tcPr>
          <w:p w14:paraId="0E3027A4" w14:textId="77777777" w:rsidR="00E86827" w:rsidRPr="001D386E" w:rsidRDefault="00E86827" w:rsidP="00BC7D0D">
            <w:pPr>
              <w:pStyle w:val="TAC"/>
              <w:rPr>
                <w:rFonts w:cs="Arial"/>
              </w:rPr>
            </w:pPr>
            <w:r w:rsidRPr="001D386E">
              <w:rPr>
                <w:rFonts w:cs="Arial"/>
              </w:rPr>
              <w:t>CA_1-5</w:t>
            </w:r>
          </w:p>
        </w:tc>
        <w:tc>
          <w:tcPr>
            <w:tcW w:w="2564" w:type="dxa"/>
            <w:tcBorders>
              <w:top w:val="nil"/>
              <w:left w:val="nil"/>
              <w:bottom w:val="single" w:sz="4" w:space="0" w:color="auto"/>
              <w:right w:val="single" w:sz="4" w:space="0" w:color="auto"/>
            </w:tcBorders>
            <w:shd w:val="clear" w:color="auto" w:fill="auto"/>
            <w:vAlign w:val="bottom"/>
          </w:tcPr>
          <w:p w14:paraId="686D82FC" w14:textId="77777777" w:rsidR="00E86827" w:rsidRPr="00236E7E" w:rsidRDefault="00E86827" w:rsidP="00BC7D0D">
            <w:pPr>
              <w:pStyle w:val="TAL"/>
              <w:rPr>
                <w:rFonts w:cs="Arial"/>
                <w:sz w:val="16"/>
                <w:szCs w:val="16"/>
                <w:lang w:val="sv-FI" w:eastAsia="zh-CN"/>
              </w:rPr>
            </w:pPr>
            <w:r w:rsidRPr="00236E7E">
              <w:rPr>
                <w:rFonts w:cs="Arial"/>
                <w:sz w:val="16"/>
                <w:szCs w:val="16"/>
                <w:lang w:val="sv-FI"/>
              </w:rPr>
              <w:t xml:space="preserve">E-UTRA Band 1, </w:t>
            </w:r>
            <w:r w:rsidRPr="00236E7E">
              <w:rPr>
                <w:rFonts w:cs="Arial" w:hint="eastAsia"/>
                <w:sz w:val="16"/>
                <w:szCs w:val="16"/>
                <w:lang w:val="sv-FI"/>
              </w:rPr>
              <w:t xml:space="preserve">5, </w:t>
            </w:r>
            <w:r w:rsidRPr="00236E7E">
              <w:rPr>
                <w:rFonts w:cs="Arial"/>
                <w:sz w:val="16"/>
                <w:szCs w:val="16"/>
                <w:lang w:val="sv-FI"/>
              </w:rPr>
              <w:t>7, 8</w:t>
            </w:r>
            <w:r w:rsidRPr="00236E7E">
              <w:rPr>
                <w:rFonts w:cs="Arial" w:hint="eastAsia"/>
                <w:sz w:val="16"/>
                <w:szCs w:val="16"/>
                <w:lang w:val="sv-FI"/>
              </w:rPr>
              <w:t>,</w:t>
            </w:r>
            <w:r w:rsidRPr="00236E7E">
              <w:rPr>
                <w:rFonts w:cs="Arial"/>
                <w:sz w:val="16"/>
                <w:szCs w:val="16"/>
                <w:lang w:val="sv-FI"/>
              </w:rPr>
              <w:t xml:space="preserve"> 22, 28, 31, 38, 40, 42, 43</w:t>
            </w:r>
            <w:r w:rsidRPr="00236E7E">
              <w:rPr>
                <w:rFonts w:cs="Arial" w:hint="eastAsia"/>
                <w:sz w:val="16"/>
                <w:szCs w:val="16"/>
                <w:lang w:val="sv-FI" w:eastAsia="ja-JP"/>
              </w:rPr>
              <w:t xml:space="preserve">, </w:t>
            </w:r>
            <w:r w:rsidRPr="00236E7E">
              <w:rPr>
                <w:rFonts w:cs="Arial"/>
                <w:sz w:val="16"/>
                <w:szCs w:val="16"/>
                <w:lang w:val="sv-FI" w:eastAsia="ja-JP"/>
              </w:rPr>
              <w:t xml:space="preserve">50, 51, </w:t>
            </w:r>
            <w:r w:rsidRPr="00236E7E">
              <w:rPr>
                <w:rFonts w:cs="Arial" w:hint="eastAsia"/>
                <w:sz w:val="16"/>
                <w:szCs w:val="16"/>
                <w:lang w:val="sv-FI" w:eastAsia="ja-JP"/>
              </w:rPr>
              <w:t xml:space="preserve">65, </w:t>
            </w:r>
            <w:r w:rsidRPr="00236E7E">
              <w:rPr>
                <w:rFonts w:cs="Arial"/>
                <w:sz w:val="16"/>
                <w:szCs w:val="16"/>
                <w:lang w:val="sv-FI" w:eastAsia="ja-JP"/>
              </w:rPr>
              <w:t xml:space="preserve">73, </w:t>
            </w:r>
            <w:r w:rsidRPr="00236E7E">
              <w:rPr>
                <w:rFonts w:cs="Arial" w:hint="eastAsia"/>
                <w:sz w:val="16"/>
                <w:szCs w:val="16"/>
                <w:lang w:val="sv-FI" w:eastAsia="ja-JP"/>
              </w:rPr>
              <w:t>74</w:t>
            </w:r>
          </w:p>
          <w:p w14:paraId="4C46F788" w14:textId="77777777" w:rsidR="00E86827" w:rsidRPr="00236E7E" w:rsidRDefault="00E86827" w:rsidP="00BC7D0D">
            <w:pPr>
              <w:pStyle w:val="TAL"/>
              <w:rPr>
                <w:rFonts w:cs="Arial"/>
                <w:sz w:val="16"/>
                <w:szCs w:val="16"/>
                <w:lang w:val="sv-FI"/>
              </w:rPr>
            </w:pPr>
            <w:r w:rsidRPr="00236E7E">
              <w:rPr>
                <w:rFonts w:cs="Arial" w:hint="eastAsia"/>
                <w:sz w:val="16"/>
                <w:szCs w:val="16"/>
                <w:lang w:val="sv-FI" w:eastAsia="zh-CN"/>
              </w:rPr>
              <w:t>NR Band n77, n78, n79</w:t>
            </w:r>
          </w:p>
        </w:tc>
        <w:tc>
          <w:tcPr>
            <w:tcW w:w="890" w:type="dxa"/>
            <w:gridSpan w:val="2"/>
            <w:tcBorders>
              <w:top w:val="nil"/>
              <w:left w:val="nil"/>
              <w:bottom w:val="single" w:sz="4" w:space="0" w:color="auto"/>
              <w:right w:val="single" w:sz="4" w:space="0" w:color="auto"/>
            </w:tcBorders>
            <w:shd w:val="clear" w:color="auto" w:fill="auto"/>
            <w:vAlign w:val="center"/>
          </w:tcPr>
          <w:p w14:paraId="5992EB28"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745433B2"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D502F85"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683BE4E5"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CC90E64"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839ED11" w14:textId="77777777" w:rsidR="00E86827" w:rsidRPr="001D386E" w:rsidRDefault="00E86827" w:rsidP="00BC7D0D">
            <w:pPr>
              <w:pStyle w:val="TAC"/>
              <w:rPr>
                <w:rFonts w:cs="Arial"/>
                <w:sz w:val="16"/>
                <w:szCs w:val="16"/>
              </w:rPr>
            </w:pPr>
          </w:p>
        </w:tc>
      </w:tr>
      <w:tr w:rsidR="00E86827" w:rsidRPr="001D386E" w14:paraId="27CE75C0" w14:textId="77777777" w:rsidTr="00BC7D0D">
        <w:trPr>
          <w:trHeight w:val="225"/>
          <w:jc w:val="center"/>
        </w:trPr>
        <w:tc>
          <w:tcPr>
            <w:tcW w:w="1484" w:type="dxa"/>
            <w:vMerge/>
            <w:tcBorders>
              <w:left w:val="single" w:sz="4" w:space="0" w:color="auto"/>
              <w:right w:val="single" w:sz="4" w:space="0" w:color="auto"/>
            </w:tcBorders>
            <w:shd w:val="clear" w:color="auto" w:fill="auto"/>
          </w:tcPr>
          <w:p w14:paraId="650CB052"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2D532E0" w14:textId="77777777" w:rsidR="00E86827" w:rsidRPr="001D386E" w:rsidRDefault="00E86827" w:rsidP="00BC7D0D">
            <w:pPr>
              <w:pStyle w:val="TAL"/>
              <w:rPr>
                <w:rFonts w:cs="Arial"/>
                <w:sz w:val="16"/>
                <w:szCs w:val="16"/>
              </w:rPr>
            </w:pPr>
            <w:r w:rsidRPr="001D386E">
              <w:rPr>
                <w:rFonts w:cs="Arial"/>
                <w:sz w:val="16"/>
                <w:szCs w:val="16"/>
              </w:rPr>
              <w:t xml:space="preserve">E-UTRA band </w:t>
            </w:r>
            <w:r w:rsidRPr="001D386E">
              <w:rPr>
                <w:rFonts w:cs="Arial" w:hint="eastAsia"/>
                <w:sz w:val="16"/>
                <w:szCs w:val="16"/>
              </w:rPr>
              <w:t>3,</w:t>
            </w:r>
            <w:r w:rsidRPr="001D386E">
              <w:rPr>
                <w:rFonts w:cs="Arial"/>
                <w:sz w:val="16"/>
                <w:szCs w:val="16"/>
              </w:rPr>
              <w:t>34</w:t>
            </w:r>
          </w:p>
        </w:tc>
        <w:tc>
          <w:tcPr>
            <w:tcW w:w="890" w:type="dxa"/>
            <w:gridSpan w:val="2"/>
            <w:tcBorders>
              <w:top w:val="nil"/>
              <w:left w:val="nil"/>
              <w:bottom w:val="single" w:sz="4" w:space="0" w:color="auto"/>
              <w:right w:val="single" w:sz="4" w:space="0" w:color="auto"/>
            </w:tcBorders>
            <w:shd w:val="clear" w:color="auto" w:fill="auto"/>
            <w:vAlign w:val="center"/>
          </w:tcPr>
          <w:p w14:paraId="380D833B"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79704FB0"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4AE0A4C"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03CDED17"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E0D38EA"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C4D2D45" w14:textId="77777777" w:rsidR="00E86827" w:rsidRPr="001D386E" w:rsidRDefault="00E86827" w:rsidP="00BC7D0D">
            <w:pPr>
              <w:pStyle w:val="TAC"/>
              <w:rPr>
                <w:rFonts w:cs="Arial"/>
                <w:sz w:val="16"/>
                <w:szCs w:val="16"/>
              </w:rPr>
            </w:pPr>
            <w:r w:rsidRPr="001D386E">
              <w:rPr>
                <w:rFonts w:cs="Arial"/>
                <w:sz w:val="16"/>
                <w:szCs w:val="16"/>
              </w:rPr>
              <w:t>3</w:t>
            </w:r>
          </w:p>
        </w:tc>
      </w:tr>
      <w:tr w:rsidR="00E86827" w:rsidRPr="001D386E" w14:paraId="14DB8F13" w14:textId="77777777" w:rsidTr="00BC7D0D">
        <w:trPr>
          <w:trHeight w:val="225"/>
          <w:jc w:val="center"/>
        </w:trPr>
        <w:tc>
          <w:tcPr>
            <w:tcW w:w="1484" w:type="dxa"/>
            <w:vMerge/>
            <w:tcBorders>
              <w:left w:val="single" w:sz="4" w:space="0" w:color="auto"/>
              <w:right w:val="single" w:sz="4" w:space="0" w:color="auto"/>
            </w:tcBorders>
            <w:shd w:val="clear" w:color="auto" w:fill="auto"/>
          </w:tcPr>
          <w:p w14:paraId="36881DBE"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EE9D772" w14:textId="77777777" w:rsidR="00E86827" w:rsidRPr="001D386E" w:rsidRDefault="00E86827" w:rsidP="00BC7D0D">
            <w:pPr>
              <w:pStyle w:val="TAL"/>
              <w:rPr>
                <w:rFonts w:cs="Arial"/>
                <w:sz w:val="16"/>
                <w:szCs w:val="16"/>
              </w:rPr>
            </w:pPr>
            <w:r w:rsidRPr="001D386E">
              <w:rPr>
                <w:rFonts w:cs="Arial"/>
                <w:sz w:val="16"/>
                <w:szCs w:val="16"/>
              </w:rPr>
              <w:t>E-UTRA band</w:t>
            </w:r>
            <w:r w:rsidRPr="001D386E">
              <w:rPr>
                <w:rFonts w:cs="Arial" w:hint="eastAsia"/>
                <w:sz w:val="16"/>
                <w:szCs w:val="16"/>
              </w:rPr>
              <w:t xml:space="preserve"> 26</w:t>
            </w:r>
          </w:p>
        </w:tc>
        <w:tc>
          <w:tcPr>
            <w:tcW w:w="890" w:type="dxa"/>
            <w:gridSpan w:val="2"/>
            <w:tcBorders>
              <w:top w:val="nil"/>
              <w:left w:val="nil"/>
              <w:bottom w:val="single" w:sz="4" w:space="0" w:color="auto"/>
              <w:right w:val="single" w:sz="4" w:space="0" w:color="auto"/>
            </w:tcBorders>
            <w:shd w:val="clear" w:color="auto" w:fill="auto"/>
            <w:vAlign w:val="center"/>
          </w:tcPr>
          <w:p w14:paraId="0BFAE697" w14:textId="77777777" w:rsidR="00E86827" w:rsidRPr="001D386E" w:rsidRDefault="00E86827" w:rsidP="00BC7D0D">
            <w:pPr>
              <w:pStyle w:val="TAR"/>
              <w:rPr>
                <w:rFonts w:cs="Arial"/>
                <w:sz w:val="16"/>
                <w:szCs w:val="16"/>
              </w:rPr>
            </w:pPr>
            <w:r w:rsidRPr="001D386E">
              <w:rPr>
                <w:rFonts w:cs="Arial"/>
                <w:sz w:val="16"/>
                <w:szCs w:val="16"/>
              </w:rPr>
              <w:t>859</w:t>
            </w:r>
          </w:p>
        </w:tc>
        <w:tc>
          <w:tcPr>
            <w:tcW w:w="286" w:type="dxa"/>
            <w:tcBorders>
              <w:top w:val="nil"/>
              <w:left w:val="nil"/>
              <w:bottom w:val="single" w:sz="4" w:space="0" w:color="auto"/>
              <w:right w:val="single" w:sz="4" w:space="0" w:color="auto"/>
            </w:tcBorders>
            <w:shd w:val="clear" w:color="auto" w:fill="auto"/>
            <w:vAlign w:val="center"/>
          </w:tcPr>
          <w:p w14:paraId="336CEED8"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513B2F3" w14:textId="77777777" w:rsidR="00E86827" w:rsidRPr="001D386E" w:rsidRDefault="00E86827" w:rsidP="00BC7D0D">
            <w:pPr>
              <w:pStyle w:val="TAL"/>
              <w:rPr>
                <w:rFonts w:cs="Arial"/>
                <w:sz w:val="16"/>
                <w:szCs w:val="16"/>
              </w:rPr>
            </w:pPr>
            <w:r w:rsidRPr="001D386E">
              <w:rPr>
                <w:rFonts w:cs="Arial"/>
                <w:sz w:val="16"/>
                <w:szCs w:val="16"/>
              </w:rPr>
              <w:t>869</w:t>
            </w:r>
          </w:p>
        </w:tc>
        <w:tc>
          <w:tcPr>
            <w:tcW w:w="1071" w:type="dxa"/>
            <w:tcBorders>
              <w:top w:val="nil"/>
              <w:left w:val="nil"/>
              <w:bottom w:val="single" w:sz="4" w:space="0" w:color="auto"/>
              <w:right w:val="single" w:sz="4" w:space="0" w:color="auto"/>
            </w:tcBorders>
            <w:shd w:val="clear" w:color="auto" w:fill="auto"/>
            <w:vAlign w:val="center"/>
          </w:tcPr>
          <w:p w14:paraId="0FC5165B" w14:textId="77777777" w:rsidR="00E86827" w:rsidRPr="001D386E" w:rsidRDefault="00E86827" w:rsidP="00BC7D0D">
            <w:pPr>
              <w:pStyle w:val="TAC"/>
              <w:rPr>
                <w:rFonts w:cs="Arial"/>
                <w:sz w:val="16"/>
                <w:szCs w:val="16"/>
              </w:rPr>
            </w:pPr>
            <w:r w:rsidRPr="001D386E">
              <w:rPr>
                <w:rFonts w:cs="Arial" w:hint="eastAsia"/>
                <w:sz w:val="16"/>
                <w:szCs w:val="16"/>
              </w:rPr>
              <w:t>-27</w:t>
            </w:r>
          </w:p>
        </w:tc>
        <w:tc>
          <w:tcPr>
            <w:tcW w:w="927" w:type="dxa"/>
            <w:tcBorders>
              <w:top w:val="nil"/>
              <w:left w:val="nil"/>
              <w:bottom w:val="single" w:sz="4" w:space="0" w:color="auto"/>
              <w:right w:val="single" w:sz="4" w:space="0" w:color="auto"/>
            </w:tcBorders>
            <w:shd w:val="clear" w:color="auto" w:fill="auto"/>
            <w:noWrap/>
            <w:vAlign w:val="center"/>
          </w:tcPr>
          <w:p w14:paraId="16F76120" w14:textId="77777777" w:rsidR="00E86827" w:rsidRPr="001D386E" w:rsidRDefault="00E86827" w:rsidP="00BC7D0D">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B55C7B7" w14:textId="77777777" w:rsidR="00E86827" w:rsidRPr="001D386E" w:rsidRDefault="00E86827" w:rsidP="00BC7D0D">
            <w:pPr>
              <w:pStyle w:val="TAC"/>
              <w:rPr>
                <w:rFonts w:cs="Arial"/>
                <w:sz w:val="16"/>
                <w:szCs w:val="16"/>
              </w:rPr>
            </w:pPr>
          </w:p>
        </w:tc>
      </w:tr>
      <w:tr w:rsidR="00E86827" w:rsidRPr="001D386E" w14:paraId="05E10375" w14:textId="77777777" w:rsidTr="00BC7D0D">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460C8C57"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A70C789" w14:textId="77777777" w:rsidR="00E86827" w:rsidRPr="001D386E" w:rsidRDefault="00E86827" w:rsidP="00BC7D0D">
            <w:pPr>
              <w:pStyle w:val="TAL"/>
              <w:rPr>
                <w:rFonts w:cs="Arial"/>
                <w:sz w:val="16"/>
                <w:szCs w:val="16"/>
              </w:rPr>
            </w:pPr>
            <w:r w:rsidRPr="001D386E">
              <w:rPr>
                <w:rFonts w:cs="Arial"/>
                <w:sz w:val="16"/>
                <w:szCs w:val="16"/>
              </w:rPr>
              <w:t>E-UTRA band</w:t>
            </w:r>
            <w:r w:rsidRPr="001D386E">
              <w:rPr>
                <w:rFonts w:cs="Arial" w:hint="eastAsia"/>
                <w:sz w:val="16"/>
                <w:szCs w:val="16"/>
              </w:rPr>
              <w:t xml:space="preserve"> </w:t>
            </w:r>
            <w:r w:rsidRPr="001D386E">
              <w:rPr>
                <w:rFonts w:cs="Arial" w:hint="eastAsia"/>
                <w:sz w:val="16"/>
                <w:szCs w:val="16"/>
                <w:lang w:eastAsia="ja-JP"/>
              </w:rPr>
              <w:t>41</w:t>
            </w:r>
            <w:r w:rsidRPr="001D386E">
              <w:rPr>
                <w:rFonts w:cs="Arial"/>
                <w:sz w:val="16"/>
                <w:szCs w:val="16"/>
                <w:lang w:eastAsia="ja-JP"/>
              </w:rPr>
              <w:t>, 52</w:t>
            </w:r>
          </w:p>
        </w:tc>
        <w:tc>
          <w:tcPr>
            <w:tcW w:w="890" w:type="dxa"/>
            <w:gridSpan w:val="2"/>
            <w:tcBorders>
              <w:top w:val="nil"/>
              <w:left w:val="nil"/>
              <w:bottom w:val="single" w:sz="4" w:space="0" w:color="auto"/>
              <w:right w:val="single" w:sz="4" w:space="0" w:color="auto"/>
            </w:tcBorders>
            <w:shd w:val="clear" w:color="auto" w:fill="auto"/>
            <w:vAlign w:val="center"/>
          </w:tcPr>
          <w:p w14:paraId="03A3BC1F"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3B74B393"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719DEBB"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068254A0"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0F52370"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75D6B0F" w14:textId="77777777" w:rsidR="00E86827" w:rsidRPr="001D386E" w:rsidRDefault="00E86827" w:rsidP="00BC7D0D">
            <w:pPr>
              <w:pStyle w:val="TAC"/>
              <w:rPr>
                <w:rFonts w:cs="Arial"/>
                <w:sz w:val="16"/>
                <w:szCs w:val="16"/>
              </w:rPr>
            </w:pPr>
            <w:r w:rsidRPr="001D386E">
              <w:rPr>
                <w:rFonts w:cs="Arial" w:hint="eastAsia"/>
                <w:sz w:val="16"/>
                <w:szCs w:val="16"/>
                <w:lang w:eastAsia="ja-JP"/>
              </w:rPr>
              <w:t>2</w:t>
            </w:r>
          </w:p>
        </w:tc>
      </w:tr>
      <w:tr w:rsidR="00E86827" w:rsidRPr="001D386E" w14:paraId="6F81CD33" w14:textId="77777777" w:rsidTr="00BC7D0D">
        <w:trPr>
          <w:trHeight w:val="225"/>
          <w:jc w:val="center"/>
        </w:trPr>
        <w:tc>
          <w:tcPr>
            <w:tcW w:w="1484" w:type="dxa"/>
            <w:vMerge w:val="restart"/>
            <w:tcBorders>
              <w:left w:val="single" w:sz="4" w:space="0" w:color="auto"/>
              <w:right w:val="single" w:sz="4" w:space="0" w:color="auto"/>
            </w:tcBorders>
            <w:shd w:val="clear" w:color="auto" w:fill="auto"/>
          </w:tcPr>
          <w:p w14:paraId="244E4D4A" w14:textId="77777777" w:rsidR="00E86827" w:rsidRPr="001D386E" w:rsidRDefault="00E86827" w:rsidP="00BC7D0D">
            <w:pPr>
              <w:pStyle w:val="TAC"/>
              <w:rPr>
                <w:rFonts w:cs="Arial"/>
              </w:rPr>
            </w:pPr>
            <w:r w:rsidRPr="001D386E">
              <w:rPr>
                <w:rFonts w:cs="Arial" w:hint="eastAsia"/>
              </w:rPr>
              <w:t>CA_1-7</w:t>
            </w:r>
          </w:p>
        </w:tc>
        <w:tc>
          <w:tcPr>
            <w:tcW w:w="2564" w:type="dxa"/>
            <w:tcBorders>
              <w:top w:val="nil"/>
              <w:left w:val="nil"/>
              <w:bottom w:val="single" w:sz="4" w:space="0" w:color="auto"/>
              <w:right w:val="single" w:sz="4" w:space="0" w:color="auto"/>
            </w:tcBorders>
            <w:shd w:val="clear" w:color="auto" w:fill="auto"/>
            <w:vAlign w:val="bottom"/>
          </w:tcPr>
          <w:p w14:paraId="6AF7C2AF" w14:textId="77777777" w:rsidR="00E86827" w:rsidRPr="00236E7E" w:rsidRDefault="00E86827" w:rsidP="00BC7D0D">
            <w:pPr>
              <w:pStyle w:val="TAL"/>
              <w:rPr>
                <w:rFonts w:cs="Arial"/>
                <w:sz w:val="16"/>
                <w:szCs w:val="16"/>
                <w:lang w:val="sv-FI" w:eastAsia="zh-CN"/>
              </w:rPr>
            </w:pPr>
            <w:r w:rsidRPr="00236E7E">
              <w:rPr>
                <w:rFonts w:cs="Arial"/>
                <w:sz w:val="16"/>
                <w:szCs w:val="16"/>
                <w:lang w:val="sv-FI"/>
              </w:rPr>
              <w:t xml:space="preserve">E-UTRA Band </w:t>
            </w:r>
            <w:r w:rsidRPr="00236E7E">
              <w:rPr>
                <w:rFonts w:cs="Arial" w:hint="eastAsia"/>
                <w:sz w:val="16"/>
                <w:szCs w:val="16"/>
                <w:lang w:val="sv-FI"/>
              </w:rPr>
              <w:t>1, 5, 7, 8, 20, 22,</w:t>
            </w:r>
            <w:r w:rsidRPr="00236E7E">
              <w:rPr>
                <w:rFonts w:cs="Arial"/>
                <w:sz w:val="16"/>
                <w:szCs w:val="16"/>
                <w:lang w:val="sv-FI"/>
              </w:rPr>
              <w:t xml:space="preserve"> </w:t>
            </w:r>
            <w:r w:rsidRPr="00236E7E">
              <w:rPr>
                <w:rFonts w:cs="Arial" w:hint="eastAsia"/>
                <w:sz w:val="16"/>
                <w:szCs w:val="16"/>
                <w:lang w:val="sv-FI"/>
              </w:rPr>
              <w:t xml:space="preserve">26, 27, </w:t>
            </w:r>
            <w:r w:rsidRPr="00236E7E">
              <w:rPr>
                <w:rFonts w:cs="Arial"/>
                <w:sz w:val="16"/>
                <w:szCs w:val="16"/>
                <w:lang w:val="sv-FI"/>
              </w:rPr>
              <w:t>28,</w:t>
            </w:r>
            <w:r w:rsidRPr="00236E7E">
              <w:rPr>
                <w:rFonts w:cs="Arial" w:hint="eastAsia"/>
                <w:sz w:val="16"/>
                <w:szCs w:val="16"/>
                <w:lang w:val="sv-FI"/>
              </w:rPr>
              <w:t xml:space="preserve"> 3</w:t>
            </w:r>
            <w:r w:rsidRPr="00236E7E">
              <w:rPr>
                <w:rFonts w:cs="Arial"/>
                <w:sz w:val="16"/>
                <w:szCs w:val="16"/>
                <w:lang w:val="sv-FI"/>
              </w:rPr>
              <w:t>1</w:t>
            </w:r>
            <w:r w:rsidRPr="00236E7E">
              <w:rPr>
                <w:rFonts w:cs="Arial" w:hint="eastAsia"/>
                <w:sz w:val="16"/>
                <w:szCs w:val="16"/>
                <w:lang w:val="sv-FI"/>
              </w:rPr>
              <w:t xml:space="preserve">,32, 40, 42, </w:t>
            </w:r>
            <w:r w:rsidRPr="00236E7E">
              <w:rPr>
                <w:rFonts w:cs="Arial"/>
                <w:sz w:val="16"/>
                <w:szCs w:val="16"/>
                <w:lang w:val="sv-FI"/>
              </w:rPr>
              <w:t>4</w:t>
            </w:r>
            <w:r w:rsidRPr="00236E7E">
              <w:rPr>
                <w:rFonts w:cs="Arial" w:hint="eastAsia"/>
                <w:sz w:val="16"/>
                <w:szCs w:val="16"/>
                <w:lang w:val="sv-FI"/>
              </w:rPr>
              <w:t>3</w:t>
            </w:r>
            <w:r w:rsidRPr="00236E7E">
              <w:rPr>
                <w:rFonts w:cs="Arial" w:hint="eastAsia"/>
                <w:sz w:val="16"/>
                <w:szCs w:val="16"/>
                <w:lang w:val="sv-FI" w:eastAsia="ja-JP"/>
              </w:rPr>
              <w:t xml:space="preserve">, </w:t>
            </w:r>
            <w:r w:rsidRPr="00236E7E">
              <w:rPr>
                <w:rFonts w:cs="Arial"/>
                <w:sz w:val="16"/>
                <w:szCs w:val="16"/>
                <w:lang w:val="sv-FI" w:eastAsia="ja-JP"/>
              </w:rPr>
              <w:t xml:space="preserve">50, 51, 52, </w:t>
            </w:r>
            <w:r w:rsidRPr="00236E7E">
              <w:rPr>
                <w:rFonts w:cs="Arial" w:hint="eastAsia"/>
                <w:sz w:val="16"/>
                <w:szCs w:val="16"/>
                <w:lang w:val="sv-FI" w:eastAsia="ja-JP"/>
              </w:rPr>
              <w:t>65</w:t>
            </w:r>
            <w:r w:rsidRPr="00236E7E">
              <w:rPr>
                <w:rFonts w:cs="Arial"/>
                <w:sz w:val="16"/>
                <w:szCs w:val="16"/>
                <w:lang w:val="sv-FI"/>
              </w:rPr>
              <w:t>, 67, 72</w:t>
            </w:r>
            <w:r w:rsidRPr="00236E7E">
              <w:rPr>
                <w:rFonts w:cs="Arial" w:hint="eastAsia"/>
                <w:sz w:val="16"/>
                <w:szCs w:val="16"/>
                <w:lang w:val="sv-FI" w:eastAsia="ja-JP"/>
              </w:rPr>
              <w:t>, 74</w:t>
            </w:r>
            <w:r w:rsidRPr="00236E7E">
              <w:rPr>
                <w:rFonts w:cs="Arial"/>
                <w:sz w:val="16"/>
                <w:szCs w:val="16"/>
                <w:lang w:val="sv-FI"/>
              </w:rPr>
              <w:t>, 75, 76</w:t>
            </w:r>
          </w:p>
          <w:p w14:paraId="3DF49342" w14:textId="77777777" w:rsidR="00E86827" w:rsidRPr="00236E7E" w:rsidRDefault="00E86827" w:rsidP="00BC7D0D">
            <w:pPr>
              <w:pStyle w:val="TAL"/>
              <w:rPr>
                <w:rFonts w:cs="Arial"/>
                <w:sz w:val="16"/>
                <w:szCs w:val="16"/>
                <w:lang w:val="sv-FI"/>
              </w:rPr>
            </w:pPr>
            <w:r w:rsidRPr="00236E7E">
              <w:rPr>
                <w:rFonts w:cs="Arial" w:hint="eastAsia"/>
                <w:sz w:val="16"/>
                <w:szCs w:val="16"/>
                <w:lang w:val="sv-FI" w:eastAsia="zh-CN"/>
              </w:rPr>
              <w:t>NR Band n77, n78</w:t>
            </w:r>
          </w:p>
        </w:tc>
        <w:tc>
          <w:tcPr>
            <w:tcW w:w="890" w:type="dxa"/>
            <w:gridSpan w:val="2"/>
            <w:tcBorders>
              <w:top w:val="nil"/>
              <w:left w:val="nil"/>
              <w:bottom w:val="single" w:sz="4" w:space="0" w:color="auto"/>
              <w:right w:val="single" w:sz="4" w:space="0" w:color="auto"/>
            </w:tcBorders>
            <w:shd w:val="clear" w:color="auto" w:fill="auto"/>
            <w:vAlign w:val="center"/>
          </w:tcPr>
          <w:p w14:paraId="6AC2232A"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34CBFA72"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053A861"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746F5738"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E71F235"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465C6A1" w14:textId="77777777" w:rsidR="00E86827" w:rsidRPr="001D386E" w:rsidRDefault="00E86827" w:rsidP="00BC7D0D">
            <w:pPr>
              <w:pStyle w:val="TAC"/>
              <w:rPr>
                <w:rFonts w:cs="Arial"/>
                <w:sz w:val="16"/>
                <w:szCs w:val="16"/>
              </w:rPr>
            </w:pPr>
          </w:p>
        </w:tc>
      </w:tr>
      <w:tr w:rsidR="00E86827" w:rsidRPr="001D386E" w14:paraId="7C4B8197" w14:textId="77777777" w:rsidTr="00BC7D0D">
        <w:trPr>
          <w:trHeight w:val="225"/>
          <w:jc w:val="center"/>
        </w:trPr>
        <w:tc>
          <w:tcPr>
            <w:tcW w:w="1484" w:type="dxa"/>
            <w:vMerge/>
            <w:tcBorders>
              <w:left w:val="single" w:sz="4" w:space="0" w:color="auto"/>
              <w:right w:val="single" w:sz="4" w:space="0" w:color="auto"/>
            </w:tcBorders>
            <w:shd w:val="clear" w:color="auto" w:fill="auto"/>
          </w:tcPr>
          <w:p w14:paraId="61AA1F00"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6743E68" w14:textId="77777777" w:rsidR="00E86827" w:rsidRPr="001D386E" w:rsidRDefault="00E86827" w:rsidP="00BC7D0D">
            <w:pPr>
              <w:pStyle w:val="TAL"/>
              <w:rPr>
                <w:rFonts w:cs="Arial"/>
                <w:sz w:val="16"/>
                <w:szCs w:val="16"/>
              </w:rPr>
            </w:pPr>
            <w:r w:rsidRPr="001D386E">
              <w:rPr>
                <w:rFonts w:cs="Arial"/>
                <w:sz w:val="16"/>
                <w:szCs w:val="16"/>
              </w:rPr>
              <w:t xml:space="preserve">E-UTRA band </w:t>
            </w:r>
            <w:r w:rsidRPr="001D386E">
              <w:rPr>
                <w:rFonts w:cs="Arial" w:hint="eastAsia"/>
                <w:sz w:val="16"/>
                <w:szCs w:val="16"/>
              </w:rPr>
              <w:t>3, 34</w:t>
            </w:r>
          </w:p>
        </w:tc>
        <w:tc>
          <w:tcPr>
            <w:tcW w:w="890" w:type="dxa"/>
            <w:gridSpan w:val="2"/>
            <w:tcBorders>
              <w:top w:val="nil"/>
              <w:left w:val="nil"/>
              <w:bottom w:val="single" w:sz="4" w:space="0" w:color="auto"/>
              <w:right w:val="single" w:sz="4" w:space="0" w:color="auto"/>
            </w:tcBorders>
            <w:shd w:val="clear" w:color="auto" w:fill="auto"/>
            <w:vAlign w:val="center"/>
          </w:tcPr>
          <w:p w14:paraId="448AFBD7"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22EC3BB4"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BBB1EA3"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34934089"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01FA223"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89BCE71" w14:textId="77777777" w:rsidR="00E86827" w:rsidRPr="001D386E" w:rsidRDefault="00E86827" w:rsidP="00BC7D0D">
            <w:pPr>
              <w:pStyle w:val="TAC"/>
              <w:rPr>
                <w:rFonts w:cs="Arial"/>
                <w:sz w:val="16"/>
                <w:szCs w:val="16"/>
              </w:rPr>
            </w:pPr>
            <w:r w:rsidRPr="001D386E">
              <w:rPr>
                <w:rFonts w:cs="Arial"/>
                <w:sz w:val="16"/>
                <w:szCs w:val="16"/>
              </w:rPr>
              <w:t>3</w:t>
            </w:r>
          </w:p>
        </w:tc>
      </w:tr>
      <w:tr w:rsidR="00E86827" w:rsidRPr="001D386E" w14:paraId="16DF17F0" w14:textId="77777777" w:rsidTr="00BC7D0D">
        <w:trPr>
          <w:trHeight w:val="225"/>
          <w:jc w:val="center"/>
        </w:trPr>
        <w:tc>
          <w:tcPr>
            <w:tcW w:w="1484" w:type="dxa"/>
            <w:vMerge/>
            <w:tcBorders>
              <w:left w:val="single" w:sz="4" w:space="0" w:color="auto"/>
              <w:right w:val="single" w:sz="4" w:space="0" w:color="auto"/>
            </w:tcBorders>
            <w:shd w:val="clear" w:color="auto" w:fill="auto"/>
          </w:tcPr>
          <w:p w14:paraId="77B77510"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412E6B7" w14:textId="77777777" w:rsidR="00E86827" w:rsidRPr="001D386E" w:rsidRDefault="00E86827" w:rsidP="00BC7D0D">
            <w:pPr>
              <w:pStyle w:val="TAL"/>
              <w:rPr>
                <w:rFonts w:cs="Arial"/>
                <w:sz w:val="16"/>
                <w:szCs w:val="16"/>
              </w:rPr>
            </w:pPr>
            <w:r w:rsidRPr="001D386E">
              <w:rPr>
                <w:rFonts w:cs="Arial" w:hint="eastAsia"/>
                <w:sz w:val="16"/>
                <w:szCs w:val="16"/>
                <w:lang w:eastAsia="zh-CN"/>
              </w:rPr>
              <w:t>NR Band n77</w:t>
            </w:r>
          </w:p>
        </w:tc>
        <w:tc>
          <w:tcPr>
            <w:tcW w:w="890" w:type="dxa"/>
            <w:gridSpan w:val="2"/>
            <w:tcBorders>
              <w:top w:val="nil"/>
              <w:left w:val="nil"/>
              <w:bottom w:val="single" w:sz="4" w:space="0" w:color="auto"/>
              <w:right w:val="single" w:sz="4" w:space="0" w:color="auto"/>
            </w:tcBorders>
            <w:shd w:val="clear" w:color="auto" w:fill="auto"/>
            <w:vAlign w:val="bottom"/>
          </w:tcPr>
          <w:p w14:paraId="7429D6B7"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041F1B54" w14:textId="77777777" w:rsidR="00E86827" w:rsidRPr="001D386E" w:rsidRDefault="00E86827" w:rsidP="00BC7D0D">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386807E9"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0A04376F"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ECF633B"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51EBA54" w14:textId="77777777" w:rsidR="00E86827" w:rsidRPr="001D386E" w:rsidRDefault="00E86827" w:rsidP="00BC7D0D">
            <w:pPr>
              <w:pStyle w:val="TAC"/>
              <w:rPr>
                <w:rFonts w:cs="Arial"/>
                <w:sz w:val="16"/>
                <w:szCs w:val="16"/>
              </w:rPr>
            </w:pPr>
            <w:r w:rsidRPr="001D386E">
              <w:rPr>
                <w:rFonts w:cs="Arial"/>
                <w:sz w:val="16"/>
                <w:szCs w:val="16"/>
              </w:rPr>
              <w:t>2</w:t>
            </w:r>
          </w:p>
        </w:tc>
      </w:tr>
      <w:tr w:rsidR="00E86827" w:rsidRPr="001D386E" w14:paraId="330B1D7E" w14:textId="77777777" w:rsidTr="00BC7D0D">
        <w:trPr>
          <w:trHeight w:val="225"/>
          <w:jc w:val="center"/>
        </w:trPr>
        <w:tc>
          <w:tcPr>
            <w:tcW w:w="1484" w:type="dxa"/>
            <w:vMerge/>
            <w:tcBorders>
              <w:left w:val="single" w:sz="4" w:space="0" w:color="auto"/>
              <w:right w:val="single" w:sz="4" w:space="0" w:color="auto"/>
            </w:tcBorders>
            <w:shd w:val="clear" w:color="auto" w:fill="auto"/>
          </w:tcPr>
          <w:p w14:paraId="07A6097D"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7C6B5D6"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6D3A99C6" w14:textId="77777777" w:rsidR="00E86827" w:rsidRPr="001D386E" w:rsidRDefault="00E86827" w:rsidP="00BC7D0D">
            <w:pPr>
              <w:pStyle w:val="TAR"/>
              <w:rPr>
                <w:rFonts w:cs="Arial"/>
                <w:sz w:val="16"/>
                <w:szCs w:val="16"/>
              </w:rPr>
            </w:pPr>
            <w:r w:rsidRPr="001D386E">
              <w:rPr>
                <w:rFonts w:cs="Arial"/>
                <w:sz w:val="16"/>
                <w:szCs w:val="16"/>
              </w:rPr>
              <w:t>1880</w:t>
            </w:r>
          </w:p>
        </w:tc>
        <w:tc>
          <w:tcPr>
            <w:tcW w:w="286" w:type="dxa"/>
            <w:tcBorders>
              <w:top w:val="nil"/>
              <w:left w:val="nil"/>
              <w:bottom w:val="single" w:sz="4" w:space="0" w:color="auto"/>
              <w:right w:val="single" w:sz="4" w:space="0" w:color="auto"/>
            </w:tcBorders>
            <w:shd w:val="clear" w:color="auto" w:fill="auto"/>
            <w:vAlign w:val="bottom"/>
          </w:tcPr>
          <w:p w14:paraId="7C2A2242" w14:textId="77777777" w:rsidR="00E86827" w:rsidRPr="001D386E" w:rsidRDefault="00E86827" w:rsidP="00BC7D0D">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77713C61" w14:textId="77777777" w:rsidR="00E86827" w:rsidRPr="001D386E" w:rsidRDefault="00E86827" w:rsidP="00BC7D0D">
            <w:pPr>
              <w:pStyle w:val="TAL"/>
              <w:rPr>
                <w:rFonts w:cs="Arial"/>
                <w:sz w:val="16"/>
                <w:szCs w:val="16"/>
              </w:rPr>
            </w:pPr>
            <w:r w:rsidRPr="001D386E">
              <w:rPr>
                <w:rFonts w:cs="Arial"/>
                <w:sz w:val="16"/>
                <w:szCs w:val="16"/>
              </w:rPr>
              <w:t>1895</w:t>
            </w:r>
          </w:p>
        </w:tc>
        <w:tc>
          <w:tcPr>
            <w:tcW w:w="1071" w:type="dxa"/>
            <w:tcBorders>
              <w:top w:val="nil"/>
              <w:left w:val="nil"/>
              <w:bottom w:val="single" w:sz="4" w:space="0" w:color="auto"/>
              <w:right w:val="single" w:sz="4" w:space="0" w:color="auto"/>
            </w:tcBorders>
            <w:shd w:val="clear" w:color="auto" w:fill="auto"/>
            <w:vAlign w:val="center"/>
          </w:tcPr>
          <w:p w14:paraId="4E263F90" w14:textId="77777777" w:rsidR="00E86827" w:rsidRPr="001D386E" w:rsidRDefault="00E86827" w:rsidP="00BC7D0D">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2C614790"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B032765" w14:textId="77777777" w:rsidR="00E86827" w:rsidRPr="001D386E" w:rsidRDefault="00E86827" w:rsidP="00BC7D0D">
            <w:pPr>
              <w:pStyle w:val="TAC"/>
              <w:rPr>
                <w:rFonts w:cs="Arial"/>
                <w:sz w:val="16"/>
                <w:szCs w:val="16"/>
              </w:rPr>
            </w:pPr>
            <w:r w:rsidRPr="001D386E">
              <w:rPr>
                <w:rFonts w:cs="Arial" w:hint="eastAsia"/>
                <w:sz w:val="16"/>
                <w:szCs w:val="16"/>
              </w:rPr>
              <w:t>3</w:t>
            </w:r>
            <w:r w:rsidRPr="001D386E">
              <w:rPr>
                <w:rFonts w:cs="Arial"/>
                <w:sz w:val="16"/>
                <w:szCs w:val="16"/>
              </w:rPr>
              <w:t>,</w:t>
            </w:r>
            <w:r w:rsidRPr="001D386E">
              <w:rPr>
                <w:rFonts w:cs="Arial" w:hint="eastAsia"/>
                <w:sz w:val="16"/>
                <w:szCs w:val="16"/>
              </w:rPr>
              <w:t>12</w:t>
            </w:r>
          </w:p>
        </w:tc>
      </w:tr>
      <w:tr w:rsidR="00E86827" w:rsidRPr="001D386E" w14:paraId="15D45A61" w14:textId="77777777" w:rsidTr="00BC7D0D">
        <w:trPr>
          <w:trHeight w:val="225"/>
          <w:jc w:val="center"/>
        </w:trPr>
        <w:tc>
          <w:tcPr>
            <w:tcW w:w="1484" w:type="dxa"/>
            <w:vMerge/>
            <w:tcBorders>
              <w:left w:val="single" w:sz="4" w:space="0" w:color="auto"/>
              <w:right w:val="single" w:sz="4" w:space="0" w:color="auto"/>
            </w:tcBorders>
            <w:shd w:val="clear" w:color="auto" w:fill="auto"/>
          </w:tcPr>
          <w:p w14:paraId="4C772F68"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362914F"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476D4616" w14:textId="77777777" w:rsidR="00E86827" w:rsidRPr="001D386E" w:rsidRDefault="00E86827" w:rsidP="00BC7D0D">
            <w:pPr>
              <w:pStyle w:val="TAR"/>
              <w:rPr>
                <w:rFonts w:cs="Arial"/>
                <w:sz w:val="16"/>
                <w:szCs w:val="16"/>
              </w:rPr>
            </w:pPr>
            <w:r w:rsidRPr="001D386E">
              <w:rPr>
                <w:rFonts w:cs="Arial"/>
                <w:sz w:val="16"/>
                <w:szCs w:val="16"/>
              </w:rPr>
              <w:t>1895</w:t>
            </w:r>
          </w:p>
        </w:tc>
        <w:tc>
          <w:tcPr>
            <w:tcW w:w="286" w:type="dxa"/>
            <w:tcBorders>
              <w:top w:val="nil"/>
              <w:left w:val="nil"/>
              <w:bottom w:val="single" w:sz="4" w:space="0" w:color="auto"/>
              <w:right w:val="single" w:sz="4" w:space="0" w:color="auto"/>
            </w:tcBorders>
            <w:shd w:val="clear" w:color="auto" w:fill="auto"/>
            <w:vAlign w:val="bottom"/>
          </w:tcPr>
          <w:p w14:paraId="46269149" w14:textId="77777777" w:rsidR="00E86827" w:rsidRPr="001D386E" w:rsidRDefault="00E86827" w:rsidP="00BC7D0D">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50A06872" w14:textId="77777777" w:rsidR="00E86827" w:rsidRPr="001D386E" w:rsidRDefault="00E86827" w:rsidP="00BC7D0D">
            <w:pPr>
              <w:pStyle w:val="TAL"/>
              <w:rPr>
                <w:rFonts w:cs="Arial"/>
                <w:sz w:val="16"/>
                <w:szCs w:val="16"/>
              </w:rPr>
            </w:pPr>
            <w:r w:rsidRPr="001D386E">
              <w:rPr>
                <w:rFonts w:cs="Arial"/>
                <w:sz w:val="16"/>
                <w:szCs w:val="16"/>
              </w:rPr>
              <w:t>1915</w:t>
            </w:r>
          </w:p>
        </w:tc>
        <w:tc>
          <w:tcPr>
            <w:tcW w:w="1071" w:type="dxa"/>
            <w:tcBorders>
              <w:top w:val="nil"/>
              <w:left w:val="nil"/>
              <w:bottom w:val="single" w:sz="4" w:space="0" w:color="auto"/>
              <w:right w:val="single" w:sz="4" w:space="0" w:color="auto"/>
            </w:tcBorders>
            <w:shd w:val="clear" w:color="auto" w:fill="auto"/>
            <w:vAlign w:val="center"/>
          </w:tcPr>
          <w:p w14:paraId="34D3CFD5" w14:textId="77777777" w:rsidR="00E86827" w:rsidRPr="001D386E" w:rsidRDefault="00E86827" w:rsidP="00BC7D0D">
            <w:pPr>
              <w:pStyle w:val="TAC"/>
              <w:rPr>
                <w:rFonts w:cs="Arial"/>
                <w:sz w:val="16"/>
                <w:szCs w:val="16"/>
              </w:rPr>
            </w:pPr>
            <w:r w:rsidRPr="001D386E">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3CD8DFDE" w14:textId="77777777" w:rsidR="00E86827" w:rsidRPr="001D386E" w:rsidRDefault="00E86827" w:rsidP="00BC7D0D">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6711180B" w14:textId="77777777" w:rsidR="00E86827" w:rsidRPr="001D386E" w:rsidRDefault="00E86827" w:rsidP="00BC7D0D">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12, 13</w:t>
            </w:r>
          </w:p>
        </w:tc>
      </w:tr>
      <w:tr w:rsidR="00E86827" w:rsidRPr="001D386E" w14:paraId="5765DF55" w14:textId="77777777" w:rsidTr="00BC7D0D">
        <w:trPr>
          <w:trHeight w:val="225"/>
          <w:jc w:val="center"/>
        </w:trPr>
        <w:tc>
          <w:tcPr>
            <w:tcW w:w="1484" w:type="dxa"/>
            <w:vMerge/>
            <w:tcBorders>
              <w:left w:val="single" w:sz="4" w:space="0" w:color="auto"/>
              <w:right w:val="single" w:sz="4" w:space="0" w:color="auto"/>
            </w:tcBorders>
            <w:shd w:val="clear" w:color="auto" w:fill="auto"/>
          </w:tcPr>
          <w:p w14:paraId="0E9C02CC"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224117F"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0CBFF042" w14:textId="77777777" w:rsidR="00E86827" w:rsidRPr="001D386E" w:rsidRDefault="00E86827" w:rsidP="00BC7D0D">
            <w:pPr>
              <w:pStyle w:val="TAR"/>
              <w:rPr>
                <w:rFonts w:cs="Arial"/>
                <w:sz w:val="16"/>
                <w:szCs w:val="16"/>
              </w:rPr>
            </w:pPr>
            <w:r w:rsidRPr="001D386E">
              <w:rPr>
                <w:rFonts w:cs="Arial"/>
                <w:sz w:val="16"/>
                <w:szCs w:val="16"/>
              </w:rPr>
              <w:t>1915</w:t>
            </w:r>
          </w:p>
        </w:tc>
        <w:tc>
          <w:tcPr>
            <w:tcW w:w="286" w:type="dxa"/>
            <w:tcBorders>
              <w:top w:val="nil"/>
              <w:left w:val="nil"/>
              <w:bottom w:val="single" w:sz="4" w:space="0" w:color="auto"/>
              <w:right w:val="single" w:sz="4" w:space="0" w:color="auto"/>
            </w:tcBorders>
            <w:shd w:val="clear" w:color="auto" w:fill="auto"/>
            <w:vAlign w:val="bottom"/>
          </w:tcPr>
          <w:p w14:paraId="3A70D384" w14:textId="77777777" w:rsidR="00E86827" w:rsidRPr="001D386E" w:rsidRDefault="00E86827" w:rsidP="00BC7D0D">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156F49FE" w14:textId="77777777" w:rsidR="00E86827" w:rsidRPr="001D386E" w:rsidRDefault="00E86827" w:rsidP="00BC7D0D">
            <w:pPr>
              <w:pStyle w:val="TAL"/>
              <w:rPr>
                <w:rFonts w:cs="Arial"/>
                <w:sz w:val="16"/>
                <w:szCs w:val="16"/>
              </w:rPr>
            </w:pPr>
            <w:r w:rsidRPr="001D386E">
              <w:rPr>
                <w:rFonts w:cs="Arial"/>
                <w:sz w:val="16"/>
                <w:szCs w:val="16"/>
              </w:rPr>
              <w:t>1920</w:t>
            </w:r>
          </w:p>
        </w:tc>
        <w:tc>
          <w:tcPr>
            <w:tcW w:w="1071" w:type="dxa"/>
            <w:tcBorders>
              <w:top w:val="nil"/>
              <w:left w:val="nil"/>
              <w:bottom w:val="single" w:sz="4" w:space="0" w:color="auto"/>
              <w:right w:val="single" w:sz="4" w:space="0" w:color="auto"/>
            </w:tcBorders>
            <w:shd w:val="clear" w:color="auto" w:fill="auto"/>
            <w:vAlign w:val="center"/>
          </w:tcPr>
          <w:p w14:paraId="69766359" w14:textId="77777777" w:rsidR="00E86827" w:rsidRPr="001D386E" w:rsidRDefault="00E86827" w:rsidP="00BC7D0D">
            <w:pPr>
              <w:pStyle w:val="TAC"/>
              <w:rPr>
                <w:rFonts w:cs="Arial"/>
                <w:sz w:val="16"/>
                <w:szCs w:val="16"/>
              </w:rPr>
            </w:pPr>
            <w:r w:rsidRPr="001D386E">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7DCE3182" w14:textId="77777777" w:rsidR="00E86827" w:rsidRPr="001D386E" w:rsidRDefault="00E86827" w:rsidP="00BC7D0D">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6A4E42CF" w14:textId="77777777" w:rsidR="00E86827" w:rsidRPr="001D386E" w:rsidRDefault="00E86827" w:rsidP="00BC7D0D">
            <w:pPr>
              <w:pStyle w:val="TAC"/>
              <w:rPr>
                <w:rFonts w:cs="Arial"/>
                <w:sz w:val="16"/>
                <w:szCs w:val="16"/>
              </w:rPr>
            </w:pPr>
            <w:r w:rsidRPr="001D386E">
              <w:rPr>
                <w:rFonts w:cs="Arial" w:hint="eastAsia"/>
                <w:sz w:val="16"/>
                <w:szCs w:val="16"/>
              </w:rPr>
              <w:t>3, 12, 13</w:t>
            </w:r>
          </w:p>
        </w:tc>
      </w:tr>
      <w:tr w:rsidR="00E86827" w:rsidRPr="001D386E" w14:paraId="303F598E" w14:textId="77777777" w:rsidTr="00BC7D0D">
        <w:trPr>
          <w:trHeight w:val="225"/>
          <w:jc w:val="center"/>
        </w:trPr>
        <w:tc>
          <w:tcPr>
            <w:tcW w:w="1484" w:type="dxa"/>
            <w:vMerge/>
            <w:tcBorders>
              <w:left w:val="single" w:sz="4" w:space="0" w:color="auto"/>
              <w:right w:val="single" w:sz="4" w:space="0" w:color="auto"/>
            </w:tcBorders>
            <w:shd w:val="clear" w:color="auto" w:fill="auto"/>
          </w:tcPr>
          <w:p w14:paraId="7A359B70"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7599168A"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0D0299E8" w14:textId="77777777" w:rsidR="00E86827" w:rsidRPr="001D386E" w:rsidRDefault="00E86827" w:rsidP="00BC7D0D">
            <w:pPr>
              <w:pStyle w:val="TAR"/>
              <w:rPr>
                <w:rFonts w:cs="Arial"/>
                <w:sz w:val="16"/>
                <w:szCs w:val="16"/>
              </w:rPr>
            </w:pPr>
            <w:r w:rsidRPr="001D386E">
              <w:rPr>
                <w:rFonts w:cs="Arial"/>
                <w:sz w:val="16"/>
                <w:szCs w:val="16"/>
              </w:rPr>
              <w:t xml:space="preserve">2570 </w:t>
            </w:r>
          </w:p>
        </w:tc>
        <w:tc>
          <w:tcPr>
            <w:tcW w:w="286" w:type="dxa"/>
            <w:tcBorders>
              <w:top w:val="nil"/>
              <w:left w:val="nil"/>
              <w:bottom w:val="single" w:sz="4" w:space="0" w:color="auto"/>
              <w:right w:val="single" w:sz="4" w:space="0" w:color="auto"/>
            </w:tcBorders>
            <w:shd w:val="clear" w:color="auto" w:fill="auto"/>
            <w:vAlign w:val="bottom"/>
          </w:tcPr>
          <w:p w14:paraId="37D710CE" w14:textId="77777777" w:rsidR="00E86827" w:rsidRPr="001D386E" w:rsidRDefault="00E86827" w:rsidP="00BC7D0D">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50AC792A" w14:textId="77777777" w:rsidR="00E86827" w:rsidRPr="001D386E" w:rsidRDefault="00E86827" w:rsidP="00BC7D0D">
            <w:pPr>
              <w:pStyle w:val="TAL"/>
              <w:rPr>
                <w:rFonts w:cs="Arial"/>
                <w:sz w:val="16"/>
                <w:szCs w:val="16"/>
              </w:rPr>
            </w:pPr>
            <w:r w:rsidRPr="001D386E">
              <w:rPr>
                <w:rFonts w:cs="Arial"/>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03B1214B" w14:textId="77777777" w:rsidR="00E86827" w:rsidRPr="001D386E" w:rsidRDefault="00E86827" w:rsidP="00BC7D0D">
            <w:pPr>
              <w:pStyle w:val="TAC"/>
              <w:rPr>
                <w:rFonts w:cs="Arial"/>
                <w:sz w:val="16"/>
                <w:szCs w:val="16"/>
              </w:rPr>
            </w:pPr>
            <w:r w:rsidRPr="001D386E">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3D56F657" w14:textId="77777777" w:rsidR="00E86827" w:rsidRPr="001D386E" w:rsidRDefault="00E86827" w:rsidP="00BC7D0D">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4C353502" w14:textId="77777777" w:rsidR="00E86827" w:rsidRPr="001D386E" w:rsidRDefault="00E86827" w:rsidP="00BC7D0D">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13, 14</w:t>
            </w:r>
          </w:p>
        </w:tc>
      </w:tr>
      <w:tr w:rsidR="00E86827" w:rsidRPr="001D386E" w14:paraId="46B607E6" w14:textId="77777777" w:rsidTr="00BC7D0D">
        <w:trPr>
          <w:trHeight w:val="225"/>
          <w:jc w:val="center"/>
        </w:trPr>
        <w:tc>
          <w:tcPr>
            <w:tcW w:w="1484" w:type="dxa"/>
            <w:vMerge/>
            <w:tcBorders>
              <w:left w:val="single" w:sz="4" w:space="0" w:color="auto"/>
              <w:right w:val="single" w:sz="4" w:space="0" w:color="auto"/>
            </w:tcBorders>
            <w:shd w:val="clear" w:color="auto" w:fill="auto"/>
          </w:tcPr>
          <w:p w14:paraId="095B6F89"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3D2912C"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1017F385" w14:textId="77777777" w:rsidR="00E86827" w:rsidRPr="001D386E" w:rsidRDefault="00E86827" w:rsidP="00BC7D0D">
            <w:pPr>
              <w:pStyle w:val="TAR"/>
              <w:rPr>
                <w:rFonts w:cs="Arial"/>
                <w:sz w:val="16"/>
                <w:szCs w:val="16"/>
              </w:rPr>
            </w:pPr>
            <w:r w:rsidRPr="001D386E">
              <w:rPr>
                <w:rFonts w:cs="Arial"/>
                <w:sz w:val="16"/>
                <w:szCs w:val="16"/>
              </w:rPr>
              <w:t>2575</w:t>
            </w:r>
          </w:p>
        </w:tc>
        <w:tc>
          <w:tcPr>
            <w:tcW w:w="286" w:type="dxa"/>
            <w:tcBorders>
              <w:top w:val="nil"/>
              <w:left w:val="nil"/>
              <w:bottom w:val="single" w:sz="4" w:space="0" w:color="auto"/>
              <w:right w:val="single" w:sz="4" w:space="0" w:color="auto"/>
            </w:tcBorders>
            <w:shd w:val="clear" w:color="auto" w:fill="auto"/>
            <w:vAlign w:val="bottom"/>
          </w:tcPr>
          <w:p w14:paraId="01E5E114"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6AF872BC" w14:textId="77777777" w:rsidR="00E86827" w:rsidRPr="001D386E" w:rsidRDefault="00E86827" w:rsidP="00BC7D0D">
            <w:pPr>
              <w:pStyle w:val="TAL"/>
              <w:rPr>
                <w:rFonts w:cs="Arial"/>
                <w:sz w:val="16"/>
                <w:szCs w:val="16"/>
              </w:rPr>
            </w:pPr>
            <w:r w:rsidRPr="001D386E">
              <w:rPr>
                <w:rFonts w:cs="Arial"/>
                <w:sz w:val="16"/>
                <w:szCs w:val="16"/>
              </w:rPr>
              <w:t>2595</w:t>
            </w:r>
          </w:p>
        </w:tc>
        <w:tc>
          <w:tcPr>
            <w:tcW w:w="1071" w:type="dxa"/>
            <w:tcBorders>
              <w:top w:val="nil"/>
              <w:left w:val="nil"/>
              <w:bottom w:val="single" w:sz="4" w:space="0" w:color="auto"/>
              <w:right w:val="single" w:sz="4" w:space="0" w:color="auto"/>
            </w:tcBorders>
            <w:shd w:val="clear" w:color="auto" w:fill="auto"/>
            <w:vAlign w:val="center"/>
          </w:tcPr>
          <w:p w14:paraId="58569886" w14:textId="77777777" w:rsidR="00E86827" w:rsidRPr="001D386E" w:rsidRDefault="00E86827" w:rsidP="00BC7D0D">
            <w:pPr>
              <w:pStyle w:val="TAC"/>
              <w:rPr>
                <w:rFonts w:cs="Arial"/>
                <w:sz w:val="16"/>
                <w:szCs w:val="16"/>
              </w:rPr>
            </w:pPr>
            <w:r w:rsidRPr="001D386E">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0D2631C3" w14:textId="77777777" w:rsidR="00E86827" w:rsidRPr="001D386E" w:rsidRDefault="00E86827" w:rsidP="00BC7D0D">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0D4FBA98" w14:textId="77777777" w:rsidR="00E86827" w:rsidRPr="001D386E" w:rsidRDefault="00E86827" w:rsidP="00BC7D0D">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13</w:t>
            </w:r>
            <w:r w:rsidRPr="001D386E">
              <w:rPr>
                <w:rFonts w:cs="Arial"/>
                <w:sz w:val="16"/>
                <w:szCs w:val="16"/>
              </w:rPr>
              <w:t xml:space="preserve">, </w:t>
            </w:r>
            <w:r w:rsidRPr="001D386E">
              <w:rPr>
                <w:rFonts w:cs="Arial" w:hint="eastAsia"/>
                <w:sz w:val="16"/>
                <w:szCs w:val="16"/>
              </w:rPr>
              <w:t>14</w:t>
            </w:r>
          </w:p>
        </w:tc>
      </w:tr>
      <w:tr w:rsidR="00E86827" w:rsidRPr="001D386E" w14:paraId="0F5FF089" w14:textId="77777777" w:rsidTr="00BC7D0D">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5059E29D"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235775A2"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6D487E19" w14:textId="77777777" w:rsidR="00E86827" w:rsidRPr="001D386E" w:rsidRDefault="00E86827" w:rsidP="00BC7D0D">
            <w:pPr>
              <w:pStyle w:val="TAR"/>
              <w:rPr>
                <w:rFonts w:cs="Arial"/>
                <w:sz w:val="16"/>
                <w:szCs w:val="16"/>
              </w:rPr>
            </w:pPr>
            <w:r w:rsidRPr="001D386E">
              <w:rPr>
                <w:rFonts w:cs="Arial"/>
                <w:sz w:val="16"/>
                <w:szCs w:val="16"/>
              </w:rPr>
              <w:t>2595</w:t>
            </w:r>
          </w:p>
        </w:tc>
        <w:tc>
          <w:tcPr>
            <w:tcW w:w="286" w:type="dxa"/>
            <w:tcBorders>
              <w:top w:val="nil"/>
              <w:left w:val="nil"/>
              <w:bottom w:val="single" w:sz="4" w:space="0" w:color="auto"/>
              <w:right w:val="single" w:sz="4" w:space="0" w:color="auto"/>
            </w:tcBorders>
            <w:shd w:val="clear" w:color="auto" w:fill="auto"/>
            <w:vAlign w:val="bottom"/>
          </w:tcPr>
          <w:p w14:paraId="111A7268"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3EA3B3DB" w14:textId="77777777" w:rsidR="00E86827" w:rsidRPr="001D386E" w:rsidRDefault="00E86827" w:rsidP="00BC7D0D">
            <w:pPr>
              <w:pStyle w:val="TAL"/>
              <w:rPr>
                <w:rFonts w:cs="Arial"/>
                <w:sz w:val="16"/>
                <w:szCs w:val="16"/>
              </w:rPr>
            </w:pPr>
            <w:r w:rsidRPr="001D386E">
              <w:rPr>
                <w:rFonts w:cs="Arial"/>
                <w:sz w:val="16"/>
                <w:szCs w:val="16"/>
              </w:rPr>
              <w:t>2620</w:t>
            </w:r>
          </w:p>
        </w:tc>
        <w:tc>
          <w:tcPr>
            <w:tcW w:w="1071" w:type="dxa"/>
            <w:tcBorders>
              <w:top w:val="nil"/>
              <w:left w:val="nil"/>
              <w:bottom w:val="single" w:sz="4" w:space="0" w:color="auto"/>
              <w:right w:val="single" w:sz="4" w:space="0" w:color="auto"/>
            </w:tcBorders>
            <w:shd w:val="clear" w:color="auto" w:fill="auto"/>
            <w:vAlign w:val="center"/>
          </w:tcPr>
          <w:p w14:paraId="2937BB9E" w14:textId="77777777" w:rsidR="00E86827" w:rsidRPr="001D386E" w:rsidRDefault="00E86827" w:rsidP="00BC7D0D">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5A2554D1"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533CD82" w14:textId="77777777" w:rsidR="00E86827" w:rsidRPr="001D386E" w:rsidRDefault="00E86827" w:rsidP="00BC7D0D">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14</w:t>
            </w:r>
          </w:p>
        </w:tc>
      </w:tr>
      <w:tr w:rsidR="00E86827" w:rsidRPr="001D386E" w14:paraId="2CC335D2" w14:textId="77777777" w:rsidTr="00BC7D0D">
        <w:trPr>
          <w:trHeight w:val="225"/>
          <w:jc w:val="center"/>
        </w:trPr>
        <w:tc>
          <w:tcPr>
            <w:tcW w:w="1484" w:type="dxa"/>
            <w:vMerge w:val="restart"/>
            <w:tcBorders>
              <w:left w:val="single" w:sz="4" w:space="0" w:color="auto"/>
              <w:right w:val="single" w:sz="4" w:space="0" w:color="auto"/>
            </w:tcBorders>
            <w:shd w:val="clear" w:color="auto" w:fill="auto"/>
          </w:tcPr>
          <w:p w14:paraId="6E9B785B" w14:textId="77777777" w:rsidR="00E86827" w:rsidRPr="001D386E" w:rsidRDefault="00E86827" w:rsidP="00BC7D0D">
            <w:pPr>
              <w:pStyle w:val="TAC"/>
              <w:rPr>
                <w:rFonts w:cs="Arial"/>
              </w:rPr>
            </w:pPr>
            <w:r w:rsidRPr="001D386E">
              <w:rPr>
                <w:rFonts w:cs="Arial"/>
              </w:rPr>
              <w:t>CA_1-</w:t>
            </w:r>
            <w:r w:rsidRPr="001D386E">
              <w:rPr>
                <w:rFonts w:cs="Arial" w:hint="eastAsia"/>
              </w:rPr>
              <w:t>8</w:t>
            </w:r>
          </w:p>
        </w:tc>
        <w:tc>
          <w:tcPr>
            <w:tcW w:w="2564" w:type="dxa"/>
            <w:tcBorders>
              <w:top w:val="nil"/>
              <w:left w:val="nil"/>
              <w:bottom w:val="single" w:sz="4" w:space="0" w:color="auto"/>
              <w:right w:val="single" w:sz="4" w:space="0" w:color="auto"/>
            </w:tcBorders>
            <w:shd w:val="clear" w:color="auto" w:fill="auto"/>
            <w:vAlign w:val="bottom"/>
          </w:tcPr>
          <w:p w14:paraId="5D652AED" w14:textId="77777777" w:rsidR="00E86827" w:rsidRPr="001D386E" w:rsidRDefault="00E86827" w:rsidP="00BC7D0D">
            <w:pPr>
              <w:pStyle w:val="TAL"/>
              <w:rPr>
                <w:rFonts w:cs="Arial"/>
                <w:sz w:val="16"/>
                <w:szCs w:val="16"/>
              </w:rPr>
            </w:pPr>
            <w:r w:rsidRPr="001D386E">
              <w:rPr>
                <w:rFonts w:cs="Arial"/>
                <w:sz w:val="16"/>
                <w:szCs w:val="16"/>
              </w:rPr>
              <w:t>E-UTRA Band 1, 2</w:t>
            </w:r>
            <w:r w:rsidRPr="001D386E">
              <w:rPr>
                <w:rFonts w:cs="Arial" w:hint="eastAsia"/>
                <w:sz w:val="16"/>
                <w:szCs w:val="16"/>
              </w:rPr>
              <w:t xml:space="preserve">0, </w:t>
            </w:r>
            <w:r w:rsidRPr="001D386E">
              <w:rPr>
                <w:rFonts w:cs="Arial"/>
                <w:sz w:val="16"/>
                <w:szCs w:val="16"/>
              </w:rPr>
              <w:t xml:space="preserve">28, 31, </w:t>
            </w:r>
            <w:r w:rsidRPr="001D386E">
              <w:rPr>
                <w:rFonts w:cs="Arial" w:hint="eastAsia"/>
                <w:sz w:val="16"/>
                <w:szCs w:val="16"/>
              </w:rPr>
              <w:t xml:space="preserve">32, </w:t>
            </w:r>
            <w:r w:rsidRPr="001D386E">
              <w:rPr>
                <w:rFonts w:cs="Arial"/>
                <w:sz w:val="16"/>
                <w:szCs w:val="16"/>
              </w:rPr>
              <w:t>38, 40</w:t>
            </w:r>
            <w:r w:rsidRPr="001D386E">
              <w:rPr>
                <w:rFonts w:cs="Arial" w:hint="eastAsia"/>
                <w:sz w:val="16"/>
                <w:szCs w:val="16"/>
                <w:lang w:eastAsia="ja-JP"/>
              </w:rPr>
              <w:t xml:space="preserve">, </w:t>
            </w:r>
            <w:r w:rsidRPr="001D386E">
              <w:rPr>
                <w:rFonts w:cs="Arial"/>
                <w:sz w:val="16"/>
                <w:szCs w:val="16"/>
                <w:lang w:eastAsia="ja-JP"/>
              </w:rPr>
              <w:t xml:space="preserve">50, 51, </w:t>
            </w:r>
            <w:r w:rsidRPr="001D386E">
              <w:rPr>
                <w:rFonts w:cs="Arial" w:hint="eastAsia"/>
                <w:sz w:val="16"/>
                <w:szCs w:val="16"/>
                <w:lang w:eastAsia="ja-JP"/>
              </w:rPr>
              <w:t>65</w:t>
            </w:r>
            <w:r w:rsidRPr="001D386E">
              <w:rPr>
                <w:rFonts w:cs="Arial"/>
                <w:sz w:val="16"/>
                <w:szCs w:val="16"/>
              </w:rPr>
              <w:t>, 67, 72</w:t>
            </w:r>
            <w:r w:rsidRPr="001D386E">
              <w:rPr>
                <w:rFonts w:cs="Arial" w:hint="eastAsia"/>
                <w:sz w:val="16"/>
                <w:szCs w:val="16"/>
                <w:lang w:eastAsia="ja-JP"/>
              </w:rPr>
              <w:t xml:space="preserve">, </w:t>
            </w:r>
            <w:r w:rsidRPr="001D386E">
              <w:rPr>
                <w:rFonts w:cs="Arial"/>
                <w:sz w:val="16"/>
                <w:szCs w:val="16"/>
                <w:lang w:eastAsia="ja-JP"/>
              </w:rPr>
              <w:t xml:space="preserve">73, </w:t>
            </w:r>
            <w:r w:rsidRPr="001D386E">
              <w:rPr>
                <w:rFonts w:cs="Arial" w:hint="eastAsia"/>
                <w:sz w:val="16"/>
                <w:szCs w:val="16"/>
                <w:lang w:eastAsia="ja-JP"/>
              </w:rPr>
              <w:t>74</w:t>
            </w:r>
            <w:r w:rsidRPr="001D386E">
              <w:rPr>
                <w:rFonts w:cs="Arial"/>
                <w:sz w:val="16"/>
                <w:szCs w:val="16"/>
              </w:rPr>
              <w:t>, 75, 76</w:t>
            </w:r>
          </w:p>
        </w:tc>
        <w:tc>
          <w:tcPr>
            <w:tcW w:w="890" w:type="dxa"/>
            <w:gridSpan w:val="2"/>
            <w:tcBorders>
              <w:top w:val="nil"/>
              <w:left w:val="nil"/>
              <w:bottom w:val="single" w:sz="4" w:space="0" w:color="auto"/>
              <w:right w:val="single" w:sz="4" w:space="0" w:color="auto"/>
            </w:tcBorders>
            <w:shd w:val="clear" w:color="auto" w:fill="auto"/>
            <w:vAlign w:val="center"/>
          </w:tcPr>
          <w:p w14:paraId="0D2CA748"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051A3F30"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AF6D998"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4B068F29"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5AEE3CC"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165E306" w14:textId="77777777" w:rsidR="00E86827" w:rsidRPr="001D386E" w:rsidRDefault="00E86827" w:rsidP="00BC7D0D">
            <w:pPr>
              <w:pStyle w:val="TAC"/>
              <w:rPr>
                <w:rFonts w:cs="Arial"/>
                <w:sz w:val="16"/>
                <w:szCs w:val="16"/>
              </w:rPr>
            </w:pPr>
          </w:p>
        </w:tc>
      </w:tr>
      <w:tr w:rsidR="00E86827" w:rsidRPr="001D386E" w14:paraId="50B10ACA" w14:textId="77777777" w:rsidTr="00BC7D0D">
        <w:trPr>
          <w:trHeight w:val="225"/>
          <w:jc w:val="center"/>
        </w:trPr>
        <w:tc>
          <w:tcPr>
            <w:tcW w:w="1484" w:type="dxa"/>
            <w:vMerge/>
            <w:tcBorders>
              <w:left w:val="single" w:sz="4" w:space="0" w:color="auto"/>
              <w:right w:val="single" w:sz="4" w:space="0" w:color="auto"/>
            </w:tcBorders>
            <w:shd w:val="clear" w:color="auto" w:fill="auto"/>
          </w:tcPr>
          <w:p w14:paraId="57F48E8E"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C0DD28C" w14:textId="77777777" w:rsidR="00E86827" w:rsidRPr="00236E7E" w:rsidRDefault="00E86827" w:rsidP="00BC7D0D">
            <w:pPr>
              <w:pStyle w:val="TAL"/>
              <w:rPr>
                <w:rFonts w:cs="Arial"/>
                <w:sz w:val="16"/>
                <w:szCs w:val="16"/>
                <w:lang w:val="sv-FI" w:eastAsia="zh-CN"/>
              </w:rPr>
            </w:pPr>
            <w:r w:rsidRPr="00236E7E">
              <w:rPr>
                <w:rFonts w:cs="Arial"/>
                <w:sz w:val="16"/>
                <w:szCs w:val="16"/>
                <w:lang w:val="sv-FI"/>
              </w:rPr>
              <w:t>E-UTRA band 3, 7, 22, 41, 42, 43</w:t>
            </w:r>
            <w:r w:rsidRPr="00236E7E">
              <w:rPr>
                <w:rFonts w:cs="Arial"/>
                <w:sz w:val="16"/>
                <w:szCs w:val="16"/>
                <w:lang w:val="sv-FI" w:eastAsia="ja-JP"/>
              </w:rPr>
              <w:t>, 52</w:t>
            </w:r>
          </w:p>
          <w:p w14:paraId="19533375" w14:textId="77777777" w:rsidR="00E86827" w:rsidRPr="00236E7E" w:rsidRDefault="00E86827" w:rsidP="00BC7D0D">
            <w:pPr>
              <w:pStyle w:val="TAL"/>
              <w:rPr>
                <w:rFonts w:cs="Arial"/>
                <w:sz w:val="16"/>
                <w:szCs w:val="16"/>
                <w:lang w:val="sv-FI"/>
              </w:rPr>
            </w:pPr>
            <w:r w:rsidRPr="00236E7E">
              <w:rPr>
                <w:rFonts w:cs="Arial" w:hint="eastAsia"/>
                <w:sz w:val="16"/>
                <w:szCs w:val="16"/>
                <w:lang w:val="sv-FI" w:eastAsia="zh-CN"/>
              </w:rPr>
              <w:t>NR Band n77, n78, n79</w:t>
            </w:r>
          </w:p>
        </w:tc>
        <w:tc>
          <w:tcPr>
            <w:tcW w:w="890" w:type="dxa"/>
            <w:gridSpan w:val="2"/>
            <w:tcBorders>
              <w:top w:val="nil"/>
              <w:left w:val="nil"/>
              <w:bottom w:val="single" w:sz="4" w:space="0" w:color="auto"/>
              <w:right w:val="single" w:sz="4" w:space="0" w:color="auto"/>
            </w:tcBorders>
            <w:shd w:val="clear" w:color="auto" w:fill="auto"/>
            <w:vAlign w:val="bottom"/>
          </w:tcPr>
          <w:p w14:paraId="27E9C6E1"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4E7F6221" w14:textId="77777777" w:rsidR="00E86827" w:rsidRPr="001D386E" w:rsidRDefault="00E86827" w:rsidP="00BC7D0D">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07E47544"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62736D0B"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12B39CF"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2556282" w14:textId="77777777" w:rsidR="00E86827" w:rsidRPr="001D386E" w:rsidRDefault="00E86827" w:rsidP="00BC7D0D">
            <w:pPr>
              <w:pStyle w:val="TAC"/>
              <w:rPr>
                <w:rFonts w:cs="Arial"/>
                <w:sz w:val="16"/>
                <w:szCs w:val="16"/>
              </w:rPr>
            </w:pPr>
            <w:r w:rsidRPr="001D386E">
              <w:rPr>
                <w:rFonts w:cs="Arial"/>
                <w:sz w:val="16"/>
                <w:szCs w:val="16"/>
              </w:rPr>
              <w:t>2</w:t>
            </w:r>
          </w:p>
        </w:tc>
      </w:tr>
      <w:tr w:rsidR="00E86827" w:rsidRPr="001D386E" w14:paraId="6E69A652" w14:textId="77777777" w:rsidTr="00BC7D0D">
        <w:trPr>
          <w:trHeight w:val="225"/>
          <w:jc w:val="center"/>
        </w:trPr>
        <w:tc>
          <w:tcPr>
            <w:tcW w:w="1484" w:type="dxa"/>
            <w:vMerge/>
            <w:tcBorders>
              <w:left w:val="single" w:sz="4" w:space="0" w:color="auto"/>
              <w:right w:val="single" w:sz="4" w:space="0" w:color="auto"/>
            </w:tcBorders>
            <w:shd w:val="clear" w:color="auto" w:fill="auto"/>
          </w:tcPr>
          <w:p w14:paraId="32F7CC9D"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77165B8" w14:textId="77777777" w:rsidR="00E86827" w:rsidRPr="001D386E" w:rsidRDefault="00E86827" w:rsidP="00BC7D0D">
            <w:pPr>
              <w:pStyle w:val="TAL"/>
              <w:rPr>
                <w:rFonts w:cs="Arial"/>
                <w:sz w:val="16"/>
                <w:szCs w:val="16"/>
              </w:rPr>
            </w:pPr>
            <w:r w:rsidRPr="001D386E">
              <w:rPr>
                <w:rFonts w:cs="Arial"/>
                <w:sz w:val="16"/>
                <w:szCs w:val="16"/>
              </w:rPr>
              <w:t>E-UTRA Band 8, 34</w:t>
            </w:r>
          </w:p>
        </w:tc>
        <w:tc>
          <w:tcPr>
            <w:tcW w:w="890" w:type="dxa"/>
            <w:gridSpan w:val="2"/>
            <w:tcBorders>
              <w:top w:val="nil"/>
              <w:left w:val="nil"/>
              <w:bottom w:val="single" w:sz="4" w:space="0" w:color="auto"/>
              <w:right w:val="single" w:sz="4" w:space="0" w:color="auto"/>
            </w:tcBorders>
            <w:shd w:val="clear" w:color="auto" w:fill="auto"/>
            <w:vAlign w:val="bottom"/>
          </w:tcPr>
          <w:p w14:paraId="04583703"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47432889" w14:textId="77777777" w:rsidR="00E86827" w:rsidRPr="001D386E" w:rsidRDefault="00E86827" w:rsidP="00BC7D0D">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7676DD51"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49156C8E"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5F24E70"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BB80A22" w14:textId="77777777" w:rsidR="00E86827" w:rsidRPr="001D386E" w:rsidRDefault="00E86827" w:rsidP="00BC7D0D">
            <w:pPr>
              <w:pStyle w:val="TAC"/>
              <w:rPr>
                <w:rFonts w:cs="Arial"/>
                <w:sz w:val="16"/>
                <w:szCs w:val="16"/>
              </w:rPr>
            </w:pPr>
            <w:r w:rsidRPr="001D386E">
              <w:rPr>
                <w:rFonts w:cs="Arial" w:hint="eastAsia"/>
                <w:sz w:val="16"/>
                <w:szCs w:val="16"/>
              </w:rPr>
              <w:t>3</w:t>
            </w:r>
          </w:p>
        </w:tc>
      </w:tr>
      <w:tr w:rsidR="00E86827" w:rsidRPr="001D386E" w14:paraId="194B13A7" w14:textId="77777777" w:rsidTr="00BC7D0D">
        <w:trPr>
          <w:trHeight w:val="225"/>
          <w:jc w:val="center"/>
        </w:trPr>
        <w:tc>
          <w:tcPr>
            <w:tcW w:w="1484" w:type="dxa"/>
            <w:vMerge/>
            <w:tcBorders>
              <w:left w:val="single" w:sz="4" w:space="0" w:color="auto"/>
              <w:right w:val="single" w:sz="4" w:space="0" w:color="auto"/>
            </w:tcBorders>
            <w:shd w:val="clear" w:color="auto" w:fill="auto"/>
          </w:tcPr>
          <w:p w14:paraId="661E8E2C"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D412DE3" w14:textId="77777777" w:rsidR="00E86827" w:rsidRPr="001D386E" w:rsidRDefault="00E86827" w:rsidP="00BC7D0D">
            <w:pPr>
              <w:pStyle w:val="TAL"/>
              <w:rPr>
                <w:rFonts w:cs="Arial"/>
                <w:sz w:val="16"/>
                <w:szCs w:val="16"/>
              </w:rPr>
            </w:pPr>
            <w:r w:rsidRPr="001D386E">
              <w:rPr>
                <w:rFonts w:cs="Arial"/>
                <w:sz w:val="16"/>
                <w:szCs w:val="16"/>
              </w:rPr>
              <w:t>E-UTRA band</w:t>
            </w:r>
            <w:r w:rsidRPr="001D386E">
              <w:rPr>
                <w:rFonts w:cs="Arial" w:hint="eastAsia"/>
                <w:sz w:val="16"/>
                <w:szCs w:val="16"/>
              </w:rPr>
              <w:t xml:space="preserve"> 11, 21</w:t>
            </w:r>
          </w:p>
        </w:tc>
        <w:tc>
          <w:tcPr>
            <w:tcW w:w="890" w:type="dxa"/>
            <w:gridSpan w:val="2"/>
            <w:tcBorders>
              <w:top w:val="nil"/>
              <w:left w:val="nil"/>
              <w:bottom w:val="single" w:sz="4" w:space="0" w:color="auto"/>
              <w:right w:val="single" w:sz="4" w:space="0" w:color="auto"/>
            </w:tcBorders>
            <w:shd w:val="clear" w:color="auto" w:fill="auto"/>
            <w:vAlign w:val="center"/>
          </w:tcPr>
          <w:p w14:paraId="088A39A1"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39D19900"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8E761BA"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1F9CF669" w14:textId="77777777" w:rsidR="00E86827" w:rsidRPr="001D386E" w:rsidRDefault="00E86827" w:rsidP="00BC7D0D">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3A5EBD1" w14:textId="77777777" w:rsidR="00E86827" w:rsidRPr="001D386E" w:rsidRDefault="00E86827" w:rsidP="00BC7D0D">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F548A50" w14:textId="77777777" w:rsidR="00E86827" w:rsidRPr="001D386E" w:rsidRDefault="00E86827" w:rsidP="00BC7D0D">
            <w:pPr>
              <w:pStyle w:val="TAC"/>
              <w:rPr>
                <w:rFonts w:cs="Arial"/>
                <w:sz w:val="16"/>
                <w:szCs w:val="16"/>
              </w:rPr>
            </w:pPr>
            <w:r w:rsidRPr="001D386E">
              <w:rPr>
                <w:rFonts w:cs="Arial" w:hint="eastAsia"/>
                <w:sz w:val="16"/>
                <w:szCs w:val="16"/>
              </w:rPr>
              <w:t>11</w:t>
            </w:r>
          </w:p>
        </w:tc>
      </w:tr>
      <w:tr w:rsidR="00E86827" w:rsidRPr="001D386E" w14:paraId="3B2C2E05" w14:textId="77777777" w:rsidTr="00BC7D0D">
        <w:trPr>
          <w:trHeight w:val="225"/>
          <w:jc w:val="center"/>
        </w:trPr>
        <w:tc>
          <w:tcPr>
            <w:tcW w:w="1484" w:type="dxa"/>
            <w:vMerge/>
            <w:tcBorders>
              <w:left w:val="single" w:sz="4" w:space="0" w:color="auto"/>
              <w:right w:val="single" w:sz="4" w:space="0" w:color="auto"/>
            </w:tcBorders>
            <w:shd w:val="clear" w:color="auto" w:fill="auto"/>
          </w:tcPr>
          <w:p w14:paraId="703DB96B"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AFF3037" w14:textId="77777777" w:rsidR="00E86827" w:rsidRPr="001D386E" w:rsidRDefault="00E86827" w:rsidP="00BC7D0D">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7AE968A5" w14:textId="77777777" w:rsidR="00E86827" w:rsidRPr="001D386E" w:rsidRDefault="00E86827" w:rsidP="00BC7D0D">
            <w:pPr>
              <w:pStyle w:val="TAR"/>
              <w:rPr>
                <w:rFonts w:cs="Arial"/>
                <w:sz w:val="16"/>
                <w:szCs w:val="16"/>
              </w:rPr>
            </w:pPr>
            <w:r w:rsidRPr="001D386E">
              <w:rPr>
                <w:rFonts w:cs="Arial" w:hint="eastAsia"/>
                <w:sz w:val="16"/>
                <w:szCs w:val="16"/>
              </w:rPr>
              <w:t>860</w:t>
            </w:r>
          </w:p>
        </w:tc>
        <w:tc>
          <w:tcPr>
            <w:tcW w:w="286" w:type="dxa"/>
            <w:tcBorders>
              <w:top w:val="nil"/>
              <w:left w:val="nil"/>
              <w:bottom w:val="single" w:sz="4" w:space="0" w:color="auto"/>
              <w:right w:val="single" w:sz="4" w:space="0" w:color="auto"/>
            </w:tcBorders>
            <w:shd w:val="clear" w:color="auto" w:fill="auto"/>
            <w:vAlign w:val="bottom"/>
          </w:tcPr>
          <w:p w14:paraId="67608AC2" w14:textId="77777777" w:rsidR="00E86827" w:rsidRPr="001D386E" w:rsidRDefault="00E86827" w:rsidP="00BC7D0D">
            <w:pPr>
              <w:pStyle w:val="TAC"/>
              <w:rPr>
                <w:rFonts w:cs="Arial"/>
                <w:sz w:val="16"/>
                <w:szCs w:val="16"/>
              </w:rPr>
            </w:pPr>
            <w:r w:rsidRPr="001D386E">
              <w:rPr>
                <w:rFonts w:cs="Arial" w:hint="eastAsia"/>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7DB82863" w14:textId="77777777" w:rsidR="00E86827" w:rsidRPr="001D386E" w:rsidRDefault="00E86827" w:rsidP="00BC7D0D">
            <w:pPr>
              <w:pStyle w:val="TAL"/>
              <w:rPr>
                <w:rFonts w:cs="Arial"/>
                <w:sz w:val="16"/>
                <w:szCs w:val="16"/>
              </w:rPr>
            </w:pPr>
            <w:r w:rsidRPr="001D386E">
              <w:rPr>
                <w:rFonts w:cs="Arial" w:hint="eastAsia"/>
                <w:sz w:val="16"/>
                <w:szCs w:val="16"/>
              </w:rPr>
              <w:t>890</w:t>
            </w:r>
          </w:p>
        </w:tc>
        <w:tc>
          <w:tcPr>
            <w:tcW w:w="1071" w:type="dxa"/>
            <w:tcBorders>
              <w:top w:val="nil"/>
              <w:left w:val="nil"/>
              <w:bottom w:val="single" w:sz="4" w:space="0" w:color="auto"/>
              <w:right w:val="single" w:sz="4" w:space="0" w:color="auto"/>
            </w:tcBorders>
            <w:shd w:val="clear" w:color="auto" w:fill="auto"/>
            <w:vAlign w:val="center"/>
          </w:tcPr>
          <w:p w14:paraId="1CF25E18" w14:textId="77777777" w:rsidR="00E86827" w:rsidRPr="001D386E" w:rsidRDefault="00E86827" w:rsidP="00BC7D0D">
            <w:pPr>
              <w:pStyle w:val="TAC"/>
              <w:rPr>
                <w:rFonts w:cs="Arial"/>
                <w:sz w:val="16"/>
                <w:szCs w:val="16"/>
              </w:rPr>
            </w:pPr>
            <w:r w:rsidRPr="001D386E">
              <w:rPr>
                <w:rFonts w:cs="Arial" w:hint="eastAsia"/>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19108993" w14:textId="77777777" w:rsidR="00E86827" w:rsidRPr="001D386E" w:rsidRDefault="00E86827" w:rsidP="00BC7D0D">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A7A917D" w14:textId="77777777" w:rsidR="00E86827" w:rsidRPr="001D386E" w:rsidRDefault="00E86827" w:rsidP="00BC7D0D">
            <w:pPr>
              <w:pStyle w:val="TAC"/>
              <w:rPr>
                <w:rFonts w:cs="Arial"/>
                <w:sz w:val="16"/>
                <w:szCs w:val="16"/>
              </w:rPr>
            </w:pPr>
            <w:r w:rsidRPr="001D386E">
              <w:rPr>
                <w:rFonts w:cs="Arial" w:hint="eastAsia"/>
                <w:sz w:val="16"/>
                <w:szCs w:val="16"/>
              </w:rPr>
              <w:t>3, 11</w:t>
            </w:r>
          </w:p>
        </w:tc>
      </w:tr>
      <w:tr w:rsidR="00E86827" w:rsidRPr="001D386E" w14:paraId="50FF0590" w14:textId="77777777" w:rsidTr="00BC7D0D">
        <w:trPr>
          <w:trHeight w:val="225"/>
          <w:jc w:val="center"/>
        </w:trPr>
        <w:tc>
          <w:tcPr>
            <w:tcW w:w="1484" w:type="dxa"/>
            <w:vMerge/>
            <w:tcBorders>
              <w:left w:val="single" w:sz="4" w:space="0" w:color="auto"/>
              <w:right w:val="single" w:sz="4" w:space="0" w:color="auto"/>
            </w:tcBorders>
            <w:shd w:val="clear" w:color="auto" w:fill="auto"/>
          </w:tcPr>
          <w:p w14:paraId="28EE45D7"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7FA22A5"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320FF01B" w14:textId="77777777" w:rsidR="00E86827" w:rsidRPr="001D386E" w:rsidRDefault="00E86827" w:rsidP="00BC7D0D">
            <w:pPr>
              <w:pStyle w:val="TAR"/>
              <w:rPr>
                <w:rFonts w:cs="Arial"/>
                <w:sz w:val="16"/>
                <w:szCs w:val="16"/>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bottom"/>
          </w:tcPr>
          <w:p w14:paraId="287AFF52"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11A1B985" w14:textId="77777777" w:rsidR="00E86827" w:rsidRPr="001D386E" w:rsidRDefault="00E86827" w:rsidP="00BC7D0D">
            <w:pPr>
              <w:pStyle w:val="TAL"/>
              <w:rPr>
                <w:rFonts w:cs="Arial"/>
                <w:sz w:val="16"/>
                <w:szCs w:val="16"/>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0456D6CC" w14:textId="77777777" w:rsidR="00E86827" w:rsidRPr="001D386E" w:rsidRDefault="00E86827" w:rsidP="00BC7D0D">
            <w:pPr>
              <w:pStyle w:val="TAC"/>
              <w:rPr>
                <w:rFonts w:cs="Arial"/>
                <w:sz w:val="16"/>
                <w:szCs w:val="16"/>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127AFB6C" w14:textId="77777777" w:rsidR="00E86827" w:rsidRPr="001D386E" w:rsidRDefault="00E86827" w:rsidP="00BC7D0D">
            <w:pPr>
              <w:pStyle w:val="TAC"/>
              <w:rPr>
                <w:rFonts w:cs="Arial"/>
                <w:sz w:val="16"/>
                <w:szCs w:val="16"/>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130C1143" w14:textId="77777777" w:rsidR="00E86827" w:rsidRPr="001D386E" w:rsidRDefault="00E86827" w:rsidP="00BC7D0D">
            <w:pPr>
              <w:pStyle w:val="TAC"/>
              <w:rPr>
                <w:rFonts w:cs="Arial"/>
                <w:sz w:val="16"/>
                <w:szCs w:val="16"/>
              </w:rPr>
            </w:pPr>
            <w:r w:rsidRPr="001D386E">
              <w:rPr>
                <w:rFonts w:cs="Arial"/>
                <w:sz w:val="16"/>
                <w:szCs w:val="16"/>
              </w:rPr>
              <w:t>7</w:t>
            </w:r>
            <w:r w:rsidRPr="001D386E">
              <w:rPr>
                <w:rFonts w:cs="Arial" w:hint="eastAsia"/>
                <w:sz w:val="16"/>
                <w:szCs w:val="16"/>
              </w:rPr>
              <w:t>, 11</w:t>
            </w:r>
          </w:p>
        </w:tc>
      </w:tr>
      <w:tr w:rsidR="00E86827" w:rsidRPr="001D386E" w14:paraId="48C668B2" w14:textId="77777777" w:rsidTr="00BC7D0D">
        <w:trPr>
          <w:trHeight w:val="225"/>
          <w:jc w:val="center"/>
        </w:trPr>
        <w:tc>
          <w:tcPr>
            <w:tcW w:w="1484" w:type="dxa"/>
            <w:vMerge/>
            <w:tcBorders>
              <w:left w:val="single" w:sz="4" w:space="0" w:color="auto"/>
              <w:right w:val="single" w:sz="4" w:space="0" w:color="auto"/>
            </w:tcBorders>
            <w:shd w:val="clear" w:color="auto" w:fill="auto"/>
          </w:tcPr>
          <w:p w14:paraId="6285576D"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077E2F1"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0249F213" w14:textId="77777777" w:rsidR="00E86827" w:rsidRPr="001D386E" w:rsidRDefault="00E86827" w:rsidP="00BC7D0D">
            <w:pPr>
              <w:pStyle w:val="TAR"/>
              <w:rPr>
                <w:rFonts w:cs="Arial"/>
                <w:sz w:val="16"/>
                <w:szCs w:val="16"/>
              </w:rPr>
            </w:pPr>
            <w:r w:rsidRPr="001D386E">
              <w:rPr>
                <w:rFonts w:cs="Arial"/>
                <w:sz w:val="16"/>
                <w:szCs w:val="16"/>
              </w:rPr>
              <w:t>1880</w:t>
            </w:r>
          </w:p>
        </w:tc>
        <w:tc>
          <w:tcPr>
            <w:tcW w:w="286" w:type="dxa"/>
            <w:tcBorders>
              <w:top w:val="nil"/>
              <w:left w:val="nil"/>
              <w:bottom w:val="single" w:sz="4" w:space="0" w:color="auto"/>
              <w:right w:val="single" w:sz="4" w:space="0" w:color="auto"/>
            </w:tcBorders>
            <w:shd w:val="clear" w:color="auto" w:fill="auto"/>
            <w:vAlign w:val="bottom"/>
          </w:tcPr>
          <w:p w14:paraId="69D8710E" w14:textId="77777777" w:rsidR="00E86827" w:rsidRPr="001D386E" w:rsidRDefault="00E86827" w:rsidP="00BC7D0D">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2F762219" w14:textId="77777777" w:rsidR="00E86827" w:rsidRPr="001D386E" w:rsidRDefault="00E86827" w:rsidP="00BC7D0D">
            <w:pPr>
              <w:pStyle w:val="TAL"/>
              <w:rPr>
                <w:rFonts w:cs="Arial"/>
                <w:sz w:val="16"/>
                <w:szCs w:val="16"/>
              </w:rPr>
            </w:pPr>
            <w:r w:rsidRPr="001D386E">
              <w:rPr>
                <w:rFonts w:cs="Arial"/>
                <w:sz w:val="16"/>
                <w:szCs w:val="16"/>
              </w:rPr>
              <w:t>1895</w:t>
            </w:r>
          </w:p>
        </w:tc>
        <w:tc>
          <w:tcPr>
            <w:tcW w:w="1071" w:type="dxa"/>
            <w:tcBorders>
              <w:top w:val="nil"/>
              <w:left w:val="nil"/>
              <w:bottom w:val="single" w:sz="4" w:space="0" w:color="auto"/>
              <w:right w:val="single" w:sz="4" w:space="0" w:color="auto"/>
            </w:tcBorders>
            <w:shd w:val="clear" w:color="auto" w:fill="auto"/>
            <w:vAlign w:val="center"/>
          </w:tcPr>
          <w:p w14:paraId="6206D4CC" w14:textId="77777777" w:rsidR="00E86827" w:rsidRPr="001D386E" w:rsidRDefault="00E86827" w:rsidP="00BC7D0D">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3B1E8D65"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E233C20" w14:textId="77777777" w:rsidR="00E86827" w:rsidRPr="001D386E" w:rsidRDefault="00E86827" w:rsidP="00BC7D0D">
            <w:pPr>
              <w:pStyle w:val="TAC"/>
              <w:rPr>
                <w:rFonts w:cs="Arial"/>
                <w:sz w:val="16"/>
                <w:szCs w:val="16"/>
              </w:rPr>
            </w:pPr>
            <w:r w:rsidRPr="001D386E">
              <w:rPr>
                <w:rFonts w:cs="Arial" w:hint="eastAsia"/>
                <w:sz w:val="16"/>
                <w:szCs w:val="16"/>
              </w:rPr>
              <w:t>3</w:t>
            </w:r>
            <w:r w:rsidRPr="001D386E">
              <w:rPr>
                <w:rFonts w:cs="Arial"/>
                <w:sz w:val="16"/>
                <w:szCs w:val="16"/>
              </w:rPr>
              <w:t>,</w:t>
            </w:r>
            <w:r w:rsidRPr="001D386E">
              <w:rPr>
                <w:rFonts w:cs="Arial" w:hint="eastAsia"/>
                <w:sz w:val="16"/>
                <w:szCs w:val="16"/>
              </w:rPr>
              <w:t>12</w:t>
            </w:r>
          </w:p>
        </w:tc>
      </w:tr>
      <w:tr w:rsidR="00E86827" w:rsidRPr="001D386E" w14:paraId="2297405D" w14:textId="77777777" w:rsidTr="00BC7D0D">
        <w:trPr>
          <w:trHeight w:val="225"/>
          <w:jc w:val="center"/>
        </w:trPr>
        <w:tc>
          <w:tcPr>
            <w:tcW w:w="1484" w:type="dxa"/>
            <w:vMerge/>
            <w:tcBorders>
              <w:left w:val="single" w:sz="4" w:space="0" w:color="auto"/>
              <w:right w:val="single" w:sz="4" w:space="0" w:color="auto"/>
            </w:tcBorders>
            <w:shd w:val="clear" w:color="auto" w:fill="auto"/>
          </w:tcPr>
          <w:p w14:paraId="7EAB6308"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003191A"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61E6C333" w14:textId="77777777" w:rsidR="00E86827" w:rsidRPr="001D386E" w:rsidRDefault="00E86827" w:rsidP="00BC7D0D">
            <w:pPr>
              <w:pStyle w:val="TAR"/>
              <w:rPr>
                <w:rFonts w:cs="Arial"/>
                <w:sz w:val="16"/>
                <w:szCs w:val="16"/>
              </w:rPr>
            </w:pPr>
            <w:r w:rsidRPr="001D386E">
              <w:rPr>
                <w:rFonts w:cs="Arial"/>
                <w:sz w:val="16"/>
                <w:szCs w:val="16"/>
              </w:rPr>
              <w:t>1895</w:t>
            </w:r>
          </w:p>
        </w:tc>
        <w:tc>
          <w:tcPr>
            <w:tcW w:w="286" w:type="dxa"/>
            <w:tcBorders>
              <w:top w:val="nil"/>
              <w:left w:val="nil"/>
              <w:bottom w:val="single" w:sz="4" w:space="0" w:color="auto"/>
              <w:right w:val="single" w:sz="4" w:space="0" w:color="auto"/>
            </w:tcBorders>
            <w:shd w:val="clear" w:color="auto" w:fill="auto"/>
            <w:vAlign w:val="bottom"/>
          </w:tcPr>
          <w:p w14:paraId="6CDB63AD" w14:textId="77777777" w:rsidR="00E86827" w:rsidRPr="001D386E" w:rsidRDefault="00E86827" w:rsidP="00BC7D0D">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378BD01F" w14:textId="77777777" w:rsidR="00E86827" w:rsidRPr="001D386E" w:rsidRDefault="00E86827" w:rsidP="00BC7D0D">
            <w:pPr>
              <w:pStyle w:val="TAL"/>
              <w:rPr>
                <w:rFonts w:cs="Arial"/>
                <w:sz w:val="16"/>
                <w:szCs w:val="16"/>
              </w:rPr>
            </w:pPr>
            <w:r w:rsidRPr="001D386E">
              <w:rPr>
                <w:rFonts w:cs="Arial"/>
                <w:sz w:val="16"/>
                <w:szCs w:val="16"/>
              </w:rPr>
              <w:t>1915</w:t>
            </w:r>
          </w:p>
        </w:tc>
        <w:tc>
          <w:tcPr>
            <w:tcW w:w="1071" w:type="dxa"/>
            <w:tcBorders>
              <w:top w:val="nil"/>
              <w:left w:val="nil"/>
              <w:bottom w:val="single" w:sz="4" w:space="0" w:color="auto"/>
              <w:right w:val="single" w:sz="4" w:space="0" w:color="auto"/>
            </w:tcBorders>
            <w:shd w:val="clear" w:color="auto" w:fill="auto"/>
            <w:vAlign w:val="center"/>
          </w:tcPr>
          <w:p w14:paraId="09BBFAE0" w14:textId="77777777" w:rsidR="00E86827" w:rsidRPr="001D386E" w:rsidRDefault="00E86827" w:rsidP="00BC7D0D">
            <w:pPr>
              <w:pStyle w:val="TAC"/>
              <w:rPr>
                <w:rFonts w:cs="Arial"/>
                <w:sz w:val="16"/>
                <w:szCs w:val="16"/>
              </w:rPr>
            </w:pPr>
            <w:r w:rsidRPr="001D386E">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0B940D0A" w14:textId="77777777" w:rsidR="00E86827" w:rsidRPr="001D386E" w:rsidRDefault="00E86827" w:rsidP="00BC7D0D">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49C4EBCF" w14:textId="77777777" w:rsidR="00E86827" w:rsidRPr="001D386E" w:rsidRDefault="00E86827" w:rsidP="00BC7D0D">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12, 13</w:t>
            </w:r>
          </w:p>
        </w:tc>
      </w:tr>
      <w:tr w:rsidR="00E86827" w:rsidRPr="001D386E" w14:paraId="5908DEF7" w14:textId="77777777" w:rsidTr="00BC7D0D">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1F8CF34C"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7D5E7755"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2C14F815" w14:textId="77777777" w:rsidR="00E86827" w:rsidRPr="001D386E" w:rsidRDefault="00E86827" w:rsidP="00BC7D0D">
            <w:pPr>
              <w:pStyle w:val="TAR"/>
              <w:rPr>
                <w:rFonts w:cs="Arial"/>
                <w:sz w:val="16"/>
                <w:szCs w:val="16"/>
              </w:rPr>
            </w:pPr>
            <w:r w:rsidRPr="001D386E">
              <w:rPr>
                <w:rFonts w:cs="Arial"/>
                <w:sz w:val="16"/>
                <w:szCs w:val="16"/>
              </w:rPr>
              <w:t>1915</w:t>
            </w:r>
          </w:p>
        </w:tc>
        <w:tc>
          <w:tcPr>
            <w:tcW w:w="286" w:type="dxa"/>
            <w:tcBorders>
              <w:top w:val="nil"/>
              <w:left w:val="nil"/>
              <w:bottom w:val="single" w:sz="4" w:space="0" w:color="auto"/>
              <w:right w:val="single" w:sz="4" w:space="0" w:color="auto"/>
            </w:tcBorders>
            <w:shd w:val="clear" w:color="auto" w:fill="auto"/>
            <w:vAlign w:val="bottom"/>
          </w:tcPr>
          <w:p w14:paraId="3B7E0F60" w14:textId="77777777" w:rsidR="00E86827" w:rsidRPr="001D386E" w:rsidRDefault="00E86827" w:rsidP="00BC7D0D">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6E20B63B" w14:textId="77777777" w:rsidR="00E86827" w:rsidRPr="001D386E" w:rsidRDefault="00E86827" w:rsidP="00BC7D0D">
            <w:pPr>
              <w:pStyle w:val="TAL"/>
              <w:rPr>
                <w:rFonts w:cs="Arial"/>
                <w:sz w:val="16"/>
                <w:szCs w:val="16"/>
              </w:rPr>
            </w:pPr>
            <w:r w:rsidRPr="001D386E">
              <w:rPr>
                <w:rFonts w:cs="Arial"/>
                <w:sz w:val="16"/>
                <w:szCs w:val="16"/>
              </w:rPr>
              <w:t>1920</w:t>
            </w:r>
          </w:p>
        </w:tc>
        <w:tc>
          <w:tcPr>
            <w:tcW w:w="1071" w:type="dxa"/>
            <w:tcBorders>
              <w:top w:val="nil"/>
              <w:left w:val="nil"/>
              <w:bottom w:val="single" w:sz="4" w:space="0" w:color="auto"/>
              <w:right w:val="single" w:sz="4" w:space="0" w:color="auto"/>
            </w:tcBorders>
            <w:shd w:val="clear" w:color="auto" w:fill="auto"/>
            <w:vAlign w:val="center"/>
          </w:tcPr>
          <w:p w14:paraId="77FBE5E6" w14:textId="77777777" w:rsidR="00E86827" w:rsidRPr="001D386E" w:rsidRDefault="00E86827" w:rsidP="00BC7D0D">
            <w:pPr>
              <w:pStyle w:val="TAC"/>
              <w:rPr>
                <w:rFonts w:cs="Arial"/>
                <w:sz w:val="16"/>
                <w:szCs w:val="16"/>
              </w:rPr>
            </w:pPr>
            <w:r w:rsidRPr="001D386E">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15AF9B1F" w14:textId="77777777" w:rsidR="00E86827" w:rsidRPr="001D386E" w:rsidRDefault="00E86827" w:rsidP="00BC7D0D">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0CDEC3C4" w14:textId="77777777" w:rsidR="00E86827" w:rsidRPr="001D386E" w:rsidRDefault="00E86827" w:rsidP="00BC7D0D">
            <w:pPr>
              <w:pStyle w:val="TAC"/>
              <w:rPr>
                <w:rFonts w:cs="Arial"/>
                <w:sz w:val="16"/>
                <w:szCs w:val="16"/>
              </w:rPr>
            </w:pPr>
            <w:r w:rsidRPr="001D386E">
              <w:rPr>
                <w:rFonts w:cs="Arial" w:hint="eastAsia"/>
                <w:sz w:val="16"/>
                <w:szCs w:val="16"/>
              </w:rPr>
              <w:t>3, 12, 13</w:t>
            </w:r>
          </w:p>
        </w:tc>
      </w:tr>
      <w:tr w:rsidR="00E86827" w:rsidRPr="001D386E" w14:paraId="56379863" w14:textId="77777777" w:rsidTr="00BC7D0D">
        <w:trPr>
          <w:trHeight w:val="225"/>
          <w:jc w:val="center"/>
        </w:trPr>
        <w:tc>
          <w:tcPr>
            <w:tcW w:w="1484" w:type="dxa"/>
            <w:vMerge w:val="restart"/>
            <w:tcBorders>
              <w:left w:val="single" w:sz="4" w:space="0" w:color="auto"/>
              <w:right w:val="single" w:sz="4" w:space="0" w:color="auto"/>
            </w:tcBorders>
            <w:shd w:val="clear" w:color="auto" w:fill="auto"/>
          </w:tcPr>
          <w:p w14:paraId="445E7C60" w14:textId="77777777" w:rsidR="00E86827" w:rsidRPr="001D386E" w:rsidRDefault="00E86827" w:rsidP="00BC7D0D">
            <w:pPr>
              <w:pStyle w:val="TAC"/>
              <w:rPr>
                <w:rFonts w:cs="Arial"/>
              </w:rPr>
            </w:pPr>
            <w:r w:rsidRPr="001D386E">
              <w:rPr>
                <w:rFonts w:eastAsia="MS Mincho" w:cs="Arial"/>
              </w:rPr>
              <w:t>CA_</w:t>
            </w:r>
            <w:r w:rsidRPr="001D386E">
              <w:rPr>
                <w:rFonts w:eastAsia="MS Mincho" w:cs="Arial" w:hint="eastAsia"/>
              </w:rPr>
              <w:t>1</w:t>
            </w:r>
            <w:r w:rsidRPr="001D386E">
              <w:rPr>
                <w:rFonts w:eastAsia="MS Mincho" w:cs="Arial"/>
              </w:rPr>
              <w:t>-</w:t>
            </w:r>
            <w:r w:rsidRPr="001D386E">
              <w:rPr>
                <w:rFonts w:eastAsia="MS Mincho" w:cs="Arial" w:hint="eastAsia"/>
              </w:rPr>
              <w:t>11</w:t>
            </w:r>
          </w:p>
        </w:tc>
        <w:tc>
          <w:tcPr>
            <w:tcW w:w="2564" w:type="dxa"/>
            <w:tcBorders>
              <w:top w:val="nil"/>
              <w:left w:val="nil"/>
              <w:bottom w:val="single" w:sz="4" w:space="0" w:color="auto"/>
              <w:right w:val="single" w:sz="4" w:space="0" w:color="auto"/>
            </w:tcBorders>
            <w:shd w:val="clear" w:color="auto" w:fill="auto"/>
            <w:vAlign w:val="center"/>
          </w:tcPr>
          <w:p w14:paraId="77D65620" w14:textId="77777777" w:rsidR="00E86827" w:rsidRPr="00236E7E" w:rsidRDefault="00E86827" w:rsidP="00BC7D0D">
            <w:pPr>
              <w:pStyle w:val="TAL"/>
              <w:rPr>
                <w:rFonts w:cs="Arial"/>
                <w:sz w:val="16"/>
                <w:szCs w:val="16"/>
                <w:lang w:val="sv-FI" w:eastAsia="zh-CN"/>
              </w:rPr>
            </w:pPr>
            <w:r w:rsidRPr="00236E7E">
              <w:rPr>
                <w:rFonts w:eastAsia="MS Mincho" w:cs="Arial"/>
                <w:sz w:val="16"/>
                <w:szCs w:val="16"/>
                <w:lang w:val="sv-FI"/>
              </w:rPr>
              <w:t>E-UTRA Band 1, 3, 11, 18, 19, 21, 28, 34, 42, 65</w:t>
            </w:r>
          </w:p>
          <w:p w14:paraId="74B2EF00" w14:textId="77777777" w:rsidR="00E86827" w:rsidRPr="00236E7E" w:rsidRDefault="00E86827" w:rsidP="00BC7D0D">
            <w:pPr>
              <w:pStyle w:val="TAL"/>
              <w:rPr>
                <w:rFonts w:cs="Arial"/>
                <w:sz w:val="16"/>
                <w:szCs w:val="16"/>
                <w:lang w:val="sv-FI"/>
              </w:rPr>
            </w:pPr>
            <w:r w:rsidRPr="00236E7E">
              <w:rPr>
                <w:rFonts w:cs="Arial" w:hint="eastAsia"/>
                <w:sz w:val="16"/>
                <w:szCs w:val="16"/>
                <w:lang w:val="sv-FI" w:eastAsia="zh-CN"/>
              </w:rPr>
              <w:t>NR Band n77, n78, n79</w:t>
            </w:r>
          </w:p>
        </w:tc>
        <w:tc>
          <w:tcPr>
            <w:tcW w:w="890" w:type="dxa"/>
            <w:gridSpan w:val="2"/>
            <w:tcBorders>
              <w:top w:val="nil"/>
              <w:left w:val="nil"/>
              <w:bottom w:val="single" w:sz="4" w:space="0" w:color="auto"/>
              <w:right w:val="single" w:sz="4" w:space="0" w:color="auto"/>
            </w:tcBorders>
            <w:shd w:val="clear" w:color="auto" w:fill="auto"/>
            <w:vAlign w:val="center"/>
          </w:tcPr>
          <w:p w14:paraId="0F87CA10" w14:textId="77777777" w:rsidR="00E86827" w:rsidRPr="001D386E" w:rsidRDefault="00E86827" w:rsidP="00BC7D0D">
            <w:pPr>
              <w:pStyle w:val="TAR"/>
              <w:rPr>
                <w:rFonts w:cs="Arial"/>
                <w:sz w:val="16"/>
                <w:szCs w:val="16"/>
              </w:rPr>
            </w:pPr>
            <w:proofErr w:type="spellStart"/>
            <w:r w:rsidRPr="001D386E">
              <w:rPr>
                <w:rFonts w:eastAsia="MS Mincho" w:cs="Arial"/>
                <w:sz w:val="16"/>
                <w:szCs w:val="16"/>
              </w:rPr>
              <w:t>F</w:t>
            </w:r>
            <w:r w:rsidRPr="001D386E">
              <w:rPr>
                <w:rFonts w:eastAsia="MS Mincho" w:cs="Arial"/>
                <w:sz w:val="16"/>
                <w:szCs w:val="16"/>
                <w:vertAlign w:val="subscript"/>
              </w:rPr>
              <w:t>DL_low</w:t>
            </w:r>
            <w:proofErr w:type="spellEnd"/>
            <w:r w:rsidRPr="001D386E">
              <w:rPr>
                <w:rFonts w:eastAsia="MS Mincho"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675F936A" w14:textId="77777777" w:rsidR="00E86827" w:rsidRPr="001D386E" w:rsidRDefault="00E86827" w:rsidP="00BC7D0D">
            <w:pPr>
              <w:pStyle w:val="TAC"/>
              <w:rPr>
                <w:rFonts w:cs="Arial"/>
                <w:sz w:val="16"/>
                <w:szCs w:val="16"/>
              </w:rPr>
            </w:pPr>
            <w:r w:rsidRPr="001D386E">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8A72DE9" w14:textId="77777777" w:rsidR="00E86827" w:rsidRPr="001D386E" w:rsidRDefault="00E86827" w:rsidP="00BC7D0D">
            <w:pPr>
              <w:pStyle w:val="TAL"/>
              <w:rPr>
                <w:rFonts w:cs="Arial"/>
                <w:sz w:val="16"/>
                <w:szCs w:val="16"/>
              </w:rPr>
            </w:pPr>
            <w:proofErr w:type="spellStart"/>
            <w:r w:rsidRPr="001D386E">
              <w:rPr>
                <w:rFonts w:eastAsia="MS Mincho" w:cs="Arial"/>
                <w:sz w:val="16"/>
                <w:szCs w:val="16"/>
              </w:rPr>
              <w:t>F</w:t>
            </w:r>
            <w:r w:rsidRPr="001D386E">
              <w:rPr>
                <w:rFonts w:eastAsia="MS Mincho"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20992CC5" w14:textId="77777777" w:rsidR="00E86827" w:rsidRPr="001D386E" w:rsidRDefault="00E86827" w:rsidP="00BC7D0D">
            <w:pPr>
              <w:pStyle w:val="TAC"/>
              <w:rPr>
                <w:rFonts w:cs="Arial"/>
                <w:sz w:val="16"/>
                <w:szCs w:val="16"/>
              </w:rPr>
            </w:pPr>
            <w:r w:rsidRPr="001D386E">
              <w:rPr>
                <w:rFonts w:eastAsia="MS Mincho"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F575556" w14:textId="77777777" w:rsidR="00E86827" w:rsidRPr="001D386E" w:rsidRDefault="00E86827" w:rsidP="00BC7D0D">
            <w:pPr>
              <w:pStyle w:val="TAC"/>
              <w:rPr>
                <w:rFonts w:cs="Arial"/>
                <w:sz w:val="16"/>
                <w:szCs w:val="16"/>
              </w:rPr>
            </w:pPr>
            <w:r w:rsidRPr="001D386E">
              <w:rPr>
                <w:rFonts w:eastAsia="MS Mincho"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471A0EE" w14:textId="77777777" w:rsidR="00E86827" w:rsidRPr="001D386E" w:rsidRDefault="00E86827" w:rsidP="00BC7D0D">
            <w:pPr>
              <w:pStyle w:val="TAC"/>
              <w:rPr>
                <w:rFonts w:cs="Arial"/>
                <w:sz w:val="16"/>
                <w:szCs w:val="16"/>
              </w:rPr>
            </w:pPr>
          </w:p>
        </w:tc>
      </w:tr>
      <w:tr w:rsidR="00E86827" w:rsidRPr="001D386E" w14:paraId="796246AE" w14:textId="77777777" w:rsidTr="00BC7D0D">
        <w:trPr>
          <w:trHeight w:val="225"/>
          <w:jc w:val="center"/>
        </w:trPr>
        <w:tc>
          <w:tcPr>
            <w:tcW w:w="1484" w:type="dxa"/>
            <w:vMerge/>
            <w:tcBorders>
              <w:left w:val="single" w:sz="4" w:space="0" w:color="auto"/>
              <w:right w:val="single" w:sz="4" w:space="0" w:color="auto"/>
            </w:tcBorders>
            <w:shd w:val="clear" w:color="auto" w:fill="auto"/>
          </w:tcPr>
          <w:p w14:paraId="2DDDE435"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3488A1B7" w14:textId="77777777" w:rsidR="00E86827" w:rsidRPr="001D386E" w:rsidRDefault="00E86827" w:rsidP="00BC7D0D">
            <w:pPr>
              <w:pStyle w:val="TAL"/>
              <w:rPr>
                <w:rFonts w:cs="Arial"/>
                <w:sz w:val="16"/>
                <w:szCs w:val="16"/>
              </w:rPr>
            </w:pPr>
            <w:r w:rsidRPr="001D386E">
              <w:rPr>
                <w:rFonts w:eastAsia="MS Mincho"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8B0C8DC" w14:textId="77777777" w:rsidR="00E86827" w:rsidRPr="001D386E" w:rsidRDefault="00E86827" w:rsidP="00BC7D0D">
            <w:pPr>
              <w:pStyle w:val="TAR"/>
              <w:rPr>
                <w:rFonts w:cs="Arial"/>
                <w:sz w:val="16"/>
                <w:szCs w:val="16"/>
              </w:rPr>
            </w:pPr>
            <w:r w:rsidRPr="001D386E">
              <w:rPr>
                <w:rFonts w:eastAsia="MS Mincho" w:cs="Arial" w:hint="eastAsia"/>
                <w:sz w:val="16"/>
                <w:szCs w:val="16"/>
              </w:rPr>
              <w:t>945</w:t>
            </w:r>
          </w:p>
        </w:tc>
        <w:tc>
          <w:tcPr>
            <w:tcW w:w="286" w:type="dxa"/>
            <w:tcBorders>
              <w:top w:val="nil"/>
              <w:left w:val="nil"/>
              <w:bottom w:val="single" w:sz="4" w:space="0" w:color="auto"/>
              <w:right w:val="single" w:sz="4" w:space="0" w:color="auto"/>
            </w:tcBorders>
            <w:shd w:val="clear" w:color="auto" w:fill="auto"/>
            <w:vAlign w:val="center"/>
          </w:tcPr>
          <w:p w14:paraId="3116A8E4" w14:textId="77777777" w:rsidR="00E86827" w:rsidRPr="001D386E" w:rsidRDefault="00E86827" w:rsidP="00BC7D0D">
            <w:pPr>
              <w:pStyle w:val="TAC"/>
              <w:rPr>
                <w:rFonts w:cs="Arial"/>
                <w:sz w:val="16"/>
                <w:szCs w:val="16"/>
              </w:rPr>
            </w:pPr>
            <w:r w:rsidRPr="001D386E">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D5A0E2A" w14:textId="77777777" w:rsidR="00E86827" w:rsidRPr="001D386E" w:rsidRDefault="00E86827" w:rsidP="00BC7D0D">
            <w:pPr>
              <w:pStyle w:val="TAL"/>
              <w:rPr>
                <w:rFonts w:cs="Arial"/>
                <w:sz w:val="16"/>
                <w:szCs w:val="16"/>
              </w:rPr>
            </w:pPr>
            <w:r w:rsidRPr="001D386E">
              <w:rPr>
                <w:rFonts w:eastAsia="MS Mincho" w:cs="Arial" w:hint="eastAsia"/>
                <w:sz w:val="16"/>
                <w:szCs w:val="16"/>
              </w:rPr>
              <w:t>960</w:t>
            </w:r>
          </w:p>
        </w:tc>
        <w:tc>
          <w:tcPr>
            <w:tcW w:w="1071" w:type="dxa"/>
            <w:tcBorders>
              <w:top w:val="nil"/>
              <w:left w:val="nil"/>
              <w:bottom w:val="single" w:sz="4" w:space="0" w:color="auto"/>
              <w:right w:val="single" w:sz="4" w:space="0" w:color="auto"/>
            </w:tcBorders>
            <w:shd w:val="clear" w:color="auto" w:fill="auto"/>
            <w:vAlign w:val="center"/>
          </w:tcPr>
          <w:p w14:paraId="12DE4B36" w14:textId="77777777" w:rsidR="00E86827" w:rsidRPr="001D386E" w:rsidRDefault="00E86827" w:rsidP="00BC7D0D">
            <w:pPr>
              <w:pStyle w:val="TAC"/>
              <w:rPr>
                <w:rFonts w:cs="Arial"/>
                <w:sz w:val="16"/>
                <w:szCs w:val="16"/>
              </w:rPr>
            </w:pPr>
            <w:r w:rsidRPr="001D386E">
              <w:rPr>
                <w:rFonts w:eastAsia="MS Mincho"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4F803F2" w14:textId="77777777" w:rsidR="00E86827" w:rsidRPr="001D386E" w:rsidRDefault="00E86827" w:rsidP="00BC7D0D">
            <w:pPr>
              <w:pStyle w:val="TAC"/>
              <w:rPr>
                <w:rFonts w:cs="Arial"/>
                <w:sz w:val="16"/>
                <w:szCs w:val="16"/>
              </w:rPr>
            </w:pPr>
            <w:r w:rsidRPr="001D386E">
              <w:rPr>
                <w:rFonts w:eastAsia="MS Mincho"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9BC56FE" w14:textId="77777777" w:rsidR="00E86827" w:rsidRPr="001D386E" w:rsidRDefault="00E86827" w:rsidP="00BC7D0D">
            <w:pPr>
              <w:pStyle w:val="TAC"/>
              <w:rPr>
                <w:rFonts w:cs="Arial"/>
                <w:sz w:val="16"/>
                <w:szCs w:val="16"/>
              </w:rPr>
            </w:pPr>
          </w:p>
        </w:tc>
      </w:tr>
      <w:tr w:rsidR="00E86827" w:rsidRPr="001D386E" w14:paraId="3B4F1E77" w14:textId="77777777" w:rsidTr="00BC7D0D">
        <w:trPr>
          <w:trHeight w:val="225"/>
          <w:jc w:val="center"/>
        </w:trPr>
        <w:tc>
          <w:tcPr>
            <w:tcW w:w="1484" w:type="dxa"/>
            <w:vMerge/>
            <w:tcBorders>
              <w:left w:val="single" w:sz="4" w:space="0" w:color="auto"/>
              <w:right w:val="single" w:sz="4" w:space="0" w:color="auto"/>
            </w:tcBorders>
            <w:shd w:val="clear" w:color="auto" w:fill="auto"/>
          </w:tcPr>
          <w:p w14:paraId="4A3E7D71"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5A5F382F" w14:textId="77777777" w:rsidR="00E86827" w:rsidRPr="001D386E" w:rsidRDefault="00E86827" w:rsidP="00BC7D0D">
            <w:pPr>
              <w:pStyle w:val="TAL"/>
              <w:rPr>
                <w:rFonts w:cs="Arial"/>
                <w:sz w:val="16"/>
                <w:szCs w:val="16"/>
              </w:rPr>
            </w:pPr>
            <w:r w:rsidRPr="001D386E">
              <w:rPr>
                <w:rFonts w:eastAsia="MS Mincho"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11FB3EA4" w14:textId="77777777" w:rsidR="00E86827" w:rsidRPr="001D386E" w:rsidRDefault="00E86827" w:rsidP="00BC7D0D">
            <w:pPr>
              <w:pStyle w:val="TAR"/>
              <w:rPr>
                <w:rFonts w:cs="Arial"/>
                <w:sz w:val="16"/>
                <w:szCs w:val="16"/>
              </w:rPr>
            </w:pPr>
            <w:r w:rsidRPr="001D386E">
              <w:rPr>
                <w:rFonts w:eastAsia="MS Mincho" w:cs="Arial"/>
                <w:sz w:val="16"/>
                <w:szCs w:val="16"/>
              </w:rPr>
              <w:t>1884.5</w:t>
            </w:r>
          </w:p>
        </w:tc>
        <w:tc>
          <w:tcPr>
            <w:tcW w:w="286" w:type="dxa"/>
            <w:tcBorders>
              <w:top w:val="nil"/>
              <w:left w:val="nil"/>
              <w:bottom w:val="single" w:sz="4" w:space="0" w:color="auto"/>
              <w:right w:val="single" w:sz="4" w:space="0" w:color="auto"/>
            </w:tcBorders>
            <w:shd w:val="clear" w:color="auto" w:fill="auto"/>
          </w:tcPr>
          <w:p w14:paraId="6E9ECBB4" w14:textId="77777777" w:rsidR="00E86827" w:rsidRPr="001D386E" w:rsidRDefault="00E86827" w:rsidP="00BC7D0D">
            <w:pPr>
              <w:pStyle w:val="TAC"/>
              <w:rPr>
                <w:rFonts w:cs="Arial"/>
                <w:sz w:val="16"/>
                <w:szCs w:val="16"/>
              </w:rPr>
            </w:pPr>
            <w:r w:rsidRPr="001D386E">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CF9A616" w14:textId="77777777" w:rsidR="00E86827" w:rsidRPr="001D386E" w:rsidRDefault="00E86827" w:rsidP="00BC7D0D">
            <w:pPr>
              <w:pStyle w:val="TAL"/>
              <w:rPr>
                <w:rFonts w:cs="Arial"/>
                <w:sz w:val="16"/>
                <w:szCs w:val="16"/>
              </w:rPr>
            </w:pPr>
            <w:r w:rsidRPr="001D386E">
              <w:rPr>
                <w:rFonts w:eastAsia="MS Mincho"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706570D5" w14:textId="77777777" w:rsidR="00E86827" w:rsidRPr="001D386E" w:rsidRDefault="00E86827" w:rsidP="00BC7D0D">
            <w:pPr>
              <w:pStyle w:val="TAC"/>
              <w:rPr>
                <w:rFonts w:cs="Arial"/>
                <w:sz w:val="16"/>
                <w:szCs w:val="16"/>
              </w:rPr>
            </w:pPr>
            <w:r w:rsidRPr="001D386E">
              <w:rPr>
                <w:rFonts w:eastAsia="MS Mincho"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7EA68938" w14:textId="77777777" w:rsidR="00E86827" w:rsidRPr="001D386E" w:rsidRDefault="00E86827" w:rsidP="00BC7D0D">
            <w:pPr>
              <w:pStyle w:val="TAC"/>
              <w:rPr>
                <w:rFonts w:cs="Arial"/>
                <w:sz w:val="16"/>
                <w:szCs w:val="16"/>
              </w:rPr>
            </w:pPr>
            <w:r w:rsidRPr="001D386E">
              <w:rPr>
                <w:rFonts w:eastAsia="MS Mincho"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55EB34A2" w14:textId="77777777" w:rsidR="00E86827" w:rsidRPr="001D386E" w:rsidRDefault="00E86827" w:rsidP="00BC7D0D">
            <w:pPr>
              <w:pStyle w:val="TAC"/>
              <w:rPr>
                <w:rFonts w:cs="Arial"/>
                <w:sz w:val="16"/>
                <w:szCs w:val="16"/>
              </w:rPr>
            </w:pPr>
            <w:r w:rsidRPr="001D386E">
              <w:rPr>
                <w:rFonts w:eastAsia="MS Mincho" w:cs="Arial" w:hint="eastAsia"/>
                <w:sz w:val="16"/>
                <w:szCs w:val="16"/>
              </w:rPr>
              <w:t>7</w:t>
            </w:r>
          </w:p>
        </w:tc>
      </w:tr>
      <w:tr w:rsidR="00E86827" w:rsidRPr="001D386E" w14:paraId="5F327AA4" w14:textId="77777777" w:rsidTr="00BC7D0D">
        <w:trPr>
          <w:trHeight w:val="225"/>
          <w:jc w:val="center"/>
        </w:trPr>
        <w:tc>
          <w:tcPr>
            <w:tcW w:w="1484" w:type="dxa"/>
            <w:vMerge/>
            <w:tcBorders>
              <w:left w:val="single" w:sz="4" w:space="0" w:color="auto"/>
              <w:right w:val="single" w:sz="4" w:space="0" w:color="auto"/>
            </w:tcBorders>
            <w:shd w:val="clear" w:color="auto" w:fill="auto"/>
          </w:tcPr>
          <w:p w14:paraId="65509F7C"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6103333C" w14:textId="77777777" w:rsidR="00E86827" w:rsidRPr="001D386E" w:rsidRDefault="00E86827" w:rsidP="00BC7D0D">
            <w:pPr>
              <w:pStyle w:val="TAL"/>
              <w:rPr>
                <w:rFonts w:cs="Arial"/>
                <w:sz w:val="16"/>
                <w:szCs w:val="16"/>
              </w:rPr>
            </w:pPr>
            <w:r w:rsidRPr="001D386E">
              <w:rPr>
                <w:rFonts w:eastAsia="MS Mincho"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52D160CF" w14:textId="77777777" w:rsidR="00E86827" w:rsidRPr="001D386E" w:rsidRDefault="00E86827" w:rsidP="00BC7D0D">
            <w:pPr>
              <w:pStyle w:val="TAR"/>
              <w:rPr>
                <w:rFonts w:cs="Arial"/>
                <w:sz w:val="16"/>
                <w:szCs w:val="16"/>
              </w:rPr>
            </w:pPr>
            <w:r w:rsidRPr="001D386E">
              <w:rPr>
                <w:rFonts w:eastAsia="MS Mincho" w:cs="Arial" w:hint="eastAsia"/>
                <w:sz w:val="16"/>
                <w:szCs w:val="16"/>
              </w:rPr>
              <w:t>2545</w:t>
            </w:r>
          </w:p>
        </w:tc>
        <w:tc>
          <w:tcPr>
            <w:tcW w:w="286" w:type="dxa"/>
            <w:tcBorders>
              <w:top w:val="nil"/>
              <w:left w:val="nil"/>
              <w:bottom w:val="single" w:sz="4" w:space="0" w:color="auto"/>
              <w:right w:val="single" w:sz="4" w:space="0" w:color="auto"/>
            </w:tcBorders>
            <w:shd w:val="clear" w:color="auto" w:fill="auto"/>
          </w:tcPr>
          <w:p w14:paraId="457BC123" w14:textId="77777777" w:rsidR="00E86827" w:rsidRPr="001D386E" w:rsidRDefault="00E86827" w:rsidP="00BC7D0D">
            <w:pPr>
              <w:pStyle w:val="TAC"/>
              <w:rPr>
                <w:rFonts w:cs="Arial"/>
                <w:sz w:val="16"/>
                <w:szCs w:val="16"/>
              </w:rPr>
            </w:pPr>
            <w:r w:rsidRPr="001D386E">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7AD30AF" w14:textId="77777777" w:rsidR="00E86827" w:rsidRPr="001D386E" w:rsidRDefault="00E86827" w:rsidP="00BC7D0D">
            <w:pPr>
              <w:pStyle w:val="TAL"/>
              <w:rPr>
                <w:rFonts w:cs="Arial"/>
                <w:sz w:val="16"/>
                <w:szCs w:val="16"/>
              </w:rPr>
            </w:pPr>
            <w:r w:rsidRPr="001D386E">
              <w:rPr>
                <w:rFonts w:eastAsia="MS Mincho" w:cs="Arial" w:hint="eastAsia"/>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0A3182AB" w14:textId="77777777" w:rsidR="00E86827" w:rsidRPr="001D386E" w:rsidRDefault="00E86827" w:rsidP="00BC7D0D">
            <w:pPr>
              <w:pStyle w:val="TAC"/>
              <w:rPr>
                <w:rFonts w:cs="Arial"/>
                <w:sz w:val="16"/>
                <w:szCs w:val="16"/>
              </w:rPr>
            </w:pPr>
            <w:r w:rsidRPr="001D386E">
              <w:rPr>
                <w:rFonts w:eastAsia="MS Mincho"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86E8C7A" w14:textId="77777777" w:rsidR="00E86827" w:rsidRPr="001D386E" w:rsidRDefault="00E86827" w:rsidP="00BC7D0D">
            <w:pPr>
              <w:pStyle w:val="TAC"/>
              <w:rPr>
                <w:rFonts w:cs="Arial"/>
                <w:sz w:val="16"/>
                <w:szCs w:val="16"/>
              </w:rPr>
            </w:pPr>
            <w:r w:rsidRPr="001D386E">
              <w:rPr>
                <w:rFonts w:eastAsia="MS Mincho"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40FDA32" w14:textId="77777777" w:rsidR="00E86827" w:rsidRPr="001D386E" w:rsidRDefault="00E86827" w:rsidP="00BC7D0D">
            <w:pPr>
              <w:pStyle w:val="TAC"/>
              <w:rPr>
                <w:rFonts w:cs="Arial"/>
                <w:sz w:val="16"/>
                <w:szCs w:val="16"/>
              </w:rPr>
            </w:pPr>
          </w:p>
        </w:tc>
      </w:tr>
      <w:tr w:rsidR="00E86827" w:rsidRPr="001D386E" w14:paraId="1C877194" w14:textId="77777777" w:rsidTr="00BC7D0D">
        <w:trPr>
          <w:trHeight w:val="225"/>
          <w:jc w:val="center"/>
        </w:trPr>
        <w:tc>
          <w:tcPr>
            <w:tcW w:w="1484" w:type="dxa"/>
            <w:vMerge/>
            <w:tcBorders>
              <w:left w:val="single" w:sz="4" w:space="0" w:color="auto"/>
              <w:right w:val="single" w:sz="4" w:space="0" w:color="auto"/>
            </w:tcBorders>
            <w:shd w:val="clear" w:color="auto" w:fill="auto"/>
          </w:tcPr>
          <w:p w14:paraId="2E97D48C"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11C1D914" w14:textId="77777777" w:rsidR="00E86827" w:rsidRPr="001D386E" w:rsidRDefault="00E86827" w:rsidP="00BC7D0D">
            <w:pPr>
              <w:pStyle w:val="TAL"/>
              <w:rPr>
                <w:rFonts w:cs="Arial"/>
                <w:sz w:val="16"/>
                <w:szCs w:val="16"/>
              </w:rPr>
            </w:pPr>
            <w:r w:rsidRPr="001D386E">
              <w:rPr>
                <w:rFonts w:eastAsia="MS Mincho"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54B17C0D" w14:textId="77777777" w:rsidR="00E86827" w:rsidRPr="001D386E" w:rsidRDefault="00E86827" w:rsidP="00BC7D0D">
            <w:pPr>
              <w:pStyle w:val="TAR"/>
              <w:rPr>
                <w:rFonts w:cs="Arial"/>
                <w:sz w:val="16"/>
                <w:szCs w:val="16"/>
              </w:rPr>
            </w:pPr>
            <w:r w:rsidRPr="001D386E">
              <w:rPr>
                <w:rFonts w:eastAsia="MS Mincho" w:cs="Arial" w:hint="eastAsia"/>
                <w:sz w:val="16"/>
                <w:szCs w:val="16"/>
              </w:rPr>
              <w:t>2595</w:t>
            </w:r>
          </w:p>
        </w:tc>
        <w:tc>
          <w:tcPr>
            <w:tcW w:w="286" w:type="dxa"/>
            <w:tcBorders>
              <w:top w:val="nil"/>
              <w:left w:val="nil"/>
              <w:bottom w:val="single" w:sz="4" w:space="0" w:color="auto"/>
              <w:right w:val="single" w:sz="4" w:space="0" w:color="auto"/>
            </w:tcBorders>
            <w:shd w:val="clear" w:color="auto" w:fill="auto"/>
          </w:tcPr>
          <w:p w14:paraId="37F0E9DF" w14:textId="77777777" w:rsidR="00E86827" w:rsidRPr="001D386E" w:rsidRDefault="00E86827" w:rsidP="00BC7D0D">
            <w:pPr>
              <w:pStyle w:val="TAC"/>
              <w:rPr>
                <w:rFonts w:cs="Arial"/>
                <w:sz w:val="16"/>
                <w:szCs w:val="16"/>
              </w:rPr>
            </w:pPr>
            <w:r w:rsidRPr="001D386E">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048E01D" w14:textId="77777777" w:rsidR="00E86827" w:rsidRPr="001D386E" w:rsidRDefault="00E86827" w:rsidP="00BC7D0D">
            <w:pPr>
              <w:pStyle w:val="TAL"/>
              <w:rPr>
                <w:rFonts w:cs="Arial"/>
                <w:sz w:val="16"/>
                <w:szCs w:val="16"/>
              </w:rPr>
            </w:pPr>
            <w:r w:rsidRPr="001D386E">
              <w:rPr>
                <w:rFonts w:eastAsia="MS Mincho" w:cs="Arial" w:hint="eastAsia"/>
                <w:sz w:val="16"/>
                <w:szCs w:val="16"/>
              </w:rPr>
              <w:t>2645</w:t>
            </w:r>
          </w:p>
        </w:tc>
        <w:tc>
          <w:tcPr>
            <w:tcW w:w="1071" w:type="dxa"/>
            <w:tcBorders>
              <w:top w:val="nil"/>
              <w:left w:val="nil"/>
              <w:bottom w:val="single" w:sz="4" w:space="0" w:color="auto"/>
              <w:right w:val="single" w:sz="4" w:space="0" w:color="auto"/>
            </w:tcBorders>
            <w:shd w:val="clear" w:color="auto" w:fill="auto"/>
            <w:vAlign w:val="center"/>
          </w:tcPr>
          <w:p w14:paraId="76CA72AD" w14:textId="77777777" w:rsidR="00E86827" w:rsidRPr="001D386E" w:rsidRDefault="00E86827" w:rsidP="00BC7D0D">
            <w:pPr>
              <w:pStyle w:val="TAC"/>
              <w:rPr>
                <w:rFonts w:cs="Arial"/>
                <w:sz w:val="16"/>
                <w:szCs w:val="16"/>
              </w:rPr>
            </w:pPr>
            <w:r w:rsidRPr="001D386E">
              <w:rPr>
                <w:rFonts w:eastAsia="MS Mincho"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F9E5540" w14:textId="77777777" w:rsidR="00E86827" w:rsidRPr="001D386E" w:rsidRDefault="00E86827" w:rsidP="00BC7D0D">
            <w:pPr>
              <w:pStyle w:val="TAC"/>
              <w:rPr>
                <w:rFonts w:cs="Arial"/>
                <w:sz w:val="16"/>
                <w:szCs w:val="16"/>
              </w:rPr>
            </w:pPr>
            <w:r w:rsidRPr="001D386E">
              <w:rPr>
                <w:rFonts w:eastAsia="MS Mincho"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8396294" w14:textId="77777777" w:rsidR="00E86827" w:rsidRPr="001D386E" w:rsidRDefault="00E86827" w:rsidP="00BC7D0D">
            <w:pPr>
              <w:pStyle w:val="TAC"/>
              <w:rPr>
                <w:rFonts w:cs="Arial"/>
                <w:sz w:val="16"/>
                <w:szCs w:val="16"/>
              </w:rPr>
            </w:pPr>
          </w:p>
        </w:tc>
      </w:tr>
      <w:tr w:rsidR="00E86827" w:rsidRPr="001D386E" w14:paraId="6EC1AED7" w14:textId="77777777" w:rsidTr="00BC7D0D">
        <w:trPr>
          <w:trHeight w:val="225"/>
          <w:jc w:val="center"/>
        </w:trPr>
        <w:tc>
          <w:tcPr>
            <w:tcW w:w="1484" w:type="dxa"/>
            <w:vMerge w:val="restart"/>
            <w:tcBorders>
              <w:top w:val="single" w:sz="4" w:space="0" w:color="auto"/>
              <w:left w:val="single" w:sz="4" w:space="0" w:color="auto"/>
              <w:bottom w:val="single" w:sz="4" w:space="0" w:color="auto"/>
              <w:right w:val="single" w:sz="4" w:space="0" w:color="auto"/>
            </w:tcBorders>
            <w:shd w:val="clear" w:color="auto" w:fill="auto"/>
          </w:tcPr>
          <w:p w14:paraId="131CFBE2" w14:textId="77777777" w:rsidR="00E86827" w:rsidRPr="001D386E" w:rsidRDefault="00E86827" w:rsidP="00BC7D0D">
            <w:pPr>
              <w:pStyle w:val="TAC"/>
              <w:rPr>
                <w:rFonts w:cs="Arial"/>
                <w:lang w:eastAsia="ja-JP"/>
              </w:rPr>
            </w:pPr>
            <w:r w:rsidRPr="001D386E">
              <w:rPr>
                <w:rFonts w:cs="Arial" w:hint="eastAsia"/>
                <w:lang w:eastAsia="ja-JP"/>
              </w:rPr>
              <w:t>CA_1-18</w:t>
            </w:r>
          </w:p>
        </w:tc>
        <w:tc>
          <w:tcPr>
            <w:tcW w:w="2564" w:type="dxa"/>
            <w:tcBorders>
              <w:top w:val="single" w:sz="4" w:space="0" w:color="auto"/>
              <w:left w:val="nil"/>
              <w:bottom w:val="single" w:sz="4" w:space="0" w:color="auto"/>
              <w:right w:val="single" w:sz="4" w:space="0" w:color="auto"/>
            </w:tcBorders>
            <w:shd w:val="clear" w:color="auto" w:fill="auto"/>
            <w:vAlign w:val="bottom"/>
          </w:tcPr>
          <w:p w14:paraId="59F7BAA8" w14:textId="77777777" w:rsidR="00E86827" w:rsidRPr="00236E7E" w:rsidRDefault="00E86827" w:rsidP="00BC7D0D">
            <w:pPr>
              <w:pStyle w:val="TAL"/>
              <w:rPr>
                <w:rFonts w:cs="Arial"/>
                <w:sz w:val="16"/>
                <w:szCs w:val="16"/>
                <w:lang w:val="sv-FI" w:eastAsia="zh-CN"/>
              </w:rPr>
            </w:pPr>
            <w:r w:rsidRPr="00236E7E">
              <w:rPr>
                <w:rFonts w:cs="Arial"/>
                <w:sz w:val="16"/>
                <w:szCs w:val="16"/>
                <w:lang w:val="sv-FI"/>
              </w:rPr>
              <w:t>E-UTRA Band 1, 3, 11, 21</w:t>
            </w:r>
            <w:r w:rsidRPr="00236E7E">
              <w:rPr>
                <w:rFonts w:cs="Arial" w:hint="eastAsia"/>
                <w:sz w:val="16"/>
                <w:szCs w:val="16"/>
                <w:lang w:val="sv-FI" w:eastAsia="ja-JP"/>
              </w:rPr>
              <w:t>, 42, 65</w:t>
            </w:r>
          </w:p>
          <w:p w14:paraId="0FC0A9A8" w14:textId="77777777" w:rsidR="00E86827" w:rsidRPr="00236E7E" w:rsidRDefault="00E86827" w:rsidP="00BC7D0D">
            <w:pPr>
              <w:pStyle w:val="TAL"/>
              <w:rPr>
                <w:rFonts w:cs="Arial"/>
                <w:sz w:val="16"/>
                <w:szCs w:val="16"/>
                <w:lang w:val="sv-FI"/>
              </w:rPr>
            </w:pPr>
            <w:r w:rsidRPr="00236E7E">
              <w:rPr>
                <w:rFonts w:cs="Arial" w:hint="eastAsia"/>
                <w:sz w:val="16"/>
                <w:szCs w:val="16"/>
                <w:lang w:val="sv-FI" w:eastAsia="zh-CN"/>
              </w:rPr>
              <w:t>NR Band n79</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6D3957B6"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r w:rsidRPr="001D386E">
              <w:rPr>
                <w:rFonts w:cs="Arial"/>
                <w:sz w:val="16"/>
                <w:szCs w:val="16"/>
              </w:rPr>
              <w:t xml:space="preserve"> </w:t>
            </w:r>
          </w:p>
        </w:tc>
        <w:tc>
          <w:tcPr>
            <w:tcW w:w="286" w:type="dxa"/>
            <w:tcBorders>
              <w:top w:val="single" w:sz="4" w:space="0" w:color="auto"/>
              <w:left w:val="nil"/>
              <w:bottom w:val="single" w:sz="4" w:space="0" w:color="auto"/>
              <w:right w:val="single" w:sz="4" w:space="0" w:color="auto"/>
            </w:tcBorders>
            <w:shd w:val="clear" w:color="auto" w:fill="auto"/>
            <w:vAlign w:val="bottom"/>
          </w:tcPr>
          <w:p w14:paraId="4BE6DE79" w14:textId="77777777" w:rsidR="00E86827" w:rsidRPr="001D386E" w:rsidRDefault="00E86827" w:rsidP="00BC7D0D">
            <w:pPr>
              <w:pStyle w:val="TAC"/>
              <w:rPr>
                <w:rFonts w:cs="Arial"/>
                <w:sz w:val="16"/>
                <w:szCs w:val="16"/>
              </w:rPr>
            </w:pPr>
            <w:r w:rsidRPr="001D386E">
              <w:rPr>
                <w:rFonts w:cs="Arial"/>
                <w:sz w:val="16"/>
                <w:szCs w:val="16"/>
              </w:rPr>
              <w:t xml:space="preserve">- </w:t>
            </w:r>
          </w:p>
        </w:tc>
        <w:tc>
          <w:tcPr>
            <w:tcW w:w="852" w:type="dxa"/>
            <w:tcBorders>
              <w:top w:val="single" w:sz="4" w:space="0" w:color="auto"/>
              <w:left w:val="nil"/>
              <w:bottom w:val="single" w:sz="4" w:space="0" w:color="auto"/>
              <w:right w:val="single" w:sz="4" w:space="0" w:color="auto"/>
            </w:tcBorders>
            <w:shd w:val="clear" w:color="auto" w:fill="auto"/>
            <w:vAlign w:val="bottom"/>
          </w:tcPr>
          <w:p w14:paraId="72F19D73"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single" w:sz="4" w:space="0" w:color="auto"/>
              <w:left w:val="nil"/>
              <w:bottom w:val="single" w:sz="4" w:space="0" w:color="auto"/>
              <w:right w:val="single" w:sz="4" w:space="0" w:color="auto"/>
            </w:tcBorders>
            <w:shd w:val="clear" w:color="auto" w:fill="auto"/>
            <w:vAlign w:val="center"/>
          </w:tcPr>
          <w:p w14:paraId="3A322848"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31403463"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072698D4" w14:textId="77777777" w:rsidR="00E86827" w:rsidRPr="001D386E" w:rsidRDefault="00E86827" w:rsidP="00BC7D0D">
            <w:pPr>
              <w:pStyle w:val="TAC"/>
              <w:rPr>
                <w:rFonts w:cs="Arial"/>
                <w:sz w:val="16"/>
                <w:szCs w:val="16"/>
              </w:rPr>
            </w:pPr>
          </w:p>
        </w:tc>
      </w:tr>
      <w:tr w:rsidR="00E86827" w:rsidRPr="001D386E" w14:paraId="414F458E" w14:textId="77777777" w:rsidTr="00BC7D0D">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175D664B" w14:textId="77777777" w:rsidR="00E86827" w:rsidRPr="001D386E" w:rsidRDefault="00E86827" w:rsidP="00BC7D0D">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752A0C35" w14:textId="77777777" w:rsidR="00E86827" w:rsidRPr="001D386E" w:rsidRDefault="00E86827" w:rsidP="00BC7D0D">
            <w:pPr>
              <w:pStyle w:val="TAL"/>
              <w:rPr>
                <w:rFonts w:cs="Arial"/>
                <w:sz w:val="16"/>
                <w:szCs w:val="16"/>
              </w:rPr>
            </w:pPr>
            <w:r w:rsidRPr="001D386E">
              <w:rPr>
                <w:rFonts w:cs="Arial"/>
                <w:sz w:val="16"/>
                <w:szCs w:val="16"/>
              </w:rPr>
              <w:t xml:space="preserve">E-UTRA Band </w:t>
            </w:r>
            <w:r w:rsidRPr="001D386E">
              <w:rPr>
                <w:rFonts w:cs="Arial" w:hint="eastAsia"/>
                <w:sz w:val="16"/>
                <w:szCs w:val="16"/>
              </w:rPr>
              <w:t>34</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69233999"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single" w:sz="4" w:space="0" w:color="auto"/>
              <w:left w:val="nil"/>
              <w:bottom w:val="single" w:sz="4" w:space="0" w:color="auto"/>
              <w:right w:val="single" w:sz="4" w:space="0" w:color="auto"/>
            </w:tcBorders>
            <w:shd w:val="clear" w:color="auto" w:fill="auto"/>
            <w:vAlign w:val="center"/>
          </w:tcPr>
          <w:p w14:paraId="0765959A"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5F28E173"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single" w:sz="4" w:space="0" w:color="auto"/>
              <w:left w:val="nil"/>
              <w:bottom w:val="single" w:sz="4" w:space="0" w:color="auto"/>
              <w:right w:val="single" w:sz="4" w:space="0" w:color="auto"/>
            </w:tcBorders>
            <w:shd w:val="clear" w:color="auto" w:fill="auto"/>
            <w:vAlign w:val="center"/>
          </w:tcPr>
          <w:p w14:paraId="3E5DF4EF" w14:textId="77777777" w:rsidR="00E86827" w:rsidRPr="001D386E" w:rsidRDefault="00E86827" w:rsidP="00BC7D0D">
            <w:pPr>
              <w:pStyle w:val="TAC"/>
              <w:rPr>
                <w:rFonts w:cs="Arial"/>
                <w:sz w:val="16"/>
                <w:szCs w:val="16"/>
              </w:rPr>
            </w:pPr>
            <w:r w:rsidRPr="001D386E">
              <w:rPr>
                <w:rFonts w:cs="Arial" w:hint="eastAsia"/>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358A4DD7" w14:textId="77777777" w:rsidR="00E86827" w:rsidRPr="001D386E" w:rsidRDefault="00E86827" w:rsidP="00BC7D0D">
            <w:pPr>
              <w:pStyle w:val="TAC"/>
              <w:rPr>
                <w:rFonts w:cs="Arial"/>
                <w:sz w:val="16"/>
                <w:szCs w:val="16"/>
              </w:rPr>
            </w:pPr>
            <w:r w:rsidRPr="001D386E">
              <w:rPr>
                <w:rFonts w:cs="Arial" w:hint="eastAsia"/>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15D902DB" w14:textId="77777777" w:rsidR="00E86827" w:rsidRPr="001D386E" w:rsidRDefault="00E86827" w:rsidP="00BC7D0D">
            <w:pPr>
              <w:pStyle w:val="TAC"/>
              <w:rPr>
                <w:rFonts w:cs="Arial"/>
                <w:sz w:val="16"/>
                <w:szCs w:val="16"/>
              </w:rPr>
            </w:pPr>
            <w:r w:rsidRPr="001D386E">
              <w:rPr>
                <w:rFonts w:cs="Arial" w:hint="eastAsia"/>
                <w:sz w:val="16"/>
                <w:szCs w:val="16"/>
              </w:rPr>
              <w:t>3</w:t>
            </w:r>
          </w:p>
        </w:tc>
      </w:tr>
      <w:tr w:rsidR="00E86827" w:rsidRPr="001D386E" w14:paraId="4C12F16E" w14:textId="77777777" w:rsidTr="00BC7D0D">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192C22B1" w14:textId="77777777" w:rsidR="00E86827" w:rsidRPr="001D386E" w:rsidRDefault="00E86827" w:rsidP="00BC7D0D">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4D3BAC6D" w14:textId="77777777" w:rsidR="00E86827" w:rsidRPr="001D386E" w:rsidRDefault="00E86827" w:rsidP="00BC7D0D">
            <w:pPr>
              <w:pStyle w:val="TAL"/>
              <w:rPr>
                <w:rFonts w:cs="Arial"/>
                <w:sz w:val="16"/>
                <w:szCs w:val="16"/>
              </w:rPr>
            </w:pPr>
            <w:r w:rsidRPr="001D386E">
              <w:rPr>
                <w:rFonts w:cs="Arial" w:hint="eastAsia"/>
                <w:sz w:val="16"/>
                <w:szCs w:val="16"/>
                <w:lang w:eastAsia="zh-CN"/>
              </w:rPr>
              <w:t>NR Band n77, n78</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0552C06C"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r w:rsidRPr="001D386E">
              <w:rPr>
                <w:rFonts w:cs="Arial"/>
                <w:sz w:val="16"/>
                <w:szCs w:val="16"/>
              </w:rPr>
              <w:t xml:space="preserve"> </w:t>
            </w:r>
          </w:p>
        </w:tc>
        <w:tc>
          <w:tcPr>
            <w:tcW w:w="286" w:type="dxa"/>
            <w:tcBorders>
              <w:top w:val="single" w:sz="4" w:space="0" w:color="auto"/>
              <w:left w:val="nil"/>
              <w:bottom w:val="single" w:sz="4" w:space="0" w:color="auto"/>
              <w:right w:val="single" w:sz="4" w:space="0" w:color="auto"/>
            </w:tcBorders>
            <w:shd w:val="clear" w:color="auto" w:fill="auto"/>
            <w:vAlign w:val="bottom"/>
          </w:tcPr>
          <w:p w14:paraId="52AC9526" w14:textId="77777777" w:rsidR="00E86827" w:rsidRPr="001D386E" w:rsidRDefault="00E86827" w:rsidP="00BC7D0D">
            <w:pPr>
              <w:pStyle w:val="TAC"/>
              <w:rPr>
                <w:rFonts w:cs="Arial"/>
                <w:sz w:val="16"/>
                <w:szCs w:val="16"/>
              </w:rPr>
            </w:pPr>
            <w:r w:rsidRPr="001D386E">
              <w:rPr>
                <w:rFonts w:cs="Arial"/>
                <w:sz w:val="16"/>
                <w:szCs w:val="16"/>
              </w:rPr>
              <w:t xml:space="preserve">- </w:t>
            </w:r>
          </w:p>
        </w:tc>
        <w:tc>
          <w:tcPr>
            <w:tcW w:w="852" w:type="dxa"/>
            <w:tcBorders>
              <w:top w:val="single" w:sz="4" w:space="0" w:color="auto"/>
              <w:left w:val="nil"/>
              <w:bottom w:val="single" w:sz="4" w:space="0" w:color="auto"/>
              <w:right w:val="single" w:sz="4" w:space="0" w:color="auto"/>
            </w:tcBorders>
            <w:shd w:val="clear" w:color="auto" w:fill="auto"/>
            <w:vAlign w:val="bottom"/>
          </w:tcPr>
          <w:p w14:paraId="41E2A932"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single" w:sz="4" w:space="0" w:color="auto"/>
              <w:left w:val="nil"/>
              <w:bottom w:val="single" w:sz="4" w:space="0" w:color="auto"/>
              <w:right w:val="single" w:sz="4" w:space="0" w:color="auto"/>
            </w:tcBorders>
            <w:shd w:val="clear" w:color="auto" w:fill="auto"/>
            <w:vAlign w:val="center"/>
          </w:tcPr>
          <w:p w14:paraId="2F81CD90"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21B7E475"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26C4197F" w14:textId="77777777" w:rsidR="00E86827" w:rsidRPr="001D386E" w:rsidRDefault="00E86827" w:rsidP="00BC7D0D">
            <w:pPr>
              <w:pStyle w:val="TAC"/>
              <w:rPr>
                <w:rFonts w:cs="Arial"/>
                <w:sz w:val="16"/>
                <w:szCs w:val="16"/>
              </w:rPr>
            </w:pPr>
            <w:r w:rsidRPr="001D386E">
              <w:rPr>
                <w:rFonts w:cs="Arial" w:hint="eastAsia"/>
                <w:sz w:val="16"/>
                <w:szCs w:val="16"/>
                <w:lang w:eastAsia="zh-CN"/>
              </w:rPr>
              <w:t>2</w:t>
            </w:r>
          </w:p>
        </w:tc>
      </w:tr>
      <w:tr w:rsidR="00E86827" w:rsidRPr="001D386E" w14:paraId="415DF8CE" w14:textId="77777777" w:rsidTr="00BC7D0D">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0DC4F011" w14:textId="77777777" w:rsidR="00E86827" w:rsidRPr="001D386E" w:rsidRDefault="00E86827" w:rsidP="00BC7D0D">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573A6D41"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777E2F7A" w14:textId="77777777" w:rsidR="00E86827" w:rsidRPr="001D386E" w:rsidRDefault="00E86827" w:rsidP="00BC7D0D">
            <w:pPr>
              <w:pStyle w:val="TAR"/>
              <w:rPr>
                <w:rFonts w:cs="Arial"/>
                <w:sz w:val="16"/>
                <w:szCs w:val="16"/>
              </w:rPr>
            </w:pPr>
            <w:r w:rsidRPr="001D386E">
              <w:rPr>
                <w:rFonts w:cs="Arial"/>
                <w:sz w:val="16"/>
                <w:szCs w:val="16"/>
              </w:rPr>
              <w:t>758</w:t>
            </w:r>
          </w:p>
        </w:tc>
        <w:tc>
          <w:tcPr>
            <w:tcW w:w="286" w:type="dxa"/>
            <w:tcBorders>
              <w:top w:val="single" w:sz="4" w:space="0" w:color="auto"/>
              <w:left w:val="nil"/>
              <w:bottom w:val="single" w:sz="4" w:space="0" w:color="auto"/>
              <w:right w:val="single" w:sz="4" w:space="0" w:color="auto"/>
            </w:tcBorders>
            <w:shd w:val="clear" w:color="auto" w:fill="auto"/>
            <w:vAlign w:val="bottom"/>
          </w:tcPr>
          <w:p w14:paraId="3EF0457E"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bottom"/>
          </w:tcPr>
          <w:p w14:paraId="22A6DB73" w14:textId="77777777" w:rsidR="00E86827" w:rsidRPr="001D386E" w:rsidRDefault="00E86827" w:rsidP="00BC7D0D">
            <w:pPr>
              <w:pStyle w:val="TAL"/>
              <w:rPr>
                <w:rFonts w:cs="Arial"/>
                <w:sz w:val="16"/>
                <w:szCs w:val="16"/>
              </w:rPr>
            </w:pPr>
            <w:r w:rsidRPr="001D386E">
              <w:rPr>
                <w:rFonts w:cs="Arial"/>
                <w:sz w:val="16"/>
                <w:szCs w:val="16"/>
              </w:rPr>
              <w:t>799</w:t>
            </w:r>
          </w:p>
        </w:tc>
        <w:tc>
          <w:tcPr>
            <w:tcW w:w="1071" w:type="dxa"/>
            <w:tcBorders>
              <w:top w:val="single" w:sz="4" w:space="0" w:color="auto"/>
              <w:left w:val="nil"/>
              <w:bottom w:val="single" w:sz="4" w:space="0" w:color="auto"/>
              <w:right w:val="single" w:sz="4" w:space="0" w:color="auto"/>
            </w:tcBorders>
            <w:shd w:val="clear" w:color="auto" w:fill="auto"/>
            <w:vAlign w:val="center"/>
          </w:tcPr>
          <w:p w14:paraId="763D9B19"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3474037F"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61B6EAE3" w14:textId="77777777" w:rsidR="00E86827" w:rsidRPr="001D386E" w:rsidRDefault="00E86827" w:rsidP="00BC7D0D">
            <w:pPr>
              <w:pStyle w:val="TAC"/>
              <w:rPr>
                <w:rFonts w:cs="Arial"/>
                <w:sz w:val="16"/>
                <w:szCs w:val="16"/>
              </w:rPr>
            </w:pPr>
          </w:p>
        </w:tc>
      </w:tr>
      <w:tr w:rsidR="00E86827" w:rsidRPr="001D386E" w14:paraId="5FBF5A38" w14:textId="77777777" w:rsidTr="00BC7D0D">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4D1ED7B8" w14:textId="77777777" w:rsidR="00E86827" w:rsidRPr="001D386E" w:rsidRDefault="00E86827" w:rsidP="00BC7D0D">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3346825D"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3303FF6E" w14:textId="77777777" w:rsidR="00E86827" w:rsidRPr="001D386E" w:rsidRDefault="00E86827" w:rsidP="00BC7D0D">
            <w:pPr>
              <w:pStyle w:val="TAR"/>
              <w:rPr>
                <w:rFonts w:cs="Arial"/>
                <w:sz w:val="16"/>
                <w:szCs w:val="16"/>
              </w:rPr>
            </w:pPr>
            <w:r w:rsidRPr="001D386E">
              <w:rPr>
                <w:rFonts w:cs="Arial"/>
                <w:sz w:val="16"/>
                <w:szCs w:val="16"/>
              </w:rPr>
              <w:t>799</w:t>
            </w:r>
          </w:p>
        </w:tc>
        <w:tc>
          <w:tcPr>
            <w:tcW w:w="286" w:type="dxa"/>
            <w:tcBorders>
              <w:top w:val="single" w:sz="4" w:space="0" w:color="auto"/>
              <w:left w:val="nil"/>
              <w:bottom w:val="single" w:sz="4" w:space="0" w:color="auto"/>
              <w:right w:val="single" w:sz="4" w:space="0" w:color="auto"/>
            </w:tcBorders>
            <w:shd w:val="clear" w:color="auto" w:fill="auto"/>
            <w:vAlign w:val="bottom"/>
          </w:tcPr>
          <w:p w14:paraId="3B6AEA0A"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bottom"/>
          </w:tcPr>
          <w:p w14:paraId="0FA15BA0" w14:textId="77777777" w:rsidR="00E86827" w:rsidRPr="001D386E" w:rsidRDefault="00E86827" w:rsidP="00BC7D0D">
            <w:pPr>
              <w:pStyle w:val="TAL"/>
              <w:rPr>
                <w:rFonts w:cs="Arial"/>
                <w:sz w:val="16"/>
                <w:szCs w:val="16"/>
              </w:rPr>
            </w:pPr>
            <w:r w:rsidRPr="001D386E">
              <w:rPr>
                <w:rFonts w:cs="Arial"/>
                <w:sz w:val="16"/>
                <w:szCs w:val="16"/>
              </w:rPr>
              <w:t>803</w:t>
            </w:r>
          </w:p>
        </w:tc>
        <w:tc>
          <w:tcPr>
            <w:tcW w:w="1071" w:type="dxa"/>
            <w:tcBorders>
              <w:top w:val="single" w:sz="4" w:space="0" w:color="auto"/>
              <w:left w:val="nil"/>
              <w:bottom w:val="single" w:sz="4" w:space="0" w:color="auto"/>
              <w:right w:val="single" w:sz="4" w:space="0" w:color="auto"/>
            </w:tcBorders>
            <w:shd w:val="clear" w:color="auto" w:fill="auto"/>
            <w:vAlign w:val="center"/>
          </w:tcPr>
          <w:p w14:paraId="3C44C25F" w14:textId="77777777" w:rsidR="00E86827" w:rsidRPr="001D386E" w:rsidRDefault="00E86827" w:rsidP="00BC7D0D">
            <w:pPr>
              <w:pStyle w:val="TAC"/>
              <w:rPr>
                <w:rFonts w:cs="Arial"/>
                <w:sz w:val="16"/>
                <w:szCs w:val="16"/>
              </w:rPr>
            </w:pPr>
            <w:r w:rsidRPr="001D386E">
              <w:rPr>
                <w:rFonts w:cs="Arial"/>
                <w:sz w:val="16"/>
                <w:szCs w:val="16"/>
              </w:rPr>
              <w:t>-40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34E187A9"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4B1E2D5E" w14:textId="77777777" w:rsidR="00E86827" w:rsidRPr="001D386E" w:rsidRDefault="00E86827" w:rsidP="00BC7D0D">
            <w:pPr>
              <w:pStyle w:val="TAC"/>
              <w:rPr>
                <w:rFonts w:cs="Arial"/>
                <w:sz w:val="16"/>
                <w:szCs w:val="16"/>
              </w:rPr>
            </w:pPr>
            <w:r w:rsidRPr="001D386E">
              <w:rPr>
                <w:rFonts w:cs="Arial"/>
                <w:sz w:val="16"/>
                <w:szCs w:val="16"/>
              </w:rPr>
              <w:t>3</w:t>
            </w:r>
          </w:p>
        </w:tc>
      </w:tr>
      <w:tr w:rsidR="00E86827" w:rsidRPr="001D386E" w14:paraId="6EF3E58E" w14:textId="77777777" w:rsidTr="00BC7D0D">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4AF505D6" w14:textId="77777777" w:rsidR="00E86827" w:rsidRPr="001D386E" w:rsidRDefault="00E86827" w:rsidP="00BC7D0D">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34EDC75F"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21065F2E" w14:textId="77777777" w:rsidR="00E86827" w:rsidRPr="001D386E" w:rsidRDefault="00E86827" w:rsidP="00BC7D0D">
            <w:pPr>
              <w:pStyle w:val="TAR"/>
              <w:rPr>
                <w:rFonts w:cs="Arial"/>
                <w:sz w:val="16"/>
                <w:szCs w:val="16"/>
              </w:rPr>
            </w:pPr>
            <w:r w:rsidRPr="001D386E">
              <w:rPr>
                <w:rFonts w:cs="Arial" w:hint="eastAsia"/>
                <w:sz w:val="16"/>
                <w:szCs w:val="16"/>
                <w:lang w:eastAsia="ja-JP"/>
              </w:rPr>
              <w:t>860</w:t>
            </w:r>
          </w:p>
        </w:tc>
        <w:tc>
          <w:tcPr>
            <w:tcW w:w="286" w:type="dxa"/>
            <w:tcBorders>
              <w:top w:val="single" w:sz="4" w:space="0" w:color="auto"/>
              <w:left w:val="nil"/>
              <w:bottom w:val="single" w:sz="4" w:space="0" w:color="auto"/>
              <w:right w:val="single" w:sz="4" w:space="0" w:color="auto"/>
            </w:tcBorders>
            <w:shd w:val="clear" w:color="auto" w:fill="auto"/>
            <w:vAlign w:val="center"/>
          </w:tcPr>
          <w:p w14:paraId="0C7E2F1F"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5FE26FB5" w14:textId="77777777" w:rsidR="00E86827" w:rsidRPr="001D386E" w:rsidRDefault="00E86827" w:rsidP="00BC7D0D">
            <w:pPr>
              <w:pStyle w:val="TAL"/>
              <w:rPr>
                <w:rFonts w:cs="Arial"/>
                <w:sz w:val="16"/>
                <w:szCs w:val="16"/>
              </w:rPr>
            </w:pPr>
            <w:r w:rsidRPr="001D386E">
              <w:rPr>
                <w:rFonts w:cs="Arial" w:hint="eastAsia"/>
                <w:sz w:val="16"/>
                <w:szCs w:val="16"/>
                <w:lang w:eastAsia="ja-JP"/>
              </w:rPr>
              <w:t>890</w:t>
            </w:r>
          </w:p>
        </w:tc>
        <w:tc>
          <w:tcPr>
            <w:tcW w:w="1071" w:type="dxa"/>
            <w:tcBorders>
              <w:top w:val="single" w:sz="4" w:space="0" w:color="auto"/>
              <w:left w:val="nil"/>
              <w:bottom w:val="single" w:sz="4" w:space="0" w:color="auto"/>
              <w:right w:val="single" w:sz="4" w:space="0" w:color="auto"/>
            </w:tcBorders>
            <w:shd w:val="clear" w:color="auto" w:fill="auto"/>
            <w:vAlign w:val="center"/>
          </w:tcPr>
          <w:p w14:paraId="0CE45C7B" w14:textId="77777777" w:rsidR="00E86827" w:rsidRPr="001D386E" w:rsidRDefault="00E86827" w:rsidP="00BC7D0D">
            <w:pPr>
              <w:pStyle w:val="TAC"/>
              <w:rPr>
                <w:rFonts w:cs="Arial"/>
                <w:sz w:val="16"/>
                <w:szCs w:val="16"/>
              </w:rPr>
            </w:pPr>
            <w:r w:rsidRPr="001D386E">
              <w:rPr>
                <w:rFonts w:cs="Arial"/>
                <w:sz w:val="16"/>
                <w:szCs w:val="16"/>
              </w:rPr>
              <w:t>-</w:t>
            </w:r>
            <w:r w:rsidRPr="001D386E">
              <w:rPr>
                <w:rFonts w:cs="Arial" w:hint="eastAsia"/>
                <w:sz w:val="16"/>
                <w:szCs w:val="16"/>
              </w:rPr>
              <w:t>4</w:t>
            </w:r>
            <w:r w:rsidRPr="001D386E">
              <w:rPr>
                <w:rFonts w:cs="Arial" w:hint="eastAsia"/>
                <w:sz w:val="16"/>
                <w:szCs w:val="16"/>
                <w:lang w:eastAsia="ja-JP"/>
              </w:rPr>
              <w:t>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2FBC997A" w14:textId="77777777" w:rsidR="00E86827" w:rsidRPr="001D386E" w:rsidRDefault="00E86827" w:rsidP="00BC7D0D">
            <w:pPr>
              <w:pStyle w:val="TAC"/>
              <w:rPr>
                <w:rFonts w:cs="Arial"/>
                <w:sz w:val="16"/>
                <w:szCs w:val="16"/>
              </w:rPr>
            </w:pPr>
            <w:r w:rsidRPr="001D386E">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71589909" w14:textId="77777777" w:rsidR="00E86827" w:rsidRPr="001D386E" w:rsidRDefault="00E86827" w:rsidP="00BC7D0D">
            <w:pPr>
              <w:pStyle w:val="TAC"/>
              <w:rPr>
                <w:rFonts w:cs="Arial"/>
                <w:sz w:val="16"/>
                <w:szCs w:val="16"/>
              </w:rPr>
            </w:pPr>
          </w:p>
        </w:tc>
      </w:tr>
      <w:tr w:rsidR="00E86827" w:rsidRPr="001D386E" w14:paraId="5BA83E1B" w14:textId="77777777" w:rsidTr="00BC7D0D">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1DBA5905" w14:textId="77777777" w:rsidR="00E86827" w:rsidRPr="001D386E" w:rsidRDefault="00E86827" w:rsidP="00BC7D0D">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10F5E5F8"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448403B4" w14:textId="77777777" w:rsidR="00E86827" w:rsidRPr="001D386E" w:rsidRDefault="00E86827" w:rsidP="00BC7D0D">
            <w:pPr>
              <w:pStyle w:val="TAR"/>
              <w:rPr>
                <w:rFonts w:cs="Arial"/>
                <w:sz w:val="16"/>
                <w:szCs w:val="16"/>
              </w:rPr>
            </w:pPr>
            <w:r w:rsidRPr="001D386E">
              <w:rPr>
                <w:rFonts w:cs="Arial" w:hint="eastAsia"/>
                <w:sz w:val="16"/>
                <w:szCs w:val="16"/>
                <w:lang w:eastAsia="ja-JP"/>
              </w:rPr>
              <w:t>945</w:t>
            </w:r>
          </w:p>
        </w:tc>
        <w:tc>
          <w:tcPr>
            <w:tcW w:w="286" w:type="dxa"/>
            <w:tcBorders>
              <w:top w:val="single" w:sz="4" w:space="0" w:color="auto"/>
              <w:left w:val="nil"/>
              <w:bottom w:val="single" w:sz="4" w:space="0" w:color="auto"/>
              <w:right w:val="single" w:sz="4" w:space="0" w:color="auto"/>
            </w:tcBorders>
            <w:shd w:val="clear" w:color="auto" w:fill="auto"/>
            <w:vAlign w:val="center"/>
          </w:tcPr>
          <w:p w14:paraId="178EFB77"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6351CD5C" w14:textId="77777777" w:rsidR="00E86827" w:rsidRPr="001D386E" w:rsidRDefault="00E86827" w:rsidP="00BC7D0D">
            <w:pPr>
              <w:pStyle w:val="TAL"/>
              <w:rPr>
                <w:rFonts w:cs="Arial"/>
                <w:sz w:val="16"/>
                <w:szCs w:val="16"/>
              </w:rPr>
            </w:pPr>
            <w:r w:rsidRPr="001D386E">
              <w:rPr>
                <w:rFonts w:cs="Arial" w:hint="eastAsia"/>
                <w:sz w:val="16"/>
                <w:szCs w:val="16"/>
                <w:lang w:eastAsia="ja-JP"/>
              </w:rPr>
              <w:t>960</w:t>
            </w:r>
          </w:p>
        </w:tc>
        <w:tc>
          <w:tcPr>
            <w:tcW w:w="1071" w:type="dxa"/>
            <w:tcBorders>
              <w:top w:val="single" w:sz="4" w:space="0" w:color="auto"/>
              <w:left w:val="nil"/>
              <w:bottom w:val="single" w:sz="4" w:space="0" w:color="auto"/>
              <w:right w:val="single" w:sz="4" w:space="0" w:color="auto"/>
            </w:tcBorders>
            <w:shd w:val="clear" w:color="auto" w:fill="auto"/>
            <w:vAlign w:val="center"/>
          </w:tcPr>
          <w:p w14:paraId="5440270D" w14:textId="77777777" w:rsidR="00E86827" w:rsidRPr="001D386E" w:rsidRDefault="00E86827" w:rsidP="00BC7D0D">
            <w:pPr>
              <w:pStyle w:val="TAC"/>
              <w:rPr>
                <w:rFonts w:cs="Arial"/>
                <w:sz w:val="16"/>
                <w:szCs w:val="16"/>
              </w:rPr>
            </w:pPr>
            <w:r w:rsidRPr="001D386E">
              <w:rPr>
                <w:rFonts w:cs="Arial"/>
                <w:sz w:val="16"/>
                <w:szCs w:val="16"/>
              </w:rPr>
              <w:t>-</w:t>
            </w:r>
            <w:r w:rsidRPr="001D386E">
              <w:rPr>
                <w:rFonts w:cs="Arial" w:hint="eastAsia"/>
                <w:sz w:val="16"/>
                <w:szCs w:val="16"/>
                <w:lang w:eastAsia="ja-JP"/>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3C26F564" w14:textId="77777777" w:rsidR="00E86827" w:rsidRPr="001D386E" w:rsidRDefault="00E86827" w:rsidP="00BC7D0D">
            <w:pPr>
              <w:pStyle w:val="TAC"/>
              <w:rPr>
                <w:rFonts w:cs="Arial"/>
                <w:sz w:val="16"/>
                <w:szCs w:val="16"/>
              </w:rPr>
            </w:pPr>
            <w:r w:rsidRPr="001D386E">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3DA0C4BC" w14:textId="77777777" w:rsidR="00E86827" w:rsidRPr="001D386E" w:rsidRDefault="00E86827" w:rsidP="00BC7D0D">
            <w:pPr>
              <w:pStyle w:val="TAC"/>
              <w:rPr>
                <w:rFonts w:cs="Arial"/>
                <w:sz w:val="16"/>
                <w:szCs w:val="16"/>
              </w:rPr>
            </w:pPr>
          </w:p>
        </w:tc>
      </w:tr>
      <w:tr w:rsidR="00E86827" w:rsidRPr="001D386E" w14:paraId="2309D4F7" w14:textId="77777777" w:rsidTr="00BC7D0D">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60637B88" w14:textId="77777777" w:rsidR="00E86827" w:rsidRPr="001D386E" w:rsidRDefault="00E86827" w:rsidP="00BC7D0D">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6386F58F"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4B875108" w14:textId="77777777" w:rsidR="00E86827" w:rsidRPr="001D386E" w:rsidRDefault="00E86827" w:rsidP="00BC7D0D">
            <w:pPr>
              <w:pStyle w:val="TAR"/>
              <w:rPr>
                <w:rFonts w:cs="Arial"/>
                <w:sz w:val="16"/>
                <w:szCs w:val="16"/>
              </w:rPr>
            </w:pPr>
            <w:r w:rsidRPr="001D386E">
              <w:rPr>
                <w:rFonts w:cs="Arial"/>
                <w:sz w:val="16"/>
                <w:szCs w:val="16"/>
              </w:rPr>
              <w:t>1884.5</w:t>
            </w:r>
          </w:p>
        </w:tc>
        <w:tc>
          <w:tcPr>
            <w:tcW w:w="286" w:type="dxa"/>
            <w:tcBorders>
              <w:top w:val="single" w:sz="4" w:space="0" w:color="auto"/>
              <w:left w:val="nil"/>
              <w:bottom w:val="single" w:sz="4" w:space="0" w:color="auto"/>
              <w:right w:val="single" w:sz="4" w:space="0" w:color="auto"/>
            </w:tcBorders>
            <w:shd w:val="clear" w:color="auto" w:fill="auto"/>
            <w:vAlign w:val="center"/>
          </w:tcPr>
          <w:p w14:paraId="213C70D5"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26C15573" w14:textId="77777777" w:rsidR="00E86827" w:rsidRPr="001D386E" w:rsidRDefault="00E86827" w:rsidP="00BC7D0D">
            <w:pPr>
              <w:pStyle w:val="TAL"/>
              <w:rPr>
                <w:rFonts w:cs="Arial"/>
                <w:sz w:val="16"/>
                <w:szCs w:val="16"/>
              </w:rPr>
            </w:pPr>
            <w:r w:rsidRPr="001D386E">
              <w:rPr>
                <w:rFonts w:cs="Arial"/>
                <w:sz w:val="16"/>
                <w:szCs w:val="16"/>
              </w:rPr>
              <w:t>1915.7</w:t>
            </w:r>
          </w:p>
        </w:tc>
        <w:tc>
          <w:tcPr>
            <w:tcW w:w="1071" w:type="dxa"/>
            <w:tcBorders>
              <w:top w:val="single" w:sz="4" w:space="0" w:color="auto"/>
              <w:left w:val="nil"/>
              <w:bottom w:val="single" w:sz="4" w:space="0" w:color="auto"/>
              <w:right w:val="single" w:sz="4" w:space="0" w:color="auto"/>
            </w:tcBorders>
            <w:shd w:val="clear" w:color="auto" w:fill="auto"/>
            <w:vAlign w:val="center"/>
          </w:tcPr>
          <w:p w14:paraId="61F7EDD9" w14:textId="77777777" w:rsidR="00E86827" w:rsidRPr="001D386E" w:rsidRDefault="00E86827" w:rsidP="00BC7D0D">
            <w:pPr>
              <w:pStyle w:val="TAC"/>
              <w:rPr>
                <w:rFonts w:cs="Arial"/>
                <w:sz w:val="16"/>
                <w:szCs w:val="16"/>
              </w:rPr>
            </w:pPr>
            <w:r w:rsidRPr="001D386E">
              <w:rPr>
                <w:rFonts w:cs="Arial"/>
                <w:sz w:val="16"/>
                <w:szCs w:val="16"/>
              </w:rPr>
              <w:t>-41</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7F6C8C33" w14:textId="77777777" w:rsidR="00E86827" w:rsidRPr="001D386E" w:rsidRDefault="00E86827" w:rsidP="00BC7D0D">
            <w:pPr>
              <w:pStyle w:val="TAC"/>
              <w:rPr>
                <w:rFonts w:cs="Arial"/>
                <w:sz w:val="16"/>
                <w:szCs w:val="16"/>
              </w:rPr>
            </w:pPr>
            <w:r w:rsidRPr="001D386E">
              <w:rPr>
                <w:rFonts w:cs="Arial"/>
                <w:sz w:val="16"/>
                <w:szCs w:val="16"/>
              </w:rPr>
              <w:t>0.3</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024B6FBA" w14:textId="77777777" w:rsidR="00E86827" w:rsidRPr="001D386E" w:rsidRDefault="00E86827" w:rsidP="00BC7D0D">
            <w:pPr>
              <w:pStyle w:val="TAC"/>
              <w:rPr>
                <w:rFonts w:cs="Arial"/>
                <w:sz w:val="16"/>
                <w:szCs w:val="16"/>
              </w:rPr>
            </w:pPr>
            <w:r w:rsidRPr="001D386E">
              <w:rPr>
                <w:rFonts w:cs="Arial" w:hint="eastAsia"/>
                <w:sz w:val="16"/>
                <w:szCs w:val="16"/>
              </w:rPr>
              <w:t xml:space="preserve">3, </w:t>
            </w:r>
            <w:r w:rsidRPr="001D386E">
              <w:rPr>
                <w:rFonts w:cs="Arial" w:hint="eastAsia"/>
                <w:sz w:val="16"/>
                <w:szCs w:val="16"/>
                <w:lang w:eastAsia="ja-JP"/>
              </w:rPr>
              <w:t>7</w:t>
            </w:r>
          </w:p>
        </w:tc>
      </w:tr>
      <w:tr w:rsidR="00E86827" w:rsidRPr="001D386E" w14:paraId="439404DB" w14:textId="77777777" w:rsidTr="00BC7D0D">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4B3BC985" w14:textId="77777777" w:rsidR="00E86827" w:rsidRPr="001D386E" w:rsidRDefault="00E86827" w:rsidP="00BC7D0D">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4FAED03A"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007723E8" w14:textId="77777777" w:rsidR="00E86827" w:rsidRPr="001D386E" w:rsidRDefault="00E86827" w:rsidP="00BC7D0D">
            <w:pPr>
              <w:pStyle w:val="TAR"/>
              <w:rPr>
                <w:rFonts w:cs="Arial"/>
                <w:sz w:val="16"/>
                <w:szCs w:val="16"/>
              </w:rPr>
            </w:pPr>
            <w:r w:rsidRPr="001D386E">
              <w:rPr>
                <w:rFonts w:cs="Arial" w:hint="eastAsia"/>
                <w:sz w:val="16"/>
                <w:szCs w:val="16"/>
                <w:lang w:eastAsia="ja-JP"/>
              </w:rPr>
              <w:t>2545</w:t>
            </w:r>
          </w:p>
        </w:tc>
        <w:tc>
          <w:tcPr>
            <w:tcW w:w="286" w:type="dxa"/>
            <w:tcBorders>
              <w:top w:val="single" w:sz="4" w:space="0" w:color="auto"/>
              <w:left w:val="nil"/>
              <w:bottom w:val="single" w:sz="4" w:space="0" w:color="auto"/>
              <w:right w:val="single" w:sz="4" w:space="0" w:color="auto"/>
            </w:tcBorders>
            <w:shd w:val="clear" w:color="auto" w:fill="auto"/>
            <w:vAlign w:val="center"/>
          </w:tcPr>
          <w:p w14:paraId="75A91ECB" w14:textId="77777777" w:rsidR="00E86827" w:rsidRPr="001D386E" w:rsidRDefault="00E86827" w:rsidP="00BC7D0D">
            <w:pPr>
              <w:pStyle w:val="TAC"/>
              <w:rPr>
                <w:rFonts w:cs="Arial"/>
                <w:sz w:val="16"/>
                <w:szCs w:val="16"/>
              </w:rPr>
            </w:pPr>
            <w:r w:rsidRPr="001D386E">
              <w:rPr>
                <w:rFonts w:cs="Arial" w:hint="eastAsia"/>
                <w:sz w:val="16"/>
                <w:szCs w:val="16"/>
                <w:lang w:eastAsia="ja-JP"/>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740F55B1" w14:textId="77777777" w:rsidR="00E86827" w:rsidRPr="001D386E" w:rsidRDefault="00E86827" w:rsidP="00BC7D0D">
            <w:pPr>
              <w:pStyle w:val="TAL"/>
              <w:rPr>
                <w:rFonts w:cs="Arial"/>
                <w:sz w:val="16"/>
                <w:szCs w:val="16"/>
              </w:rPr>
            </w:pPr>
            <w:r w:rsidRPr="001D386E">
              <w:rPr>
                <w:rFonts w:cs="Arial" w:hint="eastAsia"/>
                <w:sz w:val="16"/>
                <w:szCs w:val="16"/>
                <w:lang w:eastAsia="ja-JP"/>
              </w:rPr>
              <w:t>2575</w:t>
            </w:r>
          </w:p>
        </w:tc>
        <w:tc>
          <w:tcPr>
            <w:tcW w:w="1071" w:type="dxa"/>
            <w:tcBorders>
              <w:top w:val="single" w:sz="4" w:space="0" w:color="auto"/>
              <w:left w:val="nil"/>
              <w:bottom w:val="single" w:sz="4" w:space="0" w:color="auto"/>
              <w:right w:val="single" w:sz="4" w:space="0" w:color="auto"/>
            </w:tcBorders>
            <w:shd w:val="clear" w:color="auto" w:fill="auto"/>
            <w:vAlign w:val="center"/>
          </w:tcPr>
          <w:p w14:paraId="0B576E1A" w14:textId="77777777" w:rsidR="00E86827" w:rsidRPr="001D386E" w:rsidRDefault="00E86827" w:rsidP="00BC7D0D">
            <w:pPr>
              <w:pStyle w:val="TAC"/>
              <w:rPr>
                <w:rFonts w:cs="Arial"/>
                <w:sz w:val="16"/>
                <w:szCs w:val="16"/>
              </w:rPr>
            </w:pPr>
            <w:r w:rsidRPr="001D386E">
              <w:rPr>
                <w:rFonts w:cs="Arial" w:hint="eastAsia"/>
                <w:sz w:val="16"/>
                <w:szCs w:val="16"/>
                <w:lang w:eastAsia="ja-JP"/>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3427863B" w14:textId="77777777" w:rsidR="00E86827" w:rsidRPr="001D386E" w:rsidRDefault="00E86827" w:rsidP="00BC7D0D">
            <w:pPr>
              <w:pStyle w:val="TAC"/>
              <w:rPr>
                <w:rFonts w:cs="Arial"/>
                <w:sz w:val="16"/>
                <w:szCs w:val="16"/>
              </w:rPr>
            </w:pPr>
            <w:r w:rsidRPr="001D386E">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6B555468" w14:textId="77777777" w:rsidR="00E86827" w:rsidRPr="001D386E" w:rsidRDefault="00E86827" w:rsidP="00BC7D0D">
            <w:pPr>
              <w:pStyle w:val="TAC"/>
              <w:rPr>
                <w:rFonts w:cs="Arial"/>
                <w:sz w:val="16"/>
                <w:szCs w:val="16"/>
              </w:rPr>
            </w:pPr>
          </w:p>
        </w:tc>
      </w:tr>
      <w:tr w:rsidR="00E86827" w:rsidRPr="001D386E" w14:paraId="6F3A9CA8" w14:textId="77777777" w:rsidTr="00BC7D0D">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208B0EC4" w14:textId="77777777" w:rsidR="00E86827" w:rsidRPr="001D386E" w:rsidRDefault="00E86827" w:rsidP="00BC7D0D">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11C23A71" w14:textId="77777777" w:rsidR="00E86827" w:rsidRPr="001D386E" w:rsidRDefault="00E86827" w:rsidP="00BC7D0D">
            <w:pPr>
              <w:pStyle w:val="TAL"/>
              <w:rPr>
                <w:rFonts w:cs="Arial"/>
                <w:sz w:val="16"/>
                <w:szCs w:val="16"/>
              </w:rPr>
            </w:pPr>
            <w:r w:rsidRPr="001D386E">
              <w:rPr>
                <w:rFonts w:cs="Arial" w:hint="eastAsia"/>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6348AE3B" w14:textId="77777777" w:rsidR="00E86827" w:rsidRPr="001D386E" w:rsidRDefault="00E86827" w:rsidP="00BC7D0D">
            <w:pPr>
              <w:pStyle w:val="TAR"/>
              <w:rPr>
                <w:rFonts w:cs="Arial"/>
                <w:sz w:val="16"/>
                <w:szCs w:val="16"/>
              </w:rPr>
            </w:pPr>
            <w:r w:rsidRPr="001D386E">
              <w:rPr>
                <w:rFonts w:cs="Arial" w:hint="eastAsia"/>
                <w:sz w:val="16"/>
                <w:szCs w:val="16"/>
                <w:lang w:eastAsia="ja-JP"/>
              </w:rPr>
              <w:t>2595</w:t>
            </w:r>
          </w:p>
        </w:tc>
        <w:tc>
          <w:tcPr>
            <w:tcW w:w="286" w:type="dxa"/>
            <w:tcBorders>
              <w:top w:val="single" w:sz="4" w:space="0" w:color="auto"/>
              <w:left w:val="nil"/>
              <w:bottom w:val="single" w:sz="4" w:space="0" w:color="auto"/>
              <w:right w:val="single" w:sz="4" w:space="0" w:color="auto"/>
            </w:tcBorders>
            <w:shd w:val="clear" w:color="auto" w:fill="auto"/>
            <w:vAlign w:val="center"/>
          </w:tcPr>
          <w:p w14:paraId="7650FB93" w14:textId="77777777" w:rsidR="00E86827" w:rsidRPr="001D386E" w:rsidRDefault="00E86827" w:rsidP="00BC7D0D">
            <w:pPr>
              <w:pStyle w:val="TAC"/>
              <w:rPr>
                <w:rFonts w:cs="Arial"/>
                <w:sz w:val="16"/>
                <w:szCs w:val="16"/>
              </w:rPr>
            </w:pPr>
            <w:r w:rsidRPr="001D386E">
              <w:rPr>
                <w:rFonts w:cs="Arial" w:hint="eastAsia"/>
                <w:sz w:val="16"/>
                <w:szCs w:val="16"/>
                <w:lang w:eastAsia="ja-JP"/>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1BD0370F" w14:textId="77777777" w:rsidR="00E86827" w:rsidRPr="001D386E" w:rsidRDefault="00E86827" w:rsidP="00BC7D0D">
            <w:pPr>
              <w:pStyle w:val="TAL"/>
              <w:rPr>
                <w:rFonts w:cs="Arial"/>
                <w:sz w:val="16"/>
                <w:szCs w:val="16"/>
              </w:rPr>
            </w:pPr>
            <w:r w:rsidRPr="001D386E">
              <w:rPr>
                <w:rFonts w:cs="Arial" w:hint="eastAsia"/>
                <w:sz w:val="16"/>
                <w:szCs w:val="16"/>
                <w:lang w:eastAsia="ja-JP"/>
              </w:rPr>
              <w:t>2645</w:t>
            </w:r>
          </w:p>
        </w:tc>
        <w:tc>
          <w:tcPr>
            <w:tcW w:w="1071" w:type="dxa"/>
            <w:tcBorders>
              <w:top w:val="single" w:sz="4" w:space="0" w:color="auto"/>
              <w:left w:val="nil"/>
              <w:bottom w:val="single" w:sz="4" w:space="0" w:color="auto"/>
              <w:right w:val="single" w:sz="4" w:space="0" w:color="auto"/>
            </w:tcBorders>
            <w:shd w:val="clear" w:color="auto" w:fill="auto"/>
            <w:vAlign w:val="center"/>
          </w:tcPr>
          <w:p w14:paraId="1DDCE948" w14:textId="77777777" w:rsidR="00E86827" w:rsidRPr="001D386E" w:rsidRDefault="00E86827" w:rsidP="00BC7D0D">
            <w:pPr>
              <w:pStyle w:val="TAC"/>
              <w:rPr>
                <w:rFonts w:cs="Arial"/>
                <w:sz w:val="16"/>
                <w:szCs w:val="16"/>
              </w:rPr>
            </w:pPr>
            <w:r w:rsidRPr="001D386E">
              <w:rPr>
                <w:rFonts w:cs="Arial" w:hint="eastAsia"/>
                <w:sz w:val="16"/>
                <w:szCs w:val="16"/>
                <w:lang w:eastAsia="ja-JP"/>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3EEE36CA" w14:textId="77777777" w:rsidR="00E86827" w:rsidRPr="001D386E" w:rsidRDefault="00E86827" w:rsidP="00BC7D0D">
            <w:pPr>
              <w:pStyle w:val="TAC"/>
              <w:rPr>
                <w:rFonts w:cs="Arial"/>
                <w:sz w:val="16"/>
                <w:szCs w:val="16"/>
              </w:rPr>
            </w:pPr>
            <w:r w:rsidRPr="001D386E">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53B8AFBC" w14:textId="77777777" w:rsidR="00E86827" w:rsidRPr="001D386E" w:rsidRDefault="00E86827" w:rsidP="00BC7D0D">
            <w:pPr>
              <w:pStyle w:val="TAC"/>
              <w:rPr>
                <w:rFonts w:cs="Arial"/>
                <w:sz w:val="16"/>
                <w:szCs w:val="16"/>
              </w:rPr>
            </w:pPr>
          </w:p>
        </w:tc>
      </w:tr>
      <w:tr w:rsidR="00E86827" w:rsidRPr="001D386E" w14:paraId="579A9047" w14:textId="77777777" w:rsidTr="00BC7D0D">
        <w:trPr>
          <w:trHeight w:val="225"/>
          <w:jc w:val="center"/>
        </w:trPr>
        <w:tc>
          <w:tcPr>
            <w:tcW w:w="1484" w:type="dxa"/>
            <w:vMerge w:val="restart"/>
            <w:tcBorders>
              <w:top w:val="nil"/>
              <w:left w:val="single" w:sz="4" w:space="0" w:color="auto"/>
              <w:right w:val="single" w:sz="4" w:space="0" w:color="auto"/>
            </w:tcBorders>
            <w:shd w:val="clear" w:color="auto" w:fill="auto"/>
          </w:tcPr>
          <w:p w14:paraId="3698BF4F" w14:textId="77777777" w:rsidR="00E86827" w:rsidRPr="001D386E" w:rsidRDefault="00E86827" w:rsidP="00BC7D0D">
            <w:pPr>
              <w:pStyle w:val="TAC"/>
              <w:rPr>
                <w:rFonts w:cs="Arial"/>
              </w:rPr>
            </w:pPr>
            <w:r w:rsidRPr="001D386E">
              <w:rPr>
                <w:rFonts w:cs="Arial" w:hint="eastAsia"/>
              </w:rPr>
              <w:t>CA_1-19</w:t>
            </w:r>
          </w:p>
        </w:tc>
        <w:tc>
          <w:tcPr>
            <w:tcW w:w="2564" w:type="dxa"/>
            <w:tcBorders>
              <w:top w:val="nil"/>
              <w:left w:val="nil"/>
              <w:bottom w:val="single" w:sz="4" w:space="0" w:color="auto"/>
              <w:right w:val="single" w:sz="4" w:space="0" w:color="auto"/>
            </w:tcBorders>
            <w:shd w:val="clear" w:color="auto" w:fill="auto"/>
            <w:vAlign w:val="bottom"/>
          </w:tcPr>
          <w:p w14:paraId="1CF0114B" w14:textId="77777777" w:rsidR="00E86827" w:rsidRPr="00236E7E" w:rsidRDefault="00E86827" w:rsidP="00BC7D0D">
            <w:pPr>
              <w:pStyle w:val="TAL"/>
              <w:rPr>
                <w:rFonts w:cs="Arial"/>
                <w:sz w:val="16"/>
                <w:szCs w:val="16"/>
                <w:lang w:val="sv-FI" w:eastAsia="zh-CN"/>
              </w:rPr>
            </w:pPr>
            <w:r w:rsidRPr="00236E7E">
              <w:rPr>
                <w:rFonts w:cs="Arial"/>
                <w:sz w:val="16"/>
                <w:szCs w:val="16"/>
                <w:lang w:val="sv-FI"/>
              </w:rPr>
              <w:t xml:space="preserve">E-UTRA Band 1, 3, </w:t>
            </w:r>
            <w:r w:rsidRPr="00236E7E">
              <w:rPr>
                <w:rFonts w:cs="Arial" w:hint="eastAsia"/>
                <w:sz w:val="16"/>
                <w:szCs w:val="16"/>
                <w:lang w:val="sv-FI"/>
              </w:rPr>
              <w:t>11, 21,</w:t>
            </w:r>
            <w:r w:rsidRPr="00236E7E">
              <w:rPr>
                <w:rFonts w:cs="Arial"/>
                <w:sz w:val="16"/>
                <w:szCs w:val="16"/>
                <w:lang w:val="sv-FI"/>
              </w:rPr>
              <w:t xml:space="preserve"> 2</w:t>
            </w:r>
            <w:r w:rsidRPr="00236E7E">
              <w:rPr>
                <w:rFonts w:cs="Arial" w:hint="eastAsia"/>
                <w:sz w:val="16"/>
                <w:szCs w:val="16"/>
                <w:lang w:val="sv-FI"/>
              </w:rPr>
              <w:t>8</w:t>
            </w:r>
            <w:r w:rsidRPr="00236E7E">
              <w:rPr>
                <w:rFonts w:cs="Arial" w:hint="eastAsia"/>
                <w:sz w:val="16"/>
                <w:szCs w:val="16"/>
                <w:lang w:val="sv-FI" w:eastAsia="ja-JP"/>
              </w:rPr>
              <w:t>, 42, 65</w:t>
            </w:r>
          </w:p>
          <w:p w14:paraId="40D42AAF" w14:textId="77777777" w:rsidR="00E86827" w:rsidRPr="00236E7E" w:rsidRDefault="00E86827" w:rsidP="00BC7D0D">
            <w:pPr>
              <w:pStyle w:val="TAL"/>
              <w:rPr>
                <w:rFonts w:cs="Arial"/>
                <w:sz w:val="16"/>
                <w:szCs w:val="16"/>
                <w:lang w:val="sv-FI"/>
              </w:rPr>
            </w:pPr>
            <w:r w:rsidRPr="00236E7E">
              <w:rPr>
                <w:rFonts w:cs="Arial" w:hint="eastAsia"/>
                <w:sz w:val="16"/>
                <w:szCs w:val="16"/>
                <w:lang w:val="sv-FI" w:eastAsia="zh-CN"/>
              </w:rPr>
              <w:t>NR Band n79</w:t>
            </w:r>
          </w:p>
        </w:tc>
        <w:tc>
          <w:tcPr>
            <w:tcW w:w="890" w:type="dxa"/>
            <w:gridSpan w:val="2"/>
            <w:tcBorders>
              <w:top w:val="nil"/>
              <w:left w:val="nil"/>
              <w:bottom w:val="single" w:sz="4" w:space="0" w:color="auto"/>
              <w:right w:val="single" w:sz="4" w:space="0" w:color="auto"/>
            </w:tcBorders>
            <w:shd w:val="clear" w:color="auto" w:fill="auto"/>
            <w:vAlign w:val="center"/>
          </w:tcPr>
          <w:p w14:paraId="26765D82"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25EE0737"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7978B4B"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4BC78C92" w14:textId="77777777" w:rsidR="00E86827" w:rsidRPr="001D386E" w:rsidRDefault="00E86827" w:rsidP="00BC7D0D">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1688C17" w14:textId="77777777" w:rsidR="00E86827" w:rsidRPr="001D386E" w:rsidRDefault="00E86827" w:rsidP="00BC7D0D">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2D31A08" w14:textId="77777777" w:rsidR="00E86827" w:rsidRPr="001D386E" w:rsidRDefault="00E86827" w:rsidP="00BC7D0D">
            <w:pPr>
              <w:pStyle w:val="TAC"/>
              <w:rPr>
                <w:rFonts w:cs="Arial"/>
                <w:sz w:val="16"/>
                <w:szCs w:val="16"/>
              </w:rPr>
            </w:pPr>
          </w:p>
        </w:tc>
      </w:tr>
      <w:tr w:rsidR="00E86827" w:rsidRPr="001D386E" w14:paraId="7F2D872E" w14:textId="77777777" w:rsidTr="00BC7D0D">
        <w:trPr>
          <w:trHeight w:val="225"/>
          <w:jc w:val="center"/>
        </w:trPr>
        <w:tc>
          <w:tcPr>
            <w:tcW w:w="1484" w:type="dxa"/>
            <w:vMerge/>
            <w:tcBorders>
              <w:left w:val="single" w:sz="4" w:space="0" w:color="auto"/>
              <w:right w:val="single" w:sz="4" w:space="0" w:color="auto"/>
            </w:tcBorders>
            <w:shd w:val="clear" w:color="auto" w:fill="auto"/>
          </w:tcPr>
          <w:p w14:paraId="5F9DD8CB"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4592DE41" w14:textId="77777777" w:rsidR="00E86827" w:rsidRPr="001D386E" w:rsidRDefault="00E86827" w:rsidP="00BC7D0D">
            <w:pPr>
              <w:pStyle w:val="TAL"/>
              <w:rPr>
                <w:rFonts w:cs="Arial"/>
                <w:sz w:val="16"/>
                <w:szCs w:val="16"/>
              </w:rPr>
            </w:pPr>
            <w:r w:rsidRPr="001D386E">
              <w:rPr>
                <w:rFonts w:cs="Arial"/>
                <w:sz w:val="16"/>
                <w:szCs w:val="16"/>
              </w:rPr>
              <w:t xml:space="preserve">E-UTRA Band </w:t>
            </w:r>
            <w:r w:rsidRPr="001D386E">
              <w:rPr>
                <w:rFonts w:cs="Arial" w:hint="eastAsia"/>
                <w:sz w:val="16"/>
                <w:szCs w:val="16"/>
              </w:rPr>
              <w:t>34</w:t>
            </w:r>
          </w:p>
        </w:tc>
        <w:tc>
          <w:tcPr>
            <w:tcW w:w="890" w:type="dxa"/>
            <w:gridSpan w:val="2"/>
            <w:tcBorders>
              <w:top w:val="nil"/>
              <w:left w:val="nil"/>
              <w:bottom w:val="single" w:sz="4" w:space="0" w:color="auto"/>
              <w:right w:val="single" w:sz="4" w:space="0" w:color="auto"/>
            </w:tcBorders>
            <w:shd w:val="clear" w:color="auto" w:fill="auto"/>
            <w:vAlign w:val="center"/>
          </w:tcPr>
          <w:p w14:paraId="2E653CC8"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7CD97DF9"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EC2B7F0"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4F173D0A" w14:textId="77777777" w:rsidR="00E86827" w:rsidRPr="001D386E" w:rsidRDefault="00E86827" w:rsidP="00BC7D0D">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98D9414" w14:textId="77777777" w:rsidR="00E86827" w:rsidRPr="001D386E" w:rsidRDefault="00E86827" w:rsidP="00BC7D0D">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776AF3C" w14:textId="77777777" w:rsidR="00E86827" w:rsidRPr="001D386E" w:rsidRDefault="00E86827" w:rsidP="00BC7D0D">
            <w:pPr>
              <w:pStyle w:val="TAC"/>
              <w:rPr>
                <w:rFonts w:cs="Arial"/>
                <w:sz w:val="16"/>
                <w:szCs w:val="16"/>
              </w:rPr>
            </w:pPr>
            <w:r w:rsidRPr="001D386E">
              <w:rPr>
                <w:rFonts w:cs="Arial" w:hint="eastAsia"/>
                <w:sz w:val="16"/>
                <w:szCs w:val="16"/>
              </w:rPr>
              <w:t>3</w:t>
            </w:r>
          </w:p>
        </w:tc>
      </w:tr>
      <w:tr w:rsidR="00E86827" w:rsidRPr="001D386E" w14:paraId="4211EC10" w14:textId="77777777" w:rsidTr="00BC7D0D">
        <w:trPr>
          <w:trHeight w:val="225"/>
          <w:jc w:val="center"/>
        </w:trPr>
        <w:tc>
          <w:tcPr>
            <w:tcW w:w="1484" w:type="dxa"/>
            <w:vMerge/>
            <w:tcBorders>
              <w:left w:val="single" w:sz="4" w:space="0" w:color="auto"/>
              <w:right w:val="single" w:sz="4" w:space="0" w:color="auto"/>
            </w:tcBorders>
            <w:shd w:val="clear" w:color="auto" w:fill="auto"/>
          </w:tcPr>
          <w:p w14:paraId="10A7EF9E"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5A03646" w14:textId="77777777" w:rsidR="00E86827" w:rsidRPr="001D386E" w:rsidRDefault="00E86827" w:rsidP="00BC7D0D">
            <w:pPr>
              <w:pStyle w:val="TAL"/>
              <w:rPr>
                <w:rFonts w:cs="Arial"/>
                <w:sz w:val="16"/>
                <w:szCs w:val="16"/>
              </w:rPr>
            </w:pPr>
            <w:r w:rsidRPr="001D386E">
              <w:rPr>
                <w:rFonts w:cs="Arial" w:hint="eastAsia"/>
                <w:sz w:val="16"/>
                <w:szCs w:val="16"/>
                <w:lang w:eastAsia="zh-CN"/>
              </w:rPr>
              <w:t>NR Band n77, n78</w:t>
            </w:r>
          </w:p>
        </w:tc>
        <w:tc>
          <w:tcPr>
            <w:tcW w:w="890" w:type="dxa"/>
            <w:gridSpan w:val="2"/>
            <w:tcBorders>
              <w:top w:val="nil"/>
              <w:left w:val="nil"/>
              <w:bottom w:val="single" w:sz="4" w:space="0" w:color="auto"/>
              <w:right w:val="single" w:sz="4" w:space="0" w:color="auto"/>
            </w:tcBorders>
            <w:shd w:val="clear" w:color="auto" w:fill="auto"/>
            <w:vAlign w:val="bottom"/>
          </w:tcPr>
          <w:p w14:paraId="3E4EE5E9"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73D6E43F" w14:textId="77777777" w:rsidR="00E86827" w:rsidRPr="001D386E" w:rsidRDefault="00E86827" w:rsidP="00BC7D0D">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15FF4577"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7D18B461"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7CCD863"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8961E36" w14:textId="77777777" w:rsidR="00E86827" w:rsidRPr="001D386E" w:rsidRDefault="00E86827" w:rsidP="00BC7D0D">
            <w:pPr>
              <w:pStyle w:val="TAC"/>
              <w:rPr>
                <w:rFonts w:cs="Arial"/>
                <w:sz w:val="16"/>
                <w:szCs w:val="16"/>
              </w:rPr>
            </w:pPr>
            <w:r w:rsidRPr="001D386E">
              <w:rPr>
                <w:rFonts w:cs="Arial" w:hint="eastAsia"/>
                <w:sz w:val="16"/>
                <w:szCs w:val="16"/>
                <w:lang w:eastAsia="zh-CN"/>
              </w:rPr>
              <w:t>2</w:t>
            </w:r>
          </w:p>
        </w:tc>
      </w:tr>
      <w:tr w:rsidR="00E86827" w:rsidRPr="001D386E" w14:paraId="77F20EBF" w14:textId="77777777" w:rsidTr="00BC7D0D">
        <w:trPr>
          <w:trHeight w:val="225"/>
          <w:jc w:val="center"/>
        </w:trPr>
        <w:tc>
          <w:tcPr>
            <w:tcW w:w="1484" w:type="dxa"/>
            <w:vMerge/>
            <w:tcBorders>
              <w:left w:val="single" w:sz="4" w:space="0" w:color="auto"/>
              <w:right w:val="single" w:sz="4" w:space="0" w:color="auto"/>
            </w:tcBorders>
            <w:shd w:val="clear" w:color="auto" w:fill="auto"/>
          </w:tcPr>
          <w:p w14:paraId="4499F19C"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60D6D8AB"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D4300A6" w14:textId="77777777" w:rsidR="00E86827" w:rsidRPr="001D386E" w:rsidRDefault="00E86827" w:rsidP="00BC7D0D">
            <w:pPr>
              <w:pStyle w:val="TAR"/>
              <w:rPr>
                <w:rFonts w:eastAsia="MS Mincho" w:cs="Arial"/>
                <w:sz w:val="16"/>
                <w:szCs w:val="16"/>
                <w:lang w:eastAsia="ja-JP"/>
              </w:rPr>
            </w:pPr>
            <w:r w:rsidRPr="001D386E">
              <w:rPr>
                <w:rFonts w:eastAsia="MS Mincho" w:cs="Arial" w:hint="eastAsia"/>
                <w:sz w:val="16"/>
                <w:szCs w:val="16"/>
                <w:lang w:eastAsia="ja-JP"/>
              </w:rPr>
              <w:t>860</w:t>
            </w:r>
          </w:p>
        </w:tc>
        <w:tc>
          <w:tcPr>
            <w:tcW w:w="286" w:type="dxa"/>
            <w:tcBorders>
              <w:top w:val="nil"/>
              <w:left w:val="nil"/>
              <w:bottom w:val="single" w:sz="4" w:space="0" w:color="auto"/>
              <w:right w:val="single" w:sz="4" w:space="0" w:color="auto"/>
            </w:tcBorders>
            <w:shd w:val="clear" w:color="auto" w:fill="auto"/>
            <w:vAlign w:val="center"/>
          </w:tcPr>
          <w:p w14:paraId="7E7CA2B0"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E7A3798" w14:textId="77777777" w:rsidR="00E86827" w:rsidRPr="001D386E" w:rsidRDefault="00E86827" w:rsidP="00BC7D0D">
            <w:pPr>
              <w:pStyle w:val="TAL"/>
              <w:rPr>
                <w:rFonts w:eastAsia="MS Mincho" w:cs="Arial"/>
                <w:sz w:val="16"/>
                <w:szCs w:val="16"/>
                <w:lang w:eastAsia="ja-JP"/>
              </w:rPr>
            </w:pPr>
            <w:r w:rsidRPr="001D386E">
              <w:rPr>
                <w:rFonts w:eastAsia="MS Mincho" w:cs="Arial" w:hint="eastAsia"/>
                <w:sz w:val="16"/>
                <w:szCs w:val="16"/>
                <w:lang w:eastAsia="ja-JP"/>
              </w:rPr>
              <w:t>890</w:t>
            </w:r>
          </w:p>
        </w:tc>
        <w:tc>
          <w:tcPr>
            <w:tcW w:w="1071" w:type="dxa"/>
            <w:tcBorders>
              <w:top w:val="nil"/>
              <w:left w:val="nil"/>
              <w:bottom w:val="single" w:sz="4" w:space="0" w:color="auto"/>
              <w:right w:val="single" w:sz="4" w:space="0" w:color="auto"/>
            </w:tcBorders>
            <w:shd w:val="clear" w:color="auto" w:fill="auto"/>
            <w:vAlign w:val="center"/>
          </w:tcPr>
          <w:p w14:paraId="01B38D3A" w14:textId="77777777" w:rsidR="00E86827" w:rsidRPr="001D386E" w:rsidRDefault="00E86827" w:rsidP="00BC7D0D">
            <w:pPr>
              <w:pStyle w:val="TAC"/>
              <w:rPr>
                <w:rFonts w:cs="Arial"/>
                <w:sz w:val="16"/>
                <w:szCs w:val="16"/>
              </w:rPr>
            </w:pPr>
            <w:r w:rsidRPr="001D386E">
              <w:rPr>
                <w:rFonts w:cs="Arial"/>
                <w:sz w:val="16"/>
                <w:szCs w:val="16"/>
              </w:rPr>
              <w:t>-</w:t>
            </w:r>
            <w:r w:rsidRPr="001D386E">
              <w:rPr>
                <w:rFonts w:cs="Arial" w:hint="eastAsia"/>
                <w:sz w:val="16"/>
                <w:szCs w:val="16"/>
              </w:rPr>
              <w:t>4</w:t>
            </w:r>
            <w:r w:rsidRPr="001D386E">
              <w:rPr>
                <w:rFonts w:eastAsia="MS Mincho" w:cs="Arial" w:hint="eastAsia"/>
                <w:sz w:val="16"/>
                <w:szCs w:val="16"/>
                <w:lang w:eastAsia="ja-JP"/>
              </w:rPr>
              <w:t>0</w:t>
            </w:r>
          </w:p>
        </w:tc>
        <w:tc>
          <w:tcPr>
            <w:tcW w:w="927" w:type="dxa"/>
            <w:tcBorders>
              <w:top w:val="nil"/>
              <w:left w:val="nil"/>
              <w:bottom w:val="single" w:sz="4" w:space="0" w:color="auto"/>
              <w:right w:val="single" w:sz="4" w:space="0" w:color="auto"/>
            </w:tcBorders>
            <w:shd w:val="clear" w:color="auto" w:fill="auto"/>
            <w:noWrap/>
            <w:vAlign w:val="center"/>
          </w:tcPr>
          <w:p w14:paraId="603D96BA" w14:textId="77777777" w:rsidR="00E86827" w:rsidRPr="001D386E" w:rsidRDefault="00E86827" w:rsidP="00BC7D0D">
            <w:pPr>
              <w:pStyle w:val="TAC"/>
              <w:rPr>
                <w:rFonts w:eastAsia="MS Mincho" w:cs="Arial"/>
                <w:sz w:val="16"/>
                <w:szCs w:val="16"/>
                <w:lang w:eastAsia="ja-JP"/>
              </w:rPr>
            </w:pPr>
            <w:r w:rsidRPr="001D386E">
              <w:rPr>
                <w:rFonts w:eastAsia="MS Mincho"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35CC414E" w14:textId="77777777" w:rsidR="00E86827" w:rsidRPr="001D386E" w:rsidRDefault="00E86827" w:rsidP="00BC7D0D">
            <w:pPr>
              <w:pStyle w:val="TAC"/>
              <w:rPr>
                <w:rFonts w:eastAsia="MS Mincho" w:cs="Arial"/>
                <w:sz w:val="16"/>
                <w:szCs w:val="16"/>
                <w:lang w:eastAsia="ja-JP"/>
              </w:rPr>
            </w:pPr>
            <w:r w:rsidRPr="001D386E">
              <w:rPr>
                <w:rFonts w:cs="Arial" w:hint="eastAsia"/>
                <w:sz w:val="16"/>
                <w:szCs w:val="16"/>
              </w:rPr>
              <w:t>3</w:t>
            </w:r>
            <w:r w:rsidRPr="001D386E">
              <w:rPr>
                <w:rFonts w:eastAsia="MS Mincho" w:cs="Arial" w:hint="eastAsia"/>
                <w:sz w:val="16"/>
                <w:szCs w:val="16"/>
                <w:lang w:eastAsia="ja-JP"/>
              </w:rPr>
              <w:t>, 8</w:t>
            </w:r>
          </w:p>
        </w:tc>
      </w:tr>
      <w:tr w:rsidR="00E86827" w:rsidRPr="001D386E" w14:paraId="0333507B" w14:textId="77777777" w:rsidTr="00BC7D0D">
        <w:trPr>
          <w:trHeight w:val="225"/>
          <w:jc w:val="center"/>
        </w:trPr>
        <w:tc>
          <w:tcPr>
            <w:tcW w:w="1484" w:type="dxa"/>
            <w:vMerge/>
            <w:tcBorders>
              <w:left w:val="single" w:sz="4" w:space="0" w:color="auto"/>
              <w:right w:val="single" w:sz="4" w:space="0" w:color="auto"/>
            </w:tcBorders>
            <w:shd w:val="clear" w:color="auto" w:fill="auto"/>
          </w:tcPr>
          <w:p w14:paraId="1C2CA52F"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77C9AFD9"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F6C0561" w14:textId="77777777" w:rsidR="00E86827" w:rsidRPr="001D386E" w:rsidRDefault="00E86827" w:rsidP="00BC7D0D">
            <w:pPr>
              <w:pStyle w:val="TAR"/>
              <w:rPr>
                <w:rFonts w:eastAsia="MS Mincho" w:cs="Arial"/>
                <w:sz w:val="16"/>
                <w:szCs w:val="16"/>
                <w:lang w:eastAsia="ja-JP"/>
              </w:rPr>
            </w:pPr>
            <w:r w:rsidRPr="001D386E">
              <w:rPr>
                <w:rFonts w:eastAsia="MS Mincho" w:cs="Arial" w:hint="eastAsia"/>
                <w:sz w:val="16"/>
                <w:szCs w:val="16"/>
                <w:lang w:eastAsia="ja-JP"/>
              </w:rPr>
              <w:t>945</w:t>
            </w:r>
          </w:p>
        </w:tc>
        <w:tc>
          <w:tcPr>
            <w:tcW w:w="286" w:type="dxa"/>
            <w:tcBorders>
              <w:top w:val="nil"/>
              <w:left w:val="nil"/>
              <w:bottom w:val="single" w:sz="4" w:space="0" w:color="auto"/>
              <w:right w:val="single" w:sz="4" w:space="0" w:color="auto"/>
            </w:tcBorders>
            <w:shd w:val="clear" w:color="auto" w:fill="auto"/>
            <w:vAlign w:val="center"/>
          </w:tcPr>
          <w:p w14:paraId="3E17234B"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8B1D1E9" w14:textId="77777777" w:rsidR="00E86827" w:rsidRPr="001D386E" w:rsidRDefault="00E86827" w:rsidP="00BC7D0D">
            <w:pPr>
              <w:pStyle w:val="TAL"/>
              <w:rPr>
                <w:rFonts w:eastAsia="MS Mincho" w:cs="Arial"/>
                <w:sz w:val="16"/>
                <w:szCs w:val="16"/>
                <w:lang w:eastAsia="ja-JP"/>
              </w:rPr>
            </w:pPr>
            <w:r w:rsidRPr="001D386E">
              <w:rPr>
                <w:rFonts w:eastAsia="MS Mincho" w:cs="Arial" w:hint="eastAsia"/>
                <w:sz w:val="16"/>
                <w:szCs w:val="16"/>
                <w:lang w:eastAsia="ja-JP"/>
              </w:rPr>
              <w:t>960</w:t>
            </w:r>
          </w:p>
        </w:tc>
        <w:tc>
          <w:tcPr>
            <w:tcW w:w="1071" w:type="dxa"/>
            <w:tcBorders>
              <w:top w:val="nil"/>
              <w:left w:val="nil"/>
              <w:bottom w:val="single" w:sz="4" w:space="0" w:color="auto"/>
              <w:right w:val="single" w:sz="4" w:space="0" w:color="auto"/>
            </w:tcBorders>
            <w:shd w:val="clear" w:color="auto" w:fill="auto"/>
            <w:vAlign w:val="center"/>
          </w:tcPr>
          <w:p w14:paraId="78CE8D11" w14:textId="77777777" w:rsidR="00E86827" w:rsidRPr="001D386E" w:rsidRDefault="00E86827" w:rsidP="00BC7D0D">
            <w:pPr>
              <w:pStyle w:val="TAC"/>
              <w:rPr>
                <w:rFonts w:cs="Arial"/>
                <w:sz w:val="16"/>
                <w:szCs w:val="16"/>
              </w:rPr>
            </w:pPr>
            <w:r w:rsidRPr="001D386E">
              <w:rPr>
                <w:rFonts w:cs="Arial"/>
                <w:sz w:val="16"/>
                <w:szCs w:val="16"/>
              </w:rPr>
              <w:t>-</w:t>
            </w:r>
            <w:r w:rsidRPr="001D386E">
              <w:rPr>
                <w:rFonts w:eastAsia="MS Mincho" w:cs="Arial" w:hint="eastAsia"/>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2706B293" w14:textId="77777777" w:rsidR="00E86827" w:rsidRPr="001D386E" w:rsidRDefault="00E86827" w:rsidP="00BC7D0D">
            <w:pPr>
              <w:pStyle w:val="TAC"/>
              <w:rPr>
                <w:rFonts w:eastAsia="MS Mincho" w:cs="Arial"/>
                <w:sz w:val="16"/>
                <w:szCs w:val="16"/>
                <w:lang w:eastAsia="ja-JP"/>
              </w:rPr>
            </w:pPr>
            <w:r w:rsidRPr="001D386E">
              <w:rPr>
                <w:rFonts w:eastAsia="MS Mincho"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46FD6C5F" w14:textId="77777777" w:rsidR="00E86827" w:rsidRPr="001D386E" w:rsidRDefault="00E86827" w:rsidP="00BC7D0D">
            <w:pPr>
              <w:pStyle w:val="TAC"/>
              <w:rPr>
                <w:rFonts w:cs="Arial"/>
                <w:sz w:val="16"/>
                <w:szCs w:val="16"/>
              </w:rPr>
            </w:pPr>
          </w:p>
        </w:tc>
      </w:tr>
      <w:tr w:rsidR="00E86827" w:rsidRPr="001D386E" w14:paraId="27DC7228" w14:textId="77777777" w:rsidTr="00BC7D0D">
        <w:trPr>
          <w:trHeight w:val="225"/>
          <w:jc w:val="center"/>
        </w:trPr>
        <w:tc>
          <w:tcPr>
            <w:tcW w:w="1484" w:type="dxa"/>
            <w:vMerge/>
            <w:tcBorders>
              <w:left w:val="single" w:sz="4" w:space="0" w:color="auto"/>
              <w:right w:val="single" w:sz="4" w:space="0" w:color="auto"/>
            </w:tcBorders>
            <w:shd w:val="clear" w:color="auto" w:fill="auto"/>
          </w:tcPr>
          <w:p w14:paraId="62A33B99"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2B325046"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443E694B" w14:textId="77777777" w:rsidR="00E86827" w:rsidRPr="001D386E" w:rsidRDefault="00E86827" w:rsidP="00BC7D0D">
            <w:pPr>
              <w:pStyle w:val="TAR"/>
              <w:rPr>
                <w:rFonts w:cs="Arial"/>
                <w:sz w:val="16"/>
                <w:szCs w:val="16"/>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295A3040"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3F9BE1A" w14:textId="77777777" w:rsidR="00E86827" w:rsidRPr="001D386E" w:rsidRDefault="00E86827" w:rsidP="00BC7D0D">
            <w:pPr>
              <w:pStyle w:val="TAL"/>
              <w:rPr>
                <w:rFonts w:cs="Arial"/>
                <w:sz w:val="16"/>
                <w:szCs w:val="16"/>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1EFE9D6D" w14:textId="77777777" w:rsidR="00E86827" w:rsidRPr="001D386E" w:rsidRDefault="00E86827" w:rsidP="00BC7D0D">
            <w:pPr>
              <w:pStyle w:val="TAC"/>
              <w:rPr>
                <w:rFonts w:cs="Arial"/>
                <w:sz w:val="16"/>
                <w:szCs w:val="16"/>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28EA17FF" w14:textId="77777777" w:rsidR="00E86827" w:rsidRPr="001D386E" w:rsidRDefault="00E86827" w:rsidP="00BC7D0D">
            <w:pPr>
              <w:pStyle w:val="TAC"/>
              <w:rPr>
                <w:rFonts w:cs="Arial"/>
                <w:sz w:val="16"/>
                <w:szCs w:val="16"/>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37A74A5C" w14:textId="77777777" w:rsidR="00E86827" w:rsidRPr="001D386E" w:rsidRDefault="00E86827" w:rsidP="00BC7D0D">
            <w:pPr>
              <w:pStyle w:val="TAC"/>
              <w:rPr>
                <w:rFonts w:eastAsia="MS Mincho" w:cs="Arial"/>
                <w:sz w:val="16"/>
                <w:szCs w:val="16"/>
                <w:lang w:eastAsia="ja-JP"/>
              </w:rPr>
            </w:pPr>
            <w:r w:rsidRPr="001D386E">
              <w:rPr>
                <w:rFonts w:cs="Arial" w:hint="eastAsia"/>
                <w:sz w:val="16"/>
                <w:szCs w:val="16"/>
              </w:rPr>
              <w:t xml:space="preserve">3, </w:t>
            </w:r>
            <w:r w:rsidRPr="001D386E">
              <w:rPr>
                <w:rFonts w:eastAsia="MS Mincho" w:cs="Arial" w:hint="eastAsia"/>
                <w:sz w:val="16"/>
                <w:szCs w:val="16"/>
                <w:lang w:eastAsia="ja-JP"/>
              </w:rPr>
              <w:t>7</w:t>
            </w:r>
          </w:p>
        </w:tc>
      </w:tr>
      <w:tr w:rsidR="00E86827" w:rsidRPr="001D386E" w14:paraId="731B8128" w14:textId="77777777" w:rsidTr="00BC7D0D">
        <w:trPr>
          <w:trHeight w:val="225"/>
          <w:jc w:val="center"/>
        </w:trPr>
        <w:tc>
          <w:tcPr>
            <w:tcW w:w="1484" w:type="dxa"/>
            <w:vMerge/>
            <w:tcBorders>
              <w:left w:val="single" w:sz="4" w:space="0" w:color="auto"/>
              <w:right w:val="single" w:sz="4" w:space="0" w:color="auto"/>
            </w:tcBorders>
            <w:shd w:val="clear" w:color="auto" w:fill="auto"/>
          </w:tcPr>
          <w:p w14:paraId="4F142DFD"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54352B5C"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16CD4A35" w14:textId="77777777" w:rsidR="00E86827" w:rsidRPr="001D386E" w:rsidRDefault="00E86827" w:rsidP="00BC7D0D">
            <w:pPr>
              <w:pStyle w:val="TAR"/>
              <w:rPr>
                <w:rFonts w:eastAsia="MS Mincho" w:cs="Arial"/>
                <w:sz w:val="16"/>
                <w:szCs w:val="16"/>
                <w:lang w:eastAsia="ja-JP"/>
              </w:rPr>
            </w:pPr>
            <w:r w:rsidRPr="001D386E">
              <w:rPr>
                <w:rFonts w:eastAsia="MS Mincho" w:cs="Arial" w:hint="eastAsia"/>
                <w:sz w:val="16"/>
                <w:szCs w:val="16"/>
                <w:lang w:eastAsia="ja-JP"/>
              </w:rPr>
              <w:t>2545</w:t>
            </w:r>
          </w:p>
        </w:tc>
        <w:tc>
          <w:tcPr>
            <w:tcW w:w="286" w:type="dxa"/>
            <w:tcBorders>
              <w:top w:val="nil"/>
              <w:left w:val="nil"/>
              <w:bottom w:val="single" w:sz="4" w:space="0" w:color="auto"/>
              <w:right w:val="single" w:sz="4" w:space="0" w:color="auto"/>
            </w:tcBorders>
            <w:shd w:val="clear" w:color="auto" w:fill="auto"/>
            <w:vAlign w:val="center"/>
          </w:tcPr>
          <w:p w14:paraId="5CA4884D" w14:textId="77777777" w:rsidR="00E86827" w:rsidRPr="001D386E" w:rsidRDefault="00E86827" w:rsidP="00BC7D0D">
            <w:pPr>
              <w:pStyle w:val="TAC"/>
              <w:rPr>
                <w:rFonts w:eastAsia="MS Mincho" w:cs="Arial"/>
                <w:sz w:val="16"/>
                <w:szCs w:val="16"/>
                <w:lang w:eastAsia="ja-JP"/>
              </w:rPr>
            </w:pPr>
            <w:r w:rsidRPr="001D386E">
              <w:rPr>
                <w:rFonts w:eastAsia="MS Mincho" w:cs="Arial" w:hint="eastAsia"/>
                <w:sz w:val="16"/>
                <w:szCs w:val="16"/>
                <w:lang w:eastAsia="ja-JP"/>
              </w:rPr>
              <w:t>-</w:t>
            </w:r>
          </w:p>
        </w:tc>
        <w:tc>
          <w:tcPr>
            <w:tcW w:w="852" w:type="dxa"/>
            <w:tcBorders>
              <w:top w:val="nil"/>
              <w:left w:val="nil"/>
              <w:bottom w:val="single" w:sz="4" w:space="0" w:color="auto"/>
              <w:right w:val="single" w:sz="4" w:space="0" w:color="auto"/>
            </w:tcBorders>
            <w:shd w:val="clear" w:color="auto" w:fill="auto"/>
            <w:vAlign w:val="center"/>
          </w:tcPr>
          <w:p w14:paraId="2F0DE2E4" w14:textId="77777777" w:rsidR="00E86827" w:rsidRPr="001D386E" w:rsidRDefault="00E86827" w:rsidP="00BC7D0D">
            <w:pPr>
              <w:pStyle w:val="TAL"/>
              <w:rPr>
                <w:rFonts w:eastAsia="MS Mincho" w:cs="Arial"/>
                <w:sz w:val="16"/>
                <w:szCs w:val="16"/>
                <w:lang w:eastAsia="ja-JP"/>
              </w:rPr>
            </w:pPr>
            <w:r w:rsidRPr="001D386E">
              <w:rPr>
                <w:rFonts w:eastAsia="MS Mincho" w:cs="Arial" w:hint="eastAsia"/>
                <w:sz w:val="16"/>
                <w:szCs w:val="16"/>
                <w:lang w:eastAsia="ja-JP"/>
              </w:rPr>
              <w:t>2575</w:t>
            </w:r>
          </w:p>
        </w:tc>
        <w:tc>
          <w:tcPr>
            <w:tcW w:w="1071" w:type="dxa"/>
            <w:tcBorders>
              <w:top w:val="nil"/>
              <w:left w:val="nil"/>
              <w:bottom w:val="single" w:sz="4" w:space="0" w:color="auto"/>
              <w:right w:val="single" w:sz="4" w:space="0" w:color="auto"/>
            </w:tcBorders>
            <w:shd w:val="clear" w:color="auto" w:fill="auto"/>
            <w:vAlign w:val="center"/>
          </w:tcPr>
          <w:p w14:paraId="42C61467" w14:textId="77777777" w:rsidR="00E86827" w:rsidRPr="001D386E" w:rsidRDefault="00E86827" w:rsidP="00BC7D0D">
            <w:pPr>
              <w:pStyle w:val="TAC"/>
              <w:rPr>
                <w:rFonts w:eastAsia="MS Mincho" w:cs="Arial"/>
                <w:sz w:val="16"/>
                <w:szCs w:val="16"/>
                <w:lang w:eastAsia="ja-JP"/>
              </w:rPr>
            </w:pPr>
            <w:r w:rsidRPr="001D386E">
              <w:rPr>
                <w:rFonts w:eastAsia="MS Mincho" w:cs="Arial" w:hint="eastAsia"/>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44098983" w14:textId="77777777" w:rsidR="00E86827" w:rsidRPr="001D386E" w:rsidRDefault="00E86827" w:rsidP="00BC7D0D">
            <w:pPr>
              <w:pStyle w:val="TAC"/>
              <w:rPr>
                <w:rFonts w:eastAsia="MS Mincho" w:cs="Arial"/>
                <w:sz w:val="16"/>
                <w:szCs w:val="16"/>
                <w:lang w:eastAsia="ja-JP"/>
              </w:rPr>
            </w:pPr>
            <w:r w:rsidRPr="001D386E">
              <w:rPr>
                <w:rFonts w:eastAsia="MS Mincho"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3CED351D" w14:textId="77777777" w:rsidR="00E86827" w:rsidRPr="001D386E" w:rsidRDefault="00E86827" w:rsidP="00BC7D0D">
            <w:pPr>
              <w:pStyle w:val="TAC"/>
              <w:rPr>
                <w:rFonts w:cs="Arial"/>
                <w:sz w:val="16"/>
                <w:szCs w:val="16"/>
              </w:rPr>
            </w:pPr>
          </w:p>
        </w:tc>
      </w:tr>
      <w:tr w:rsidR="00E86827" w:rsidRPr="001D386E" w14:paraId="5B835D10" w14:textId="77777777" w:rsidTr="00BC7D0D">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0136E3C1"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31CC1F48" w14:textId="77777777" w:rsidR="00E86827" w:rsidRPr="001D386E" w:rsidRDefault="00E86827" w:rsidP="00BC7D0D">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ED8E186" w14:textId="77777777" w:rsidR="00E86827" w:rsidRPr="001D386E" w:rsidRDefault="00E86827" w:rsidP="00BC7D0D">
            <w:pPr>
              <w:pStyle w:val="TAR"/>
              <w:rPr>
                <w:rFonts w:eastAsia="MS Mincho" w:cs="Arial"/>
                <w:sz w:val="16"/>
                <w:szCs w:val="16"/>
                <w:lang w:eastAsia="ja-JP"/>
              </w:rPr>
            </w:pPr>
            <w:r w:rsidRPr="001D386E">
              <w:rPr>
                <w:rFonts w:eastAsia="MS Mincho" w:cs="Arial" w:hint="eastAsia"/>
                <w:sz w:val="16"/>
                <w:szCs w:val="16"/>
                <w:lang w:eastAsia="ja-JP"/>
              </w:rPr>
              <w:t>2595</w:t>
            </w:r>
          </w:p>
        </w:tc>
        <w:tc>
          <w:tcPr>
            <w:tcW w:w="286" w:type="dxa"/>
            <w:tcBorders>
              <w:top w:val="nil"/>
              <w:left w:val="nil"/>
              <w:bottom w:val="single" w:sz="4" w:space="0" w:color="auto"/>
              <w:right w:val="single" w:sz="4" w:space="0" w:color="auto"/>
            </w:tcBorders>
            <w:shd w:val="clear" w:color="auto" w:fill="auto"/>
            <w:vAlign w:val="center"/>
          </w:tcPr>
          <w:p w14:paraId="6150CB40" w14:textId="77777777" w:rsidR="00E86827" w:rsidRPr="001D386E" w:rsidRDefault="00E86827" w:rsidP="00BC7D0D">
            <w:pPr>
              <w:pStyle w:val="TAC"/>
              <w:rPr>
                <w:rFonts w:eastAsia="MS Mincho" w:cs="Arial"/>
                <w:sz w:val="16"/>
                <w:szCs w:val="16"/>
                <w:lang w:eastAsia="ja-JP"/>
              </w:rPr>
            </w:pPr>
            <w:r w:rsidRPr="001D386E">
              <w:rPr>
                <w:rFonts w:eastAsia="MS Mincho" w:cs="Arial" w:hint="eastAsia"/>
                <w:sz w:val="16"/>
                <w:szCs w:val="16"/>
                <w:lang w:eastAsia="ja-JP"/>
              </w:rPr>
              <w:t>-</w:t>
            </w:r>
          </w:p>
        </w:tc>
        <w:tc>
          <w:tcPr>
            <w:tcW w:w="852" w:type="dxa"/>
            <w:tcBorders>
              <w:top w:val="nil"/>
              <w:left w:val="nil"/>
              <w:bottom w:val="single" w:sz="4" w:space="0" w:color="auto"/>
              <w:right w:val="single" w:sz="4" w:space="0" w:color="auto"/>
            </w:tcBorders>
            <w:shd w:val="clear" w:color="auto" w:fill="auto"/>
            <w:vAlign w:val="center"/>
          </w:tcPr>
          <w:p w14:paraId="73923854" w14:textId="77777777" w:rsidR="00E86827" w:rsidRPr="001D386E" w:rsidRDefault="00E86827" w:rsidP="00BC7D0D">
            <w:pPr>
              <w:pStyle w:val="TAL"/>
              <w:rPr>
                <w:rFonts w:eastAsia="MS Mincho" w:cs="Arial"/>
                <w:sz w:val="16"/>
                <w:szCs w:val="16"/>
                <w:lang w:eastAsia="ja-JP"/>
              </w:rPr>
            </w:pPr>
            <w:r w:rsidRPr="001D386E">
              <w:rPr>
                <w:rFonts w:eastAsia="MS Mincho" w:cs="Arial" w:hint="eastAsia"/>
                <w:sz w:val="16"/>
                <w:szCs w:val="16"/>
                <w:lang w:eastAsia="ja-JP"/>
              </w:rPr>
              <w:t>2645</w:t>
            </w:r>
          </w:p>
        </w:tc>
        <w:tc>
          <w:tcPr>
            <w:tcW w:w="1071" w:type="dxa"/>
            <w:tcBorders>
              <w:top w:val="nil"/>
              <w:left w:val="nil"/>
              <w:bottom w:val="single" w:sz="4" w:space="0" w:color="auto"/>
              <w:right w:val="single" w:sz="4" w:space="0" w:color="auto"/>
            </w:tcBorders>
            <w:shd w:val="clear" w:color="auto" w:fill="auto"/>
            <w:vAlign w:val="center"/>
          </w:tcPr>
          <w:p w14:paraId="4B87E5CD" w14:textId="77777777" w:rsidR="00E86827" w:rsidRPr="001D386E" w:rsidRDefault="00E86827" w:rsidP="00BC7D0D">
            <w:pPr>
              <w:pStyle w:val="TAC"/>
              <w:rPr>
                <w:rFonts w:eastAsia="MS Mincho" w:cs="Arial"/>
                <w:sz w:val="16"/>
                <w:szCs w:val="16"/>
                <w:lang w:eastAsia="ja-JP"/>
              </w:rPr>
            </w:pPr>
            <w:r w:rsidRPr="001D386E">
              <w:rPr>
                <w:rFonts w:eastAsia="MS Mincho" w:cs="Arial" w:hint="eastAsia"/>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3787C9E8" w14:textId="77777777" w:rsidR="00E86827" w:rsidRPr="001D386E" w:rsidRDefault="00E86827" w:rsidP="00BC7D0D">
            <w:pPr>
              <w:pStyle w:val="TAC"/>
              <w:rPr>
                <w:rFonts w:eastAsia="MS Mincho" w:cs="Arial"/>
                <w:sz w:val="16"/>
                <w:szCs w:val="16"/>
                <w:lang w:eastAsia="ja-JP"/>
              </w:rPr>
            </w:pPr>
            <w:r w:rsidRPr="001D386E">
              <w:rPr>
                <w:rFonts w:eastAsia="MS Mincho"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6F599A5A" w14:textId="77777777" w:rsidR="00E86827" w:rsidRPr="001D386E" w:rsidRDefault="00E86827" w:rsidP="00BC7D0D">
            <w:pPr>
              <w:pStyle w:val="TAC"/>
              <w:rPr>
                <w:rFonts w:cs="Arial"/>
                <w:sz w:val="16"/>
                <w:szCs w:val="16"/>
              </w:rPr>
            </w:pPr>
          </w:p>
        </w:tc>
      </w:tr>
      <w:tr w:rsidR="00E86827" w:rsidRPr="001D386E" w14:paraId="1E89BAF2" w14:textId="77777777" w:rsidTr="00BC7D0D">
        <w:trPr>
          <w:trHeight w:val="225"/>
          <w:jc w:val="center"/>
        </w:trPr>
        <w:tc>
          <w:tcPr>
            <w:tcW w:w="1484" w:type="dxa"/>
            <w:vMerge w:val="restart"/>
            <w:tcBorders>
              <w:left w:val="single" w:sz="4" w:space="0" w:color="auto"/>
              <w:right w:val="single" w:sz="4" w:space="0" w:color="auto"/>
            </w:tcBorders>
            <w:shd w:val="clear" w:color="auto" w:fill="auto"/>
          </w:tcPr>
          <w:p w14:paraId="59961E14" w14:textId="77777777" w:rsidR="00E86827" w:rsidRPr="001D386E" w:rsidRDefault="00E86827" w:rsidP="00BC7D0D">
            <w:pPr>
              <w:pStyle w:val="TAC"/>
              <w:rPr>
                <w:rFonts w:cs="Arial"/>
              </w:rPr>
            </w:pPr>
            <w:r w:rsidRPr="001D386E">
              <w:rPr>
                <w:rFonts w:cs="Arial" w:hint="eastAsia"/>
              </w:rPr>
              <w:t>CA_1-2</w:t>
            </w:r>
            <w:r w:rsidRPr="001D386E">
              <w:rPr>
                <w:rFonts w:cs="Arial" w:hint="eastAsia"/>
                <w:lang w:eastAsia="zh-CN"/>
              </w:rPr>
              <w:t>0</w:t>
            </w:r>
          </w:p>
        </w:tc>
        <w:tc>
          <w:tcPr>
            <w:tcW w:w="2564" w:type="dxa"/>
            <w:tcBorders>
              <w:top w:val="nil"/>
              <w:left w:val="nil"/>
              <w:bottom w:val="single" w:sz="4" w:space="0" w:color="auto"/>
              <w:right w:val="single" w:sz="4" w:space="0" w:color="auto"/>
            </w:tcBorders>
            <w:shd w:val="clear" w:color="auto" w:fill="auto"/>
            <w:vAlign w:val="center"/>
          </w:tcPr>
          <w:p w14:paraId="6F0CDB5A" w14:textId="77777777" w:rsidR="00E86827" w:rsidRPr="001D386E" w:rsidRDefault="00E86827" w:rsidP="00BC7D0D">
            <w:pPr>
              <w:pStyle w:val="TAL"/>
              <w:rPr>
                <w:rFonts w:cs="Arial"/>
                <w:sz w:val="16"/>
                <w:szCs w:val="16"/>
              </w:rPr>
            </w:pPr>
            <w:r w:rsidRPr="001D386E">
              <w:rPr>
                <w:rFonts w:cs="Arial"/>
                <w:sz w:val="16"/>
                <w:szCs w:val="16"/>
              </w:rPr>
              <w:t>E-UTRA Band 1, 3, 7, 8, 22, 31, 32,</w:t>
            </w:r>
            <w:r w:rsidRPr="001D386E">
              <w:rPr>
                <w:rFonts w:cs="Arial"/>
                <w:sz w:val="16"/>
                <w:szCs w:val="16"/>
                <w:lang w:eastAsia="zh-CN"/>
              </w:rPr>
              <w:t xml:space="preserve"> 34, </w:t>
            </w:r>
            <w:r w:rsidRPr="001D386E">
              <w:rPr>
                <w:rFonts w:cs="Arial"/>
                <w:sz w:val="16"/>
                <w:szCs w:val="16"/>
              </w:rPr>
              <w:t xml:space="preserve">40, 42, </w:t>
            </w:r>
            <w:r w:rsidRPr="001D386E">
              <w:rPr>
                <w:rFonts w:cs="Arial"/>
                <w:sz w:val="16"/>
                <w:szCs w:val="16"/>
                <w:lang w:eastAsia="zh-CN"/>
              </w:rPr>
              <w:t>43, 50, 51, 65, 67, 68</w:t>
            </w:r>
            <w:r w:rsidRPr="001D386E">
              <w:rPr>
                <w:rFonts w:cs="Arial"/>
                <w:sz w:val="16"/>
                <w:szCs w:val="16"/>
              </w:rPr>
              <w:t>, 72</w:t>
            </w:r>
            <w:r w:rsidRPr="001D386E">
              <w:rPr>
                <w:rFonts w:cs="Arial" w:hint="eastAsia"/>
                <w:sz w:val="16"/>
                <w:szCs w:val="16"/>
                <w:lang w:eastAsia="ja-JP"/>
              </w:rPr>
              <w:t xml:space="preserve">, </w:t>
            </w:r>
            <w:r w:rsidRPr="001D386E">
              <w:rPr>
                <w:rFonts w:cs="Arial"/>
                <w:sz w:val="16"/>
                <w:szCs w:val="16"/>
                <w:lang w:eastAsia="zh-CN"/>
              </w:rPr>
              <w:t>75, 76</w:t>
            </w:r>
          </w:p>
        </w:tc>
        <w:tc>
          <w:tcPr>
            <w:tcW w:w="890" w:type="dxa"/>
            <w:gridSpan w:val="2"/>
            <w:tcBorders>
              <w:top w:val="nil"/>
              <w:left w:val="nil"/>
              <w:bottom w:val="single" w:sz="4" w:space="0" w:color="auto"/>
              <w:right w:val="single" w:sz="4" w:space="0" w:color="auto"/>
            </w:tcBorders>
            <w:shd w:val="clear" w:color="auto" w:fill="auto"/>
            <w:vAlign w:val="center"/>
          </w:tcPr>
          <w:p w14:paraId="5B47EFB9" w14:textId="77777777" w:rsidR="00E86827" w:rsidRPr="001D386E" w:rsidRDefault="00E86827" w:rsidP="00BC7D0D">
            <w:pPr>
              <w:pStyle w:val="TAR"/>
              <w:rPr>
                <w:rFonts w:eastAsia="MS Mincho" w:cs="Arial"/>
                <w:sz w:val="16"/>
                <w:szCs w:val="16"/>
                <w:lang w:eastAsia="ja-JP"/>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71C478ED" w14:textId="77777777" w:rsidR="00E86827" w:rsidRPr="001D386E" w:rsidRDefault="00E86827" w:rsidP="00BC7D0D">
            <w:pPr>
              <w:pStyle w:val="TAC"/>
              <w:rPr>
                <w:rFonts w:eastAsia="MS Mincho" w:cs="Arial"/>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9600B72" w14:textId="77777777" w:rsidR="00E86827" w:rsidRPr="001D386E" w:rsidRDefault="00E86827" w:rsidP="00BC7D0D">
            <w:pPr>
              <w:pStyle w:val="TAL"/>
              <w:rPr>
                <w:rFonts w:eastAsia="MS Mincho" w:cs="Arial"/>
                <w:sz w:val="16"/>
                <w:szCs w:val="16"/>
                <w:lang w:eastAsia="ja-JP"/>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14A3C4E5" w14:textId="77777777" w:rsidR="00E86827" w:rsidRPr="001D386E" w:rsidRDefault="00E86827" w:rsidP="00BC7D0D">
            <w:pPr>
              <w:pStyle w:val="TAC"/>
              <w:rPr>
                <w:rFonts w:eastAsia="MS Mincho" w:cs="Arial"/>
                <w:sz w:val="16"/>
                <w:szCs w:val="16"/>
                <w:lang w:eastAsia="ja-JP"/>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9C54CAC" w14:textId="77777777" w:rsidR="00E86827" w:rsidRPr="001D386E" w:rsidRDefault="00E86827" w:rsidP="00BC7D0D">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11B4743" w14:textId="77777777" w:rsidR="00E86827" w:rsidRPr="001D386E" w:rsidRDefault="00E86827" w:rsidP="00BC7D0D">
            <w:pPr>
              <w:pStyle w:val="TAC"/>
              <w:rPr>
                <w:rFonts w:cs="Arial"/>
                <w:sz w:val="16"/>
                <w:szCs w:val="16"/>
              </w:rPr>
            </w:pPr>
          </w:p>
        </w:tc>
      </w:tr>
      <w:tr w:rsidR="00E86827" w:rsidRPr="001D386E" w14:paraId="7CA294C6" w14:textId="77777777" w:rsidTr="00BC7D0D">
        <w:trPr>
          <w:trHeight w:val="225"/>
          <w:jc w:val="center"/>
        </w:trPr>
        <w:tc>
          <w:tcPr>
            <w:tcW w:w="1484" w:type="dxa"/>
            <w:vMerge/>
            <w:tcBorders>
              <w:left w:val="single" w:sz="4" w:space="0" w:color="auto"/>
              <w:right w:val="single" w:sz="4" w:space="0" w:color="auto"/>
            </w:tcBorders>
            <w:shd w:val="clear" w:color="auto" w:fill="auto"/>
          </w:tcPr>
          <w:p w14:paraId="24D59515"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30C4FED4" w14:textId="77777777" w:rsidR="00E86827" w:rsidRPr="001D386E" w:rsidRDefault="00E86827" w:rsidP="00BC7D0D">
            <w:pPr>
              <w:pStyle w:val="TAL"/>
              <w:rPr>
                <w:rFonts w:cs="Arial"/>
                <w:sz w:val="16"/>
                <w:szCs w:val="16"/>
              </w:rPr>
            </w:pPr>
            <w:r w:rsidRPr="001D386E">
              <w:rPr>
                <w:rFonts w:cs="Arial"/>
                <w:sz w:val="16"/>
                <w:szCs w:val="16"/>
              </w:rPr>
              <w:t>E-UTRA Band 20</w:t>
            </w:r>
          </w:p>
        </w:tc>
        <w:tc>
          <w:tcPr>
            <w:tcW w:w="890" w:type="dxa"/>
            <w:gridSpan w:val="2"/>
            <w:tcBorders>
              <w:top w:val="nil"/>
              <w:left w:val="nil"/>
              <w:bottom w:val="single" w:sz="4" w:space="0" w:color="auto"/>
              <w:right w:val="single" w:sz="4" w:space="0" w:color="auto"/>
            </w:tcBorders>
            <w:shd w:val="clear" w:color="auto" w:fill="auto"/>
            <w:vAlign w:val="center"/>
          </w:tcPr>
          <w:p w14:paraId="1070C756" w14:textId="77777777" w:rsidR="00E86827" w:rsidRPr="001D386E" w:rsidRDefault="00E86827" w:rsidP="00BC7D0D">
            <w:pPr>
              <w:pStyle w:val="TAR"/>
              <w:rPr>
                <w:rFonts w:eastAsia="MS Mincho" w:cs="Arial"/>
                <w:sz w:val="16"/>
                <w:szCs w:val="16"/>
                <w:lang w:eastAsia="ja-JP"/>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519BEA2F" w14:textId="77777777" w:rsidR="00E86827" w:rsidRPr="001D386E" w:rsidRDefault="00E86827" w:rsidP="00BC7D0D">
            <w:pPr>
              <w:pStyle w:val="TAC"/>
              <w:rPr>
                <w:rFonts w:eastAsia="MS Mincho" w:cs="Arial"/>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573F2E6" w14:textId="77777777" w:rsidR="00E86827" w:rsidRPr="001D386E" w:rsidRDefault="00E86827" w:rsidP="00BC7D0D">
            <w:pPr>
              <w:pStyle w:val="TAL"/>
              <w:rPr>
                <w:rFonts w:eastAsia="MS Mincho" w:cs="Arial"/>
                <w:sz w:val="16"/>
                <w:szCs w:val="16"/>
                <w:lang w:eastAsia="ja-JP"/>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2C3A5BFD" w14:textId="77777777" w:rsidR="00E86827" w:rsidRPr="001D386E" w:rsidRDefault="00E86827" w:rsidP="00BC7D0D">
            <w:pPr>
              <w:pStyle w:val="TAC"/>
              <w:rPr>
                <w:rFonts w:eastAsia="MS Mincho" w:cs="Arial"/>
                <w:sz w:val="16"/>
                <w:szCs w:val="16"/>
                <w:lang w:eastAsia="ja-JP"/>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5E7CB1B" w14:textId="77777777" w:rsidR="00E86827" w:rsidRPr="001D386E" w:rsidRDefault="00E86827" w:rsidP="00BC7D0D">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867AE9D" w14:textId="77777777" w:rsidR="00E86827" w:rsidRPr="001D386E" w:rsidRDefault="00E86827" w:rsidP="00BC7D0D">
            <w:pPr>
              <w:pStyle w:val="TAC"/>
              <w:rPr>
                <w:rFonts w:cs="Arial"/>
                <w:sz w:val="16"/>
                <w:szCs w:val="16"/>
              </w:rPr>
            </w:pPr>
            <w:r w:rsidRPr="001D386E">
              <w:rPr>
                <w:rFonts w:cs="Arial"/>
                <w:sz w:val="16"/>
                <w:szCs w:val="16"/>
              </w:rPr>
              <w:t>15</w:t>
            </w:r>
          </w:p>
        </w:tc>
      </w:tr>
      <w:tr w:rsidR="00E86827" w:rsidRPr="001D386E" w14:paraId="49358FC9" w14:textId="77777777" w:rsidTr="00BC7D0D">
        <w:trPr>
          <w:trHeight w:val="225"/>
          <w:jc w:val="center"/>
        </w:trPr>
        <w:tc>
          <w:tcPr>
            <w:tcW w:w="1484" w:type="dxa"/>
            <w:vMerge/>
            <w:tcBorders>
              <w:left w:val="single" w:sz="4" w:space="0" w:color="auto"/>
              <w:right w:val="single" w:sz="4" w:space="0" w:color="auto"/>
            </w:tcBorders>
            <w:shd w:val="clear" w:color="auto" w:fill="auto"/>
          </w:tcPr>
          <w:p w14:paraId="043264AC"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1C4CCDF6" w14:textId="77777777" w:rsidR="00E86827" w:rsidRPr="004A5BD9" w:rsidRDefault="00E86827" w:rsidP="00BC7D0D">
            <w:pPr>
              <w:pStyle w:val="TAL"/>
              <w:rPr>
                <w:rFonts w:cs="Arial"/>
                <w:sz w:val="16"/>
                <w:szCs w:val="16"/>
                <w:lang w:val="sv-FI" w:eastAsia="zh-CN"/>
              </w:rPr>
            </w:pPr>
            <w:r w:rsidRPr="004A5BD9">
              <w:rPr>
                <w:rFonts w:cs="Arial"/>
                <w:sz w:val="16"/>
                <w:szCs w:val="16"/>
                <w:lang w:val="sv-FI"/>
              </w:rPr>
              <w:t>E-UTRA Band 38,</w:t>
            </w:r>
            <w:r w:rsidRPr="004A5BD9">
              <w:rPr>
                <w:rFonts w:cs="Arial"/>
                <w:sz w:val="16"/>
                <w:szCs w:val="16"/>
                <w:lang w:val="sv-FI" w:eastAsia="zh-CN"/>
              </w:rPr>
              <w:t xml:space="preserve"> </w:t>
            </w:r>
            <w:r w:rsidRPr="004A5BD9">
              <w:rPr>
                <w:rFonts w:cs="Arial"/>
                <w:sz w:val="16"/>
                <w:szCs w:val="16"/>
                <w:lang w:val="sv-FI"/>
              </w:rPr>
              <w:t>69</w:t>
            </w:r>
          </w:p>
          <w:p w14:paraId="4986280A" w14:textId="77777777" w:rsidR="00E86827" w:rsidRPr="004A5BD9" w:rsidRDefault="00E86827" w:rsidP="00BC7D0D">
            <w:pPr>
              <w:pStyle w:val="TAL"/>
              <w:rPr>
                <w:rFonts w:cs="Arial"/>
                <w:sz w:val="16"/>
                <w:szCs w:val="16"/>
                <w:lang w:val="sv-FI"/>
              </w:rPr>
            </w:pPr>
            <w:r w:rsidRPr="004A5BD9">
              <w:rPr>
                <w:rFonts w:cs="Arial" w:hint="eastAsia"/>
                <w:sz w:val="16"/>
                <w:szCs w:val="16"/>
                <w:lang w:val="sv-FI" w:eastAsia="zh-CN"/>
              </w:rPr>
              <w:t>NR Band n77, n78</w:t>
            </w:r>
          </w:p>
        </w:tc>
        <w:tc>
          <w:tcPr>
            <w:tcW w:w="890" w:type="dxa"/>
            <w:gridSpan w:val="2"/>
            <w:tcBorders>
              <w:top w:val="nil"/>
              <w:left w:val="nil"/>
              <w:bottom w:val="single" w:sz="4" w:space="0" w:color="auto"/>
              <w:right w:val="single" w:sz="4" w:space="0" w:color="auto"/>
            </w:tcBorders>
            <w:shd w:val="clear" w:color="auto" w:fill="auto"/>
            <w:vAlign w:val="center"/>
          </w:tcPr>
          <w:p w14:paraId="3ABAE106" w14:textId="77777777" w:rsidR="00E86827" w:rsidRPr="001D386E" w:rsidRDefault="00E86827" w:rsidP="00BC7D0D">
            <w:pPr>
              <w:pStyle w:val="TAR"/>
              <w:rPr>
                <w:rFonts w:eastAsia="MS Mincho" w:cs="Arial"/>
                <w:sz w:val="16"/>
                <w:szCs w:val="16"/>
                <w:lang w:eastAsia="ja-JP"/>
              </w:rPr>
            </w:pPr>
            <w:proofErr w:type="spellStart"/>
            <w:r w:rsidRPr="001D386E">
              <w:rPr>
                <w:rFonts w:cs="Arial"/>
                <w:sz w:val="16"/>
                <w:szCs w:val="16"/>
              </w:rPr>
              <w:t>F</w:t>
            </w:r>
            <w:r w:rsidRPr="001D386E">
              <w:rPr>
                <w:rFonts w:cs="Arial"/>
                <w:sz w:val="16"/>
                <w:szCs w:val="16"/>
                <w:vertAlign w:val="subscript"/>
              </w:rPr>
              <w:t>DL_low</w:t>
            </w:r>
            <w:proofErr w:type="spellEnd"/>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2E577168" w14:textId="77777777" w:rsidR="00E86827" w:rsidRPr="001D386E" w:rsidRDefault="00E86827" w:rsidP="00BC7D0D">
            <w:pPr>
              <w:pStyle w:val="TAC"/>
              <w:rPr>
                <w:rFonts w:eastAsia="MS Mincho" w:cs="Arial"/>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BA66E88" w14:textId="77777777" w:rsidR="00E86827" w:rsidRPr="001D386E" w:rsidRDefault="00E86827" w:rsidP="00BC7D0D">
            <w:pPr>
              <w:pStyle w:val="TAL"/>
              <w:rPr>
                <w:rFonts w:eastAsia="MS Mincho" w:cs="Arial"/>
                <w:sz w:val="16"/>
                <w:szCs w:val="16"/>
                <w:lang w:eastAsia="ja-JP"/>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6AEB49BF" w14:textId="77777777" w:rsidR="00E86827" w:rsidRPr="001D386E" w:rsidRDefault="00E86827" w:rsidP="00BC7D0D">
            <w:pPr>
              <w:pStyle w:val="TAC"/>
              <w:rPr>
                <w:rFonts w:eastAsia="MS Mincho" w:cs="Arial"/>
                <w:sz w:val="16"/>
                <w:szCs w:val="16"/>
                <w:lang w:eastAsia="ja-JP"/>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F79056B" w14:textId="77777777" w:rsidR="00E86827" w:rsidRPr="001D386E" w:rsidRDefault="00E86827" w:rsidP="00BC7D0D">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0D1BC67" w14:textId="77777777" w:rsidR="00E86827" w:rsidRPr="001D386E" w:rsidRDefault="00E86827" w:rsidP="00BC7D0D">
            <w:pPr>
              <w:pStyle w:val="TAC"/>
              <w:rPr>
                <w:rFonts w:cs="Arial"/>
                <w:sz w:val="16"/>
                <w:szCs w:val="16"/>
              </w:rPr>
            </w:pPr>
            <w:r w:rsidRPr="001D386E">
              <w:rPr>
                <w:rFonts w:cs="Arial"/>
                <w:sz w:val="16"/>
                <w:szCs w:val="16"/>
              </w:rPr>
              <w:t>2</w:t>
            </w:r>
          </w:p>
        </w:tc>
      </w:tr>
      <w:tr w:rsidR="00E86827" w:rsidRPr="001D386E" w14:paraId="11901733" w14:textId="77777777" w:rsidTr="00BC7D0D">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26DA0017"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144245AE"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4D77D716" w14:textId="77777777" w:rsidR="00E86827" w:rsidRPr="001D386E" w:rsidRDefault="00E86827" w:rsidP="00BC7D0D">
            <w:pPr>
              <w:pStyle w:val="TAR"/>
              <w:rPr>
                <w:rFonts w:eastAsia="MS Mincho" w:cs="Arial"/>
                <w:sz w:val="16"/>
                <w:szCs w:val="16"/>
                <w:lang w:eastAsia="ja-JP"/>
              </w:rPr>
            </w:pPr>
            <w:r w:rsidRPr="001D386E">
              <w:rPr>
                <w:rFonts w:cs="Arial" w:hint="eastAsia"/>
                <w:sz w:val="16"/>
                <w:szCs w:val="16"/>
                <w:lang w:eastAsia="ja-JP"/>
              </w:rPr>
              <w:t>758</w:t>
            </w:r>
          </w:p>
        </w:tc>
        <w:tc>
          <w:tcPr>
            <w:tcW w:w="286" w:type="dxa"/>
            <w:tcBorders>
              <w:top w:val="nil"/>
              <w:left w:val="nil"/>
              <w:bottom w:val="single" w:sz="4" w:space="0" w:color="auto"/>
              <w:right w:val="single" w:sz="4" w:space="0" w:color="auto"/>
            </w:tcBorders>
            <w:shd w:val="clear" w:color="auto" w:fill="auto"/>
            <w:vAlign w:val="center"/>
          </w:tcPr>
          <w:p w14:paraId="09834DA6" w14:textId="77777777" w:rsidR="00E86827" w:rsidRPr="001D386E" w:rsidRDefault="00E86827" w:rsidP="00BC7D0D">
            <w:pPr>
              <w:pStyle w:val="TAC"/>
              <w:rPr>
                <w:rFonts w:eastAsia="MS Mincho" w:cs="Arial"/>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D4686F0" w14:textId="77777777" w:rsidR="00E86827" w:rsidRPr="001D386E" w:rsidRDefault="00E86827" w:rsidP="00BC7D0D">
            <w:pPr>
              <w:pStyle w:val="TAL"/>
              <w:rPr>
                <w:rFonts w:eastAsia="MS Mincho" w:cs="Arial"/>
                <w:sz w:val="16"/>
                <w:szCs w:val="16"/>
                <w:lang w:eastAsia="ja-JP"/>
              </w:rPr>
            </w:pPr>
            <w:r w:rsidRPr="001D386E">
              <w:rPr>
                <w:rFonts w:cs="Arial" w:hint="eastAsia"/>
                <w:sz w:val="16"/>
                <w:szCs w:val="16"/>
                <w:lang w:eastAsia="ja-JP"/>
              </w:rPr>
              <w:t>788</w:t>
            </w:r>
          </w:p>
        </w:tc>
        <w:tc>
          <w:tcPr>
            <w:tcW w:w="1071" w:type="dxa"/>
            <w:tcBorders>
              <w:top w:val="nil"/>
              <w:left w:val="nil"/>
              <w:bottom w:val="single" w:sz="4" w:space="0" w:color="auto"/>
              <w:right w:val="single" w:sz="4" w:space="0" w:color="auto"/>
            </w:tcBorders>
            <w:shd w:val="clear" w:color="auto" w:fill="auto"/>
            <w:vAlign w:val="center"/>
          </w:tcPr>
          <w:p w14:paraId="65B3706A" w14:textId="77777777" w:rsidR="00E86827" w:rsidRPr="001D386E" w:rsidRDefault="00E86827" w:rsidP="00BC7D0D">
            <w:pPr>
              <w:pStyle w:val="TAC"/>
              <w:rPr>
                <w:rFonts w:eastAsia="MS Mincho" w:cs="Arial"/>
                <w:sz w:val="16"/>
                <w:szCs w:val="16"/>
                <w:lang w:eastAsia="ja-JP"/>
              </w:rPr>
            </w:pPr>
            <w:r w:rsidRPr="001D386E">
              <w:rPr>
                <w:rFonts w:cs="Arial" w:hint="eastAsia"/>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2FEC7A6F" w14:textId="77777777" w:rsidR="00E86827" w:rsidRPr="001D386E" w:rsidRDefault="00E86827" w:rsidP="00BC7D0D">
            <w:pPr>
              <w:pStyle w:val="TAC"/>
              <w:rPr>
                <w:rFonts w:eastAsia="MS Mincho" w:cs="Arial"/>
                <w:sz w:val="16"/>
                <w:szCs w:val="16"/>
                <w:lang w:eastAsia="ja-JP"/>
              </w:rPr>
            </w:pPr>
            <w:r w:rsidRPr="001D386E">
              <w:rPr>
                <w:rFonts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1E21CBB1" w14:textId="77777777" w:rsidR="00E86827" w:rsidRPr="001D386E" w:rsidRDefault="00E86827" w:rsidP="00BC7D0D">
            <w:pPr>
              <w:pStyle w:val="TAC"/>
              <w:rPr>
                <w:rFonts w:cs="Arial"/>
                <w:sz w:val="16"/>
                <w:szCs w:val="16"/>
              </w:rPr>
            </w:pPr>
          </w:p>
        </w:tc>
      </w:tr>
      <w:tr w:rsidR="00E86827" w:rsidRPr="001D386E" w14:paraId="30843EDD" w14:textId="77777777" w:rsidTr="00BC7D0D">
        <w:trPr>
          <w:trHeight w:val="225"/>
          <w:jc w:val="center"/>
        </w:trPr>
        <w:tc>
          <w:tcPr>
            <w:tcW w:w="1484" w:type="dxa"/>
            <w:vMerge w:val="restart"/>
            <w:tcBorders>
              <w:left w:val="single" w:sz="4" w:space="0" w:color="auto"/>
              <w:right w:val="single" w:sz="4" w:space="0" w:color="auto"/>
            </w:tcBorders>
            <w:shd w:val="clear" w:color="auto" w:fill="auto"/>
          </w:tcPr>
          <w:p w14:paraId="5FD6C775" w14:textId="77777777" w:rsidR="00E86827" w:rsidRPr="001D386E" w:rsidRDefault="00E86827" w:rsidP="00BC7D0D">
            <w:pPr>
              <w:pStyle w:val="TAC"/>
              <w:rPr>
                <w:rFonts w:cs="Arial"/>
              </w:rPr>
            </w:pPr>
            <w:r w:rsidRPr="001D386E">
              <w:rPr>
                <w:rFonts w:cs="Arial" w:hint="eastAsia"/>
              </w:rPr>
              <w:t>CA_1-21</w:t>
            </w:r>
          </w:p>
        </w:tc>
        <w:tc>
          <w:tcPr>
            <w:tcW w:w="2564" w:type="dxa"/>
            <w:tcBorders>
              <w:top w:val="nil"/>
              <w:left w:val="nil"/>
              <w:bottom w:val="single" w:sz="4" w:space="0" w:color="auto"/>
              <w:right w:val="single" w:sz="4" w:space="0" w:color="auto"/>
            </w:tcBorders>
            <w:shd w:val="clear" w:color="auto" w:fill="auto"/>
            <w:vAlign w:val="bottom"/>
          </w:tcPr>
          <w:p w14:paraId="4DAEBBBB" w14:textId="77777777" w:rsidR="00E86827" w:rsidRPr="001D386E" w:rsidRDefault="00E86827" w:rsidP="00BC7D0D">
            <w:pPr>
              <w:pStyle w:val="TAL"/>
              <w:rPr>
                <w:rFonts w:cs="Arial"/>
                <w:sz w:val="16"/>
                <w:szCs w:val="16"/>
              </w:rPr>
            </w:pPr>
            <w:r w:rsidRPr="001D386E">
              <w:rPr>
                <w:rFonts w:cs="Arial"/>
                <w:sz w:val="16"/>
                <w:szCs w:val="16"/>
              </w:rPr>
              <w:t>E-UTRA Band 11</w:t>
            </w:r>
          </w:p>
        </w:tc>
        <w:tc>
          <w:tcPr>
            <w:tcW w:w="890" w:type="dxa"/>
            <w:gridSpan w:val="2"/>
            <w:tcBorders>
              <w:top w:val="nil"/>
              <w:left w:val="nil"/>
              <w:bottom w:val="single" w:sz="4" w:space="0" w:color="auto"/>
              <w:right w:val="single" w:sz="4" w:space="0" w:color="auto"/>
            </w:tcBorders>
            <w:shd w:val="clear" w:color="auto" w:fill="auto"/>
            <w:vAlign w:val="bottom"/>
          </w:tcPr>
          <w:p w14:paraId="4364C1CF"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0B6C09FA" w14:textId="77777777" w:rsidR="00E86827" w:rsidRPr="001D386E" w:rsidRDefault="00E86827" w:rsidP="00BC7D0D">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4AC78540"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634FC263" w14:textId="77777777" w:rsidR="00E86827" w:rsidRPr="001D386E" w:rsidRDefault="00E86827" w:rsidP="00BC7D0D">
            <w:pPr>
              <w:pStyle w:val="TAC"/>
              <w:rPr>
                <w:rFonts w:cs="Arial"/>
                <w:sz w:val="16"/>
                <w:szCs w:val="16"/>
              </w:rPr>
            </w:pPr>
            <w:r w:rsidRPr="001D386E">
              <w:rPr>
                <w:rFonts w:cs="Arial"/>
                <w:sz w:val="16"/>
                <w:szCs w:val="16"/>
              </w:rPr>
              <w:t>-35</w:t>
            </w:r>
          </w:p>
        </w:tc>
        <w:tc>
          <w:tcPr>
            <w:tcW w:w="927" w:type="dxa"/>
            <w:tcBorders>
              <w:top w:val="nil"/>
              <w:left w:val="nil"/>
              <w:bottom w:val="single" w:sz="4" w:space="0" w:color="auto"/>
              <w:right w:val="single" w:sz="4" w:space="0" w:color="auto"/>
            </w:tcBorders>
            <w:shd w:val="clear" w:color="auto" w:fill="auto"/>
            <w:noWrap/>
            <w:vAlign w:val="center"/>
          </w:tcPr>
          <w:p w14:paraId="05E13D84"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D01937F" w14:textId="77777777" w:rsidR="00E86827" w:rsidRPr="001D386E" w:rsidRDefault="00E86827" w:rsidP="00BC7D0D">
            <w:pPr>
              <w:pStyle w:val="TAC"/>
              <w:rPr>
                <w:rFonts w:cs="Arial"/>
                <w:sz w:val="16"/>
                <w:szCs w:val="16"/>
              </w:rPr>
            </w:pPr>
            <w:r w:rsidRPr="001D386E">
              <w:rPr>
                <w:rFonts w:cs="Arial" w:hint="eastAsia"/>
                <w:sz w:val="16"/>
                <w:szCs w:val="16"/>
              </w:rPr>
              <w:t xml:space="preserve">3, </w:t>
            </w:r>
            <w:r w:rsidRPr="001D386E">
              <w:rPr>
                <w:rFonts w:cs="Arial"/>
                <w:sz w:val="16"/>
                <w:szCs w:val="16"/>
              </w:rPr>
              <w:t>1</w:t>
            </w:r>
            <w:r w:rsidRPr="001D386E">
              <w:rPr>
                <w:rFonts w:cs="Arial" w:hint="eastAsia"/>
                <w:sz w:val="16"/>
                <w:szCs w:val="16"/>
              </w:rPr>
              <w:t>6</w:t>
            </w:r>
          </w:p>
        </w:tc>
      </w:tr>
      <w:tr w:rsidR="00E86827" w:rsidRPr="001D386E" w14:paraId="270AC5CC" w14:textId="77777777" w:rsidTr="00BC7D0D">
        <w:trPr>
          <w:trHeight w:val="225"/>
          <w:jc w:val="center"/>
        </w:trPr>
        <w:tc>
          <w:tcPr>
            <w:tcW w:w="1484" w:type="dxa"/>
            <w:vMerge/>
            <w:tcBorders>
              <w:left w:val="single" w:sz="4" w:space="0" w:color="auto"/>
              <w:right w:val="single" w:sz="4" w:space="0" w:color="auto"/>
            </w:tcBorders>
            <w:shd w:val="clear" w:color="auto" w:fill="auto"/>
          </w:tcPr>
          <w:p w14:paraId="5C6C61F3"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44F693EC" w14:textId="77777777" w:rsidR="00E86827" w:rsidRPr="004A5BD9" w:rsidRDefault="00E86827" w:rsidP="00BC7D0D">
            <w:pPr>
              <w:pStyle w:val="TAL"/>
              <w:rPr>
                <w:rFonts w:cs="Arial"/>
                <w:sz w:val="16"/>
                <w:szCs w:val="16"/>
                <w:lang w:val="sv-FI" w:eastAsia="zh-CN"/>
              </w:rPr>
            </w:pPr>
            <w:r w:rsidRPr="004A5BD9">
              <w:rPr>
                <w:rFonts w:cs="Arial"/>
                <w:sz w:val="16"/>
                <w:szCs w:val="16"/>
                <w:lang w:val="sv-FI"/>
              </w:rPr>
              <w:t xml:space="preserve">E-UTRA Band 1, 3, </w:t>
            </w:r>
            <w:r w:rsidRPr="004A5BD9">
              <w:rPr>
                <w:rFonts w:cs="Arial" w:hint="eastAsia"/>
                <w:sz w:val="16"/>
                <w:szCs w:val="16"/>
                <w:lang w:val="sv-FI"/>
              </w:rPr>
              <w:t xml:space="preserve">18, 19, 28, </w:t>
            </w:r>
            <w:r w:rsidRPr="004A5BD9">
              <w:rPr>
                <w:rFonts w:cs="Arial"/>
                <w:sz w:val="16"/>
                <w:szCs w:val="16"/>
                <w:lang w:val="sv-FI"/>
              </w:rPr>
              <w:t>34</w:t>
            </w:r>
            <w:r w:rsidRPr="004A5BD9">
              <w:rPr>
                <w:rFonts w:cs="Arial" w:hint="eastAsia"/>
                <w:sz w:val="16"/>
                <w:szCs w:val="16"/>
                <w:lang w:val="sv-FI" w:eastAsia="ja-JP"/>
              </w:rPr>
              <w:t>, 42, 65</w:t>
            </w:r>
          </w:p>
          <w:p w14:paraId="4295AD1C" w14:textId="77777777" w:rsidR="00E86827" w:rsidRPr="004A5BD9" w:rsidRDefault="00E86827" w:rsidP="00BC7D0D">
            <w:pPr>
              <w:pStyle w:val="TAL"/>
              <w:rPr>
                <w:rFonts w:cs="Arial"/>
                <w:sz w:val="16"/>
                <w:szCs w:val="16"/>
                <w:lang w:val="sv-FI"/>
              </w:rPr>
            </w:pPr>
            <w:r w:rsidRPr="004A5BD9">
              <w:rPr>
                <w:rFonts w:cs="Arial" w:hint="eastAsia"/>
                <w:sz w:val="16"/>
                <w:szCs w:val="16"/>
                <w:lang w:val="sv-FI" w:eastAsia="zh-CN"/>
              </w:rPr>
              <w:t>NR Band n77, n78, n79</w:t>
            </w:r>
          </w:p>
        </w:tc>
        <w:tc>
          <w:tcPr>
            <w:tcW w:w="890" w:type="dxa"/>
            <w:gridSpan w:val="2"/>
            <w:tcBorders>
              <w:top w:val="nil"/>
              <w:left w:val="nil"/>
              <w:bottom w:val="single" w:sz="4" w:space="0" w:color="auto"/>
              <w:right w:val="single" w:sz="4" w:space="0" w:color="auto"/>
            </w:tcBorders>
            <w:shd w:val="clear" w:color="auto" w:fill="auto"/>
            <w:vAlign w:val="bottom"/>
          </w:tcPr>
          <w:p w14:paraId="031EE5FD"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5369D414" w14:textId="77777777" w:rsidR="00E86827" w:rsidRPr="001D386E" w:rsidRDefault="00E86827" w:rsidP="00BC7D0D">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1DF9F3D0"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190B364D"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E2EE33D"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7D08F00" w14:textId="77777777" w:rsidR="00E86827" w:rsidRPr="001D386E" w:rsidRDefault="00E86827" w:rsidP="00BC7D0D">
            <w:pPr>
              <w:pStyle w:val="TAC"/>
              <w:rPr>
                <w:rFonts w:cs="Arial"/>
                <w:sz w:val="16"/>
                <w:szCs w:val="16"/>
              </w:rPr>
            </w:pPr>
          </w:p>
        </w:tc>
      </w:tr>
      <w:tr w:rsidR="00E86827" w:rsidRPr="001D386E" w14:paraId="01250A21" w14:textId="77777777" w:rsidTr="00BC7D0D">
        <w:trPr>
          <w:trHeight w:val="225"/>
          <w:jc w:val="center"/>
        </w:trPr>
        <w:tc>
          <w:tcPr>
            <w:tcW w:w="1484" w:type="dxa"/>
            <w:vMerge/>
            <w:tcBorders>
              <w:left w:val="single" w:sz="4" w:space="0" w:color="auto"/>
              <w:right w:val="single" w:sz="4" w:space="0" w:color="auto"/>
            </w:tcBorders>
            <w:shd w:val="clear" w:color="auto" w:fill="auto"/>
          </w:tcPr>
          <w:p w14:paraId="6352F1EF"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0183AF7" w14:textId="77777777" w:rsidR="00E86827" w:rsidRPr="001D386E" w:rsidRDefault="00E86827" w:rsidP="00BC7D0D">
            <w:pPr>
              <w:pStyle w:val="TAL"/>
              <w:rPr>
                <w:rFonts w:cs="Arial"/>
                <w:sz w:val="16"/>
                <w:szCs w:val="16"/>
              </w:rPr>
            </w:pPr>
            <w:r w:rsidRPr="001D386E">
              <w:rPr>
                <w:rFonts w:cs="Arial"/>
                <w:sz w:val="16"/>
                <w:szCs w:val="16"/>
              </w:rPr>
              <w:t>E-UTRA Band 21</w:t>
            </w:r>
          </w:p>
        </w:tc>
        <w:tc>
          <w:tcPr>
            <w:tcW w:w="890" w:type="dxa"/>
            <w:gridSpan w:val="2"/>
            <w:tcBorders>
              <w:top w:val="nil"/>
              <w:left w:val="nil"/>
              <w:bottom w:val="single" w:sz="4" w:space="0" w:color="auto"/>
              <w:right w:val="single" w:sz="4" w:space="0" w:color="auto"/>
            </w:tcBorders>
            <w:shd w:val="clear" w:color="auto" w:fill="auto"/>
            <w:vAlign w:val="bottom"/>
          </w:tcPr>
          <w:p w14:paraId="3C9AC0BD"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17E0F68B" w14:textId="77777777" w:rsidR="00E86827" w:rsidRPr="001D386E" w:rsidRDefault="00E86827" w:rsidP="00BC7D0D">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2C5EF87B"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526F532F"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3D71D60"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E8EA38C" w14:textId="77777777" w:rsidR="00E86827" w:rsidRPr="001D386E" w:rsidRDefault="00E86827" w:rsidP="00BC7D0D">
            <w:pPr>
              <w:pStyle w:val="TAC"/>
              <w:rPr>
                <w:rFonts w:cs="Arial"/>
                <w:sz w:val="16"/>
                <w:szCs w:val="16"/>
              </w:rPr>
            </w:pPr>
            <w:r w:rsidRPr="001D386E">
              <w:rPr>
                <w:rFonts w:cs="Arial"/>
                <w:sz w:val="16"/>
                <w:szCs w:val="16"/>
              </w:rPr>
              <w:t>1</w:t>
            </w:r>
            <w:r w:rsidRPr="001D386E">
              <w:rPr>
                <w:rFonts w:cs="Arial" w:hint="eastAsia"/>
                <w:sz w:val="16"/>
                <w:szCs w:val="16"/>
              </w:rPr>
              <w:t>6</w:t>
            </w:r>
          </w:p>
        </w:tc>
      </w:tr>
      <w:tr w:rsidR="00E86827" w:rsidRPr="001D386E" w14:paraId="38F34D93" w14:textId="77777777" w:rsidTr="00BC7D0D">
        <w:trPr>
          <w:trHeight w:val="225"/>
          <w:jc w:val="center"/>
        </w:trPr>
        <w:tc>
          <w:tcPr>
            <w:tcW w:w="1484" w:type="dxa"/>
            <w:vMerge/>
            <w:tcBorders>
              <w:left w:val="single" w:sz="4" w:space="0" w:color="auto"/>
              <w:right w:val="single" w:sz="4" w:space="0" w:color="auto"/>
            </w:tcBorders>
            <w:shd w:val="clear" w:color="auto" w:fill="auto"/>
          </w:tcPr>
          <w:p w14:paraId="0502466B"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435433B7"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1050C557" w14:textId="77777777" w:rsidR="00E86827" w:rsidRPr="001D386E" w:rsidRDefault="00E86827" w:rsidP="00BC7D0D">
            <w:pPr>
              <w:pStyle w:val="TAR"/>
              <w:rPr>
                <w:rFonts w:cs="Arial"/>
                <w:sz w:val="16"/>
                <w:szCs w:val="16"/>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bottom"/>
          </w:tcPr>
          <w:p w14:paraId="05AF4445"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2FDABE3E" w14:textId="77777777" w:rsidR="00E86827" w:rsidRPr="001D386E" w:rsidRDefault="00E86827" w:rsidP="00BC7D0D">
            <w:pPr>
              <w:pStyle w:val="TAL"/>
              <w:rPr>
                <w:rFonts w:cs="Arial"/>
                <w:sz w:val="16"/>
                <w:szCs w:val="16"/>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75C12CAF" w14:textId="77777777" w:rsidR="00E86827" w:rsidRPr="001D386E" w:rsidRDefault="00E86827" w:rsidP="00BC7D0D">
            <w:pPr>
              <w:pStyle w:val="TAC"/>
              <w:rPr>
                <w:rFonts w:cs="Arial"/>
                <w:sz w:val="16"/>
                <w:szCs w:val="16"/>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0EDC1F74" w14:textId="77777777" w:rsidR="00E86827" w:rsidRPr="001D386E" w:rsidRDefault="00E86827" w:rsidP="00BC7D0D">
            <w:pPr>
              <w:pStyle w:val="TAC"/>
              <w:rPr>
                <w:rFonts w:cs="Arial"/>
                <w:sz w:val="16"/>
                <w:szCs w:val="16"/>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2DAF4B95" w14:textId="77777777" w:rsidR="00E86827" w:rsidRPr="001D386E" w:rsidRDefault="00E86827" w:rsidP="00BC7D0D">
            <w:pPr>
              <w:pStyle w:val="TAC"/>
              <w:rPr>
                <w:rFonts w:cs="Arial"/>
                <w:sz w:val="16"/>
                <w:szCs w:val="16"/>
              </w:rPr>
            </w:pPr>
            <w:r w:rsidRPr="001D386E">
              <w:rPr>
                <w:rFonts w:cs="Arial"/>
                <w:sz w:val="16"/>
                <w:szCs w:val="16"/>
              </w:rPr>
              <w:t>7</w:t>
            </w:r>
          </w:p>
        </w:tc>
      </w:tr>
      <w:tr w:rsidR="00E86827" w:rsidRPr="001D386E" w14:paraId="3DFC617B" w14:textId="77777777" w:rsidTr="00BC7D0D">
        <w:trPr>
          <w:trHeight w:val="225"/>
          <w:jc w:val="center"/>
        </w:trPr>
        <w:tc>
          <w:tcPr>
            <w:tcW w:w="1484" w:type="dxa"/>
            <w:vMerge/>
            <w:tcBorders>
              <w:left w:val="single" w:sz="4" w:space="0" w:color="auto"/>
              <w:right w:val="single" w:sz="4" w:space="0" w:color="auto"/>
            </w:tcBorders>
            <w:shd w:val="clear" w:color="auto" w:fill="auto"/>
          </w:tcPr>
          <w:p w14:paraId="68F3CDF3"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6C30E367" w14:textId="77777777" w:rsidR="00E86827" w:rsidRPr="001D386E" w:rsidRDefault="00E86827" w:rsidP="00BC7D0D">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2A90D77D" w14:textId="77777777" w:rsidR="00E86827" w:rsidRPr="001D386E" w:rsidRDefault="00E86827" w:rsidP="00BC7D0D">
            <w:pPr>
              <w:pStyle w:val="TAR"/>
              <w:rPr>
                <w:rFonts w:cs="Arial"/>
                <w:sz w:val="16"/>
                <w:szCs w:val="16"/>
              </w:rPr>
            </w:pPr>
            <w:r w:rsidRPr="001D386E">
              <w:rPr>
                <w:rFonts w:cs="Arial" w:hint="eastAsia"/>
                <w:sz w:val="16"/>
                <w:szCs w:val="16"/>
              </w:rPr>
              <w:t>945</w:t>
            </w:r>
          </w:p>
        </w:tc>
        <w:tc>
          <w:tcPr>
            <w:tcW w:w="286" w:type="dxa"/>
            <w:tcBorders>
              <w:top w:val="nil"/>
              <w:left w:val="nil"/>
              <w:bottom w:val="single" w:sz="4" w:space="0" w:color="auto"/>
              <w:right w:val="single" w:sz="4" w:space="0" w:color="auto"/>
            </w:tcBorders>
            <w:shd w:val="clear" w:color="auto" w:fill="auto"/>
            <w:vAlign w:val="bottom"/>
          </w:tcPr>
          <w:p w14:paraId="11A78DA3"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63F154AB" w14:textId="77777777" w:rsidR="00E86827" w:rsidRPr="001D386E" w:rsidRDefault="00E86827" w:rsidP="00BC7D0D">
            <w:pPr>
              <w:pStyle w:val="TAL"/>
              <w:rPr>
                <w:rFonts w:cs="Arial"/>
                <w:sz w:val="16"/>
                <w:szCs w:val="16"/>
              </w:rPr>
            </w:pPr>
            <w:r w:rsidRPr="001D386E">
              <w:rPr>
                <w:rFonts w:cs="Arial" w:hint="eastAsia"/>
                <w:sz w:val="16"/>
                <w:szCs w:val="16"/>
              </w:rPr>
              <w:t>960</w:t>
            </w:r>
          </w:p>
        </w:tc>
        <w:tc>
          <w:tcPr>
            <w:tcW w:w="1071" w:type="dxa"/>
            <w:tcBorders>
              <w:top w:val="nil"/>
              <w:left w:val="nil"/>
              <w:bottom w:val="single" w:sz="4" w:space="0" w:color="auto"/>
              <w:right w:val="single" w:sz="4" w:space="0" w:color="auto"/>
            </w:tcBorders>
            <w:shd w:val="clear" w:color="auto" w:fill="auto"/>
            <w:vAlign w:val="center"/>
          </w:tcPr>
          <w:p w14:paraId="3C4A15A3" w14:textId="77777777" w:rsidR="00E86827" w:rsidRPr="001D386E" w:rsidRDefault="00E86827" w:rsidP="00BC7D0D">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12CEF2D" w14:textId="77777777" w:rsidR="00E86827" w:rsidRPr="001D386E" w:rsidRDefault="00E86827" w:rsidP="00BC7D0D">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3E04679" w14:textId="77777777" w:rsidR="00E86827" w:rsidRPr="001D386E" w:rsidRDefault="00E86827" w:rsidP="00BC7D0D">
            <w:pPr>
              <w:pStyle w:val="TAC"/>
              <w:rPr>
                <w:rFonts w:cs="Arial"/>
                <w:sz w:val="16"/>
                <w:szCs w:val="16"/>
              </w:rPr>
            </w:pPr>
          </w:p>
        </w:tc>
      </w:tr>
      <w:tr w:rsidR="00E86827" w:rsidRPr="001D386E" w14:paraId="5F4757D9" w14:textId="77777777" w:rsidTr="00BC7D0D">
        <w:trPr>
          <w:trHeight w:val="225"/>
          <w:jc w:val="center"/>
        </w:trPr>
        <w:tc>
          <w:tcPr>
            <w:tcW w:w="1484" w:type="dxa"/>
            <w:vMerge/>
            <w:tcBorders>
              <w:left w:val="single" w:sz="4" w:space="0" w:color="auto"/>
              <w:right w:val="single" w:sz="4" w:space="0" w:color="auto"/>
            </w:tcBorders>
            <w:shd w:val="clear" w:color="auto" w:fill="auto"/>
          </w:tcPr>
          <w:p w14:paraId="163482A4"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77848C5D" w14:textId="77777777" w:rsidR="00E86827" w:rsidRPr="001D386E" w:rsidRDefault="00E86827" w:rsidP="00BC7D0D">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3309D43B" w14:textId="77777777" w:rsidR="00E86827" w:rsidRPr="001D386E" w:rsidRDefault="00E86827" w:rsidP="00BC7D0D">
            <w:pPr>
              <w:pStyle w:val="TAR"/>
              <w:rPr>
                <w:rFonts w:cs="Arial"/>
                <w:sz w:val="16"/>
                <w:szCs w:val="16"/>
              </w:rPr>
            </w:pPr>
            <w:r w:rsidRPr="001D386E">
              <w:rPr>
                <w:rFonts w:cs="Arial"/>
                <w:sz w:val="16"/>
                <w:szCs w:val="16"/>
              </w:rPr>
              <w:t>2545</w:t>
            </w:r>
          </w:p>
        </w:tc>
        <w:tc>
          <w:tcPr>
            <w:tcW w:w="286" w:type="dxa"/>
            <w:tcBorders>
              <w:top w:val="nil"/>
              <w:left w:val="nil"/>
              <w:bottom w:val="single" w:sz="4" w:space="0" w:color="auto"/>
              <w:right w:val="single" w:sz="4" w:space="0" w:color="auto"/>
            </w:tcBorders>
            <w:shd w:val="clear" w:color="auto" w:fill="auto"/>
            <w:vAlign w:val="bottom"/>
          </w:tcPr>
          <w:p w14:paraId="1B1FAC6F"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2926DF5D" w14:textId="77777777" w:rsidR="00E86827" w:rsidRPr="001D386E" w:rsidRDefault="00E86827" w:rsidP="00BC7D0D">
            <w:pPr>
              <w:pStyle w:val="TAL"/>
              <w:rPr>
                <w:rFonts w:cs="Arial"/>
                <w:sz w:val="16"/>
                <w:szCs w:val="16"/>
              </w:rPr>
            </w:pPr>
            <w:r w:rsidRPr="001D386E">
              <w:rPr>
                <w:rFonts w:cs="Arial"/>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5353BFBC"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EEF7E0A"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4C3314E" w14:textId="77777777" w:rsidR="00E86827" w:rsidRPr="001D386E" w:rsidRDefault="00E86827" w:rsidP="00BC7D0D">
            <w:pPr>
              <w:pStyle w:val="TAC"/>
              <w:rPr>
                <w:rFonts w:cs="Arial"/>
                <w:sz w:val="16"/>
                <w:szCs w:val="16"/>
              </w:rPr>
            </w:pPr>
          </w:p>
        </w:tc>
      </w:tr>
      <w:tr w:rsidR="00E86827" w:rsidRPr="001D386E" w14:paraId="6CA3FC2D" w14:textId="77777777" w:rsidTr="00BC7D0D">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4F0209DB"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C40F139" w14:textId="77777777" w:rsidR="00E86827" w:rsidRPr="001D386E" w:rsidRDefault="00E86827" w:rsidP="00BC7D0D">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0272E94F" w14:textId="77777777" w:rsidR="00E86827" w:rsidRPr="001D386E" w:rsidRDefault="00E86827" w:rsidP="00BC7D0D">
            <w:pPr>
              <w:pStyle w:val="TAR"/>
              <w:rPr>
                <w:rFonts w:cs="Arial"/>
                <w:sz w:val="16"/>
                <w:szCs w:val="16"/>
              </w:rPr>
            </w:pPr>
            <w:r w:rsidRPr="001D386E">
              <w:rPr>
                <w:rFonts w:cs="Arial"/>
                <w:sz w:val="16"/>
                <w:szCs w:val="16"/>
              </w:rPr>
              <w:t>2595</w:t>
            </w:r>
          </w:p>
        </w:tc>
        <w:tc>
          <w:tcPr>
            <w:tcW w:w="286" w:type="dxa"/>
            <w:tcBorders>
              <w:top w:val="nil"/>
              <w:left w:val="nil"/>
              <w:bottom w:val="single" w:sz="4" w:space="0" w:color="auto"/>
              <w:right w:val="single" w:sz="4" w:space="0" w:color="auto"/>
            </w:tcBorders>
            <w:shd w:val="clear" w:color="auto" w:fill="auto"/>
            <w:vAlign w:val="bottom"/>
          </w:tcPr>
          <w:p w14:paraId="0D6D27C3"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2F9B0FD4" w14:textId="77777777" w:rsidR="00E86827" w:rsidRPr="001D386E" w:rsidRDefault="00E86827" w:rsidP="00BC7D0D">
            <w:pPr>
              <w:pStyle w:val="TAL"/>
              <w:rPr>
                <w:rFonts w:cs="Arial"/>
                <w:sz w:val="16"/>
                <w:szCs w:val="16"/>
              </w:rPr>
            </w:pPr>
            <w:r w:rsidRPr="001D386E">
              <w:rPr>
                <w:rFonts w:cs="Arial"/>
                <w:sz w:val="16"/>
                <w:szCs w:val="16"/>
              </w:rPr>
              <w:t>2645</w:t>
            </w:r>
          </w:p>
        </w:tc>
        <w:tc>
          <w:tcPr>
            <w:tcW w:w="1071" w:type="dxa"/>
            <w:tcBorders>
              <w:top w:val="nil"/>
              <w:left w:val="nil"/>
              <w:bottom w:val="single" w:sz="4" w:space="0" w:color="auto"/>
              <w:right w:val="single" w:sz="4" w:space="0" w:color="auto"/>
            </w:tcBorders>
            <w:shd w:val="clear" w:color="auto" w:fill="auto"/>
            <w:vAlign w:val="center"/>
          </w:tcPr>
          <w:p w14:paraId="6ABAF408" w14:textId="77777777" w:rsidR="00E86827" w:rsidRPr="001D386E" w:rsidRDefault="00E86827" w:rsidP="00BC7D0D">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130C3B4"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6D0A056" w14:textId="77777777" w:rsidR="00E86827" w:rsidRPr="001D386E" w:rsidRDefault="00E86827" w:rsidP="00BC7D0D">
            <w:pPr>
              <w:pStyle w:val="TAC"/>
              <w:rPr>
                <w:rFonts w:cs="Arial"/>
                <w:sz w:val="16"/>
                <w:szCs w:val="16"/>
              </w:rPr>
            </w:pPr>
          </w:p>
        </w:tc>
      </w:tr>
      <w:tr w:rsidR="00E86827" w:rsidRPr="001D386E" w14:paraId="62C616CB" w14:textId="77777777" w:rsidTr="00BC7D0D">
        <w:trPr>
          <w:trHeight w:val="225"/>
          <w:jc w:val="center"/>
        </w:trPr>
        <w:tc>
          <w:tcPr>
            <w:tcW w:w="1484" w:type="dxa"/>
            <w:vMerge w:val="restart"/>
            <w:tcBorders>
              <w:top w:val="single" w:sz="4" w:space="0" w:color="auto"/>
              <w:left w:val="single" w:sz="4" w:space="0" w:color="auto"/>
              <w:bottom w:val="single" w:sz="4" w:space="0" w:color="auto"/>
              <w:right w:val="single" w:sz="4" w:space="0" w:color="auto"/>
            </w:tcBorders>
            <w:shd w:val="clear" w:color="auto" w:fill="auto"/>
          </w:tcPr>
          <w:p w14:paraId="6A0E2AA1" w14:textId="77777777" w:rsidR="00E86827" w:rsidRPr="001D386E" w:rsidRDefault="00E86827" w:rsidP="00BC7D0D">
            <w:pPr>
              <w:pStyle w:val="TAC"/>
              <w:rPr>
                <w:rFonts w:cs="Arial"/>
                <w:lang w:eastAsia="ja-JP"/>
              </w:rPr>
            </w:pPr>
            <w:r w:rsidRPr="001D386E">
              <w:rPr>
                <w:rFonts w:cs="Arial" w:hint="eastAsia"/>
                <w:lang w:eastAsia="ja-JP"/>
              </w:rPr>
              <w:t>CA_1-26</w:t>
            </w:r>
          </w:p>
        </w:tc>
        <w:tc>
          <w:tcPr>
            <w:tcW w:w="2564" w:type="dxa"/>
            <w:tcBorders>
              <w:top w:val="single" w:sz="4" w:space="0" w:color="auto"/>
              <w:left w:val="nil"/>
              <w:bottom w:val="single" w:sz="4" w:space="0" w:color="auto"/>
              <w:right w:val="single" w:sz="4" w:space="0" w:color="auto"/>
            </w:tcBorders>
            <w:shd w:val="clear" w:color="auto" w:fill="auto"/>
            <w:vAlign w:val="bottom"/>
          </w:tcPr>
          <w:p w14:paraId="3C864C10" w14:textId="77777777" w:rsidR="00E86827" w:rsidRPr="00C7706E" w:rsidRDefault="00E86827" w:rsidP="00BC7D0D">
            <w:pPr>
              <w:pStyle w:val="TAL"/>
              <w:rPr>
                <w:rFonts w:cs="Arial"/>
                <w:sz w:val="16"/>
                <w:szCs w:val="16"/>
                <w:lang w:val="de-DE" w:eastAsia="zh-CN"/>
              </w:rPr>
            </w:pPr>
            <w:r w:rsidRPr="00C7706E">
              <w:rPr>
                <w:rFonts w:cs="Arial"/>
                <w:sz w:val="16"/>
                <w:szCs w:val="16"/>
                <w:lang w:val="de-DE"/>
              </w:rPr>
              <w:t>E-UTRA Band 1, 3, 5, 7, 11, 18, 19, 21, 22, 26, 31, 38, 40, 42, 43, 44</w:t>
            </w:r>
            <w:r w:rsidRPr="00C7706E">
              <w:rPr>
                <w:rFonts w:cs="Arial"/>
                <w:sz w:val="16"/>
                <w:szCs w:val="16"/>
                <w:lang w:val="de-DE" w:eastAsia="ja-JP"/>
              </w:rPr>
              <w:t>, 50, 51, 65, 73, 74</w:t>
            </w:r>
          </w:p>
          <w:p w14:paraId="0720D908" w14:textId="77777777" w:rsidR="00E86827" w:rsidRPr="004A5BD9" w:rsidRDefault="00E86827" w:rsidP="00BC7D0D">
            <w:pPr>
              <w:pStyle w:val="TAL"/>
              <w:rPr>
                <w:rFonts w:cs="Arial"/>
                <w:sz w:val="16"/>
                <w:szCs w:val="16"/>
                <w:lang w:val="sv-FI"/>
              </w:rPr>
            </w:pPr>
            <w:r w:rsidRPr="00C7706E">
              <w:rPr>
                <w:rFonts w:cs="Arial"/>
                <w:sz w:val="16"/>
                <w:szCs w:val="16"/>
                <w:lang w:val="de-DE" w:eastAsia="zh-CN"/>
              </w:rPr>
              <w:t>NR Band n77, n78, n79</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1232CBDF"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single" w:sz="4" w:space="0" w:color="auto"/>
              <w:left w:val="nil"/>
              <w:bottom w:val="single" w:sz="4" w:space="0" w:color="auto"/>
              <w:right w:val="single" w:sz="4" w:space="0" w:color="auto"/>
            </w:tcBorders>
            <w:shd w:val="clear" w:color="auto" w:fill="auto"/>
            <w:vAlign w:val="bottom"/>
          </w:tcPr>
          <w:p w14:paraId="41C3D3D2"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bottom"/>
          </w:tcPr>
          <w:p w14:paraId="10A206C5" w14:textId="77777777" w:rsidR="00E86827" w:rsidRPr="001D386E" w:rsidRDefault="00E86827" w:rsidP="00BC7D0D">
            <w:pPr>
              <w:pStyle w:val="TAL"/>
              <w:rPr>
                <w:rFonts w:cs="Arial"/>
                <w:sz w:val="16"/>
                <w:szCs w:val="16"/>
                <w:lang w:eastAsia="ja-JP"/>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single" w:sz="4" w:space="0" w:color="auto"/>
              <w:left w:val="nil"/>
              <w:bottom w:val="single" w:sz="4" w:space="0" w:color="auto"/>
              <w:right w:val="single" w:sz="4" w:space="0" w:color="auto"/>
            </w:tcBorders>
            <w:shd w:val="clear" w:color="auto" w:fill="auto"/>
            <w:vAlign w:val="center"/>
          </w:tcPr>
          <w:p w14:paraId="32EA6120" w14:textId="77777777" w:rsidR="00E86827" w:rsidRPr="001D386E" w:rsidRDefault="00E86827" w:rsidP="00BC7D0D">
            <w:pPr>
              <w:pStyle w:val="TAC"/>
              <w:rPr>
                <w:rFonts w:cs="Arial"/>
                <w:sz w:val="16"/>
                <w:szCs w:val="16"/>
                <w:lang w:eastAsia="ja-JP"/>
              </w:rPr>
            </w:pPr>
            <w:r w:rsidRPr="001D386E">
              <w:rPr>
                <w:rFonts w:cs="Arial"/>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649CCCE2" w14:textId="77777777" w:rsidR="00E86827" w:rsidRPr="001D386E" w:rsidRDefault="00E86827" w:rsidP="00BC7D0D">
            <w:pPr>
              <w:pStyle w:val="TAC"/>
              <w:rPr>
                <w:rFonts w:cs="Arial"/>
                <w:sz w:val="16"/>
                <w:szCs w:val="16"/>
                <w:lang w:eastAsia="ja-JP"/>
              </w:rPr>
            </w:pPr>
            <w:r w:rsidRPr="001D386E">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6E6CE625" w14:textId="77777777" w:rsidR="00E86827" w:rsidRPr="001D386E" w:rsidRDefault="00E86827" w:rsidP="00BC7D0D">
            <w:pPr>
              <w:pStyle w:val="TAC"/>
              <w:rPr>
                <w:rFonts w:cs="Arial"/>
                <w:sz w:val="16"/>
                <w:szCs w:val="16"/>
              </w:rPr>
            </w:pPr>
          </w:p>
        </w:tc>
      </w:tr>
      <w:tr w:rsidR="00E86827" w:rsidRPr="001D386E" w14:paraId="63F2AE2D" w14:textId="77777777" w:rsidTr="00BC7D0D">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6465659A" w14:textId="77777777" w:rsidR="00E86827" w:rsidRPr="001D386E" w:rsidRDefault="00E86827" w:rsidP="00BC7D0D">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20F7A874" w14:textId="77777777" w:rsidR="00E86827" w:rsidRPr="001D386E" w:rsidRDefault="00E86827" w:rsidP="00BC7D0D">
            <w:pPr>
              <w:pStyle w:val="TAL"/>
              <w:rPr>
                <w:rFonts w:cs="Arial"/>
                <w:sz w:val="16"/>
                <w:szCs w:val="16"/>
              </w:rPr>
            </w:pPr>
            <w:r w:rsidRPr="001D386E">
              <w:rPr>
                <w:rFonts w:cs="Arial"/>
                <w:kern w:val="24"/>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58062602" w14:textId="77777777" w:rsidR="00E86827" w:rsidRPr="001D386E" w:rsidRDefault="00E86827" w:rsidP="00BC7D0D">
            <w:pPr>
              <w:pStyle w:val="TAR"/>
              <w:rPr>
                <w:rFonts w:cs="Arial"/>
                <w:sz w:val="16"/>
                <w:szCs w:val="16"/>
                <w:lang w:eastAsia="ja-JP"/>
              </w:rPr>
            </w:pPr>
            <w:r w:rsidRPr="001D386E">
              <w:rPr>
                <w:rFonts w:cs="Arial" w:hint="eastAsia"/>
                <w:sz w:val="16"/>
                <w:szCs w:val="16"/>
                <w:lang w:eastAsia="ja-JP"/>
              </w:rPr>
              <w:t>1880</w:t>
            </w:r>
          </w:p>
        </w:tc>
        <w:tc>
          <w:tcPr>
            <w:tcW w:w="286" w:type="dxa"/>
            <w:tcBorders>
              <w:top w:val="single" w:sz="4" w:space="0" w:color="auto"/>
              <w:left w:val="nil"/>
              <w:bottom w:val="single" w:sz="4" w:space="0" w:color="auto"/>
              <w:right w:val="single" w:sz="4" w:space="0" w:color="auto"/>
            </w:tcBorders>
            <w:shd w:val="clear" w:color="auto" w:fill="auto"/>
            <w:vAlign w:val="bottom"/>
          </w:tcPr>
          <w:p w14:paraId="7EECF995" w14:textId="77777777" w:rsidR="00E86827" w:rsidRPr="001D386E" w:rsidRDefault="00E86827" w:rsidP="00BC7D0D">
            <w:pPr>
              <w:pStyle w:val="TAC"/>
              <w:rPr>
                <w:rFonts w:cs="Arial"/>
                <w:sz w:val="16"/>
                <w:szCs w:val="16"/>
                <w:lang w:eastAsia="ja-JP"/>
              </w:rPr>
            </w:pPr>
            <w:r w:rsidRPr="001D386E">
              <w:rPr>
                <w:rFonts w:cs="Arial" w:hint="eastAsia"/>
                <w:sz w:val="16"/>
                <w:szCs w:val="16"/>
                <w:lang w:eastAsia="ja-JP"/>
              </w:rPr>
              <w:t>-</w:t>
            </w:r>
          </w:p>
        </w:tc>
        <w:tc>
          <w:tcPr>
            <w:tcW w:w="852" w:type="dxa"/>
            <w:tcBorders>
              <w:top w:val="single" w:sz="4" w:space="0" w:color="auto"/>
              <w:left w:val="nil"/>
              <w:bottom w:val="single" w:sz="4" w:space="0" w:color="auto"/>
              <w:right w:val="single" w:sz="4" w:space="0" w:color="auto"/>
            </w:tcBorders>
            <w:shd w:val="clear" w:color="auto" w:fill="auto"/>
            <w:vAlign w:val="bottom"/>
          </w:tcPr>
          <w:p w14:paraId="642FC7AE" w14:textId="77777777" w:rsidR="00E86827" w:rsidRPr="001D386E" w:rsidRDefault="00E86827" w:rsidP="00BC7D0D">
            <w:pPr>
              <w:pStyle w:val="TAL"/>
              <w:rPr>
                <w:rFonts w:cs="Arial"/>
                <w:sz w:val="16"/>
                <w:szCs w:val="16"/>
                <w:lang w:eastAsia="ja-JP"/>
              </w:rPr>
            </w:pPr>
            <w:r w:rsidRPr="001D386E">
              <w:rPr>
                <w:rFonts w:cs="Arial" w:hint="eastAsia"/>
                <w:sz w:val="16"/>
                <w:szCs w:val="16"/>
                <w:lang w:eastAsia="ja-JP"/>
              </w:rPr>
              <w:t>1895</w:t>
            </w:r>
          </w:p>
        </w:tc>
        <w:tc>
          <w:tcPr>
            <w:tcW w:w="1071" w:type="dxa"/>
            <w:tcBorders>
              <w:top w:val="single" w:sz="4" w:space="0" w:color="auto"/>
              <w:left w:val="nil"/>
              <w:bottom w:val="single" w:sz="4" w:space="0" w:color="auto"/>
              <w:right w:val="single" w:sz="4" w:space="0" w:color="auto"/>
            </w:tcBorders>
            <w:shd w:val="clear" w:color="auto" w:fill="auto"/>
            <w:vAlign w:val="center"/>
          </w:tcPr>
          <w:p w14:paraId="180C5679" w14:textId="77777777" w:rsidR="00E86827" w:rsidRPr="001D386E" w:rsidRDefault="00E86827" w:rsidP="00BC7D0D">
            <w:pPr>
              <w:pStyle w:val="TAC"/>
              <w:rPr>
                <w:rFonts w:cs="Arial"/>
                <w:sz w:val="16"/>
                <w:szCs w:val="16"/>
                <w:lang w:eastAsia="ja-JP"/>
              </w:rPr>
            </w:pPr>
            <w:r w:rsidRPr="001D386E">
              <w:rPr>
                <w:rFonts w:cs="Arial" w:hint="eastAsia"/>
                <w:sz w:val="16"/>
                <w:szCs w:val="16"/>
                <w:lang w:eastAsia="ja-JP"/>
              </w:rPr>
              <w:t>-40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2C5E27E4" w14:textId="77777777" w:rsidR="00E86827" w:rsidRPr="001D386E" w:rsidRDefault="00E86827" w:rsidP="00BC7D0D">
            <w:pPr>
              <w:pStyle w:val="TAC"/>
              <w:rPr>
                <w:rFonts w:cs="Arial"/>
                <w:sz w:val="16"/>
                <w:szCs w:val="16"/>
                <w:lang w:eastAsia="ja-JP"/>
              </w:rPr>
            </w:pPr>
            <w:r w:rsidRPr="001D386E">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332D17B1" w14:textId="77777777" w:rsidR="00E86827" w:rsidRPr="001D386E" w:rsidRDefault="00E86827" w:rsidP="00BC7D0D">
            <w:pPr>
              <w:pStyle w:val="TAC"/>
              <w:rPr>
                <w:rFonts w:cs="Arial"/>
                <w:sz w:val="16"/>
                <w:szCs w:val="16"/>
                <w:lang w:eastAsia="ja-JP"/>
              </w:rPr>
            </w:pPr>
            <w:r w:rsidRPr="001D386E">
              <w:rPr>
                <w:rFonts w:cs="Arial" w:hint="eastAsia"/>
                <w:sz w:val="16"/>
                <w:szCs w:val="16"/>
                <w:lang w:eastAsia="ja-JP"/>
              </w:rPr>
              <w:t>3, 12</w:t>
            </w:r>
          </w:p>
        </w:tc>
      </w:tr>
      <w:tr w:rsidR="00E86827" w:rsidRPr="001D386E" w14:paraId="48C3E702" w14:textId="77777777" w:rsidTr="00BC7D0D">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7010DC1F" w14:textId="77777777" w:rsidR="00E86827" w:rsidRPr="001D386E" w:rsidRDefault="00E86827" w:rsidP="00BC7D0D">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51D9810E" w14:textId="77777777" w:rsidR="00E86827" w:rsidRPr="001D386E" w:rsidRDefault="00E86827" w:rsidP="00BC7D0D">
            <w:pPr>
              <w:pStyle w:val="TAL"/>
              <w:rPr>
                <w:rFonts w:cs="Arial"/>
                <w:sz w:val="16"/>
                <w:szCs w:val="16"/>
              </w:rPr>
            </w:pPr>
            <w:r w:rsidRPr="001D386E">
              <w:rPr>
                <w:rFonts w:cs="Arial"/>
                <w:kern w:val="24"/>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2038D03A" w14:textId="77777777" w:rsidR="00E86827" w:rsidRPr="001D386E" w:rsidRDefault="00E86827" w:rsidP="00BC7D0D">
            <w:pPr>
              <w:pStyle w:val="TAR"/>
              <w:rPr>
                <w:rFonts w:cs="Arial"/>
                <w:sz w:val="16"/>
                <w:szCs w:val="16"/>
                <w:lang w:eastAsia="ja-JP"/>
              </w:rPr>
            </w:pPr>
            <w:r w:rsidRPr="001D386E">
              <w:rPr>
                <w:rFonts w:cs="Arial" w:hint="eastAsia"/>
                <w:sz w:val="16"/>
                <w:szCs w:val="16"/>
                <w:lang w:eastAsia="ja-JP"/>
              </w:rPr>
              <w:t>1895</w:t>
            </w:r>
          </w:p>
        </w:tc>
        <w:tc>
          <w:tcPr>
            <w:tcW w:w="286" w:type="dxa"/>
            <w:tcBorders>
              <w:top w:val="single" w:sz="4" w:space="0" w:color="auto"/>
              <w:left w:val="nil"/>
              <w:bottom w:val="single" w:sz="4" w:space="0" w:color="auto"/>
              <w:right w:val="single" w:sz="4" w:space="0" w:color="auto"/>
            </w:tcBorders>
            <w:shd w:val="clear" w:color="auto" w:fill="auto"/>
            <w:vAlign w:val="bottom"/>
          </w:tcPr>
          <w:p w14:paraId="3E990841" w14:textId="77777777" w:rsidR="00E86827" w:rsidRPr="001D386E" w:rsidRDefault="00E86827" w:rsidP="00BC7D0D">
            <w:pPr>
              <w:pStyle w:val="TAC"/>
              <w:rPr>
                <w:rFonts w:cs="Arial"/>
                <w:sz w:val="16"/>
                <w:szCs w:val="16"/>
                <w:lang w:eastAsia="ja-JP"/>
              </w:rPr>
            </w:pPr>
            <w:r w:rsidRPr="001D386E">
              <w:rPr>
                <w:rFonts w:cs="Arial" w:hint="eastAsia"/>
                <w:sz w:val="16"/>
                <w:szCs w:val="16"/>
                <w:lang w:eastAsia="ja-JP"/>
              </w:rPr>
              <w:t>-</w:t>
            </w:r>
          </w:p>
        </w:tc>
        <w:tc>
          <w:tcPr>
            <w:tcW w:w="852" w:type="dxa"/>
            <w:tcBorders>
              <w:top w:val="single" w:sz="4" w:space="0" w:color="auto"/>
              <w:left w:val="nil"/>
              <w:bottom w:val="single" w:sz="4" w:space="0" w:color="auto"/>
              <w:right w:val="single" w:sz="4" w:space="0" w:color="auto"/>
            </w:tcBorders>
            <w:shd w:val="clear" w:color="auto" w:fill="auto"/>
            <w:vAlign w:val="bottom"/>
          </w:tcPr>
          <w:p w14:paraId="0FDE6E86" w14:textId="77777777" w:rsidR="00E86827" w:rsidRPr="001D386E" w:rsidRDefault="00E86827" w:rsidP="00BC7D0D">
            <w:pPr>
              <w:pStyle w:val="TAL"/>
              <w:rPr>
                <w:rFonts w:cs="Arial"/>
                <w:sz w:val="16"/>
                <w:szCs w:val="16"/>
                <w:lang w:eastAsia="ja-JP"/>
              </w:rPr>
            </w:pPr>
            <w:r w:rsidRPr="001D386E">
              <w:rPr>
                <w:rFonts w:cs="Arial" w:hint="eastAsia"/>
                <w:sz w:val="16"/>
                <w:szCs w:val="16"/>
                <w:lang w:eastAsia="ja-JP"/>
              </w:rPr>
              <w:t>1915</w:t>
            </w:r>
          </w:p>
        </w:tc>
        <w:tc>
          <w:tcPr>
            <w:tcW w:w="1071" w:type="dxa"/>
            <w:tcBorders>
              <w:top w:val="single" w:sz="4" w:space="0" w:color="auto"/>
              <w:left w:val="nil"/>
              <w:bottom w:val="single" w:sz="4" w:space="0" w:color="auto"/>
              <w:right w:val="single" w:sz="4" w:space="0" w:color="auto"/>
            </w:tcBorders>
            <w:shd w:val="clear" w:color="auto" w:fill="auto"/>
            <w:vAlign w:val="center"/>
          </w:tcPr>
          <w:p w14:paraId="6342B40A" w14:textId="77777777" w:rsidR="00E86827" w:rsidRPr="001D386E" w:rsidRDefault="00E86827" w:rsidP="00BC7D0D">
            <w:pPr>
              <w:pStyle w:val="TAC"/>
              <w:rPr>
                <w:rFonts w:cs="Arial"/>
                <w:sz w:val="16"/>
                <w:szCs w:val="16"/>
                <w:lang w:eastAsia="ja-JP"/>
              </w:rPr>
            </w:pPr>
            <w:r w:rsidRPr="001D386E">
              <w:rPr>
                <w:rFonts w:cs="Arial" w:hint="eastAsia"/>
                <w:sz w:val="16"/>
                <w:szCs w:val="16"/>
                <w:lang w:eastAsia="ja-JP"/>
              </w:rPr>
              <w:t>-15.5</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1101C7AA" w14:textId="77777777" w:rsidR="00E86827" w:rsidRPr="001D386E" w:rsidRDefault="00E86827" w:rsidP="00BC7D0D">
            <w:pPr>
              <w:pStyle w:val="TAC"/>
              <w:rPr>
                <w:rFonts w:cs="Arial"/>
                <w:sz w:val="16"/>
                <w:szCs w:val="16"/>
                <w:lang w:eastAsia="ja-JP"/>
              </w:rPr>
            </w:pPr>
            <w:r w:rsidRPr="001D386E">
              <w:rPr>
                <w:rFonts w:cs="Arial" w:hint="eastAsia"/>
                <w:sz w:val="16"/>
                <w:szCs w:val="16"/>
                <w:lang w:eastAsia="ja-JP"/>
              </w:rPr>
              <w:t>5</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0C558B0B" w14:textId="77777777" w:rsidR="00E86827" w:rsidRPr="001D386E" w:rsidRDefault="00E86827" w:rsidP="00BC7D0D">
            <w:pPr>
              <w:pStyle w:val="TAC"/>
              <w:rPr>
                <w:rFonts w:cs="Arial"/>
                <w:sz w:val="16"/>
                <w:szCs w:val="16"/>
                <w:lang w:eastAsia="ja-JP"/>
              </w:rPr>
            </w:pPr>
            <w:r w:rsidRPr="001D386E">
              <w:rPr>
                <w:rFonts w:cs="Arial" w:hint="eastAsia"/>
                <w:sz w:val="16"/>
                <w:szCs w:val="16"/>
                <w:lang w:eastAsia="ja-JP"/>
              </w:rPr>
              <w:t>3, 12, 13</w:t>
            </w:r>
          </w:p>
        </w:tc>
      </w:tr>
      <w:tr w:rsidR="00E86827" w:rsidRPr="001D386E" w14:paraId="5B35B9F2" w14:textId="77777777" w:rsidTr="00BC7D0D">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1E82128B" w14:textId="77777777" w:rsidR="00E86827" w:rsidRPr="001D386E" w:rsidRDefault="00E86827" w:rsidP="00BC7D0D">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7F0E17AA" w14:textId="77777777" w:rsidR="00E86827" w:rsidRPr="001D386E" w:rsidRDefault="00E86827" w:rsidP="00BC7D0D">
            <w:pPr>
              <w:pStyle w:val="TAL"/>
              <w:rPr>
                <w:rFonts w:cs="Arial"/>
                <w:sz w:val="16"/>
                <w:szCs w:val="16"/>
              </w:rPr>
            </w:pPr>
            <w:r w:rsidRPr="001D386E">
              <w:rPr>
                <w:rFonts w:cs="Arial"/>
                <w:kern w:val="24"/>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5AAEC54C" w14:textId="77777777" w:rsidR="00E86827" w:rsidRPr="001D386E" w:rsidRDefault="00E86827" w:rsidP="00BC7D0D">
            <w:pPr>
              <w:pStyle w:val="TAR"/>
              <w:rPr>
                <w:rFonts w:cs="Arial"/>
                <w:sz w:val="16"/>
                <w:szCs w:val="16"/>
                <w:lang w:eastAsia="ja-JP"/>
              </w:rPr>
            </w:pPr>
            <w:r w:rsidRPr="001D386E">
              <w:rPr>
                <w:rFonts w:cs="Arial" w:hint="eastAsia"/>
                <w:sz w:val="16"/>
                <w:szCs w:val="16"/>
                <w:lang w:eastAsia="ja-JP"/>
              </w:rPr>
              <w:t>1915</w:t>
            </w:r>
          </w:p>
        </w:tc>
        <w:tc>
          <w:tcPr>
            <w:tcW w:w="286" w:type="dxa"/>
            <w:tcBorders>
              <w:top w:val="single" w:sz="4" w:space="0" w:color="auto"/>
              <w:left w:val="nil"/>
              <w:bottom w:val="single" w:sz="4" w:space="0" w:color="auto"/>
              <w:right w:val="single" w:sz="4" w:space="0" w:color="auto"/>
            </w:tcBorders>
            <w:shd w:val="clear" w:color="auto" w:fill="auto"/>
            <w:vAlign w:val="bottom"/>
          </w:tcPr>
          <w:p w14:paraId="7DD3EE37" w14:textId="77777777" w:rsidR="00E86827" w:rsidRPr="001D386E" w:rsidRDefault="00E86827" w:rsidP="00BC7D0D">
            <w:pPr>
              <w:pStyle w:val="TAC"/>
              <w:jc w:val="left"/>
              <w:rPr>
                <w:rFonts w:cs="Arial"/>
                <w:sz w:val="16"/>
                <w:szCs w:val="16"/>
                <w:lang w:eastAsia="ja-JP"/>
              </w:rPr>
            </w:pPr>
            <w:r w:rsidRPr="001D386E">
              <w:rPr>
                <w:rFonts w:cs="Arial" w:hint="eastAsia"/>
                <w:sz w:val="16"/>
                <w:szCs w:val="16"/>
                <w:lang w:eastAsia="ja-JP"/>
              </w:rPr>
              <w:t>-</w:t>
            </w:r>
          </w:p>
        </w:tc>
        <w:tc>
          <w:tcPr>
            <w:tcW w:w="852" w:type="dxa"/>
            <w:tcBorders>
              <w:top w:val="single" w:sz="4" w:space="0" w:color="auto"/>
              <w:left w:val="nil"/>
              <w:bottom w:val="single" w:sz="4" w:space="0" w:color="auto"/>
              <w:right w:val="single" w:sz="4" w:space="0" w:color="auto"/>
            </w:tcBorders>
            <w:shd w:val="clear" w:color="auto" w:fill="auto"/>
            <w:vAlign w:val="bottom"/>
          </w:tcPr>
          <w:p w14:paraId="4666AC9D" w14:textId="77777777" w:rsidR="00E86827" w:rsidRPr="001D386E" w:rsidRDefault="00E86827" w:rsidP="00BC7D0D">
            <w:pPr>
              <w:pStyle w:val="TAL"/>
              <w:rPr>
                <w:rFonts w:cs="Arial"/>
                <w:sz w:val="16"/>
                <w:szCs w:val="16"/>
                <w:lang w:eastAsia="ja-JP"/>
              </w:rPr>
            </w:pPr>
            <w:r w:rsidRPr="001D386E">
              <w:rPr>
                <w:rFonts w:cs="Arial" w:hint="eastAsia"/>
                <w:sz w:val="16"/>
                <w:szCs w:val="16"/>
                <w:lang w:eastAsia="ja-JP"/>
              </w:rPr>
              <w:t>1920</w:t>
            </w:r>
          </w:p>
        </w:tc>
        <w:tc>
          <w:tcPr>
            <w:tcW w:w="1071" w:type="dxa"/>
            <w:tcBorders>
              <w:top w:val="single" w:sz="4" w:space="0" w:color="auto"/>
              <w:left w:val="nil"/>
              <w:bottom w:val="single" w:sz="4" w:space="0" w:color="auto"/>
              <w:right w:val="single" w:sz="4" w:space="0" w:color="auto"/>
            </w:tcBorders>
            <w:shd w:val="clear" w:color="auto" w:fill="auto"/>
            <w:vAlign w:val="center"/>
          </w:tcPr>
          <w:p w14:paraId="6BF8EDF5" w14:textId="77777777" w:rsidR="00E86827" w:rsidRPr="001D386E" w:rsidRDefault="00E86827" w:rsidP="00BC7D0D">
            <w:pPr>
              <w:pStyle w:val="TAC"/>
              <w:rPr>
                <w:rFonts w:cs="Arial"/>
                <w:sz w:val="16"/>
                <w:szCs w:val="16"/>
                <w:lang w:eastAsia="ja-JP"/>
              </w:rPr>
            </w:pPr>
            <w:r w:rsidRPr="001D386E">
              <w:rPr>
                <w:rFonts w:cs="Arial" w:hint="eastAsia"/>
                <w:sz w:val="16"/>
                <w:szCs w:val="16"/>
                <w:lang w:eastAsia="ja-JP"/>
              </w:rPr>
              <w:t>+1.6</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47CDB18F" w14:textId="77777777" w:rsidR="00E86827" w:rsidRPr="001D386E" w:rsidRDefault="00E86827" w:rsidP="00BC7D0D">
            <w:pPr>
              <w:pStyle w:val="TAC"/>
              <w:rPr>
                <w:rFonts w:cs="Arial"/>
                <w:sz w:val="16"/>
                <w:szCs w:val="16"/>
                <w:lang w:eastAsia="ja-JP"/>
              </w:rPr>
            </w:pPr>
            <w:r w:rsidRPr="001D386E">
              <w:rPr>
                <w:rFonts w:cs="Arial" w:hint="eastAsia"/>
                <w:sz w:val="16"/>
                <w:szCs w:val="16"/>
                <w:lang w:eastAsia="ja-JP"/>
              </w:rPr>
              <w:t>5</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3921A7F8" w14:textId="77777777" w:rsidR="00E86827" w:rsidRPr="001D386E" w:rsidRDefault="00E86827" w:rsidP="00BC7D0D">
            <w:pPr>
              <w:pStyle w:val="TAC"/>
              <w:rPr>
                <w:rFonts w:cs="Arial"/>
                <w:sz w:val="16"/>
                <w:szCs w:val="16"/>
                <w:lang w:eastAsia="ja-JP"/>
              </w:rPr>
            </w:pPr>
            <w:r w:rsidRPr="001D386E">
              <w:rPr>
                <w:rFonts w:cs="Arial" w:hint="eastAsia"/>
                <w:sz w:val="16"/>
                <w:szCs w:val="16"/>
                <w:lang w:eastAsia="ja-JP"/>
              </w:rPr>
              <w:t>3, 12, 13</w:t>
            </w:r>
          </w:p>
        </w:tc>
      </w:tr>
      <w:tr w:rsidR="00E86827" w:rsidRPr="001D386E" w14:paraId="1CEE1143" w14:textId="77777777" w:rsidTr="00BC7D0D">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372B657C" w14:textId="77777777" w:rsidR="00E86827" w:rsidRPr="001D386E" w:rsidRDefault="00E86827" w:rsidP="00BC7D0D">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16E12775" w14:textId="77777777" w:rsidR="00E86827" w:rsidRPr="001D386E" w:rsidRDefault="00E86827" w:rsidP="00BC7D0D">
            <w:pPr>
              <w:pStyle w:val="TAL"/>
              <w:rPr>
                <w:rFonts w:cs="Arial"/>
                <w:sz w:val="16"/>
                <w:szCs w:val="16"/>
              </w:rPr>
            </w:pPr>
            <w:r w:rsidRPr="001D386E">
              <w:rPr>
                <w:rFonts w:cs="Arial"/>
                <w:kern w:val="24"/>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56B36C13" w14:textId="77777777" w:rsidR="00E86827" w:rsidRPr="001D386E" w:rsidRDefault="00E86827" w:rsidP="00BC7D0D">
            <w:pPr>
              <w:pStyle w:val="TAR"/>
              <w:rPr>
                <w:rFonts w:cs="Arial"/>
                <w:sz w:val="16"/>
                <w:szCs w:val="16"/>
                <w:lang w:eastAsia="ja-JP"/>
              </w:rPr>
            </w:pPr>
            <w:r w:rsidRPr="001D386E">
              <w:rPr>
                <w:rFonts w:cs="Arial" w:hint="eastAsia"/>
                <w:sz w:val="16"/>
                <w:szCs w:val="16"/>
                <w:lang w:eastAsia="ja-JP"/>
              </w:rPr>
              <w:t>1884.5</w:t>
            </w:r>
          </w:p>
        </w:tc>
        <w:tc>
          <w:tcPr>
            <w:tcW w:w="286" w:type="dxa"/>
            <w:tcBorders>
              <w:top w:val="single" w:sz="4" w:space="0" w:color="auto"/>
              <w:left w:val="nil"/>
              <w:bottom w:val="single" w:sz="4" w:space="0" w:color="auto"/>
              <w:right w:val="single" w:sz="4" w:space="0" w:color="auto"/>
            </w:tcBorders>
            <w:shd w:val="clear" w:color="auto" w:fill="auto"/>
            <w:vAlign w:val="bottom"/>
          </w:tcPr>
          <w:p w14:paraId="3C45F410" w14:textId="77777777" w:rsidR="00E86827" w:rsidRPr="001D386E" w:rsidRDefault="00E86827" w:rsidP="00BC7D0D">
            <w:pPr>
              <w:pStyle w:val="TAC"/>
              <w:rPr>
                <w:rFonts w:cs="Arial"/>
                <w:sz w:val="16"/>
                <w:szCs w:val="16"/>
                <w:lang w:eastAsia="ja-JP"/>
              </w:rPr>
            </w:pPr>
            <w:r w:rsidRPr="001D386E">
              <w:rPr>
                <w:rFonts w:cs="Arial" w:hint="eastAsia"/>
                <w:sz w:val="16"/>
                <w:szCs w:val="16"/>
                <w:lang w:eastAsia="ja-JP"/>
              </w:rPr>
              <w:t>-</w:t>
            </w:r>
          </w:p>
        </w:tc>
        <w:tc>
          <w:tcPr>
            <w:tcW w:w="852" w:type="dxa"/>
            <w:tcBorders>
              <w:top w:val="single" w:sz="4" w:space="0" w:color="auto"/>
              <w:left w:val="nil"/>
              <w:bottom w:val="single" w:sz="4" w:space="0" w:color="auto"/>
              <w:right w:val="single" w:sz="4" w:space="0" w:color="auto"/>
            </w:tcBorders>
            <w:shd w:val="clear" w:color="auto" w:fill="auto"/>
            <w:vAlign w:val="bottom"/>
          </w:tcPr>
          <w:p w14:paraId="62B0D783" w14:textId="77777777" w:rsidR="00E86827" w:rsidRPr="001D386E" w:rsidRDefault="00E86827" w:rsidP="00BC7D0D">
            <w:pPr>
              <w:pStyle w:val="TAL"/>
              <w:rPr>
                <w:rFonts w:cs="Arial"/>
                <w:sz w:val="16"/>
                <w:szCs w:val="16"/>
                <w:lang w:eastAsia="ja-JP"/>
              </w:rPr>
            </w:pPr>
            <w:r w:rsidRPr="001D386E">
              <w:rPr>
                <w:rFonts w:cs="Arial" w:hint="eastAsia"/>
                <w:sz w:val="16"/>
                <w:szCs w:val="16"/>
                <w:lang w:eastAsia="ja-JP"/>
              </w:rPr>
              <w:t>1915.7</w:t>
            </w:r>
          </w:p>
        </w:tc>
        <w:tc>
          <w:tcPr>
            <w:tcW w:w="1071" w:type="dxa"/>
            <w:tcBorders>
              <w:top w:val="single" w:sz="4" w:space="0" w:color="auto"/>
              <w:left w:val="nil"/>
              <w:bottom w:val="single" w:sz="4" w:space="0" w:color="auto"/>
              <w:right w:val="single" w:sz="4" w:space="0" w:color="auto"/>
            </w:tcBorders>
            <w:shd w:val="clear" w:color="auto" w:fill="auto"/>
            <w:vAlign w:val="center"/>
          </w:tcPr>
          <w:p w14:paraId="3548A44B" w14:textId="77777777" w:rsidR="00E86827" w:rsidRPr="001D386E" w:rsidRDefault="00E86827" w:rsidP="00BC7D0D">
            <w:pPr>
              <w:pStyle w:val="TAC"/>
              <w:rPr>
                <w:rFonts w:cs="Arial"/>
                <w:sz w:val="16"/>
                <w:szCs w:val="16"/>
                <w:lang w:eastAsia="ja-JP"/>
              </w:rPr>
            </w:pPr>
            <w:r w:rsidRPr="001D386E">
              <w:rPr>
                <w:rFonts w:cs="Arial" w:hint="eastAsia"/>
                <w:sz w:val="16"/>
                <w:szCs w:val="16"/>
                <w:lang w:eastAsia="ja-JP"/>
              </w:rPr>
              <w:t>-41</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3ED393B5" w14:textId="77777777" w:rsidR="00E86827" w:rsidRPr="001D386E" w:rsidRDefault="00E86827" w:rsidP="00BC7D0D">
            <w:pPr>
              <w:pStyle w:val="TAC"/>
              <w:rPr>
                <w:rFonts w:cs="Arial"/>
                <w:sz w:val="16"/>
                <w:szCs w:val="16"/>
                <w:lang w:eastAsia="ja-JP"/>
              </w:rPr>
            </w:pPr>
            <w:r w:rsidRPr="001D386E">
              <w:rPr>
                <w:rFonts w:cs="Arial" w:hint="eastAsia"/>
                <w:sz w:val="16"/>
                <w:szCs w:val="16"/>
                <w:lang w:eastAsia="ja-JP"/>
              </w:rPr>
              <w:t>0.3</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55D66503" w14:textId="77777777" w:rsidR="00E86827" w:rsidRPr="001D386E" w:rsidRDefault="00E86827" w:rsidP="00BC7D0D">
            <w:pPr>
              <w:pStyle w:val="TAC"/>
              <w:rPr>
                <w:rFonts w:cs="Arial"/>
                <w:sz w:val="16"/>
                <w:szCs w:val="16"/>
                <w:lang w:eastAsia="ja-JP"/>
              </w:rPr>
            </w:pPr>
            <w:r w:rsidRPr="001D386E">
              <w:rPr>
                <w:rFonts w:cs="Arial" w:hint="eastAsia"/>
                <w:sz w:val="16"/>
                <w:szCs w:val="16"/>
                <w:lang w:eastAsia="ja-JP"/>
              </w:rPr>
              <w:t>7</w:t>
            </w:r>
          </w:p>
        </w:tc>
      </w:tr>
      <w:tr w:rsidR="00E86827" w:rsidRPr="001D386E" w14:paraId="5DD1B7AD" w14:textId="77777777" w:rsidTr="00BC7D0D">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741903C4" w14:textId="77777777" w:rsidR="00E86827" w:rsidRPr="001D386E" w:rsidRDefault="00E86827" w:rsidP="00BC7D0D">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7EB25A87" w14:textId="77777777" w:rsidR="00E86827" w:rsidRPr="001D386E" w:rsidRDefault="00E86827" w:rsidP="00BC7D0D">
            <w:pPr>
              <w:pStyle w:val="TAL"/>
              <w:rPr>
                <w:rFonts w:cs="Arial"/>
                <w:sz w:val="16"/>
                <w:szCs w:val="16"/>
              </w:rPr>
            </w:pPr>
            <w:r w:rsidRPr="001D386E">
              <w:rPr>
                <w:rFonts w:cs="Arial"/>
                <w:kern w:val="24"/>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1B47F5A4" w14:textId="77777777" w:rsidR="00E86827" w:rsidRPr="001D386E" w:rsidRDefault="00E86827" w:rsidP="00BC7D0D">
            <w:pPr>
              <w:pStyle w:val="TAR"/>
              <w:rPr>
                <w:rFonts w:cs="Arial"/>
                <w:sz w:val="16"/>
                <w:szCs w:val="16"/>
                <w:lang w:eastAsia="ja-JP"/>
              </w:rPr>
            </w:pPr>
            <w:r w:rsidRPr="001D386E">
              <w:rPr>
                <w:rFonts w:cs="Arial" w:hint="eastAsia"/>
                <w:sz w:val="16"/>
                <w:szCs w:val="16"/>
                <w:lang w:eastAsia="ja-JP"/>
              </w:rPr>
              <w:t>945</w:t>
            </w:r>
          </w:p>
        </w:tc>
        <w:tc>
          <w:tcPr>
            <w:tcW w:w="286" w:type="dxa"/>
            <w:tcBorders>
              <w:top w:val="single" w:sz="4" w:space="0" w:color="auto"/>
              <w:left w:val="nil"/>
              <w:bottom w:val="single" w:sz="4" w:space="0" w:color="auto"/>
              <w:right w:val="single" w:sz="4" w:space="0" w:color="auto"/>
            </w:tcBorders>
            <w:shd w:val="clear" w:color="auto" w:fill="auto"/>
            <w:vAlign w:val="bottom"/>
          </w:tcPr>
          <w:p w14:paraId="32A74D26" w14:textId="77777777" w:rsidR="00E86827" w:rsidRPr="001D386E" w:rsidRDefault="00E86827" w:rsidP="00BC7D0D">
            <w:pPr>
              <w:pStyle w:val="TAC"/>
              <w:rPr>
                <w:rFonts w:cs="Arial"/>
                <w:sz w:val="16"/>
                <w:szCs w:val="16"/>
                <w:lang w:eastAsia="ja-JP"/>
              </w:rPr>
            </w:pPr>
            <w:r w:rsidRPr="001D386E">
              <w:rPr>
                <w:rFonts w:cs="Arial" w:hint="eastAsia"/>
                <w:sz w:val="16"/>
                <w:szCs w:val="16"/>
                <w:lang w:eastAsia="ja-JP"/>
              </w:rPr>
              <w:t>-</w:t>
            </w:r>
          </w:p>
        </w:tc>
        <w:tc>
          <w:tcPr>
            <w:tcW w:w="852" w:type="dxa"/>
            <w:tcBorders>
              <w:top w:val="single" w:sz="4" w:space="0" w:color="auto"/>
              <w:left w:val="nil"/>
              <w:bottom w:val="single" w:sz="4" w:space="0" w:color="auto"/>
              <w:right w:val="single" w:sz="4" w:space="0" w:color="auto"/>
            </w:tcBorders>
            <w:shd w:val="clear" w:color="auto" w:fill="auto"/>
            <w:vAlign w:val="bottom"/>
          </w:tcPr>
          <w:p w14:paraId="574789F6" w14:textId="77777777" w:rsidR="00E86827" w:rsidRPr="001D386E" w:rsidRDefault="00E86827" w:rsidP="00BC7D0D">
            <w:pPr>
              <w:pStyle w:val="TAL"/>
              <w:rPr>
                <w:rFonts w:cs="Arial"/>
                <w:sz w:val="16"/>
                <w:szCs w:val="16"/>
                <w:lang w:eastAsia="ja-JP"/>
              </w:rPr>
            </w:pPr>
            <w:r w:rsidRPr="001D386E">
              <w:rPr>
                <w:rFonts w:cs="Arial" w:hint="eastAsia"/>
                <w:sz w:val="16"/>
                <w:szCs w:val="16"/>
                <w:lang w:eastAsia="ja-JP"/>
              </w:rPr>
              <w:t>960</w:t>
            </w:r>
          </w:p>
        </w:tc>
        <w:tc>
          <w:tcPr>
            <w:tcW w:w="1071" w:type="dxa"/>
            <w:tcBorders>
              <w:top w:val="single" w:sz="4" w:space="0" w:color="auto"/>
              <w:left w:val="nil"/>
              <w:bottom w:val="single" w:sz="4" w:space="0" w:color="auto"/>
              <w:right w:val="single" w:sz="4" w:space="0" w:color="auto"/>
            </w:tcBorders>
            <w:shd w:val="clear" w:color="auto" w:fill="auto"/>
            <w:vAlign w:val="center"/>
          </w:tcPr>
          <w:p w14:paraId="6E84966E" w14:textId="77777777" w:rsidR="00E86827" w:rsidRPr="001D386E" w:rsidRDefault="00E86827" w:rsidP="00BC7D0D">
            <w:pPr>
              <w:pStyle w:val="TAC"/>
              <w:rPr>
                <w:rFonts w:cs="Arial"/>
                <w:sz w:val="16"/>
                <w:szCs w:val="16"/>
                <w:lang w:eastAsia="ja-JP"/>
              </w:rPr>
            </w:pPr>
            <w:r w:rsidRPr="001D386E">
              <w:rPr>
                <w:rFonts w:cs="Arial" w:hint="eastAsia"/>
                <w:sz w:val="16"/>
                <w:szCs w:val="16"/>
                <w:lang w:eastAsia="ja-JP"/>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6F8BE1A9" w14:textId="77777777" w:rsidR="00E86827" w:rsidRPr="001D386E" w:rsidRDefault="00E86827" w:rsidP="00BC7D0D">
            <w:pPr>
              <w:pStyle w:val="TAC"/>
              <w:rPr>
                <w:rFonts w:cs="Arial"/>
                <w:sz w:val="16"/>
                <w:szCs w:val="16"/>
                <w:lang w:eastAsia="ja-JP"/>
              </w:rPr>
            </w:pPr>
            <w:r w:rsidRPr="001D386E">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645CF938" w14:textId="77777777" w:rsidR="00E86827" w:rsidRPr="001D386E" w:rsidRDefault="00E86827" w:rsidP="00BC7D0D">
            <w:pPr>
              <w:pStyle w:val="TAC"/>
              <w:rPr>
                <w:rFonts w:cs="Arial"/>
                <w:sz w:val="16"/>
                <w:szCs w:val="16"/>
              </w:rPr>
            </w:pPr>
          </w:p>
        </w:tc>
      </w:tr>
      <w:tr w:rsidR="00E86827" w:rsidRPr="001D386E" w14:paraId="74AFA739" w14:textId="77777777" w:rsidTr="00BC7D0D">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51805BFC" w14:textId="77777777" w:rsidR="00E86827" w:rsidRPr="001D386E" w:rsidRDefault="00E86827" w:rsidP="00BC7D0D">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4455C137" w14:textId="77777777" w:rsidR="00E86827" w:rsidRPr="001D386E" w:rsidRDefault="00E86827" w:rsidP="00BC7D0D">
            <w:pPr>
              <w:pStyle w:val="TAL"/>
              <w:rPr>
                <w:rFonts w:cs="Arial"/>
                <w:kern w:val="24"/>
                <w:sz w:val="16"/>
                <w:szCs w:val="16"/>
                <w:lang w:val="en-US" w:eastAsia="ja-JP"/>
              </w:rPr>
            </w:pPr>
            <w:r w:rsidRPr="001D386E">
              <w:rPr>
                <w:rFonts w:cs="Arial"/>
                <w:kern w:val="24"/>
                <w:sz w:val="16"/>
                <w:szCs w:val="16"/>
              </w:rPr>
              <w:t>E-UTRA Band 41</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28E23FB0"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single" w:sz="4" w:space="0" w:color="auto"/>
              <w:left w:val="nil"/>
              <w:bottom w:val="single" w:sz="4" w:space="0" w:color="auto"/>
              <w:right w:val="single" w:sz="4" w:space="0" w:color="auto"/>
            </w:tcBorders>
            <w:shd w:val="clear" w:color="auto" w:fill="auto"/>
            <w:vAlign w:val="bottom"/>
          </w:tcPr>
          <w:p w14:paraId="0AB1FB36"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bottom"/>
          </w:tcPr>
          <w:p w14:paraId="68FF09E7"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single" w:sz="4" w:space="0" w:color="auto"/>
              <w:left w:val="nil"/>
              <w:bottom w:val="single" w:sz="4" w:space="0" w:color="auto"/>
              <w:right w:val="single" w:sz="4" w:space="0" w:color="auto"/>
            </w:tcBorders>
            <w:shd w:val="clear" w:color="auto" w:fill="auto"/>
            <w:vAlign w:val="center"/>
          </w:tcPr>
          <w:p w14:paraId="1B2BC11B" w14:textId="77777777" w:rsidR="00E86827" w:rsidRPr="001D386E" w:rsidRDefault="00E86827" w:rsidP="00BC7D0D">
            <w:pPr>
              <w:pStyle w:val="TAC"/>
              <w:rPr>
                <w:rFonts w:cs="Arial"/>
                <w:sz w:val="16"/>
                <w:szCs w:val="16"/>
                <w:lang w:eastAsia="ja-JP"/>
              </w:rPr>
            </w:pPr>
            <w:r w:rsidRPr="001D386E">
              <w:rPr>
                <w:rFonts w:cs="Arial" w:hint="eastAsia"/>
                <w:sz w:val="16"/>
                <w:szCs w:val="16"/>
                <w:lang w:eastAsia="ja-JP"/>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789BE8A5" w14:textId="77777777" w:rsidR="00E86827" w:rsidRPr="001D386E" w:rsidRDefault="00E86827" w:rsidP="00BC7D0D">
            <w:pPr>
              <w:pStyle w:val="TAC"/>
              <w:rPr>
                <w:rFonts w:cs="Arial"/>
                <w:sz w:val="16"/>
                <w:szCs w:val="16"/>
                <w:lang w:eastAsia="ja-JP"/>
              </w:rPr>
            </w:pPr>
            <w:r w:rsidRPr="001D386E">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1038F8DB" w14:textId="77777777" w:rsidR="00E86827" w:rsidRPr="001D386E" w:rsidRDefault="00E86827" w:rsidP="00BC7D0D">
            <w:pPr>
              <w:pStyle w:val="TAC"/>
              <w:rPr>
                <w:rFonts w:cs="Arial"/>
                <w:sz w:val="16"/>
                <w:szCs w:val="16"/>
                <w:lang w:eastAsia="ja-JP"/>
              </w:rPr>
            </w:pPr>
            <w:r w:rsidRPr="001D386E">
              <w:rPr>
                <w:rFonts w:cs="Arial" w:hint="eastAsia"/>
                <w:sz w:val="16"/>
                <w:szCs w:val="16"/>
                <w:lang w:eastAsia="ja-JP"/>
              </w:rPr>
              <w:t>2</w:t>
            </w:r>
          </w:p>
        </w:tc>
      </w:tr>
      <w:tr w:rsidR="00E86827" w:rsidRPr="001D386E" w14:paraId="210F7C39" w14:textId="77777777" w:rsidTr="00BC7D0D">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11AF225B" w14:textId="77777777" w:rsidR="00E86827" w:rsidRPr="001D386E" w:rsidRDefault="00E86827" w:rsidP="00BC7D0D">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06C5BF39" w14:textId="77777777" w:rsidR="00E86827" w:rsidRPr="001D386E" w:rsidRDefault="00E86827" w:rsidP="00BC7D0D">
            <w:pPr>
              <w:pStyle w:val="TAL"/>
              <w:rPr>
                <w:rFonts w:cs="Arial"/>
                <w:kern w:val="24"/>
                <w:sz w:val="16"/>
                <w:szCs w:val="16"/>
                <w:lang w:val="en-US" w:eastAsia="ja-JP"/>
              </w:rPr>
            </w:pPr>
            <w:r w:rsidRPr="001D386E">
              <w:rPr>
                <w:rFonts w:cs="Arial"/>
                <w:kern w:val="24"/>
                <w:sz w:val="16"/>
                <w:szCs w:val="16"/>
              </w:rPr>
              <w:t>E-UTRA Band 3, 34</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6B45B017"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single" w:sz="4" w:space="0" w:color="auto"/>
              <w:left w:val="nil"/>
              <w:bottom w:val="single" w:sz="4" w:space="0" w:color="auto"/>
              <w:right w:val="single" w:sz="4" w:space="0" w:color="auto"/>
            </w:tcBorders>
            <w:shd w:val="clear" w:color="auto" w:fill="auto"/>
            <w:vAlign w:val="bottom"/>
          </w:tcPr>
          <w:p w14:paraId="6B816002"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bottom"/>
          </w:tcPr>
          <w:p w14:paraId="5D4D1E17"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single" w:sz="4" w:space="0" w:color="auto"/>
              <w:left w:val="nil"/>
              <w:bottom w:val="single" w:sz="4" w:space="0" w:color="auto"/>
              <w:right w:val="single" w:sz="4" w:space="0" w:color="auto"/>
            </w:tcBorders>
            <w:shd w:val="clear" w:color="auto" w:fill="auto"/>
            <w:vAlign w:val="center"/>
          </w:tcPr>
          <w:p w14:paraId="728851D0" w14:textId="77777777" w:rsidR="00E86827" w:rsidRPr="001D386E" w:rsidRDefault="00E86827" w:rsidP="00BC7D0D">
            <w:pPr>
              <w:pStyle w:val="TAC"/>
              <w:rPr>
                <w:rFonts w:cs="Arial"/>
                <w:sz w:val="16"/>
                <w:szCs w:val="16"/>
                <w:lang w:eastAsia="ja-JP"/>
              </w:rPr>
            </w:pPr>
            <w:r w:rsidRPr="001D386E">
              <w:rPr>
                <w:rFonts w:cs="Arial" w:hint="eastAsia"/>
                <w:sz w:val="16"/>
                <w:szCs w:val="16"/>
                <w:lang w:eastAsia="ja-JP"/>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72B78342" w14:textId="77777777" w:rsidR="00E86827" w:rsidRPr="001D386E" w:rsidRDefault="00E86827" w:rsidP="00BC7D0D">
            <w:pPr>
              <w:pStyle w:val="TAC"/>
              <w:rPr>
                <w:rFonts w:cs="Arial"/>
                <w:sz w:val="16"/>
                <w:szCs w:val="16"/>
                <w:lang w:eastAsia="ja-JP"/>
              </w:rPr>
            </w:pPr>
            <w:r w:rsidRPr="001D386E">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05336DFF" w14:textId="77777777" w:rsidR="00E86827" w:rsidRPr="001D386E" w:rsidRDefault="00E86827" w:rsidP="00BC7D0D">
            <w:pPr>
              <w:pStyle w:val="TAC"/>
              <w:rPr>
                <w:rFonts w:cs="Arial"/>
                <w:sz w:val="16"/>
                <w:szCs w:val="16"/>
                <w:lang w:eastAsia="ja-JP"/>
              </w:rPr>
            </w:pPr>
            <w:r w:rsidRPr="001D386E">
              <w:rPr>
                <w:rFonts w:cs="Arial" w:hint="eastAsia"/>
                <w:sz w:val="16"/>
                <w:szCs w:val="16"/>
                <w:lang w:eastAsia="ja-JP"/>
              </w:rPr>
              <w:t>3</w:t>
            </w:r>
          </w:p>
        </w:tc>
      </w:tr>
      <w:tr w:rsidR="00E86827" w:rsidRPr="001D386E" w14:paraId="08ACD919" w14:textId="77777777" w:rsidTr="00BC7D0D">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6A1D4D1A" w14:textId="77777777" w:rsidR="00E86827" w:rsidRPr="001D386E" w:rsidRDefault="00E86827" w:rsidP="00BC7D0D">
            <w:pPr>
              <w:pStyle w:val="TAC"/>
              <w:rPr>
                <w:rFonts w:cs="Arial"/>
              </w:rPr>
            </w:pPr>
          </w:p>
        </w:tc>
        <w:tc>
          <w:tcPr>
            <w:tcW w:w="2564" w:type="dxa"/>
            <w:vMerge w:val="restart"/>
            <w:tcBorders>
              <w:top w:val="single" w:sz="4" w:space="0" w:color="auto"/>
              <w:left w:val="nil"/>
              <w:right w:val="single" w:sz="4" w:space="0" w:color="auto"/>
            </w:tcBorders>
            <w:shd w:val="clear" w:color="auto" w:fill="auto"/>
          </w:tcPr>
          <w:p w14:paraId="0123D9B5" w14:textId="77777777" w:rsidR="00E86827" w:rsidRPr="001D386E" w:rsidRDefault="00E86827" w:rsidP="00BC7D0D">
            <w:pPr>
              <w:pStyle w:val="TAL"/>
              <w:rPr>
                <w:rFonts w:cs="Arial"/>
                <w:sz w:val="16"/>
                <w:szCs w:val="16"/>
              </w:rPr>
            </w:pPr>
            <w:r w:rsidRPr="001D386E">
              <w:rPr>
                <w:rFonts w:cs="Arial"/>
                <w:kern w:val="24"/>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5763A083" w14:textId="77777777" w:rsidR="00E86827" w:rsidRPr="001D386E" w:rsidRDefault="00E86827" w:rsidP="00BC7D0D">
            <w:pPr>
              <w:pStyle w:val="TAR"/>
              <w:rPr>
                <w:rFonts w:cs="Arial"/>
                <w:sz w:val="16"/>
                <w:szCs w:val="16"/>
                <w:lang w:eastAsia="ja-JP"/>
              </w:rPr>
            </w:pPr>
            <w:r w:rsidRPr="001D386E">
              <w:rPr>
                <w:rFonts w:cs="Arial" w:hint="eastAsia"/>
                <w:sz w:val="16"/>
                <w:szCs w:val="16"/>
                <w:lang w:eastAsia="ja-JP"/>
              </w:rPr>
              <w:t>703</w:t>
            </w:r>
          </w:p>
        </w:tc>
        <w:tc>
          <w:tcPr>
            <w:tcW w:w="286" w:type="dxa"/>
            <w:tcBorders>
              <w:top w:val="single" w:sz="4" w:space="0" w:color="auto"/>
              <w:left w:val="nil"/>
              <w:bottom w:val="single" w:sz="4" w:space="0" w:color="auto"/>
              <w:right w:val="single" w:sz="4" w:space="0" w:color="auto"/>
            </w:tcBorders>
            <w:shd w:val="clear" w:color="auto" w:fill="auto"/>
            <w:vAlign w:val="bottom"/>
          </w:tcPr>
          <w:p w14:paraId="24119E6E" w14:textId="77777777" w:rsidR="00E86827" w:rsidRPr="001D386E" w:rsidRDefault="00E86827" w:rsidP="00BC7D0D">
            <w:pPr>
              <w:pStyle w:val="TAC"/>
              <w:rPr>
                <w:rFonts w:cs="Arial"/>
                <w:sz w:val="16"/>
                <w:szCs w:val="16"/>
                <w:lang w:eastAsia="ja-JP"/>
              </w:rPr>
            </w:pPr>
            <w:r w:rsidRPr="001D386E">
              <w:rPr>
                <w:rFonts w:cs="Arial" w:hint="eastAsia"/>
                <w:sz w:val="16"/>
                <w:szCs w:val="16"/>
                <w:lang w:eastAsia="ja-JP"/>
              </w:rPr>
              <w:t>-</w:t>
            </w:r>
          </w:p>
        </w:tc>
        <w:tc>
          <w:tcPr>
            <w:tcW w:w="852" w:type="dxa"/>
            <w:tcBorders>
              <w:top w:val="single" w:sz="4" w:space="0" w:color="auto"/>
              <w:left w:val="nil"/>
              <w:bottom w:val="single" w:sz="4" w:space="0" w:color="auto"/>
              <w:right w:val="single" w:sz="4" w:space="0" w:color="auto"/>
            </w:tcBorders>
            <w:shd w:val="clear" w:color="auto" w:fill="auto"/>
            <w:vAlign w:val="bottom"/>
          </w:tcPr>
          <w:p w14:paraId="52F7A2EC" w14:textId="77777777" w:rsidR="00E86827" w:rsidRPr="001D386E" w:rsidRDefault="00E86827" w:rsidP="00BC7D0D">
            <w:pPr>
              <w:pStyle w:val="TAL"/>
              <w:rPr>
                <w:rFonts w:cs="Arial"/>
                <w:sz w:val="16"/>
                <w:szCs w:val="16"/>
                <w:lang w:eastAsia="ja-JP"/>
              </w:rPr>
            </w:pPr>
            <w:r w:rsidRPr="001D386E">
              <w:rPr>
                <w:rFonts w:cs="Arial" w:hint="eastAsia"/>
                <w:sz w:val="16"/>
                <w:szCs w:val="16"/>
                <w:lang w:eastAsia="ja-JP"/>
              </w:rPr>
              <w:t>799</w:t>
            </w:r>
          </w:p>
        </w:tc>
        <w:tc>
          <w:tcPr>
            <w:tcW w:w="1071" w:type="dxa"/>
            <w:tcBorders>
              <w:top w:val="single" w:sz="4" w:space="0" w:color="auto"/>
              <w:left w:val="nil"/>
              <w:bottom w:val="single" w:sz="4" w:space="0" w:color="auto"/>
              <w:right w:val="single" w:sz="4" w:space="0" w:color="auto"/>
            </w:tcBorders>
            <w:shd w:val="clear" w:color="auto" w:fill="auto"/>
            <w:vAlign w:val="center"/>
          </w:tcPr>
          <w:p w14:paraId="01322416" w14:textId="77777777" w:rsidR="00E86827" w:rsidRPr="001D386E" w:rsidRDefault="00E86827" w:rsidP="00BC7D0D">
            <w:pPr>
              <w:pStyle w:val="TAC"/>
              <w:rPr>
                <w:rFonts w:cs="Arial"/>
                <w:sz w:val="16"/>
                <w:szCs w:val="16"/>
                <w:lang w:eastAsia="ja-JP"/>
              </w:rPr>
            </w:pPr>
            <w:r w:rsidRPr="001D386E">
              <w:rPr>
                <w:rFonts w:cs="Arial" w:hint="eastAsia"/>
                <w:sz w:val="16"/>
                <w:szCs w:val="16"/>
                <w:lang w:eastAsia="ja-JP"/>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7B9F0621" w14:textId="77777777" w:rsidR="00E86827" w:rsidRPr="001D386E" w:rsidRDefault="00E86827" w:rsidP="00BC7D0D">
            <w:pPr>
              <w:pStyle w:val="TAC"/>
              <w:rPr>
                <w:rFonts w:cs="Arial"/>
                <w:sz w:val="16"/>
                <w:szCs w:val="16"/>
                <w:lang w:eastAsia="ja-JP"/>
              </w:rPr>
            </w:pPr>
            <w:r w:rsidRPr="001D386E">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1EBB0B4A" w14:textId="77777777" w:rsidR="00E86827" w:rsidRPr="001D386E" w:rsidRDefault="00E86827" w:rsidP="00BC7D0D">
            <w:pPr>
              <w:pStyle w:val="TAC"/>
              <w:rPr>
                <w:rFonts w:cs="Arial"/>
                <w:sz w:val="16"/>
                <w:szCs w:val="16"/>
              </w:rPr>
            </w:pPr>
          </w:p>
        </w:tc>
      </w:tr>
      <w:tr w:rsidR="00E86827" w:rsidRPr="001D386E" w14:paraId="1AEDD9CE" w14:textId="77777777" w:rsidTr="00BC7D0D">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6A1144EF" w14:textId="77777777" w:rsidR="00E86827" w:rsidRPr="001D386E" w:rsidRDefault="00E86827" w:rsidP="00BC7D0D">
            <w:pPr>
              <w:pStyle w:val="TAC"/>
              <w:rPr>
                <w:rFonts w:cs="Arial"/>
              </w:rPr>
            </w:pPr>
          </w:p>
        </w:tc>
        <w:tc>
          <w:tcPr>
            <w:tcW w:w="2564" w:type="dxa"/>
            <w:vMerge/>
            <w:tcBorders>
              <w:left w:val="nil"/>
              <w:bottom w:val="single" w:sz="4" w:space="0" w:color="auto"/>
              <w:right w:val="single" w:sz="4" w:space="0" w:color="auto"/>
            </w:tcBorders>
            <w:shd w:val="clear" w:color="auto" w:fill="auto"/>
          </w:tcPr>
          <w:p w14:paraId="338E6F26" w14:textId="77777777" w:rsidR="00E86827" w:rsidRPr="001D386E" w:rsidRDefault="00E86827" w:rsidP="00BC7D0D">
            <w:pPr>
              <w:pStyle w:val="TAL"/>
              <w:rPr>
                <w:rFonts w:cs="Arial"/>
                <w:sz w:val="16"/>
                <w:szCs w:val="16"/>
              </w:rPr>
            </w:pP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7A4AD4FA" w14:textId="77777777" w:rsidR="00E86827" w:rsidRPr="001D386E" w:rsidRDefault="00E86827" w:rsidP="00BC7D0D">
            <w:pPr>
              <w:pStyle w:val="TAR"/>
              <w:rPr>
                <w:rFonts w:cs="Arial"/>
                <w:sz w:val="16"/>
                <w:szCs w:val="16"/>
                <w:lang w:eastAsia="ja-JP"/>
              </w:rPr>
            </w:pPr>
            <w:r w:rsidRPr="001D386E">
              <w:rPr>
                <w:rFonts w:cs="Arial" w:hint="eastAsia"/>
                <w:sz w:val="16"/>
                <w:szCs w:val="16"/>
                <w:lang w:eastAsia="ja-JP"/>
              </w:rPr>
              <w:t>799</w:t>
            </w:r>
          </w:p>
        </w:tc>
        <w:tc>
          <w:tcPr>
            <w:tcW w:w="286" w:type="dxa"/>
            <w:tcBorders>
              <w:top w:val="single" w:sz="4" w:space="0" w:color="auto"/>
              <w:left w:val="nil"/>
              <w:bottom w:val="single" w:sz="4" w:space="0" w:color="auto"/>
              <w:right w:val="single" w:sz="4" w:space="0" w:color="auto"/>
            </w:tcBorders>
            <w:shd w:val="clear" w:color="auto" w:fill="auto"/>
            <w:vAlign w:val="bottom"/>
          </w:tcPr>
          <w:p w14:paraId="23D9624C" w14:textId="77777777" w:rsidR="00E86827" w:rsidRPr="001D386E" w:rsidRDefault="00E86827" w:rsidP="00BC7D0D">
            <w:pPr>
              <w:pStyle w:val="TAC"/>
              <w:rPr>
                <w:rFonts w:cs="Arial"/>
                <w:sz w:val="16"/>
                <w:szCs w:val="16"/>
                <w:lang w:eastAsia="ja-JP"/>
              </w:rPr>
            </w:pPr>
            <w:r w:rsidRPr="001D386E">
              <w:rPr>
                <w:rFonts w:cs="Arial" w:hint="eastAsia"/>
                <w:sz w:val="16"/>
                <w:szCs w:val="16"/>
                <w:lang w:eastAsia="ja-JP"/>
              </w:rPr>
              <w:t>-</w:t>
            </w:r>
          </w:p>
        </w:tc>
        <w:tc>
          <w:tcPr>
            <w:tcW w:w="852" w:type="dxa"/>
            <w:tcBorders>
              <w:top w:val="single" w:sz="4" w:space="0" w:color="auto"/>
              <w:left w:val="nil"/>
              <w:bottom w:val="single" w:sz="4" w:space="0" w:color="auto"/>
              <w:right w:val="single" w:sz="4" w:space="0" w:color="auto"/>
            </w:tcBorders>
            <w:shd w:val="clear" w:color="auto" w:fill="auto"/>
            <w:vAlign w:val="bottom"/>
          </w:tcPr>
          <w:p w14:paraId="659CD19A" w14:textId="77777777" w:rsidR="00E86827" w:rsidRPr="001D386E" w:rsidRDefault="00E86827" w:rsidP="00BC7D0D">
            <w:pPr>
              <w:pStyle w:val="TAL"/>
              <w:rPr>
                <w:rFonts w:cs="Arial"/>
                <w:sz w:val="16"/>
                <w:szCs w:val="16"/>
                <w:lang w:eastAsia="ja-JP"/>
              </w:rPr>
            </w:pPr>
            <w:r w:rsidRPr="001D386E">
              <w:rPr>
                <w:rFonts w:cs="Arial" w:hint="eastAsia"/>
                <w:sz w:val="16"/>
                <w:szCs w:val="16"/>
                <w:lang w:eastAsia="ja-JP"/>
              </w:rPr>
              <w:t>803</w:t>
            </w:r>
          </w:p>
        </w:tc>
        <w:tc>
          <w:tcPr>
            <w:tcW w:w="1071" w:type="dxa"/>
            <w:tcBorders>
              <w:top w:val="single" w:sz="4" w:space="0" w:color="auto"/>
              <w:left w:val="nil"/>
              <w:bottom w:val="single" w:sz="4" w:space="0" w:color="auto"/>
              <w:right w:val="single" w:sz="4" w:space="0" w:color="auto"/>
            </w:tcBorders>
            <w:shd w:val="clear" w:color="auto" w:fill="auto"/>
            <w:vAlign w:val="center"/>
          </w:tcPr>
          <w:p w14:paraId="4C21F289" w14:textId="77777777" w:rsidR="00E86827" w:rsidRPr="001D386E" w:rsidRDefault="00E86827" w:rsidP="00BC7D0D">
            <w:pPr>
              <w:pStyle w:val="TAC"/>
              <w:rPr>
                <w:rFonts w:cs="Arial"/>
                <w:sz w:val="16"/>
                <w:szCs w:val="16"/>
                <w:lang w:eastAsia="ja-JP"/>
              </w:rPr>
            </w:pPr>
            <w:r w:rsidRPr="001D386E">
              <w:rPr>
                <w:rFonts w:cs="Arial" w:hint="eastAsia"/>
                <w:sz w:val="16"/>
                <w:szCs w:val="16"/>
                <w:lang w:eastAsia="ja-JP"/>
              </w:rPr>
              <w:t>-40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4D6259B2" w14:textId="77777777" w:rsidR="00E86827" w:rsidRPr="001D386E" w:rsidRDefault="00E86827" w:rsidP="00BC7D0D">
            <w:pPr>
              <w:pStyle w:val="TAC"/>
              <w:rPr>
                <w:rFonts w:cs="Arial"/>
                <w:sz w:val="16"/>
                <w:szCs w:val="16"/>
                <w:lang w:eastAsia="ja-JP"/>
              </w:rPr>
            </w:pPr>
            <w:r w:rsidRPr="001D386E">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5117D908" w14:textId="77777777" w:rsidR="00E86827" w:rsidRPr="001D386E" w:rsidRDefault="00E86827" w:rsidP="00BC7D0D">
            <w:pPr>
              <w:pStyle w:val="TAC"/>
              <w:rPr>
                <w:rFonts w:cs="Arial"/>
                <w:sz w:val="16"/>
                <w:szCs w:val="16"/>
                <w:lang w:eastAsia="ja-JP"/>
              </w:rPr>
            </w:pPr>
            <w:r w:rsidRPr="001D386E">
              <w:rPr>
                <w:rFonts w:cs="Arial" w:hint="eastAsia"/>
                <w:sz w:val="16"/>
                <w:szCs w:val="16"/>
                <w:lang w:eastAsia="ja-JP"/>
              </w:rPr>
              <w:t>3</w:t>
            </w:r>
          </w:p>
        </w:tc>
      </w:tr>
      <w:tr w:rsidR="00E86827" w:rsidRPr="001D386E" w14:paraId="3107B670" w14:textId="77777777" w:rsidTr="00BC7D0D">
        <w:trPr>
          <w:trHeight w:val="225"/>
          <w:jc w:val="center"/>
        </w:trPr>
        <w:tc>
          <w:tcPr>
            <w:tcW w:w="1484" w:type="dxa"/>
            <w:vMerge w:val="restart"/>
            <w:tcBorders>
              <w:top w:val="single" w:sz="4" w:space="0" w:color="auto"/>
              <w:left w:val="single" w:sz="4" w:space="0" w:color="auto"/>
              <w:right w:val="single" w:sz="4" w:space="0" w:color="auto"/>
            </w:tcBorders>
            <w:shd w:val="clear" w:color="auto" w:fill="auto"/>
          </w:tcPr>
          <w:p w14:paraId="31C97BC5" w14:textId="77777777" w:rsidR="00E86827" w:rsidRPr="001D386E" w:rsidRDefault="00E86827" w:rsidP="00BC7D0D">
            <w:pPr>
              <w:pStyle w:val="TAC"/>
              <w:rPr>
                <w:rFonts w:cs="Arial"/>
                <w:lang w:eastAsia="ja-JP"/>
              </w:rPr>
            </w:pPr>
            <w:r w:rsidRPr="001D386E">
              <w:rPr>
                <w:rFonts w:cs="Arial" w:hint="eastAsia"/>
                <w:lang w:eastAsia="ja-JP"/>
              </w:rPr>
              <w:t>CA_1-28</w:t>
            </w:r>
          </w:p>
        </w:tc>
        <w:tc>
          <w:tcPr>
            <w:tcW w:w="2564" w:type="dxa"/>
            <w:tcBorders>
              <w:top w:val="single" w:sz="4" w:space="0" w:color="auto"/>
              <w:left w:val="nil"/>
              <w:bottom w:val="single" w:sz="4" w:space="0" w:color="auto"/>
              <w:right w:val="single" w:sz="4" w:space="0" w:color="auto"/>
            </w:tcBorders>
            <w:shd w:val="clear" w:color="auto" w:fill="auto"/>
            <w:vAlign w:val="bottom"/>
          </w:tcPr>
          <w:p w14:paraId="199DF66E" w14:textId="77777777" w:rsidR="00E86827" w:rsidRPr="001D386E" w:rsidRDefault="00E86827" w:rsidP="00BC7D0D">
            <w:pPr>
              <w:pStyle w:val="TAL"/>
              <w:rPr>
                <w:rFonts w:cs="Arial"/>
                <w:sz w:val="16"/>
                <w:szCs w:val="16"/>
              </w:rPr>
            </w:pPr>
            <w:r w:rsidRPr="001D386E">
              <w:rPr>
                <w:rFonts w:cs="Arial"/>
                <w:sz w:val="16"/>
                <w:szCs w:val="16"/>
              </w:rPr>
              <w:t xml:space="preserve">E-UTRA Band 3, </w:t>
            </w:r>
            <w:r w:rsidRPr="001D386E">
              <w:rPr>
                <w:rFonts w:cs="Arial" w:hint="eastAsia"/>
                <w:sz w:val="16"/>
                <w:szCs w:val="16"/>
              </w:rPr>
              <w:t xml:space="preserve">5, </w:t>
            </w:r>
            <w:r w:rsidRPr="001D386E">
              <w:rPr>
                <w:rFonts w:cs="Arial"/>
                <w:sz w:val="16"/>
                <w:szCs w:val="16"/>
              </w:rPr>
              <w:t xml:space="preserve">7, 8, </w:t>
            </w:r>
            <w:r w:rsidRPr="001D386E">
              <w:rPr>
                <w:rFonts w:cs="Arial" w:hint="eastAsia"/>
                <w:sz w:val="16"/>
                <w:szCs w:val="16"/>
              </w:rPr>
              <w:t xml:space="preserve">18, 19, </w:t>
            </w:r>
            <w:r w:rsidRPr="001D386E">
              <w:rPr>
                <w:rFonts w:cs="Arial"/>
                <w:sz w:val="16"/>
                <w:szCs w:val="16"/>
              </w:rPr>
              <w:t>20, 26</w:t>
            </w:r>
            <w:r w:rsidRPr="001D386E">
              <w:rPr>
                <w:rFonts w:cs="Arial" w:hint="eastAsia"/>
                <w:sz w:val="16"/>
                <w:szCs w:val="16"/>
              </w:rPr>
              <w:t xml:space="preserve">, </w:t>
            </w:r>
            <w:r w:rsidRPr="001D386E">
              <w:rPr>
                <w:rFonts w:cs="Arial"/>
                <w:sz w:val="16"/>
                <w:szCs w:val="16"/>
              </w:rPr>
              <w:t>27, 31, 32</w:t>
            </w:r>
            <w:r w:rsidRPr="001D386E">
              <w:rPr>
                <w:rFonts w:cs="Arial" w:hint="eastAsia"/>
                <w:sz w:val="16"/>
                <w:szCs w:val="16"/>
                <w:lang w:eastAsia="ja-JP"/>
              </w:rPr>
              <w:t xml:space="preserve">, </w:t>
            </w:r>
            <w:r w:rsidRPr="001D386E">
              <w:rPr>
                <w:rFonts w:cs="Arial"/>
                <w:sz w:val="16"/>
                <w:szCs w:val="16"/>
              </w:rPr>
              <w:t xml:space="preserve">38, 40, 41, </w:t>
            </w:r>
            <w:r w:rsidRPr="001D386E">
              <w:rPr>
                <w:rFonts w:cs="Arial"/>
                <w:sz w:val="16"/>
                <w:szCs w:val="16"/>
                <w:lang w:eastAsia="ja-JP"/>
              </w:rPr>
              <w:t>50, 51</w:t>
            </w:r>
            <w:r w:rsidRPr="001D386E">
              <w:rPr>
                <w:rFonts w:cs="Arial"/>
                <w:sz w:val="16"/>
                <w:szCs w:val="16"/>
              </w:rPr>
              <w:t>, 72</w:t>
            </w:r>
            <w:r w:rsidRPr="001D386E">
              <w:rPr>
                <w:rFonts w:cs="Arial" w:hint="eastAsia"/>
                <w:sz w:val="16"/>
                <w:szCs w:val="16"/>
                <w:lang w:eastAsia="ja-JP"/>
              </w:rPr>
              <w:t xml:space="preserve">, </w:t>
            </w:r>
            <w:r w:rsidRPr="001D386E">
              <w:rPr>
                <w:rFonts w:cs="Arial"/>
                <w:sz w:val="16"/>
                <w:szCs w:val="16"/>
                <w:lang w:eastAsia="ja-JP"/>
              </w:rPr>
              <w:t xml:space="preserve">73, </w:t>
            </w:r>
            <w:r w:rsidRPr="001D386E">
              <w:rPr>
                <w:rFonts w:cs="Arial" w:hint="eastAsia"/>
                <w:sz w:val="16"/>
                <w:szCs w:val="16"/>
                <w:lang w:eastAsia="ja-JP"/>
              </w:rPr>
              <w:t>74</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5C03A6D6"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r w:rsidRPr="001D386E">
              <w:rPr>
                <w:rFonts w:cs="Arial"/>
                <w:sz w:val="16"/>
                <w:szCs w:val="16"/>
              </w:rPr>
              <w:t xml:space="preserve"> </w:t>
            </w:r>
          </w:p>
        </w:tc>
        <w:tc>
          <w:tcPr>
            <w:tcW w:w="286" w:type="dxa"/>
            <w:tcBorders>
              <w:top w:val="single" w:sz="4" w:space="0" w:color="auto"/>
              <w:left w:val="nil"/>
              <w:bottom w:val="single" w:sz="4" w:space="0" w:color="auto"/>
              <w:right w:val="single" w:sz="4" w:space="0" w:color="auto"/>
            </w:tcBorders>
            <w:shd w:val="clear" w:color="auto" w:fill="auto"/>
            <w:vAlign w:val="bottom"/>
          </w:tcPr>
          <w:p w14:paraId="13244785" w14:textId="77777777" w:rsidR="00E86827" w:rsidRPr="001D386E" w:rsidRDefault="00E86827" w:rsidP="00BC7D0D">
            <w:pPr>
              <w:pStyle w:val="TAC"/>
              <w:rPr>
                <w:rFonts w:cs="Arial"/>
                <w:sz w:val="16"/>
                <w:szCs w:val="16"/>
              </w:rPr>
            </w:pPr>
            <w:r w:rsidRPr="001D386E">
              <w:rPr>
                <w:rFonts w:cs="Arial"/>
                <w:sz w:val="16"/>
                <w:szCs w:val="16"/>
              </w:rPr>
              <w:t xml:space="preserve">- </w:t>
            </w:r>
          </w:p>
        </w:tc>
        <w:tc>
          <w:tcPr>
            <w:tcW w:w="852" w:type="dxa"/>
            <w:tcBorders>
              <w:top w:val="single" w:sz="4" w:space="0" w:color="auto"/>
              <w:left w:val="nil"/>
              <w:bottom w:val="single" w:sz="4" w:space="0" w:color="auto"/>
              <w:right w:val="single" w:sz="4" w:space="0" w:color="auto"/>
            </w:tcBorders>
            <w:shd w:val="clear" w:color="auto" w:fill="auto"/>
            <w:vAlign w:val="bottom"/>
          </w:tcPr>
          <w:p w14:paraId="71D882BE"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single" w:sz="4" w:space="0" w:color="auto"/>
              <w:left w:val="nil"/>
              <w:bottom w:val="single" w:sz="4" w:space="0" w:color="auto"/>
              <w:right w:val="single" w:sz="4" w:space="0" w:color="auto"/>
            </w:tcBorders>
            <w:shd w:val="clear" w:color="auto" w:fill="auto"/>
            <w:vAlign w:val="center"/>
          </w:tcPr>
          <w:p w14:paraId="1A1CB387"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5A20094C"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1A119ED9" w14:textId="77777777" w:rsidR="00E86827" w:rsidRPr="001D386E" w:rsidRDefault="00E86827" w:rsidP="00BC7D0D">
            <w:pPr>
              <w:pStyle w:val="TAC"/>
              <w:rPr>
                <w:rFonts w:cs="Arial"/>
                <w:sz w:val="16"/>
                <w:szCs w:val="16"/>
              </w:rPr>
            </w:pPr>
          </w:p>
        </w:tc>
      </w:tr>
      <w:tr w:rsidR="00E86827" w:rsidRPr="001D386E" w14:paraId="7A890A29" w14:textId="77777777" w:rsidTr="00BC7D0D">
        <w:trPr>
          <w:trHeight w:val="225"/>
          <w:jc w:val="center"/>
        </w:trPr>
        <w:tc>
          <w:tcPr>
            <w:tcW w:w="1484" w:type="dxa"/>
            <w:vMerge/>
            <w:tcBorders>
              <w:left w:val="single" w:sz="4" w:space="0" w:color="auto"/>
              <w:right w:val="single" w:sz="4" w:space="0" w:color="auto"/>
            </w:tcBorders>
            <w:shd w:val="clear" w:color="auto" w:fill="auto"/>
          </w:tcPr>
          <w:p w14:paraId="0FEEA4BB"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1325CB2" w14:textId="77777777" w:rsidR="00E86827" w:rsidRPr="004A5BD9" w:rsidRDefault="00E86827" w:rsidP="00BC7D0D">
            <w:pPr>
              <w:pStyle w:val="TAL"/>
              <w:rPr>
                <w:rFonts w:cs="Arial"/>
                <w:sz w:val="16"/>
                <w:szCs w:val="16"/>
                <w:lang w:val="sv-FI" w:eastAsia="zh-CN"/>
              </w:rPr>
            </w:pPr>
            <w:r w:rsidRPr="004A5BD9">
              <w:rPr>
                <w:rFonts w:cs="Arial"/>
                <w:sz w:val="16"/>
                <w:szCs w:val="16"/>
                <w:lang w:val="sv-FI"/>
              </w:rPr>
              <w:t xml:space="preserve">E-UTRA Band </w:t>
            </w:r>
            <w:r w:rsidRPr="004A5BD9">
              <w:rPr>
                <w:rFonts w:cs="Arial" w:hint="eastAsia"/>
                <w:sz w:val="16"/>
                <w:szCs w:val="16"/>
                <w:lang w:val="sv-FI"/>
              </w:rPr>
              <w:t>22, 42, 43</w:t>
            </w:r>
            <w:r w:rsidRPr="004A5BD9">
              <w:rPr>
                <w:rFonts w:cs="Arial"/>
                <w:sz w:val="16"/>
                <w:szCs w:val="16"/>
                <w:lang w:val="sv-FI" w:eastAsia="ja-JP"/>
              </w:rPr>
              <w:t>, 52</w:t>
            </w:r>
            <w:r w:rsidRPr="004A5BD9">
              <w:rPr>
                <w:rFonts w:cs="Arial"/>
                <w:sz w:val="16"/>
                <w:szCs w:val="16"/>
                <w:lang w:val="sv-FI"/>
              </w:rPr>
              <w:t>, 75, 76</w:t>
            </w:r>
          </w:p>
          <w:p w14:paraId="141AEC70" w14:textId="77777777" w:rsidR="00E86827" w:rsidRPr="004A5BD9" w:rsidRDefault="00E86827" w:rsidP="00BC7D0D">
            <w:pPr>
              <w:pStyle w:val="TAL"/>
              <w:rPr>
                <w:rFonts w:cs="Arial"/>
                <w:sz w:val="16"/>
                <w:szCs w:val="16"/>
                <w:lang w:val="sv-FI"/>
              </w:rPr>
            </w:pPr>
            <w:r w:rsidRPr="004A5BD9">
              <w:rPr>
                <w:rFonts w:cs="Arial" w:hint="eastAsia"/>
                <w:sz w:val="16"/>
                <w:szCs w:val="16"/>
                <w:lang w:val="sv-FI" w:eastAsia="zh-CN"/>
              </w:rPr>
              <w:t>NR Band n77, n78, n79</w:t>
            </w:r>
          </w:p>
        </w:tc>
        <w:tc>
          <w:tcPr>
            <w:tcW w:w="890" w:type="dxa"/>
            <w:gridSpan w:val="2"/>
            <w:tcBorders>
              <w:top w:val="nil"/>
              <w:left w:val="nil"/>
              <w:bottom w:val="single" w:sz="4" w:space="0" w:color="auto"/>
              <w:right w:val="single" w:sz="4" w:space="0" w:color="auto"/>
            </w:tcBorders>
            <w:shd w:val="clear" w:color="auto" w:fill="auto"/>
          </w:tcPr>
          <w:p w14:paraId="67ED3B02"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tcPr>
          <w:p w14:paraId="12FDB005"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tcPr>
          <w:p w14:paraId="29565FB3"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tcPr>
          <w:p w14:paraId="71A20C1F"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tcPr>
          <w:p w14:paraId="70B80702"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tcPr>
          <w:p w14:paraId="5EF1BA68" w14:textId="77777777" w:rsidR="00E86827" w:rsidRPr="001D386E" w:rsidRDefault="00E86827" w:rsidP="00BC7D0D">
            <w:pPr>
              <w:pStyle w:val="TAC"/>
              <w:rPr>
                <w:rFonts w:cs="Arial"/>
                <w:sz w:val="16"/>
                <w:szCs w:val="16"/>
              </w:rPr>
            </w:pPr>
            <w:r w:rsidRPr="001D386E">
              <w:rPr>
                <w:rFonts w:cs="Arial" w:hint="eastAsia"/>
                <w:sz w:val="16"/>
                <w:szCs w:val="16"/>
              </w:rPr>
              <w:t>2</w:t>
            </w:r>
          </w:p>
        </w:tc>
      </w:tr>
      <w:tr w:rsidR="00E86827" w:rsidRPr="001D386E" w14:paraId="7F0555A9" w14:textId="77777777" w:rsidTr="00BC7D0D">
        <w:trPr>
          <w:trHeight w:val="225"/>
          <w:jc w:val="center"/>
        </w:trPr>
        <w:tc>
          <w:tcPr>
            <w:tcW w:w="1484" w:type="dxa"/>
            <w:vMerge/>
            <w:tcBorders>
              <w:left w:val="single" w:sz="4" w:space="0" w:color="auto"/>
              <w:right w:val="single" w:sz="4" w:space="0" w:color="auto"/>
            </w:tcBorders>
            <w:shd w:val="clear" w:color="auto" w:fill="auto"/>
          </w:tcPr>
          <w:p w14:paraId="7657B3B0"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D955D40" w14:textId="77777777" w:rsidR="00E86827" w:rsidRPr="001D386E" w:rsidRDefault="00E86827" w:rsidP="00BC7D0D">
            <w:pPr>
              <w:pStyle w:val="TAL"/>
              <w:rPr>
                <w:rFonts w:cs="Arial"/>
                <w:sz w:val="16"/>
                <w:szCs w:val="16"/>
              </w:rPr>
            </w:pPr>
            <w:r w:rsidRPr="001D386E">
              <w:rPr>
                <w:rFonts w:cs="Arial"/>
                <w:sz w:val="16"/>
                <w:szCs w:val="16"/>
              </w:rPr>
              <w:t>E-UTRA Band 34</w:t>
            </w:r>
          </w:p>
        </w:tc>
        <w:tc>
          <w:tcPr>
            <w:tcW w:w="890" w:type="dxa"/>
            <w:gridSpan w:val="2"/>
            <w:tcBorders>
              <w:top w:val="nil"/>
              <w:left w:val="nil"/>
              <w:bottom w:val="single" w:sz="4" w:space="0" w:color="auto"/>
              <w:right w:val="single" w:sz="4" w:space="0" w:color="auto"/>
            </w:tcBorders>
            <w:shd w:val="clear" w:color="auto" w:fill="auto"/>
            <w:vAlign w:val="bottom"/>
          </w:tcPr>
          <w:p w14:paraId="062732E6"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28D86272" w14:textId="77777777" w:rsidR="00E86827" w:rsidRPr="001D386E" w:rsidRDefault="00E86827" w:rsidP="00BC7D0D">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10456E6F"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52AA4295"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8C9390D"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A9E8948" w14:textId="77777777" w:rsidR="00E86827" w:rsidRPr="001D386E" w:rsidRDefault="00E86827" w:rsidP="00BC7D0D">
            <w:pPr>
              <w:pStyle w:val="TAC"/>
              <w:rPr>
                <w:rFonts w:cs="Arial"/>
                <w:sz w:val="16"/>
                <w:szCs w:val="16"/>
              </w:rPr>
            </w:pPr>
            <w:r w:rsidRPr="001D386E">
              <w:rPr>
                <w:rFonts w:cs="Arial"/>
                <w:sz w:val="16"/>
                <w:szCs w:val="16"/>
              </w:rPr>
              <w:t>3</w:t>
            </w:r>
          </w:p>
        </w:tc>
      </w:tr>
      <w:tr w:rsidR="00E86827" w:rsidRPr="001D386E" w14:paraId="4FCAEE88" w14:textId="77777777" w:rsidTr="00BC7D0D">
        <w:trPr>
          <w:trHeight w:val="225"/>
          <w:jc w:val="center"/>
        </w:trPr>
        <w:tc>
          <w:tcPr>
            <w:tcW w:w="1484" w:type="dxa"/>
            <w:vMerge/>
            <w:tcBorders>
              <w:left w:val="single" w:sz="4" w:space="0" w:color="auto"/>
              <w:right w:val="single" w:sz="4" w:space="0" w:color="auto"/>
            </w:tcBorders>
            <w:shd w:val="clear" w:color="auto" w:fill="auto"/>
          </w:tcPr>
          <w:p w14:paraId="0AB431AE"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DE2884C" w14:textId="77777777" w:rsidR="00E86827" w:rsidRPr="001D386E" w:rsidRDefault="00E86827" w:rsidP="00BC7D0D">
            <w:pPr>
              <w:pStyle w:val="TAL"/>
              <w:rPr>
                <w:rFonts w:cs="Arial"/>
                <w:sz w:val="16"/>
                <w:szCs w:val="16"/>
              </w:rPr>
            </w:pPr>
            <w:r w:rsidRPr="001D386E">
              <w:rPr>
                <w:rFonts w:cs="Arial"/>
                <w:sz w:val="16"/>
                <w:szCs w:val="16"/>
              </w:rPr>
              <w:t>E-UTRA Band 11, 21</w:t>
            </w:r>
          </w:p>
        </w:tc>
        <w:tc>
          <w:tcPr>
            <w:tcW w:w="890" w:type="dxa"/>
            <w:gridSpan w:val="2"/>
            <w:tcBorders>
              <w:top w:val="nil"/>
              <w:left w:val="nil"/>
              <w:bottom w:val="single" w:sz="4" w:space="0" w:color="auto"/>
              <w:right w:val="single" w:sz="4" w:space="0" w:color="auto"/>
            </w:tcBorders>
            <w:shd w:val="clear" w:color="auto" w:fill="auto"/>
          </w:tcPr>
          <w:p w14:paraId="3693AC45"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tcPr>
          <w:p w14:paraId="5A4492AE"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tcPr>
          <w:p w14:paraId="13BBFF38"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tcPr>
          <w:p w14:paraId="2E3AD14D"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tcPr>
          <w:p w14:paraId="217C352A"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tcPr>
          <w:p w14:paraId="35105CF5" w14:textId="77777777" w:rsidR="00E86827" w:rsidRPr="001D386E" w:rsidRDefault="00E86827" w:rsidP="00BC7D0D">
            <w:pPr>
              <w:pStyle w:val="TAC"/>
              <w:rPr>
                <w:rFonts w:cs="Arial"/>
                <w:sz w:val="16"/>
                <w:szCs w:val="16"/>
              </w:rPr>
            </w:pPr>
            <w:r w:rsidRPr="001D386E">
              <w:rPr>
                <w:rFonts w:cs="Arial"/>
                <w:sz w:val="16"/>
                <w:szCs w:val="16"/>
              </w:rPr>
              <w:t>5</w:t>
            </w:r>
            <w:r w:rsidRPr="001D386E">
              <w:rPr>
                <w:rFonts w:cs="Arial" w:hint="eastAsia"/>
                <w:sz w:val="16"/>
                <w:szCs w:val="16"/>
              </w:rPr>
              <w:t xml:space="preserve">, </w:t>
            </w:r>
            <w:r w:rsidRPr="001D386E">
              <w:rPr>
                <w:rFonts w:cs="Arial"/>
                <w:sz w:val="16"/>
                <w:szCs w:val="16"/>
              </w:rPr>
              <w:t>21</w:t>
            </w:r>
          </w:p>
        </w:tc>
      </w:tr>
      <w:tr w:rsidR="00E86827" w:rsidRPr="001D386E" w14:paraId="37560803" w14:textId="77777777" w:rsidTr="00BC7D0D">
        <w:trPr>
          <w:trHeight w:val="225"/>
          <w:jc w:val="center"/>
        </w:trPr>
        <w:tc>
          <w:tcPr>
            <w:tcW w:w="1484" w:type="dxa"/>
            <w:vMerge/>
            <w:tcBorders>
              <w:left w:val="single" w:sz="4" w:space="0" w:color="auto"/>
              <w:right w:val="single" w:sz="4" w:space="0" w:color="auto"/>
            </w:tcBorders>
            <w:shd w:val="clear" w:color="auto" w:fill="auto"/>
          </w:tcPr>
          <w:p w14:paraId="372DB4D8"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F7F8959" w14:textId="77777777" w:rsidR="00E86827" w:rsidRPr="001D386E" w:rsidRDefault="00E86827" w:rsidP="00BC7D0D">
            <w:pPr>
              <w:pStyle w:val="TAL"/>
              <w:rPr>
                <w:rFonts w:cs="Arial"/>
                <w:sz w:val="16"/>
                <w:szCs w:val="16"/>
              </w:rPr>
            </w:pPr>
            <w:r w:rsidRPr="001D386E">
              <w:rPr>
                <w:rFonts w:cs="Arial"/>
                <w:sz w:val="16"/>
                <w:szCs w:val="16"/>
              </w:rPr>
              <w:t xml:space="preserve">E-UTRA Band </w:t>
            </w:r>
            <w:r w:rsidRPr="001D386E">
              <w:rPr>
                <w:rFonts w:cs="Arial" w:hint="eastAsia"/>
                <w:sz w:val="16"/>
                <w:szCs w:val="16"/>
              </w:rPr>
              <w:t>1</w:t>
            </w:r>
            <w:r w:rsidRPr="001D386E">
              <w:rPr>
                <w:rFonts w:cs="Arial" w:hint="eastAsia"/>
                <w:sz w:val="16"/>
                <w:szCs w:val="16"/>
                <w:lang w:eastAsia="ja-JP"/>
              </w:rPr>
              <w:t>, 65</w:t>
            </w:r>
          </w:p>
        </w:tc>
        <w:tc>
          <w:tcPr>
            <w:tcW w:w="890" w:type="dxa"/>
            <w:gridSpan w:val="2"/>
            <w:tcBorders>
              <w:top w:val="nil"/>
              <w:left w:val="nil"/>
              <w:bottom w:val="single" w:sz="4" w:space="0" w:color="auto"/>
              <w:right w:val="single" w:sz="4" w:space="0" w:color="auto"/>
            </w:tcBorders>
            <w:shd w:val="clear" w:color="auto" w:fill="auto"/>
          </w:tcPr>
          <w:p w14:paraId="0AC51518"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tcPr>
          <w:p w14:paraId="45C6F3A3"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tcPr>
          <w:p w14:paraId="7C7D9DB6"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tcPr>
          <w:p w14:paraId="7A1845BA"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tcPr>
          <w:p w14:paraId="1037DF18"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tcPr>
          <w:p w14:paraId="4A764C32" w14:textId="77777777" w:rsidR="00E86827" w:rsidRPr="001D386E" w:rsidRDefault="00E86827" w:rsidP="00BC7D0D">
            <w:pPr>
              <w:pStyle w:val="TAC"/>
              <w:rPr>
                <w:rFonts w:cs="Arial"/>
                <w:sz w:val="16"/>
                <w:szCs w:val="16"/>
              </w:rPr>
            </w:pPr>
            <w:r w:rsidRPr="001D386E">
              <w:rPr>
                <w:rFonts w:cs="Arial"/>
                <w:sz w:val="16"/>
                <w:szCs w:val="16"/>
              </w:rPr>
              <w:t>5</w:t>
            </w:r>
            <w:r w:rsidRPr="001D386E">
              <w:rPr>
                <w:rFonts w:cs="Arial" w:hint="eastAsia"/>
                <w:sz w:val="16"/>
                <w:szCs w:val="16"/>
              </w:rPr>
              <w:t xml:space="preserve">, </w:t>
            </w:r>
            <w:r w:rsidRPr="001D386E">
              <w:rPr>
                <w:rFonts w:cs="Arial"/>
                <w:sz w:val="16"/>
                <w:szCs w:val="16"/>
              </w:rPr>
              <w:t>6</w:t>
            </w:r>
          </w:p>
        </w:tc>
      </w:tr>
      <w:tr w:rsidR="00E86827" w:rsidRPr="001D386E" w14:paraId="58005419" w14:textId="77777777" w:rsidTr="00BC7D0D">
        <w:trPr>
          <w:trHeight w:val="225"/>
          <w:jc w:val="center"/>
        </w:trPr>
        <w:tc>
          <w:tcPr>
            <w:tcW w:w="1484" w:type="dxa"/>
            <w:vMerge/>
            <w:tcBorders>
              <w:left w:val="single" w:sz="4" w:space="0" w:color="auto"/>
              <w:right w:val="single" w:sz="4" w:space="0" w:color="auto"/>
            </w:tcBorders>
            <w:shd w:val="clear" w:color="auto" w:fill="auto"/>
          </w:tcPr>
          <w:p w14:paraId="7A7E1980"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52A54F77" w14:textId="77777777" w:rsidR="00E86827" w:rsidRPr="001D386E" w:rsidRDefault="00E86827" w:rsidP="00BC7D0D">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2AE66DC3" w14:textId="77777777" w:rsidR="00E86827" w:rsidRPr="001D386E" w:rsidRDefault="00E86827" w:rsidP="00BC7D0D">
            <w:pPr>
              <w:pStyle w:val="TAR"/>
              <w:rPr>
                <w:rFonts w:cs="Arial"/>
                <w:sz w:val="16"/>
                <w:szCs w:val="16"/>
              </w:rPr>
            </w:pPr>
            <w:r w:rsidRPr="001D386E">
              <w:rPr>
                <w:rFonts w:cs="Arial"/>
                <w:sz w:val="16"/>
                <w:szCs w:val="16"/>
              </w:rPr>
              <w:t>470</w:t>
            </w:r>
          </w:p>
        </w:tc>
        <w:tc>
          <w:tcPr>
            <w:tcW w:w="286" w:type="dxa"/>
            <w:tcBorders>
              <w:top w:val="nil"/>
              <w:left w:val="nil"/>
              <w:bottom w:val="single" w:sz="4" w:space="0" w:color="auto"/>
              <w:right w:val="single" w:sz="4" w:space="0" w:color="auto"/>
            </w:tcBorders>
            <w:shd w:val="clear" w:color="auto" w:fill="auto"/>
          </w:tcPr>
          <w:p w14:paraId="650D8A09"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tcPr>
          <w:p w14:paraId="53755DF3" w14:textId="77777777" w:rsidR="00E86827" w:rsidRPr="001D386E" w:rsidRDefault="00E86827" w:rsidP="00BC7D0D">
            <w:pPr>
              <w:pStyle w:val="TAL"/>
              <w:rPr>
                <w:rFonts w:cs="Arial"/>
                <w:sz w:val="16"/>
                <w:szCs w:val="16"/>
              </w:rPr>
            </w:pPr>
            <w:r w:rsidRPr="001D386E">
              <w:rPr>
                <w:rFonts w:cs="Arial"/>
                <w:sz w:val="16"/>
                <w:szCs w:val="16"/>
              </w:rPr>
              <w:t>694</w:t>
            </w:r>
          </w:p>
        </w:tc>
        <w:tc>
          <w:tcPr>
            <w:tcW w:w="1071" w:type="dxa"/>
            <w:tcBorders>
              <w:top w:val="nil"/>
              <w:left w:val="nil"/>
              <w:bottom w:val="single" w:sz="4" w:space="0" w:color="auto"/>
              <w:right w:val="single" w:sz="4" w:space="0" w:color="auto"/>
            </w:tcBorders>
            <w:shd w:val="clear" w:color="auto" w:fill="auto"/>
          </w:tcPr>
          <w:p w14:paraId="58A21595" w14:textId="77777777" w:rsidR="00E86827" w:rsidRPr="001D386E" w:rsidRDefault="00E86827" w:rsidP="00BC7D0D">
            <w:pPr>
              <w:pStyle w:val="TAC"/>
              <w:rPr>
                <w:rFonts w:cs="Arial"/>
                <w:sz w:val="16"/>
                <w:szCs w:val="16"/>
              </w:rPr>
            </w:pPr>
            <w:r w:rsidRPr="001D386E">
              <w:rPr>
                <w:rFonts w:cs="Arial" w:hint="eastAsia"/>
                <w:sz w:val="16"/>
                <w:szCs w:val="16"/>
              </w:rPr>
              <w:t>-</w:t>
            </w:r>
            <w:r w:rsidRPr="001D386E">
              <w:rPr>
                <w:rFonts w:cs="Arial"/>
                <w:sz w:val="16"/>
                <w:szCs w:val="16"/>
              </w:rPr>
              <w:t>42</w:t>
            </w:r>
          </w:p>
        </w:tc>
        <w:tc>
          <w:tcPr>
            <w:tcW w:w="927" w:type="dxa"/>
            <w:tcBorders>
              <w:top w:val="nil"/>
              <w:left w:val="nil"/>
              <w:bottom w:val="single" w:sz="4" w:space="0" w:color="auto"/>
              <w:right w:val="single" w:sz="4" w:space="0" w:color="auto"/>
            </w:tcBorders>
            <w:shd w:val="clear" w:color="auto" w:fill="auto"/>
            <w:noWrap/>
          </w:tcPr>
          <w:p w14:paraId="5D22DAF4" w14:textId="77777777" w:rsidR="00E86827" w:rsidRPr="001D386E" w:rsidRDefault="00E86827" w:rsidP="00BC7D0D">
            <w:pPr>
              <w:pStyle w:val="TAC"/>
              <w:rPr>
                <w:rFonts w:cs="Arial"/>
                <w:sz w:val="16"/>
                <w:szCs w:val="16"/>
              </w:rPr>
            </w:pPr>
            <w:r w:rsidRPr="001D386E">
              <w:rPr>
                <w:rFonts w:cs="Arial"/>
                <w:sz w:val="16"/>
                <w:szCs w:val="16"/>
              </w:rPr>
              <w:t>8</w:t>
            </w:r>
          </w:p>
        </w:tc>
        <w:tc>
          <w:tcPr>
            <w:tcW w:w="872" w:type="dxa"/>
            <w:tcBorders>
              <w:top w:val="nil"/>
              <w:left w:val="nil"/>
              <w:bottom w:val="single" w:sz="4" w:space="0" w:color="auto"/>
              <w:right w:val="single" w:sz="4" w:space="0" w:color="auto"/>
            </w:tcBorders>
            <w:shd w:val="clear" w:color="auto" w:fill="auto"/>
            <w:noWrap/>
          </w:tcPr>
          <w:p w14:paraId="1D36BD13" w14:textId="77777777" w:rsidR="00E86827" w:rsidRPr="001D386E" w:rsidRDefault="00E86827" w:rsidP="00BC7D0D">
            <w:pPr>
              <w:pStyle w:val="TAC"/>
              <w:rPr>
                <w:rFonts w:cs="Arial"/>
                <w:sz w:val="16"/>
                <w:szCs w:val="16"/>
              </w:rPr>
            </w:pPr>
            <w:r w:rsidRPr="001D386E">
              <w:rPr>
                <w:rFonts w:cs="Arial"/>
                <w:sz w:val="16"/>
                <w:szCs w:val="16"/>
              </w:rPr>
              <w:t>3, 22</w:t>
            </w:r>
          </w:p>
        </w:tc>
      </w:tr>
      <w:tr w:rsidR="00E86827" w:rsidRPr="001D386E" w14:paraId="20DA77F6" w14:textId="77777777" w:rsidTr="00BC7D0D">
        <w:trPr>
          <w:trHeight w:val="225"/>
          <w:jc w:val="center"/>
        </w:trPr>
        <w:tc>
          <w:tcPr>
            <w:tcW w:w="1484" w:type="dxa"/>
            <w:vMerge/>
            <w:tcBorders>
              <w:left w:val="single" w:sz="4" w:space="0" w:color="auto"/>
              <w:right w:val="single" w:sz="4" w:space="0" w:color="auto"/>
            </w:tcBorders>
            <w:shd w:val="clear" w:color="auto" w:fill="auto"/>
          </w:tcPr>
          <w:p w14:paraId="1FA726E4"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6A8BAA34" w14:textId="77777777" w:rsidR="00E86827" w:rsidRPr="001D386E" w:rsidRDefault="00E86827" w:rsidP="00BC7D0D">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0B0D81A2" w14:textId="77777777" w:rsidR="00E86827" w:rsidRPr="001D386E" w:rsidRDefault="00E86827" w:rsidP="00BC7D0D">
            <w:pPr>
              <w:pStyle w:val="TAR"/>
              <w:rPr>
                <w:rFonts w:cs="Arial"/>
                <w:sz w:val="16"/>
                <w:szCs w:val="16"/>
              </w:rPr>
            </w:pPr>
            <w:r w:rsidRPr="001D386E">
              <w:rPr>
                <w:rFonts w:cs="Arial"/>
                <w:sz w:val="16"/>
                <w:szCs w:val="16"/>
              </w:rPr>
              <w:t>470</w:t>
            </w:r>
          </w:p>
        </w:tc>
        <w:tc>
          <w:tcPr>
            <w:tcW w:w="286" w:type="dxa"/>
            <w:tcBorders>
              <w:top w:val="nil"/>
              <w:left w:val="nil"/>
              <w:bottom w:val="single" w:sz="4" w:space="0" w:color="auto"/>
              <w:right w:val="single" w:sz="4" w:space="0" w:color="auto"/>
            </w:tcBorders>
            <w:shd w:val="clear" w:color="auto" w:fill="auto"/>
          </w:tcPr>
          <w:p w14:paraId="2032D72E"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tcPr>
          <w:p w14:paraId="5975C372" w14:textId="77777777" w:rsidR="00E86827" w:rsidRPr="001D386E" w:rsidRDefault="00E86827" w:rsidP="00BC7D0D">
            <w:pPr>
              <w:pStyle w:val="TAL"/>
              <w:rPr>
                <w:rFonts w:cs="Arial"/>
                <w:sz w:val="16"/>
                <w:szCs w:val="16"/>
              </w:rPr>
            </w:pPr>
            <w:r w:rsidRPr="001D386E">
              <w:rPr>
                <w:rFonts w:cs="Arial"/>
                <w:sz w:val="16"/>
                <w:szCs w:val="16"/>
              </w:rPr>
              <w:t>710</w:t>
            </w:r>
          </w:p>
        </w:tc>
        <w:tc>
          <w:tcPr>
            <w:tcW w:w="1071" w:type="dxa"/>
            <w:tcBorders>
              <w:top w:val="nil"/>
              <w:left w:val="nil"/>
              <w:bottom w:val="single" w:sz="4" w:space="0" w:color="auto"/>
              <w:right w:val="single" w:sz="4" w:space="0" w:color="auto"/>
            </w:tcBorders>
            <w:shd w:val="clear" w:color="auto" w:fill="auto"/>
          </w:tcPr>
          <w:p w14:paraId="15D7CE0C" w14:textId="77777777" w:rsidR="00E86827" w:rsidRPr="001D386E" w:rsidRDefault="00E86827" w:rsidP="00BC7D0D">
            <w:pPr>
              <w:pStyle w:val="TAC"/>
              <w:rPr>
                <w:rFonts w:cs="Arial"/>
                <w:sz w:val="16"/>
                <w:szCs w:val="16"/>
              </w:rPr>
            </w:pPr>
            <w:r w:rsidRPr="001D386E">
              <w:rPr>
                <w:rFonts w:cs="Arial" w:hint="eastAsia"/>
                <w:sz w:val="16"/>
                <w:szCs w:val="16"/>
              </w:rPr>
              <w:t>-26.2</w:t>
            </w:r>
          </w:p>
        </w:tc>
        <w:tc>
          <w:tcPr>
            <w:tcW w:w="927" w:type="dxa"/>
            <w:tcBorders>
              <w:top w:val="nil"/>
              <w:left w:val="nil"/>
              <w:bottom w:val="single" w:sz="4" w:space="0" w:color="auto"/>
              <w:right w:val="single" w:sz="4" w:space="0" w:color="auto"/>
            </w:tcBorders>
            <w:shd w:val="clear" w:color="auto" w:fill="auto"/>
            <w:noWrap/>
          </w:tcPr>
          <w:p w14:paraId="13086FD7" w14:textId="77777777" w:rsidR="00E86827" w:rsidRPr="001D386E" w:rsidRDefault="00E86827" w:rsidP="00BC7D0D">
            <w:pPr>
              <w:pStyle w:val="TAC"/>
              <w:rPr>
                <w:rFonts w:cs="Arial"/>
                <w:sz w:val="16"/>
                <w:szCs w:val="16"/>
              </w:rPr>
            </w:pPr>
            <w:r w:rsidRPr="001D386E">
              <w:rPr>
                <w:rFonts w:cs="Arial"/>
                <w:sz w:val="16"/>
                <w:szCs w:val="16"/>
              </w:rPr>
              <w:t>6</w:t>
            </w:r>
          </w:p>
        </w:tc>
        <w:tc>
          <w:tcPr>
            <w:tcW w:w="872" w:type="dxa"/>
            <w:tcBorders>
              <w:top w:val="nil"/>
              <w:left w:val="nil"/>
              <w:bottom w:val="single" w:sz="4" w:space="0" w:color="auto"/>
              <w:right w:val="single" w:sz="4" w:space="0" w:color="auto"/>
            </w:tcBorders>
            <w:shd w:val="clear" w:color="auto" w:fill="auto"/>
            <w:noWrap/>
          </w:tcPr>
          <w:p w14:paraId="45B7378A" w14:textId="77777777" w:rsidR="00E86827" w:rsidRPr="001D386E" w:rsidRDefault="00E86827" w:rsidP="00BC7D0D">
            <w:pPr>
              <w:pStyle w:val="TAC"/>
              <w:rPr>
                <w:rFonts w:cs="Arial"/>
                <w:sz w:val="16"/>
                <w:szCs w:val="16"/>
              </w:rPr>
            </w:pPr>
            <w:r w:rsidRPr="001D386E">
              <w:rPr>
                <w:rFonts w:cs="Arial"/>
                <w:sz w:val="16"/>
                <w:szCs w:val="16"/>
              </w:rPr>
              <w:t>23</w:t>
            </w:r>
          </w:p>
        </w:tc>
      </w:tr>
      <w:tr w:rsidR="00E86827" w:rsidRPr="001D386E" w14:paraId="2F3BE56C" w14:textId="77777777" w:rsidTr="00BC7D0D">
        <w:trPr>
          <w:trHeight w:val="225"/>
          <w:jc w:val="center"/>
        </w:trPr>
        <w:tc>
          <w:tcPr>
            <w:tcW w:w="1484" w:type="dxa"/>
            <w:vMerge/>
            <w:tcBorders>
              <w:left w:val="single" w:sz="4" w:space="0" w:color="auto"/>
              <w:right w:val="single" w:sz="4" w:space="0" w:color="auto"/>
            </w:tcBorders>
            <w:shd w:val="clear" w:color="auto" w:fill="auto"/>
          </w:tcPr>
          <w:p w14:paraId="7838CF23"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66F6974"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tcPr>
          <w:p w14:paraId="6B2D44CE" w14:textId="77777777" w:rsidR="00E86827" w:rsidRPr="001D386E" w:rsidRDefault="00E86827" w:rsidP="00BC7D0D">
            <w:pPr>
              <w:pStyle w:val="TAR"/>
              <w:rPr>
                <w:rFonts w:cs="Arial"/>
                <w:sz w:val="16"/>
                <w:szCs w:val="16"/>
              </w:rPr>
            </w:pPr>
            <w:r w:rsidRPr="001D386E">
              <w:rPr>
                <w:rFonts w:cs="Arial"/>
                <w:sz w:val="16"/>
                <w:szCs w:val="16"/>
              </w:rPr>
              <w:t>758</w:t>
            </w:r>
          </w:p>
        </w:tc>
        <w:tc>
          <w:tcPr>
            <w:tcW w:w="286" w:type="dxa"/>
            <w:tcBorders>
              <w:top w:val="nil"/>
              <w:left w:val="nil"/>
              <w:bottom w:val="single" w:sz="4" w:space="0" w:color="auto"/>
              <w:right w:val="single" w:sz="4" w:space="0" w:color="auto"/>
            </w:tcBorders>
            <w:shd w:val="clear" w:color="auto" w:fill="auto"/>
          </w:tcPr>
          <w:p w14:paraId="42B57F7B"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tcPr>
          <w:p w14:paraId="47E87A35" w14:textId="77777777" w:rsidR="00E86827" w:rsidRPr="001D386E" w:rsidRDefault="00E86827" w:rsidP="00BC7D0D">
            <w:pPr>
              <w:pStyle w:val="TAL"/>
              <w:rPr>
                <w:rFonts w:cs="Arial"/>
                <w:sz w:val="16"/>
                <w:szCs w:val="16"/>
              </w:rPr>
            </w:pPr>
            <w:r w:rsidRPr="001D386E">
              <w:rPr>
                <w:rFonts w:cs="Arial"/>
                <w:sz w:val="16"/>
                <w:szCs w:val="16"/>
              </w:rPr>
              <w:t>7</w:t>
            </w:r>
            <w:r w:rsidRPr="001D386E">
              <w:rPr>
                <w:rFonts w:cs="Arial" w:hint="eastAsia"/>
                <w:sz w:val="16"/>
                <w:szCs w:val="16"/>
              </w:rPr>
              <w:t>73</w:t>
            </w:r>
          </w:p>
        </w:tc>
        <w:tc>
          <w:tcPr>
            <w:tcW w:w="1071" w:type="dxa"/>
            <w:tcBorders>
              <w:top w:val="nil"/>
              <w:left w:val="nil"/>
              <w:bottom w:val="single" w:sz="4" w:space="0" w:color="auto"/>
              <w:right w:val="single" w:sz="4" w:space="0" w:color="auto"/>
            </w:tcBorders>
            <w:shd w:val="clear" w:color="auto" w:fill="auto"/>
          </w:tcPr>
          <w:p w14:paraId="3CA52C01" w14:textId="77777777" w:rsidR="00E86827" w:rsidRPr="001D386E" w:rsidRDefault="00E86827" w:rsidP="00BC7D0D">
            <w:pPr>
              <w:pStyle w:val="TAC"/>
              <w:rPr>
                <w:rFonts w:cs="Arial"/>
                <w:sz w:val="16"/>
                <w:szCs w:val="16"/>
              </w:rPr>
            </w:pPr>
            <w:r w:rsidRPr="001D386E">
              <w:rPr>
                <w:rFonts w:cs="Arial"/>
                <w:sz w:val="16"/>
                <w:szCs w:val="16"/>
              </w:rPr>
              <w:t>-32</w:t>
            </w:r>
          </w:p>
        </w:tc>
        <w:tc>
          <w:tcPr>
            <w:tcW w:w="927" w:type="dxa"/>
            <w:tcBorders>
              <w:top w:val="nil"/>
              <w:left w:val="nil"/>
              <w:bottom w:val="single" w:sz="4" w:space="0" w:color="auto"/>
              <w:right w:val="single" w:sz="4" w:space="0" w:color="auto"/>
            </w:tcBorders>
            <w:shd w:val="clear" w:color="auto" w:fill="auto"/>
            <w:noWrap/>
          </w:tcPr>
          <w:p w14:paraId="2795F9A8" w14:textId="77777777" w:rsidR="00E86827" w:rsidRPr="001D386E" w:rsidRDefault="00E86827" w:rsidP="00BC7D0D">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tcPr>
          <w:p w14:paraId="3F976CF6" w14:textId="77777777" w:rsidR="00E86827" w:rsidRPr="001D386E" w:rsidRDefault="00E86827" w:rsidP="00BC7D0D">
            <w:pPr>
              <w:pStyle w:val="TAC"/>
              <w:rPr>
                <w:rFonts w:cs="Arial"/>
                <w:sz w:val="16"/>
                <w:szCs w:val="16"/>
              </w:rPr>
            </w:pPr>
            <w:r w:rsidRPr="001D386E">
              <w:rPr>
                <w:rFonts w:cs="Arial"/>
                <w:sz w:val="16"/>
                <w:szCs w:val="16"/>
              </w:rPr>
              <w:t>3</w:t>
            </w:r>
          </w:p>
        </w:tc>
      </w:tr>
      <w:tr w:rsidR="00E86827" w:rsidRPr="001D386E" w14:paraId="38D79614" w14:textId="77777777" w:rsidTr="00BC7D0D">
        <w:trPr>
          <w:trHeight w:val="225"/>
          <w:jc w:val="center"/>
        </w:trPr>
        <w:tc>
          <w:tcPr>
            <w:tcW w:w="1484" w:type="dxa"/>
            <w:vMerge/>
            <w:tcBorders>
              <w:left w:val="single" w:sz="4" w:space="0" w:color="auto"/>
              <w:right w:val="single" w:sz="4" w:space="0" w:color="auto"/>
            </w:tcBorders>
            <w:shd w:val="clear" w:color="auto" w:fill="auto"/>
          </w:tcPr>
          <w:p w14:paraId="27DD21B9"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963869A"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2A2FBE54" w14:textId="77777777" w:rsidR="00E86827" w:rsidRPr="001D386E" w:rsidRDefault="00E86827" w:rsidP="00BC7D0D">
            <w:pPr>
              <w:pStyle w:val="TAR"/>
              <w:rPr>
                <w:rFonts w:cs="Arial"/>
                <w:sz w:val="16"/>
                <w:szCs w:val="16"/>
              </w:rPr>
            </w:pPr>
            <w:r w:rsidRPr="001D386E">
              <w:rPr>
                <w:rFonts w:cs="Arial"/>
                <w:sz w:val="16"/>
                <w:szCs w:val="16"/>
              </w:rPr>
              <w:t>773</w:t>
            </w:r>
          </w:p>
        </w:tc>
        <w:tc>
          <w:tcPr>
            <w:tcW w:w="286" w:type="dxa"/>
            <w:tcBorders>
              <w:top w:val="nil"/>
              <w:left w:val="nil"/>
              <w:bottom w:val="single" w:sz="4" w:space="0" w:color="auto"/>
              <w:right w:val="single" w:sz="4" w:space="0" w:color="auto"/>
            </w:tcBorders>
            <w:shd w:val="clear" w:color="auto" w:fill="auto"/>
          </w:tcPr>
          <w:p w14:paraId="04A56413"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tcPr>
          <w:p w14:paraId="57FCF249" w14:textId="77777777" w:rsidR="00E86827" w:rsidRPr="001D386E" w:rsidRDefault="00E86827" w:rsidP="00BC7D0D">
            <w:pPr>
              <w:pStyle w:val="TAL"/>
              <w:rPr>
                <w:rFonts w:cs="Arial"/>
                <w:sz w:val="16"/>
                <w:szCs w:val="16"/>
              </w:rPr>
            </w:pPr>
            <w:r w:rsidRPr="001D386E">
              <w:rPr>
                <w:rFonts w:cs="Arial" w:hint="eastAsia"/>
                <w:sz w:val="16"/>
                <w:szCs w:val="16"/>
              </w:rPr>
              <w:t>803</w:t>
            </w:r>
          </w:p>
        </w:tc>
        <w:tc>
          <w:tcPr>
            <w:tcW w:w="1071" w:type="dxa"/>
            <w:tcBorders>
              <w:top w:val="nil"/>
              <w:left w:val="nil"/>
              <w:bottom w:val="single" w:sz="4" w:space="0" w:color="auto"/>
              <w:right w:val="single" w:sz="4" w:space="0" w:color="auto"/>
            </w:tcBorders>
            <w:shd w:val="clear" w:color="auto" w:fill="auto"/>
          </w:tcPr>
          <w:p w14:paraId="1DE7BC01" w14:textId="77777777" w:rsidR="00E86827" w:rsidRPr="001D386E" w:rsidRDefault="00E86827" w:rsidP="00BC7D0D">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tcPr>
          <w:p w14:paraId="5E2431E7" w14:textId="77777777" w:rsidR="00E86827" w:rsidRPr="001D386E" w:rsidRDefault="00E86827" w:rsidP="00BC7D0D">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tcPr>
          <w:p w14:paraId="2D9B45F5" w14:textId="77777777" w:rsidR="00E86827" w:rsidRPr="001D386E" w:rsidRDefault="00E86827" w:rsidP="00BC7D0D">
            <w:pPr>
              <w:pStyle w:val="TAC"/>
              <w:rPr>
                <w:rFonts w:cs="Arial"/>
                <w:sz w:val="16"/>
                <w:szCs w:val="16"/>
              </w:rPr>
            </w:pPr>
          </w:p>
        </w:tc>
      </w:tr>
      <w:tr w:rsidR="00E86827" w:rsidRPr="001D386E" w14:paraId="5E1CEC09" w14:textId="77777777" w:rsidTr="00BC7D0D">
        <w:trPr>
          <w:trHeight w:val="225"/>
          <w:jc w:val="center"/>
        </w:trPr>
        <w:tc>
          <w:tcPr>
            <w:tcW w:w="1484" w:type="dxa"/>
            <w:vMerge/>
            <w:tcBorders>
              <w:left w:val="single" w:sz="4" w:space="0" w:color="auto"/>
              <w:right w:val="single" w:sz="4" w:space="0" w:color="auto"/>
            </w:tcBorders>
            <w:shd w:val="clear" w:color="auto" w:fill="auto"/>
          </w:tcPr>
          <w:p w14:paraId="41A56172"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09826A3"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680EF4FC" w14:textId="77777777" w:rsidR="00E86827" w:rsidRPr="001D386E" w:rsidRDefault="00E86827" w:rsidP="00BC7D0D">
            <w:pPr>
              <w:pStyle w:val="TAR"/>
              <w:rPr>
                <w:rFonts w:cs="Arial"/>
                <w:sz w:val="16"/>
                <w:szCs w:val="16"/>
              </w:rPr>
            </w:pPr>
            <w:r w:rsidRPr="001D386E">
              <w:rPr>
                <w:rFonts w:cs="Arial" w:hint="eastAsia"/>
                <w:sz w:val="16"/>
                <w:szCs w:val="16"/>
              </w:rPr>
              <w:t>662</w:t>
            </w:r>
          </w:p>
        </w:tc>
        <w:tc>
          <w:tcPr>
            <w:tcW w:w="286" w:type="dxa"/>
            <w:tcBorders>
              <w:top w:val="nil"/>
              <w:left w:val="nil"/>
              <w:bottom w:val="single" w:sz="4" w:space="0" w:color="auto"/>
              <w:right w:val="single" w:sz="4" w:space="0" w:color="auto"/>
            </w:tcBorders>
            <w:shd w:val="clear" w:color="auto" w:fill="auto"/>
          </w:tcPr>
          <w:p w14:paraId="20D9431D"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tcPr>
          <w:p w14:paraId="49F06D20" w14:textId="77777777" w:rsidR="00E86827" w:rsidRPr="001D386E" w:rsidRDefault="00E86827" w:rsidP="00BC7D0D">
            <w:pPr>
              <w:pStyle w:val="TAL"/>
              <w:rPr>
                <w:rFonts w:cs="Arial"/>
                <w:sz w:val="16"/>
                <w:szCs w:val="16"/>
              </w:rPr>
            </w:pPr>
            <w:r w:rsidRPr="001D386E">
              <w:rPr>
                <w:rFonts w:cs="Arial" w:hint="eastAsia"/>
                <w:sz w:val="16"/>
                <w:szCs w:val="16"/>
              </w:rPr>
              <w:t>694</w:t>
            </w:r>
          </w:p>
        </w:tc>
        <w:tc>
          <w:tcPr>
            <w:tcW w:w="1071" w:type="dxa"/>
            <w:tcBorders>
              <w:top w:val="nil"/>
              <w:left w:val="nil"/>
              <w:bottom w:val="single" w:sz="4" w:space="0" w:color="auto"/>
              <w:right w:val="single" w:sz="4" w:space="0" w:color="auto"/>
            </w:tcBorders>
            <w:shd w:val="clear" w:color="auto" w:fill="auto"/>
          </w:tcPr>
          <w:p w14:paraId="27974A4E" w14:textId="77777777" w:rsidR="00E86827" w:rsidRPr="001D386E" w:rsidRDefault="00E86827" w:rsidP="00BC7D0D">
            <w:pPr>
              <w:pStyle w:val="TAC"/>
              <w:rPr>
                <w:rFonts w:cs="Arial"/>
                <w:sz w:val="16"/>
                <w:szCs w:val="16"/>
              </w:rPr>
            </w:pPr>
            <w:r w:rsidRPr="001D386E">
              <w:rPr>
                <w:rFonts w:cs="Arial" w:hint="eastAsia"/>
                <w:sz w:val="16"/>
                <w:szCs w:val="16"/>
              </w:rPr>
              <w:t>-26.2</w:t>
            </w:r>
          </w:p>
        </w:tc>
        <w:tc>
          <w:tcPr>
            <w:tcW w:w="927" w:type="dxa"/>
            <w:tcBorders>
              <w:top w:val="nil"/>
              <w:left w:val="nil"/>
              <w:bottom w:val="single" w:sz="4" w:space="0" w:color="auto"/>
              <w:right w:val="single" w:sz="4" w:space="0" w:color="auto"/>
            </w:tcBorders>
            <w:shd w:val="clear" w:color="auto" w:fill="auto"/>
            <w:noWrap/>
          </w:tcPr>
          <w:p w14:paraId="720A5877" w14:textId="77777777" w:rsidR="00E86827" w:rsidRPr="001D386E" w:rsidRDefault="00E86827" w:rsidP="00BC7D0D">
            <w:pPr>
              <w:pStyle w:val="TAC"/>
              <w:rPr>
                <w:rFonts w:cs="Arial"/>
                <w:sz w:val="16"/>
                <w:szCs w:val="16"/>
              </w:rPr>
            </w:pPr>
            <w:r w:rsidRPr="001D386E">
              <w:rPr>
                <w:rFonts w:cs="Arial"/>
                <w:sz w:val="16"/>
                <w:szCs w:val="16"/>
              </w:rPr>
              <w:t>6</w:t>
            </w:r>
          </w:p>
        </w:tc>
        <w:tc>
          <w:tcPr>
            <w:tcW w:w="872" w:type="dxa"/>
            <w:tcBorders>
              <w:top w:val="nil"/>
              <w:left w:val="nil"/>
              <w:bottom w:val="single" w:sz="4" w:space="0" w:color="auto"/>
              <w:right w:val="single" w:sz="4" w:space="0" w:color="auto"/>
            </w:tcBorders>
            <w:shd w:val="clear" w:color="auto" w:fill="auto"/>
            <w:noWrap/>
          </w:tcPr>
          <w:p w14:paraId="11F0CE09" w14:textId="77777777" w:rsidR="00E86827" w:rsidRPr="001D386E" w:rsidRDefault="00E86827" w:rsidP="00BC7D0D">
            <w:pPr>
              <w:pStyle w:val="TAC"/>
              <w:rPr>
                <w:rFonts w:cs="Arial"/>
                <w:sz w:val="16"/>
                <w:szCs w:val="16"/>
              </w:rPr>
            </w:pPr>
            <w:r w:rsidRPr="001D386E">
              <w:rPr>
                <w:rFonts w:cs="Arial"/>
                <w:sz w:val="16"/>
                <w:szCs w:val="16"/>
              </w:rPr>
              <w:t>3</w:t>
            </w:r>
          </w:p>
        </w:tc>
      </w:tr>
      <w:tr w:rsidR="00E86827" w:rsidRPr="001D386E" w14:paraId="7BC67EE3" w14:textId="77777777" w:rsidTr="00BC7D0D">
        <w:trPr>
          <w:trHeight w:val="225"/>
          <w:jc w:val="center"/>
        </w:trPr>
        <w:tc>
          <w:tcPr>
            <w:tcW w:w="1484" w:type="dxa"/>
            <w:vMerge/>
            <w:tcBorders>
              <w:left w:val="single" w:sz="4" w:space="0" w:color="auto"/>
              <w:right w:val="single" w:sz="4" w:space="0" w:color="auto"/>
            </w:tcBorders>
            <w:shd w:val="clear" w:color="auto" w:fill="auto"/>
          </w:tcPr>
          <w:p w14:paraId="1697FB06"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F85E248"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2E46BA7A" w14:textId="77777777" w:rsidR="00E86827" w:rsidRPr="001D386E" w:rsidRDefault="00E86827" w:rsidP="00BC7D0D">
            <w:pPr>
              <w:pStyle w:val="TAR"/>
              <w:rPr>
                <w:rFonts w:cs="Arial"/>
                <w:sz w:val="16"/>
                <w:szCs w:val="16"/>
              </w:rPr>
            </w:pPr>
            <w:r w:rsidRPr="001D386E">
              <w:rPr>
                <w:rFonts w:cs="Arial"/>
                <w:sz w:val="16"/>
                <w:szCs w:val="16"/>
              </w:rPr>
              <w:t>1880</w:t>
            </w:r>
          </w:p>
        </w:tc>
        <w:tc>
          <w:tcPr>
            <w:tcW w:w="286" w:type="dxa"/>
            <w:tcBorders>
              <w:top w:val="nil"/>
              <w:left w:val="nil"/>
              <w:bottom w:val="single" w:sz="4" w:space="0" w:color="auto"/>
              <w:right w:val="single" w:sz="4" w:space="0" w:color="auto"/>
            </w:tcBorders>
            <w:shd w:val="clear" w:color="auto" w:fill="auto"/>
            <w:vAlign w:val="bottom"/>
          </w:tcPr>
          <w:p w14:paraId="6A6C9762" w14:textId="77777777" w:rsidR="00E86827" w:rsidRPr="001D386E" w:rsidRDefault="00E86827" w:rsidP="00BC7D0D">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62F88C3A" w14:textId="77777777" w:rsidR="00E86827" w:rsidRPr="001D386E" w:rsidRDefault="00E86827" w:rsidP="00BC7D0D">
            <w:pPr>
              <w:pStyle w:val="TAL"/>
              <w:rPr>
                <w:rFonts w:cs="Arial"/>
                <w:sz w:val="16"/>
                <w:szCs w:val="16"/>
              </w:rPr>
            </w:pPr>
            <w:r w:rsidRPr="001D386E">
              <w:rPr>
                <w:rFonts w:cs="Arial"/>
                <w:sz w:val="16"/>
                <w:szCs w:val="16"/>
              </w:rPr>
              <w:t>1895</w:t>
            </w:r>
          </w:p>
        </w:tc>
        <w:tc>
          <w:tcPr>
            <w:tcW w:w="1071" w:type="dxa"/>
            <w:tcBorders>
              <w:top w:val="nil"/>
              <w:left w:val="nil"/>
              <w:bottom w:val="single" w:sz="4" w:space="0" w:color="auto"/>
              <w:right w:val="single" w:sz="4" w:space="0" w:color="auto"/>
            </w:tcBorders>
            <w:shd w:val="clear" w:color="auto" w:fill="auto"/>
            <w:vAlign w:val="center"/>
          </w:tcPr>
          <w:p w14:paraId="7428700C" w14:textId="77777777" w:rsidR="00E86827" w:rsidRPr="001D386E" w:rsidRDefault="00E86827" w:rsidP="00BC7D0D">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4E5F7A8A"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FECD57A" w14:textId="77777777" w:rsidR="00E86827" w:rsidRPr="001D386E" w:rsidRDefault="00E86827" w:rsidP="00BC7D0D">
            <w:pPr>
              <w:pStyle w:val="TAC"/>
              <w:rPr>
                <w:rFonts w:cs="Arial"/>
                <w:sz w:val="16"/>
                <w:szCs w:val="16"/>
              </w:rPr>
            </w:pPr>
            <w:r w:rsidRPr="001D386E">
              <w:rPr>
                <w:rFonts w:cs="Arial"/>
                <w:sz w:val="16"/>
                <w:szCs w:val="16"/>
              </w:rPr>
              <w:t>3,12</w:t>
            </w:r>
          </w:p>
        </w:tc>
      </w:tr>
      <w:tr w:rsidR="00E86827" w:rsidRPr="001D386E" w14:paraId="6D8EDD98" w14:textId="77777777" w:rsidTr="00BC7D0D">
        <w:trPr>
          <w:trHeight w:val="225"/>
          <w:jc w:val="center"/>
        </w:trPr>
        <w:tc>
          <w:tcPr>
            <w:tcW w:w="1484" w:type="dxa"/>
            <w:vMerge/>
            <w:tcBorders>
              <w:left w:val="single" w:sz="4" w:space="0" w:color="auto"/>
              <w:right w:val="single" w:sz="4" w:space="0" w:color="auto"/>
            </w:tcBorders>
            <w:shd w:val="clear" w:color="auto" w:fill="auto"/>
          </w:tcPr>
          <w:p w14:paraId="08FEB4F1"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2E703960"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2255D7B7" w14:textId="77777777" w:rsidR="00E86827" w:rsidRPr="001D386E" w:rsidRDefault="00E86827" w:rsidP="00BC7D0D">
            <w:pPr>
              <w:pStyle w:val="TAR"/>
              <w:rPr>
                <w:rFonts w:cs="Arial"/>
                <w:sz w:val="16"/>
                <w:szCs w:val="16"/>
              </w:rPr>
            </w:pPr>
            <w:r w:rsidRPr="001D386E">
              <w:rPr>
                <w:rFonts w:cs="Arial"/>
                <w:sz w:val="16"/>
                <w:szCs w:val="16"/>
              </w:rPr>
              <w:t>1895</w:t>
            </w:r>
          </w:p>
        </w:tc>
        <w:tc>
          <w:tcPr>
            <w:tcW w:w="286" w:type="dxa"/>
            <w:tcBorders>
              <w:top w:val="nil"/>
              <w:left w:val="nil"/>
              <w:bottom w:val="single" w:sz="4" w:space="0" w:color="auto"/>
              <w:right w:val="single" w:sz="4" w:space="0" w:color="auto"/>
            </w:tcBorders>
            <w:shd w:val="clear" w:color="auto" w:fill="auto"/>
            <w:vAlign w:val="bottom"/>
          </w:tcPr>
          <w:p w14:paraId="52415807" w14:textId="77777777" w:rsidR="00E86827" w:rsidRPr="001D386E" w:rsidRDefault="00E86827" w:rsidP="00BC7D0D">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2FDAE880" w14:textId="77777777" w:rsidR="00E86827" w:rsidRPr="001D386E" w:rsidRDefault="00E86827" w:rsidP="00BC7D0D">
            <w:pPr>
              <w:pStyle w:val="TAL"/>
              <w:rPr>
                <w:rFonts w:cs="Arial"/>
                <w:sz w:val="16"/>
                <w:szCs w:val="16"/>
              </w:rPr>
            </w:pPr>
            <w:r w:rsidRPr="001D386E">
              <w:rPr>
                <w:rFonts w:cs="Arial"/>
                <w:sz w:val="16"/>
                <w:szCs w:val="16"/>
              </w:rPr>
              <w:t>1915</w:t>
            </w:r>
          </w:p>
        </w:tc>
        <w:tc>
          <w:tcPr>
            <w:tcW w:w="1071" w:type="dxa"/>
            <w:tcBorders>
              <w:top w:val="nil"/>
              <w:left w:val="nil"/>
              <w:bottom w:val="single" w:sz="4" w:space="0" w:color="auto"/>
              <w:right w:val="single" w:sz="4" w:space="0" w:color="auto"/>
            </w:tcBorders>
            <w:shd w:val="clear" w:color="auto" w:fill="auto"/>
            <w:vAlign w:val="center"/>
          </w:tcPr>
          <w:p w14:paraId="7C1635D0" w14:textId="77777777" w:rsidR="00E86827" w:rsidRPr="001D386E" w:rsidRDefault="00E86827" w:rsidP="00BC7D0D">
            <w:pPr>
              <w:pStyle w:val="TAC"/>
              <w:rPr>
                <w:rFonts w:cs="Arial"/>
                <w:sz w:val="16"/>
                <w:szCs w:val="16"/>
              </w:rPr>
            </w:pPr>
            <w:r w:rsidRPr="001D386E">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7B1B590E" w14:textId="77777777" w:rsidR="00E86827" w:rsidRPr="001D386E" w:rsidRDefault="00E86827" w:rsidP="00BC7D0D">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63346EE3" w14:textId="77777777" w:rsidR="00E86827" w:rsidRPr="001D386E" w:rsidRDefault="00E86827" w:rsidP="00BC7D0D">
            <w:pPr>
              <w:pStyle w:val="TAC"/>
              <w:rPr>
                <w:rFonts w:cs="Arial"/>
                <w:sz w:val="16"/>
                <w:szCs w:val="16"/>
              </w:rPr>
            </w:pPr>
            <w:r w:rsidRPr="001D386E">
              <w:rPr>
                <w:rFonts w:cs="Arial"/>
                <w:sz w:val="16"/>
                <w:szCs w:val="16"/>
              </w:rPr>
              <w:t>3, 12, 13</w:t>
            </w:r>
          </w:p>
        </w:tc>
      </w:tr>
      <w:tr w:rsidR="00E86827" w:rsidRPr="001D386E" w14:paraId="275AB3A3" w14:textId="77777777" w:rsidTr="00BC7D0D">
        <w:trPr>
          <w:trHeight w:val="225"/>
          <w:jc w:val="center"/>
        </w:trPr>
        <w:tc>
          <w:tcPr>
            <w:tcW w:w="1484" w:type="dxa"/>
            <w:vMerge/>
            <w:tcBorders>
              <w:left w:val="single" w:sz="4" w:space="0" w:color="auto"/>
              <w:right w:val="single" w:sz="4" w:space="0" w:color="auto"/>
            </w:tcBorders>
            <w:shd w:val="clear" w:color="auto" w:fill="auto"/>
          </w:tcPr>
          <w:p w14:paraId="1CD7F5F9"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24041EB6"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4D1AEA02" w14:textId="77777777" w:rsidR="00E86827" w:rsidRPr="001D386E" w:rsidRDefault="00E86827" w:rsidP="00BC7D0D">
            <w:pPr>
              <w:pStyle w:val="TAR"/>
              <w:rPr>
                <w:rFonts w:cs="Arial"/>
                <w:sz w:val="16"/>
                <w:szCs w:val="16"/>
              </w:rPr>
            </w:pPr>
            <w:r w:rsidRPr="001D386E">
              <w:rPr>
                <w:rFonts w:cs="Arial"/>
                <w:sz w:val="16"/>
                <w:szCs w:val="16"/>
              </w:rPr>
              <w:t>1915</w:t>
            </w:r>
          </w:p>
        </w:tc>
        <w:tc>
          <w:tcPr>
            <w:tcW w:w="286" w:type="dxa"/>
            <w:tcBorders>
              <w:top w:val="nil"/>
              <w:left w:val="nil"/>
              <w:bottom w:val="single" w:sz="4" w:space="0" w:color="auto"/>
              <w:right w:val="single" w:sz="4" w:space="0" w:color="auto"/>
            </w:tcBorders>
            <w:shd w:val="clear" w:color="auto" w:fill="auto"/>
            <w:vAlign w:val="bottom"/>
          </w:tcPr>
          <w:p w14:paraId="1C9029EB" w14:textId="77777777" w:rsidR="00E86827" w:rsidRPr="001D386E" w:rsidRDefault="00E86827" w:rsidP="00BC7D0D">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61A4D205" w14:textId="77777777" w:rsidR="00E86827" w:rsidRPr="001D386E" w:rsidRDefault="00E86827" w:rsidP="00BC7D0D">
            <w:pPr>
              <w:pStyle w:val="TAL"/>
              <w:rPr>
                <w:rFonts w:cs="Arial"/>
                <w:sz w:val="16"/>
                <w:szCs w:val="16"/>
              </w:rPr>
            </w:pPr>
            <w:r w:rsidRPr="001D386E">
              <w:rPr>
                <w:rFonts w:cs="Arial"/>
                <w:sz w:val="16"/>
                <w:szCs w:val="16"/>
              </w:rPr>
              <w:t>1920</w:t>
            </w:r>
          </w:p>
        </w:tc>
        <w:tc>
          <w:tcPr>
            <w:tcW w:w="1071" w:type="dxa"/>
            <w:tcBorders>
              <w:top w:val="nil"/>
              <w:left w:val="nil"/>
              <w:bottom w:val="single" w:sz="4" w:space="0" w:color="auto"/>
              <w:right w:val="single" w:sz="4" w:space="0" w:color="auto"/>
            </w:tcBorders>
            <w:shd w:val="clear" w:color="auto" w:fill="auto"/>
            <w:vAlign w:val="center"/>
          </w:tcPr>
          <w:p w14:paraId="0B19E5C2" w14:textId="77777777" w:rsidR="00E86827" w:rsidRPr="001D386E" w:rsidRDefault="00E86827" w:rsidP="00BC7D0D">
            <w:pPr>
              <w:pStyle w:val="TAC"/>
              <w:rPr>
                <w:rFonts w:cs="Arial"/>
                <w:sz w:val="16"/>
                <w:szCs w:val="16"/>
              </w:rPr>
            </w:pPr>
            <w:r w:rsidRPr="001D386E">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7B8FF214" w14:textId="77777777" w:rsidR="00E86827" w:rsidRPr="001D386E" w:rsidRDefault="00E86827" w:rsidP="00BC7D0D">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5C46E8B8" w14:textId="77777777" w:rsidR="00E86827" w:rsidRPr="001D386E" w:rsidRDefault="00E86827" w:rsidP="00BC7D0D">
            <w:pPr>
              <w:pStyle w:val="TAC"/>
              <w:rPr>
                <w:rFonts w:cs="Arial"/>
                <w:sz w:val="16"/>
                <w:szCs w:val="16"/>
              </w:rPr>
            </w:pPr>
            <w:r w:rsidRPr="001D386E">
              <w:rPr>
                <w:rFonts w:cs="Arial"/>
                <w:sz w:val="16"/>
                <w:szCs w:val="16"/>
              </w:rPr>
              <w:t>3, 12, 13</w:t>
            </w:r>
          </w:p>
        </w:tc>
      </w:tr>
      <w:tr w:rsidR="00E86827" w:rsidRPr="001D386E" w14:paraId="08704779" w14:textId="77777777" w:rsidTr="00BC7D0D">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5DAA310E"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528D2CE"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6A2C182D" w14:textId="77777777" w:rsidR="00E86827" w:rsidRPr="001D386E" w:rsidRDefault="00E86827" w:rsidP="00BC7D0D">
            <w:pPr>
              <w:pStyle w:val="TAR"/>
              <w:rPr>
                <w:rFonts w:cs="Arial"/>
                <w:sz w:val="16"/>
                <w:szCs w:val="16"/>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tcPr>
          <w:p w14:paraId="38A87367"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tcPr>
          <w:p w14:paraId="31601654" w14:textId="77777777" w:rsidR="00E86827" w:rsidRPr="001D386E" w:rsidRDefault="00E86827" w:rsidP="00BC7D0D">
            <w:pPr>
              <w:pStyle w:val="TAL"/>
              <w:rPr>
                <w:rFonts w:cs="Arial"/>
                <w:sz w:val="16"/>
                <w:szCs w:val="16"/>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tcPr>
          <w:p w14:paraId="4E455B2C" w14:textId="77777777" w:rsidR="00E86827" w:rsidRPr="001D386E" w:rsidRDefault="00E86827" w:rsidP="00BC7D0D">
            <w:pPr>
              <w:pStyle w:val="TAC"/>
              <w:rPr>
                <w:rFonts w:cs="Arial"/>
                <w:sz w:val="16"/>
                <w:szCs w:val="16"/>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tcPr>
          <w:p w14:paraId="55C78BD6" w14:textId="77777777" w:rsidR="00E86827" w:rsidRPr="001D386E" w:rsidRDefault="00E86827" w:rsidP="00BC7D0D">
            <w:pPr>
              <w:pStyle w:val="TAC"/>
              <w:rPr>
                <w:rFonts w:cs="Arial"/>
                <w:sz w:val="16"/>
                <w:szCs w:val="16"/>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tcPr>
          <w:p w14:paraId="634C7D50" w14:textId="77777777" w:rsidR="00E86827" w:rsidRPr="001D386E" w:rsidRDefault="00E86827" w:rsidP="00BC7D0D">
            <w:pPr>
              <w:pStyle w:val="TAC"/>
              <w:rPr>
                <w:rFonts w:cs="Arial"/>
                <w:sz w:val="16"/>
                <w:szCs w:val="16"/>
              </w:rPr>
            </w:pPr>
            <w:r w:rsidRPr="001D386E">
              <w:rPr>
                <w:rFonts w:cs="Arial"/>
                <w:sz w:val="16"/>
                <w:szCs w:val="16"/>
              </w:rPr>
              <w:t xml:space="preserve">5, 7 </w:t>
            </w:r>
            <w:r w:rsidRPr="001D386E">
              <w:rPr>
                <w:rFonts w:cs="Arial" w:hint="eastAsia"/>
                <w:sz w:val="16"/>
                <w:szCs w:val="16"/>
              </w:rPr>
              <w:t xml:space="preserve"> </w:t>
            </w:r>
          </w:p>
        </w:tc>
      </w:tr>
      <w:tr w:rsidR="00E86827" w:rsidRPr="001D386E" w14:paraId="68BFE333" w14:textId="77777777" w:rsidTr="00BC7D0D">
        <w:trPr>
          <w:trHeight w:val="225"/>
          <w:jc w:val="center"/>
        </w:trPr>
        <w:tc>
          <w:tcPr>
            <w:tcW w:w="1484" w:type="dxa"/>
            <w:vMerge w:val="restart"/>
            <w:tcBorders>
              <w:left w:val="single" w:sz="4" w:space="0" w:color="auto"/>
              <w:right w:val="single" w:sz="4" w:space="0" w:color="auto"/>
            </w:tcBorders>
            <w:shd w:val="clear" w:color="auto" w:fill="auto"/>
          </w:tcPr>
          <w:p w14:paraId="5672A587" w14:textId="77777777" w:rsidR="00E86827" w:rsidRPr="001D386E" w:rsidRDefault="00E86827" w:rsidP="00BC7D0D">
            <w:pPr>
              <w:pStyle w:val="TAC"/>
              <w:rPr>
                <w:rFonts w:cs="Arial"/>
              </w:rPr>
            </w:pPr>
            <w:r>
              <w:rPr>
                <w:rFonts w:cs="Arial" w:hint="eastAsia"/>
                <w:lang w:eastAsia="ja-JP"/>
              </w:rPr>
              <w:t>CA_1-41</w:t>
            </w:r>
          </w:p>
        </w:tc>
        <w:tc>
          <w:tcPr>
            <w:tcW w:w="2564" w:type="dxa"/>
            <w:tcBorders>
              <w:top w:val="nil"/>
              <w:left w:val="nil"/>
              <w:bottom w:val="single" w:sz="4" w:space="0" w:color="auto"/>
              <w:right w:val="single" w:sz="4" w:space="0" w:color="auto"/>
            </w:tcBorders>
            <w:shd w:val="clear" w:color="auto" w:fill="auto"/>
            <w:vAlign w:val="bottom"/>
          </w:tcPr>
          <w:p w14:paraId="07450B35" w14:textId="77777777" w:rsidR="00E86827" w:rsidRPr="00C7706E" w:rsidRDefault="00E86827" w:rsidP="00BC7D0D">
            <w:pPr>
              <w:pStyle w:val="TAL"/>
              <w:rPr>
                <w:rFonts w:cs="Arial"/>
                <w:sz w:val="16"/>
                <w:szCs w:val="16"/>
                <w:lang w:val="de-DE" w:eastAsia="zh-CN"/>
              </w:rPr>
            </w:pPr>
            <w:r w:rsidRPr="00C7706E">
              <w:rPr>
                <w:rFonts w:cs="Arial"/>
                <w:sz w:val="16"/>
                <w:szCs w:val="16"/>
                <w:lang w:val="de-DE"/>
              </w:rPr>
              <w:t>E-UTRA Band 1, 3, 5, 8, 26, 27, 28, 40, 42, 44</w:t>
            </w:r>
            <w:r w:rsidRPr="00C7706E">
              <w:rPr>
                <w:rFonts w:cs="Arial"/>
                <w:sz w:val="16"/>
                <w:szCs w:val="16"/>
                <w:lang w:val="de-DE" w:eastAsia="zh-CN"/>
              </w:rPr>
              <w:t>, 45</w:t>
            </w:r>
            <w:r w:rsidRPr="00C7706E">
              <w:rPr>
                <w:rFonts w:cs="Arial"/>
                <w:sz w:val="16"/>
                <w:szCs w:val="16"/>
                <w:lang w:val="de-DE"/>
              </w:rPr>
              <w:t xml:space="preserve">, 50, 51, 52, 65, </w:t>
            </w:r>
            <w:r w:rsidRPr="00C7706E">
              <w:rPr>
                <w:rFonts w:cs="Arial"/>
                <w:sz w:val="16"/>
                <w:szCs w:val="16"/>
                <w:lang w:val="de-DE" w:eastAsia="ja-JP"/>
              </w:rPr>
              <w:t>73,</w:t>
            </w:r>
            <w:r w:rsidRPr="00C7706E">
              <w:rPr>
                <w:rFonts w:cs="Arial"/>
                <w:sz w:val="16"/>
                <w:szCs w:val="16"/>
                <w:lang w:val="de-DE"/>
              </w:rPr>
              <w:t xml:space="preserve"> 74</w:t>
            </w:r>
          </w:p>
          <w:p w14:paraId="7ECB9796" w14:textId="77777777" w:rsidR="00E86827" w:rsidRPr="004A5BD9" w:rsidRDefault="00E86827" w:rsidP="00BC7D0D">
            <w:pPr>
              <w:pStyle w:val="TAL"/>
              <w:rPr>
                <w:rFonts w:cs="Arial"/>
                <w:sz w:val="16"/>
                <w:szCs w:val="16"/>
                <w:lang w:val="sv-FI"/>
              </w:rPr>
            </w:pPr>
            <w:r w:rsidRPr="004A5BD9">
              <w:rPr>
                <w:sz w:val="16"/>
                <w:szCs w:val="16"/>
                <w:lang w:val="sv-FI"/>
              </w:rPr>
              <w:t>NR Band</w:t>
            </w:r>
            <w:r w:rsidRPr="004A5BD9">
              <w:rPr>
                <w:rFonts w:hint="eastAsia"/>
                <w:sz w:val="16"/>
                <w:szCs w:val="16"/>
                <w:lang w:val="sv-FI" w:eastAsia="zh-CN"/>
              </w:rPr>
              <w:t xml:space="preserve"> n78</w:t>
            </w:r>
          </w:p>
        </w:tc>
        <w:tc>
          <w:tcPr>
            <w:tcW w:w="890" w:type="dxa"/>
            <w:gridSpan w:val="2"/>
            <w:tcBorders>
              <w:top w:val="nil"/>
              <w:left w:val="nil"/>
              <w:bottom w:val="single" w:sz="4" w:space="0" w:color="auto"/>
              <w:right w:val="single" w:sz="4" w:space="0" w:color="auto"/>
            </w:tcBorders>
            <w:shd w:val="clear" w:color="auto" w:fill="auto"/>
            <w:vAlign w:val="center"/>
          </w:tcPr>
          <w:p w14:paraId="6383638E" w14:textId="77777777" w:rsidR="00E86827" w:rsidRPr="001D386E" w:rsidRDefault="00E86827" w:rsidP="00BC7D0D">
            <w:pPr>
              <w:pStyle w:val="TAR"/>
              <w:rPr>
                <w:rFonts w:cs="Arial"/>
                <w:sz w:val="16"/>
                <w:szCs w:val="16"/>
              </w:rPr>
            </w:pPr>
            <w:proofErr w:type="spellStart"/>
            <w:r w:rsidRPr="00823DC2">
              <w:rPr>
                <w:rFonts w:cs="Arial"/>
                <w:sz w:val="16"/>
                <w:szCs w:val="16"/>
              </w:rPr>
              <w:t>F</w:t>
            </w:r>
            <w:r w:rsidRPr="00823DC2">
              <w:rPr>
                <w:rFonts w:cs="Arial"/>
                <w:sz w:val="16"/>
                <w:szCs w:val="16"/>
                <w:vertAlign w:val="subscript"/>
              </w:rPr>
              <w:t>DL_low</w:t>
            </w:r>
            <w:proofErr w:type="spellEnd"/>
            <w:r w:rsidRPr="00823DC2">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428F2769" w14:textId="77777777" w:rsidR="00E86827" w:rsidRPr="001D386E" w:rsidRDefault="00E86827" w:rsidP="00BC7D0D">
            <w:pPr>
              <w:pStyle w:val="TAC"/>
              <w:rPr>
                <w:rFonts w:cs="Arial"/>
                <w:sz w:val="16"/>
                <w:szCs w:val="16"/>
              </w:rPr>
            </w:pPr>
            <w:r w:rsidRPr="00823DC2">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8E7C568" w14:textId="77777777" w:rsidR="00E86827" w:rsidRPr="001D386E" w:rsidRDefault="00E86827" w:rsidP="00BC7D0D">
            <w:pPr>
              <w:pStyle w:val="TAL"/>
              <w:rPr>
                <w:rFonts w:cs="Arial"/>
                <w:sz w:val="16"/>
                <w:szCs w:val="16"/>
              </w:rPr>
            </w:pPr>
            <w:proofErr w:type="spellStart"/>
            <w:r w:rsidRPr="00823DC2">
              <w:rPr>
                <w:rFonts w:cs="Arial"/>
                <w:sz w:val="16"/>
                <w:szCs w:val="16"/>
              </w:rPr>
              <w:t>F</w:t>
            </w:r>
            <w:r w:rsidRPr="00823DC2">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3E8CED97" w14:textId="77777777" w:rsidR="00E86827" w:rsidRPr="001D386E" w:rsidRDefault="00E86827" w:rsidP="00BC7D0D">
            <w:pPr>
              <w:pStyle w:val="TAC"/>
              <w:rPr>
                <w:rFonts w:cs="Arial"/>
                <w:sz w:val="16"/>
                <w:szCs w:val="16"/>
              </w:rPr>
            </w:pPr>
            <w:r w:rsidRPr="00823DC2">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F838648" w14:textId="77777777" w:rsidR="00E86827" w:rsidRPr="001D386E" w:rsidRDefault="00E86827" w:rsidP="00BC7D0D">
            <w:pPr>
              <w:pStyle w:val="TAC"/>
              <w:rPr>
                <w:rFonts w:cs="Arial"/>
                <w:sz w:val="16"/>
                <w:szCs w:val="16"/>
              </w:rPr>
            </w:pPr>
            <w:r w:rsidRPr="00823DC2">
              <w:rPr>
                <w:rFonts w:cs="Arial"/>
                <w:sz w:val="16"/>
                <w:szCs w:val="16"/>
              </w:rPr>
              <w:t>1</w:t>
            </w:r>
          </w:p>
        </w:tc>
        <w:tc>
          <w:tcPr>
            <w:tcW w:w="872" w:type="dxa"/>
            <w:tcBorders>
              <w:top w:val="nil"/>
              <w:left w:val="nil"/>
              <w:bottom w:val="single" w:sz="4" w:space="0" w:color="auto"/>
              <w:right w:val="single" w:sz="4" w:space="0" w:color="auto"/>
            </w:tcBorders>
            <w:shd w:val="clear" w:color="auto" w:fill="auto"/>
            <w:noWrap/>
          </w:tcPr>
          <w:p w14:paraId="33C35C7C" w14:textId="77777777" w:rsidR="00E86827" w:rsidRPr="001D386E" w:rsidRDefault="00E86827" w:rsidP="00BC7D0D">
            <w:pPr>
              <w:pStyle w:val="TAC"/>
              <w:rPr>
                <w:rFonts w:cs="Arial"/>
                <w:sz w:val="16"/>
                <w:szCs w:val="16"/>
              </w:rPr>
            </w:pPr>
          </w:p>
        </w:tc>
      </w:tr>
      <w:tr w:rsidR="00E86827" w:rsidRPr="001D386E" w14:paraId="6711A66F" w14:textId="77777777" w:rsidTr="00BC7D0D">
        <w:trPr>
          <w:trHeight w:val="225"/>
          <w:jc w:val="center"/>
        </w:trPr>
        <w:tc>
          <w:tcPr>
            <w:tcW w:w="1484" w:type="dxa"/>
            <w:vMerge/>
            <w:tcBorders>
              <w:left w:val="single" w:sz="4" w:space="0" w:color="auto"/>
              <w:right w:val="single" w:sz="4" w:space="0" w:color="auto"/>
            </w:tcBorders>
            <w:shd w:val="clear" w:color="auto" w:fill="auto"/>
          </w:tcPr>
          <w:p w14:paraId="247C19C9"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47F5E9F8" w14:textId="77777777" w:rsidR="00E86827" w:rsidRPr="001D386E" w:rsidRDefault="00E86827" w:rsidP="00BC7D0D">
            <w:pPr>
              <w:pStyle w:val="TAL"/>
              <w:rPr>
                <w:rFonts w:cs="Arial"/>
                <w:sz w:val="16"/>
                <w:szCs w:val="16"/>
              </w:rPr>
            </w:pPr>
            <w:r w:rsidRPr="00823DC2">
              <w:rPr>
                <w:rFonts w:cs="Arial"/>
                <w:sz w:val="16"/>
                <w:szCs w:val="16"/>
              </w:rPr>
              <w:t>E-UTRA Band 34</w:t>
            </w:r>
          </w:p>
        </w:tc>
        <w:tc>
          <w:tcPr>
            <w:tcW w:w="890" w:type="dxa"/>
            <w:gridSpan w:val="2"/>
            <w:tcBorders>
              <w:top w:val="nil"/>
              <w:left w:val="nil"/>
              <w:bottom w:val="single" w:sz="4" w:space="0" w:color="auto"/>
              <w:right w:val="single" w:sz="4" w:space="0" w:color="auto"/>
            </w:tcBorders>
            <w:shd w:val="clear" w:color="auto" w:fill="auto"/>
            <w:vAlign w:val="center"/>
          </w:tcPr>
          <w:p w14:paraId="401DA08B" w14:textId="77777777" w:rsidR="00E86827" w:rsidRPr="001D386E" w:rsidRDefault="00E86827" w:rsidP="00BC7D0D">
            <w:pPr>
              <w:pStyle w:val="TAR"/>
              <w:rPr>
                <w:rFonts w:cs="Arial"/>
                <w:sz w:val="16"/>
                <w:szCs w:val="16"/>
              </w:rPr>
            </w:pPr>
            <w:proofErr w:type="spellStart"/>
            <w:r w:rsidRPr="00823DC2">
              <w:rPr>
                <w:rFonts w:cs="Arial"/>
                <w:sz w:val="16"/>
                <w:szCs w:val="16"/>
              </w:rPr>
              <w:t>F</w:t>
            </w:r>
            <w:r w:rsidRPr="00823DC2">
              <w:rPr>
                <w:rFonts w:cs="Arial"/>
                <w:sz w:val="16"/>
                <w:szCs w:val="16"/>
                <w:vertAlign w:val="subscript"/>
              </w:rPr>
              <w:t>DL_low</w:t>
            </w:r>
            <w:proofErr w:type="spellEnd"/>
            <w:r w:rsidRPr="00823DC2">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4BA4B8FB" w14:textId="77777777" w:rsidR="00E86827" w:rsidRPr="001D386E" w:rsidRDefault="00E86827" w:rsidP="00BC7D0D">
            <w:pPr>
              <w:pStyle w:val="TAC"/>
              <w:rPr>
                <w:rFonts w:cs="Arial"/>
                <w:sz w:val="16"/>
                <w:szCs w:val="16"/>
              </w:rPr>
            </w:pPr>
            <w:r w:rsidRPr="00823DC2">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9594FC7" w14:textId="77777777" w:rsidR="00E86827" w:rsidRPr="001D386E" w:rsidRDefault="00E86827" w:rsidP="00BC7D0D">
            <w:pPr>
              <w:pStyle w:val="TAL"/>
              <w:rPr>
                <w:rFonts w:cs="Arial"/>
                <w:sz w:val="16"/>
                <w:szCs w:val="16"/>
              </w:rPr>
            </w:pPr>
            <w:proofErr w:type="spellStart"/>
            <w:r w:rsidRPr="00823DC2">
              <w:rPr>
                <w:rFonts w:cs="Arial"/>
                <w:sz w:val="16"/>
                <w:szCs w:val="16"/>
              </w:rPr>
              <w:t>F</w:t>
            </w:r>
            <w:r w:rsidRPr="00823DC2">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4256298F" w14:textId="77777777" w:rsidR="00E86827" w:rsidRPr="001D386E" w:rsidRDefault="00E86827" w:rsidP="00BC7D0D">
            <w:pPr>
              <w:pStyle w:val="TAC"/>
              <w:rPr>
                <w:rFonts w:cs="Arial"/>
                <w:sz w:val="16"/>
                <w:szCs w:val="16"/>
              </w:rPr>
            </w:pPr>
            <w:r w:rsidRPr="00823DC2">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E85297D" w14:textId="77777777" w:rsidR="00E86827" w:rsidRPr="001D386E" w:rsidRDefault="00E86827" w:rsidP="00BC7D0D">
            <w:pPr>
              <w:pStyle w:val="TAC"/>
              <w:rPr>
                <w:rFonts w:cs="Arial"/>
                <w:sz w:val="16"/>
                <w:szCs w:val="16"/>
              </w:rPr>
            </w:pPr>
            <w:r w:rsidRPr="00823DC2">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59598BE" w14:textId="77777777" w:rsidR="00E86827" w:rsidRPr="001D386E" w:rsidRDefault="00E86827" w:rsidP="00BC7D0D">
            <w:pPr>
              <w:pStyle w:val="TAC"/>
              <w:rPr>
                <w:rFonts w:cs="Arial"/>
                <w:sz w:val="16"/>
                <w:szCs w:val="16"/>
              </w:rPr>
            </w:pPr>
            <w:r>
              <w:rPr>
                <w:rFonts w:cs="Arial"/>
                <w:sz w:val="16"/>
                <w:szCs w:val="16"/>
              </w:rPr>
              <w:t>15</w:t>
            </w:r>
          </w:p>
        </w:tc>
      </w:tr>
      <w:tr w:rsidR="00E86827" w:rsidRPr="001D386E" w14:paraId="4A57499D" w14:textId="77777777" w:rsidTr="00BC7D0D">
        <w:trPr>
          <w:trHeight w:val="225"/>
          <w:jc w:val="center"/>
        </w:trPr>
        <w:tc>
          <w:tcPr>
            <w:tcW w:w="1484" w:type="dxa"/>
            <w:vMerge/>
            <w:tcBorders>
              <w:left w:val="single" w:sz="4" w:space="0" w:color="auto"/>
              <w:right w:val="single" w:sz="4" w:space="0" w:color="auto"/>
            </w:tcBorders>
            <w:shd w:val="clear" w:color="auto" w:fill="auto"/>
          </w:tcPr>
          <w:p w14:paraId="2B2AE25E"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273AF529" w14:textId="77777777" w:rsidR="00E86827" w:rsidRPr="001D386E" w:rsidRDefault="00E86827" w:rsidP="00BC7D0D">
            <w:pPr>
              <w:pStyle w:val="TAL"/>
              <w:rPr>
                <w:rFonts w:cs="Arial"/>
                <w:sz w:val="16"/>
                <w:szCs w:val="16"/>
              </w:rPr>
            </w:pPr>
            <w:r>
              <w:rPr>
                <w:rFonts w:cs="Arial" w:hint="eastAsia"/>
                <w:sz w:val="16"/>
                <w:szCs w:val="16"/>
                <w:lang w:eastAsia="zh-CN"/>
              </w:rPr>
              <w:t>NR Band n77</w:t>
            </w:r>
            <w:r>
              <w:rPr>
                <w:rFonts w:cs="Arial"/>
                <w:sz w:val="16"/>
                <w:szCs w:val="16"/>
                <w:lang w:eastAsia="zh-CN"/>
              </w:rPr>
              <w:t>, n79</w:t>
            </w:r>
          </w:p>
        </w:tc>
        <w:tc>
          <w:tcPr>
            <w:tcW w:w="890" w:type="dxa"/>
            <w:gridSpan w:val="2"/>
            <w:tcBorders>
              <w:top w:val="nil"/>
              <w:left w:val="nil"/>
              <w:bottom w:val="single" w:sz="4" w:space="0" w:color="auto"/>
              <w:right w:val="single" w:sz="4" w:space="0" w:color="auto"/>
            </w:tcBorders>
            <w:shd w:val="clear" w:color="auto" w:fill="auto"/>
            <w:vAlign w:val="center"/>
          </w:tcPr>
          <w:p w14:paraId="1BDBE48A" w14:textId="77777777" w:rsidR="00E86827" w:rsidRPr="001D386E" w:rsidRDefault="00E86827" w:rsidP="00BC7D0D">
            <w:pPr>
              <w:pStyle w:val="TAR"/>
              <w:rPr>
                <w:rFonts w:cs="Arial"/>
                <w:sz w:val="16"/>
                <w:szCs w:val="16"/>
              </w:rPr>
            </w:pPr>
            <w:proofErr w:type="spellStart"/>
            <w:r w:rsidRPr="00823DC2">
              <w:rPr>
                <w:rFonts w:cs="Arial"/>
                <w:sz w:val="16"/>
                <w:szCs w:val="16"/>
              </w:rPr>
              <w:t>F</w:t>
            </w:r>
            <w:r w:rsidRPr="00823DC2">
              <w:rPr>
                <w:rFonts w:cs="Arial"/>
                <w:sz w:val="16"/>
                <w:szCs w:val="16"/>
                <w:vertAlign w:val="subscript"/>
              </w:rPr>
              <w:t>DL_low</w:t>
            </w:r>
            <w:proofErr w:type="spellEnd"/>
            <w:r w:rsidRPr="00823DC2">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5DDB2FEA" w14:textId="77777777" w:rsidR="00E86827" w:rsidRPr="001D386E" w:rsidRDefault="00E86827" w:rsidP="00BC7D0D">
            <w:pPr>
              <w:pStyle w:val="TAC"/>
              <w:rPr>
                <w:rFonts w:cs="Arial"/>
                <w:sz w:val="16"/>
                <w:szCs w:val="16"/>
              </w:rPr>
            </w:pPr>
            <w:r w:rsidRPr="00823DC2">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CC9FD2C" w14:textId="77777777" w:rsidR="00E86827" w:rsidRPr="001D386E" w:rsidRDefault="00E86827" w:rsidP="00BC7D0D">
            <w:pPr>
              <w:pStyle w:val="TAL"/>
              <w:rPr>
                <w:rFonts w:cs="Arial"/>
                <w:sz w:val="16"/>
                <w:szCs w:val="16"/>
              </w:rPr>
            </w:pPr>
            <w:proofErr w:type="spellStart"/>
            <w:r w:rsidRPr="00823DC2">
              <w:rPr>
                <w:rFonts w:cs="Arial"/>
                <w:sz w:val="16"/>
                <w:szCs w:val="16"/>
              </w:rPr>
              <w:t>F</w:t>
            </w:r>
            <w:r w:rsidRPr="00823DC2">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2C0260AB" w14:textId="77777777" w:rsidR="00E86827" w:rsidRPr="001D386E" w:rsidRDefault="00E86827" w:rsidP="00BC7D0D">
            <w:pPr>
              <w:pStyle w:val="TAC"/>
              <w:rPr>
                <w:rFonts w:cs="Arial"/>
                <w:sz w:val="16"/>
                <w:szCs w:val="16"/>
              </w:rPr>
            </w:pPr>
            <w:r>
              <w:rPr>
                <w:rFonts w:cs="Arial" w:hint="eastAsia"/>
                <w:sz w:val="16"/>
                <w:szCs w:val="16"/>
                <w:lang w:eastAsia="zh-CN"/>
              </w:rPr>
              <w:t>-50</w:t>
            </w:r>
          </w:p>
        </w:tc>
        <w:tc>
          <w:tcPr>
            <w:tcW w:w="927" w:type="dxa"/>
            <w:tcBorders>
              <w:top w:val="nil"/>
              <w:left w:val="nil"/>
              <w:bottom w:val="single" w:sz="4" w:space="0" w:color="auto"/>
              <w:right w:val="single" w:sz="4" w:space="0" w:color="auto"/>
            </w:tcBorders>
            <w:shd w:val="clear" w:color="auto" w:fill="auto"/>
            <w:noWrap/>
            <w:vAlign w:val="center"/>
          </w:tcPr>
          <w:p w14:paraId="7243583C" w14:textId="77777777" w:rsidR="00E86827" w:rsidRPr="001D386E" w:rsidRDefault="00E86827" w:rsidP="00BC7D0D">
            <w:pPr>
              <w:pStyle w:val="TAC"/>
              <w:rPr>
                <w:rFonts w:cs="Arial"/>
                <w:sz w:val="16"/>
                <w:szCs w:val="16"/>
              </w:rPr>
            </w:pPr>
            <w:r>
              <w:rPr>
                <w:rFonts w:cs="Arial" w:hint="eastAsia"/>
                <w:sz w:val="16"/>
                <w:szCs w:val="16"/>
                <w:lang w:eastAsia="zh-CN"/>
              </w:rPr>
              <w:t>1</w:t>
            </w:r>
          </w:p>
        </w:tc>
        <w:tc>
          <w:tcPr>
            <w:tcW w:w="872" w:type="dxa"/>
            <w:tcBorders>
              <w:top w:val="nil"/>
              <w:left w:val="nil"/>
              <w:bottom w:val="single" w:sz="4" w:space="0" w:color="auto"/>
              <w:right w:val="single" w:sz="4" w:space="0" w:color="auto"/>
            </w:tcBorders>
            <w:shd w:val="clear" w:color="auto" w:fill="auto"/>
            <w:noWrap/>
            <w:vAlign w:val="center"/>
          </w:tcPr>
          <w:p w14:paraId="1C9CE704" w14:textId="77777777" w:rsidR="00E86827" w:rsidRPr="001D386E" w:rsidRDefault="00E86827" w:rsidP="00BC7D0D">
            <w:pPr>
              <w:pStyle w:val="TAC"/>
              <w:rPr>
                <w:rFonts w:cs="Arial"/>
                <w:sz w:val="16"/>
                <w:szCs w:val="16"/>
              </w:rPr>
            </w:pPr>
            <w:r>
              <w:rPr>
                <w:rFonts w:cs="Arial" w:hint="eastAsia"/>
                <w:sz w:val="16"/>
                <w:szCs w:val="16"/>
                <w:lang w:eastAsia="zh-CN"/>
              </w:rPr>
              <w:t>2</w:t>
            </w:r>
          </w:p>
        </w:tc>
      </w:tr>
      <w:tr w:rsidR="00E86827" w:rsidRPr="001D386E" w14:paraId="188DBDD9" w14:textId="77777777" w:rsidTr="00BC7D0D">
        <w:trPr>
          <w:trHeight w:val="225"/>
          <w:jc w:val="center"/>
        </w:trPr>
        <w:tc>
          <w:tcPr>
            <w:tcW w:w="1484" w:type="dxa"/>
            <w:vMerge/>
            <w:tcBorders>
              <w:left w:val="single" w:sz="4" w:space="0" w:color="auto"/>
              <w:right w:val="single" w:sz="4" w:space="0" w:color="auto"/>
            </w:tcBorders>
            <w:shd w:val="clear" w:color="auto" w:fill="auto"/>
          </w:tcPr>
          <w:p w14:paraId="11AFD89D"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2215CAF1" w14:textId="77777777" w:rsidR="00E86827" w:rsidRPr="001D386E" w:rsidRDefault="00E86827" w:rsidP="00BC7D0D">
            <w:pPr>
              <w:pStyle w:val="TAL"/>
              <w:rPr>
                <w:rFonts w:cs="Arial"/>
                <w:sz w:val="16"/>
                <w:szCs w:val="16"/>
              </w:rPr>
            </w:pPr>
            <w:r w:rsidRPr="00823DC2">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3917331A" w14:textId="77777777" w:rsidR="00E86827" w:rsidRPr="001D386E" w:rsidRDefault="00E86827" w:rsidP="00BC7D0D">
            <w:pPr>
              <w:pStyle w:val="TAR"/>
              <w:rPr>
                <w:rFonts w:cs="Arial"/>
                <w:sz w:val="16"/>
                <w:szCs w:val="16"/>
              </w:rPr>
            </w:pPr>
            <w:r w:rsidRPr="00823DC2">
              <w:rPr>
                <w:rFonts w:cs="Arial"/>
                <w:sz w:val="16"/>
                <w:szCs w:val="16"/>
              </w:rPr>
              <w:t>1880</w:t>
            </w:r>
          </w:p>
        </w:tc>
        <w:tc>
          <w:tcPr>
            <w:tcW w:w="286" w:type="dxa"/>
            <w:tcBorders>
              <w:top w:val="nil"/>
              <w:left w:val="nil"/>
              <w:bottom w:val="single" w:sz="4" w:space="0" w:color="auto"/>
              <w:right w:val="single" w:sz="4" w:space="0" w:color="auto"/>
            </w:tcBorders>
            <w:shd w:val="clear" w:color="auto" w:fill="auto"/>
            <w:vAlign w:val="center"/>
          </w:tcPr>
          <w:p w14:paraId="4A104516" w14:textId="77777777" w:rsidR="00E86827" w:rsidRPr="001D386E" w:rsidRDefault="00E86827" w:rsidP="00BC7D0D">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center"/>
          </w:tcPr>
          <w:p w14:paraId="6D373242" w14:textId="77777777" w:rsidR="00E86827" w:rsidRPr="001D386E" w:rsidRDefault="00E86827" w:rsidP="00BC7D0D">
            <w:pPr>
              <w:pStyle w:val="TAL"/>
              <w:rPr>
                <w:rFonts w:cs="Arial"/>
                <w:sz w:val="16"/>
                <w:szCs w:val="16"/>
              </w:rPr>
            </w:pPr>
            <w:r w:rsidRPr="00823DC2">
              <w:rPr>
                <w:rFonts w:cs="Arial"/>
                <w:sz w:val="16"/>
                <w:szCs w:val="16"/>
              </w:rPr>
              <w:t>1895</w:t>
            </w:r>
          </w:p>
        </w:tc>
        <w:tc>
          <w:tcPr>
            <w:tcW w:w="1071" w:type="dxa"/>
            <w:tcBorders>
              <w:top w:val="nil"/>
              <w:left w:val="nil"/>
              <w:bottom w:val="single" w:sz="4" w:space="0" w:color="auto"/>
              <w:right w:val="single" w:sz="4" w:space="0" w:color="auto"/>
            </w:tcBorders>
            <w:shd w:val="clear" w:color="auto" w:fill="auto"/>
            <w:vAlign w:val="center"/>
          </w:tcPr>
          <w:p w14:paraId="799002F0" w14:textId="77777777" w:rsidR="00E86827" w:rsidRPr="001D386E" w:rsidRDefault="00E86827" w:rsidP="00BC7D0D">
            <w:pPr>
              <w:pStyle w:val="TAC"/>
              <w:rPr>
                <w:rFonts w:cs="Arial"/>
                <w:sz w:val="16"/>
                <w:szCs w:val="16"/>
              </w:rPr>
            </w:pPr>
            <w:r w:rsidRPr="00823DC2">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24CD9FDC" w14:textId="77777777" w:rsidR="00E86827" w:rsidRPr="001D386E" w:rsidRDefault="00E86827" w:rsidP="00BC7D0D">
            <w:pPr>
              <w:pStyle w:val="TAC"/>
              <w:rPr>
                <w:rFonts w:cs="Arial"/>
                <w:sz w:val="16"/>
                <w:szCs w:val="16"/>
              </w:rPr>
            </w:pPr>
            <w:r w:rsidRPr="00823DC2">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F7A7955" w14:textId="77777777" w:rsidR="00E86827" w:rsidRPr="001D386E" w:rsidRDefault="00E86827" w:rsidP="00BC7D0D">
            <w:pPr>
              <w:pStyle w:val="TAC"/>
              <w:rPr>
                <w:rFonts w:cs="Arial"/>
                <w:sz w:val="16"/>
                <w:szCs w:val="16"/>
              </w:rPr>
            </w:pPr>
            <w:r w:rsidRPr="00236B7A">
              <w:rPr>
                <w:rFonts w:cs="Arial" w:hint="eastAsia"/>
                <w:sz w:val="16"/>
                <w:szCs w:val="16"/>
                <w:lang w:eastAsia="ja-JP"/>
              </w:rPr>
              <w:t>3</w:t>
            </w:r>
            <w:r w:rsidRPr="00236B7A">
              <w:rPr>
                <w:rFonts w:cs="Arial"/>
                <w:sz w:val="16"/>
                <w:szCs w:val="16"/>
              </w:rPr>
              <w:t>,</w:t>
            </w:r>
            <w:r w:rsidRPr="00236B7A">
              <w:rPr>
                <w:rFonts w:cs="Arial" w:hint="eastAsia"/>
                <w:sz w:val="16"/>
                <w:szCs w:val="16"/>
                <w:lang w:eastAsia="ja-JP"/>
              </w:rPr>
              <w:t>12</w:t>
            </w:r>
          </w:p>
        </w:tc>
      </w:tr>
      <w:tr w:rsidR="00E86827" w:rsidRPr="001D386E" w14:paraId="0B0DDB3A" w14:textId="77777777" w:rsidTr="00BC7D0D">
        <w:trPr>
          <w:trHeight w:val="225"/>
          <w:jc w:val="center"/>
        </w:trPr>
        <w:tc>
          <w:tcPr>
            <w:tcW w:w="1484" w:type="dxa"/>
            <w:vMerge/>
            <w:tcBorders>
              <w:left w:val="single" w:sz="4" w:space="0" w:color="auto"/>
              <w:right w:val="single" w:sz="4" w:space="0" w:color="auto"/>
            </w:tcBorders>
            <w:shd w:val="clear" w:color="auto" w:fill="auto"/>
          </w:tcPr>
          <w:p w14:paraId="10B8ED00"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2168D133" w14:textId="77777777" w:rsidR="00E86827" w:rsidRPr="001D386E" w:rsidRDefault="00E86827" w:rsidP="00BC7D0D">
            <w:pPr>
              <w:pStyle w:val="TAL"/>
              <w:rPr>
                <w:rFonts w:cs="Arial"/>
                <w:sz w:val="16"/>
                <w:szCs w:val="16"/>
              </w:rPr>
            </w:pPr>
            <w:r w:rsidRPr="00823DC2">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4D2E4DD8" w14:textId="77777777" w:rsidR="00E86827" w:rsidRPr="001D386E" w:rsidRDefault="00E86827" w:rsidP="00BC7D0D">
            <w:pPr>
              <w:pStyle w:val="TAR"/>
              <w:rPr>
                <w:rFonts w:cs="Arial"/>
                <w:sz w:val="16"/>
                <w:szCs w:val="16"/>
              </w:rPr>
            </w:pPr>
            <w:r w:rsidRPr="00823DC2">
              <w:rPr>
                <w:rFonts w:cs="Arial"/>
                <w:sz w:val="16"/>
                <w:szCs w:val="16"/>
              </w:rPr>
              <w:t>1895</w:t>
            </w:r>
          </w:p>
        </w:tc>
        <w:tc>
          <w:tcPr>
            <w:tcW w:w="286" w:type="dxa"/>
            <w:tcBorders>
              <w:top w:val="nil"/>
              <w:left w:val="nil"/>
              <w:bottom w:val="single" w:sz="4" w:space="0" w:color="auto"/>
              <w:right w:val="single" w:sz="4" w:space="0" w:color="auto"/>
            </w:tcBorders>
            <w:shd w:val="clear" w:color="auto" w:fill="auto"/>
            <w:vAlign w:val="center"/>
          </w:tcPr>
          <w:p w14:paraId="046D39C7" w14:textId="77777777" w:rsidR="00E86827" w:rsidRPr="001D386E" w:rsidRDefault="00E86827" w:rsidP="00BC7D0D">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center"/>
          </w:tcPr>
          <w:p w14:paraId="6D4E46C1" w14:textId="77777777" w:rsidR="00E86827" w:rsidRPr="001D386E" w:rsidRDefault="00E86827" w:rsidP="00BC7D0D">
            <w:pPr>
              <w:pStyle w:val="TAL"/>
              <w:rPr>
                <w:rFonts w:cs="Arial"/>
                <w:sz w:val="16"/>
                <w:szCs w:val="16"/>
              </w:rPr>
            </w:pPr>
            <w:r w:rsidRPr="00823DC2">
              <w:rPr>
                <w:rFonts w:cs="Arial"/>
                <w:sz w:val="16"/>
                <w:szCs w:val="16"/>
              </w:rPr>
              <w:t>1915</w:t>
            </w:r>
          </w:p>
        </w:tc>
        <w:tc>
          <w:tcPr>
            <w:tcW w:w="1071" w:type="dxa"/>
            <w:tcBorders>
              <w:top w:val="nil"/>
              <w:left w:val="nil"/>
              <w:bottom w:val="single" w:sz="4" w:space="0" w:color="auto"/>
              <w:right w:val="single" w:sz="4" w:space="0" w:color="auto"/>
            </w:tcBorders>
            <w:shd w:val="clear" w:color="auto" w:fill="auto"/>
            <w:vAlign w:val="center"/>
          </w:tcPr>
          <w:p w14:paraId="6EFD548B" w14:textId="77777777" w:rsidR="00E86827" w:rsidRPr="001D386E" w:rsidRDefault="00E86827" w:rsidP="00BC7D0D">
            <w:pPr>
              <w:pStyle w:val="TAC"/>
              <w:rPr>
                <w:rFonts w:cs="Arial"/>
                <w:sz w:val="16"/>
                <w:szCs w:val="16"/>
              </w:rPr>
            </w:pPr>
            <w:r w:rsidRPr="00823DC2">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07A15136" w14:textId="77777777" w:rsidR="00E86827" w:rsidRPr="001D386E" w:rsidRDefault="00E86827" w:rsidP="00BC7D0D">
            <w:pPr>
              <w:pStyle w:val="TAC"/>
              <w:rPr>
                <w:rFonts w:cs="Arial"/>
                <w:sz w:val="16"/>
                <w:szCs w:val="16"/>
              </w:rPr>
            </w:pPr>
            <w:r w:rsidRPr="00823DC2">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52B529B5" w14:textId="77777777" w:rsidR="00E86827" w:rsidRPr="001D386E" w:rsidRDefault="00E86827" w:rsidP="00BC7D0D">
            <w:pPr>
              <w:pStyle w:val="TAC"/>
              <w:rPr>
                <w:rFonts w:cs="Arial"/>
                <w:sz w:val="16"/>
                <w:szCs w:val="16"/>
              </w:rPr>
            </w:pPr>
            <w:r w:rsidRPr="00236B7A">
              <w:rPr>
                <w:rFonts w:cs="Arial" w:hint="eastAsia"/>
                <w:sz w:val="16"/>
                <w:szCs w:val="16"/>
                <w:lang w:eastAsia="ja-JP"/>
              </w:rPr>
              <w:t>3</w:t>
            </w:r>
            <w:r w:rsidRPr="00236B7A">
              <w:rPr>
                <w:rFonts w:cs="Arial"/>
                <w:sz w:val="16"/>
                <w:szCs w:val="16"/>
              </w:rPr>
              <w:t xml:space="preserve">, </w:t>
            </w:r>
            <w:r w:rsidRPr="00236B7A">
              <w:rPr>
                <w:rFonts w:cs="Arial" w:hint="eastAsia"/>
                <w:sz w:val="16"/>
                <w:szCs w:val="16"/>
                <w:lang w:eastAsia="ja-JP"/>
              </w:rPr>
              <w:t>12</w:t>
            </w:r>
            <w:r w:rsidRPr="00236B7A">
              <w:rPr>
                <w:rFonts w:cs="Arial"/>
                <w:sz w:val="16"/>
                <w:szCs w:val="16"/>
              </w:rPr>
              <w:t xml:space="preserve">, </w:t>
            </w:r>
            <w:r w:rsidRPr="00236B7A">
              <w:rPr>
                <w:rFonts w:cs="Arial" w:hint="eastAsia"/>
                <w:sz w:val="16"/>
                <w:szCs w:val="16"/>
                <w:lang w:eastAsia="ja-JP"/>
              </w:rPr>
              <w:t>13</w:t>
            </w:r>
          </w:p>
        </w:tc>
      </w:tr>
      <w:tr w:rsidR="00E86827" w:rsidRPr="001D386E" w14:paraId="4E860D98" w14:textId="77777777" w:rsidTr="00BC7D0D">
        <w:trPr>
          <w:trHeight w:val="225"/>
          <w:jc w:val="center"/>
        </w:trPr>
        <w:tc>
          <w:tcPr>
            <w:tcW w:w="1484" w:type="dxa"/>
            <w:vMerge/>
            <w:tcBorders>
              <w:left w:val="single" w:sz="4" w:space="0" w:color="auto"/>
              <w:right w:val="single" w:sz="4" w:space="0" w:color="auto"/>
            </w:tcBorders>
            <w:shd w:val="clear" w:color="auto" w:fill="auto"/>
          </w:tcPr>
          <w:p w14:paraId="2D9FE4B6"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6A15ED23" w14:textId="77777777" w:rsidR="00E86827" w:rsidRPr="001D386E" w:rsidRDefault="00E86827" w:rsidP="00BC7D0D">
            <w:pPr>
              <w:pStyle w:val="TAL"/>
              <w:rPr>
                <w:rFonts w:cs="Arial"/>
                <w:sz w:val="16"/>
                <w:szCs w:val="16"/>
              </w:rPr>
            </w:pPr>
            <w:r w:rsidRPr="00823DC2">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6373B71" w14:textId="77777777" w:rsidR="00E86827" w:rsidRPr="001D386E" w:rsidRDefault="00E86827" w:rsidP="00BC7D0D">
            <w:pPr>
              <w:pStyle w:val="TAR"/>
              <w:rPr>
                <w:rFonts w:cs="Arial"/>
                <w:sz w:val="16"/>
                <w:szCs w:val="16"/>
              </w:rPr>
            </w:pPr>
            <w:r w:rsidRPr="00823DC2">
              <w:rPr>
                <w:rFonts w:cs="Arial"/>
                <w:sz w:val="16"/>
                <w:szCs w:val="16"/>
              </w:rPr>
              <w:t>1915</w:t>
            </w:r>
          </w:p>
        </w:tc>
        <w:tc>
          <w:tcPr>
            <w:tcW w:w="286" w:type="dxa"/>
            <w:tcBorders>
              <w:top w:val="nil"/>
              <w:left w:val="nil"/>
              <w:bottom w:val="single" w:sz="4" w:space="0" w:color="auto"/>
              <w:right w:val="single" w:sz="4" w:space="0" w:color="auto"/>
            </w:tcBorders>
            <w:shd w:val="clear" w:color="auto" w:fill="auto"/>
            <w:vAlign w:val="center"/>
          </w:tcPr>
          <w:p w14:paraId="6FF0552F" w14:textId="77777777" w:rsidR="00E86827" w:rsidRPr="001D386E" w:rsidRDefault="00E86827" w:rsidP="00BC7D0D">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center"/>
          </w:tcPr>
          <w:p w14:paraId="7200E4EE" w14:textId="77777777" w:rsidR="00E86827" w:rsidRPr="001D386E" w:rsidRDefault="00E86827" w:rsidP="00BC7D0D">
            <w:pPr>
              <w:pStyle w:val="TAL"/>
              <w:rPr>
                <w:rFonts w:cs="Arial"/>
                <w:sz w:val="16"/>
                <w:szCs w:val="16"/>
              </w:rPr>
            </w:pPr>
            <w:r w:rsidRPr="00823DC2">
              <w:rPr>
                <w:rFonts w:cs="Arial"/>
                <w:sz w:val="16"/>
                <w:szCs w:val="16"/>
              </w:rPr>
              <w:t>1920</w:t>
            </w:r>
          </w:p>
        </w:tc>
        <w:tc>
          <w:tcPr>
            <w:tcW w:w="1071" w:type="dxa"/>
            <w:tcBorders>
              <w:top w:val="nil"/>
              <w:left w:val="nil"/>
              <w:bottom w:val="single" w:sz="4" w:space="0" w:color="auto"/>
              <w:right w:val="single" w:sz="4" w:space="0" w:color="auto"/>
            </w:tcBorders>
            <w:shd w:val="clear" w:color="auto" w:fill="auto"/>
            <w:vAlign w:val="center"/>
          </w:tcPr>
          <w:p w14:paraId="275B7E37" w14:textId="77777777" w:rsidR="00E86827" w:rsidRPr="001D386E" w:rsidRDefault="00E86827" w:rsidP="00BC7D0D">
            <w:pPr>
              <w:pStyle w:val="TAC"/>
              <w:rPr>
                <w:rFonts w:cs="Arial"/>
                <w:sz w:val="16"/>
                <w:szCs w:val="16"/>
              </w:rPr>
            </w:pPr>
            <w:r w:rsidRPr="00823DC2">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7C05D247" w14:textId="77777777" w:rsidR="00E86827" w:rsidRPr="001D386E" w:rsidRDefault="00E86827" w:rsidP="00BC7D0D">
            <w:pPr>
              <w:pStyle w:val="TAC"/>
              <w:rPr>
                <w:rFonts w:cs="Arial"/>
                <w:sz w:val="16"/>
                <w:szCs w:val="16"/>
              </w:rPr>
            </w:pPr>
            <w:r w:rsidRPr="00823DC2">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0660E6E2" w14:textId="77777777" w:rsidR="00E86827" w:rsidRPr="001D386E" w:rsidRDefault="00E86827" w:rsidP="00BC7D0D">
            <w:pPr>
              <w:pStyle w:val="TAC"/>
              <w:rPr>
                <w:rFonts w:cs="Arial"/>
                <w:sz w:val="16"/>
                <w:szCs w:val="16"/>
              </w:rPr>
            </w:pPr>
            <w:r w:rsidRPr="00236B7A">
              <w:rPr>
                <w:rFonts w:cs="Arial" w:hint="eastAsia"/>
                <w:sz w:val="16"/>
                <w:szCs w:val="16"/>
                <w:lang w:eastAsia="ja-JP"/>
              </w:rPr>
              <w:t>3</w:t>
            </w:r>
            <w:r w:rsidRPr="00236B7A">
              <w:rPr>
                <w:rFonts w:cs="Arial"/>
                <w:sz w:val="16"/>
                <w:szCs w:val="16"/>
              </w:rPr>
              <w:t xml:space="preserve">, </w:t>
            </w:r>
            <w:r w:rsidRPr="00236B7A">
              <w:rPr>
                <w:rFonts w:cs="Arial" w:hint="eastAsia"/>
                <w:sz w:val="16"/>
                <w:szCs w:val="16"/>
                <w:lang w:eastAsia="ja-JP"/>
              </w:rPr>
              <w:t>12</w:t>
            </w:r>
            <w:r w:rsidRPr="00236B7A">
              <w:rPr>
                <w:rFonts w:cs="Arial"/>
                <w:sz w:val="16"/>
                <w:szCs w:val="16"/>
              </w:rPr>
              <w:t xml:space="preserve">, </w:t>
            </w:r>
            <w:r w:rsidRPr="00236B7A">
              <w:rPr>
                <w:rFonts w:cs="Arial" w:hint="eastAsia"/>
                <w:sz w:val="16"/>
                <w:szCs w:val="16"/>
                <w:lang w:eastAsia="ja-JP"/>
              </w:rPr>
              <w:t>13</w:t>
            </w:r>
          </w:p>
        </w:tc>
      </w:tr>
      <w:tr w:rsidR="00E86827" w:rsidRPr="001D386E" w14:paraId="08A7EDD9" w14:textId="77777777" w:rsidTr="00BC7D0D">
        <w:trPr>
          <w:trHeight w:val="225"/>
          <w:jc w:val="center"/>
        </w:trPr>
        <w:tc>
          <w:tcPr>
            <w:tcW w:w="1484" w:type="dxa"/>
            <w:vMerge/>
            <w:tcBorders>
              <w:left w:val="single" w:sz="4" w:space="0" w:color="auto"/>
              <w:right w:val="single" w:sz="4" w:space="0" w:color="auto"/>
            </w:tcBorders>
            <w:shd w:val="clear" w:color="auto" w:fill="auto"/>
          </w:tcPr>
          <w:p w14:paraId="07C4617B"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13DC5652" w14:textId="77777777" w:rsidR="00E86827" w:rsidRPr="001D386E" w:rsidRDefault="00E86827" w:rsidP="00BC7D0D">
            <w:pPr>
              <w:pStyle w:val="TAL"/>
              <w:rPr>
                <w:rFonts w:cs="Arial"/>
                <w:sz w:val="16"/>
                <w:szCs w:val="16"/>
              </w:rPr>
            </w:pPr>
            <w:r w:rsidRPr="00823DC2">
              <w:rPr>
                <w:rFonts w:cs="Arial"/>
                <w:sz w:val="16"/>
                <w:szCs w:val="16"/>
              </w:rPr>
              <w:t>E-UTRA Band 11, 18, 19, 21</w:t>
            </w:r>
          </w:p>
        </w:tc>
        <w:tc>
          <w:tcPr>
            <w:tcW w:w="890" w:type="dxa"/>
            <w:gridSpan w:val="2"/>
            <w:tcBorders>
              <w:top w:val="nil"/>
              <w:left w:val="nil"/>
              <w:bottom w:val="single" w:sz="4" w:space="0" w:color="auto"/>
              <w:right w:val="single" w:sz="4" w:space="0" w:color="auto"/>
            </w:tcBorders>
            <w:shd w:val="clear" w:color="auto" w:fill="auto"/>
            <w:vAlign w:val="center"/>
          </w:tcPr>
          <w:p w14:paraId="06E848D5" w14:textId="77777777" w:rsidR="00E86827" w:rsidRPr="001D386E" w:rsidRDefault="00E86827" w:rsidP="00BC7D0D">
            <w:pPr>
              <w:pStyle w:val="TAR"/>
              <w:rPr>
                <w:rFonts w:cs="Arial"/>
                <w:sz w:val="16"/>
                <w:szCs w:val="16"/>
              </w:rPr>
            </w:pPr>
            <w:proofErr w:type="spellStart"/>
            <w:r w:rsidRPr="00823DC2">
              <w:rPr>
                <w:rFonts w:cs="Arial"/>
                <w:sz w:val="16"/>
                <w:szCs w:val="16"/>
              </w:rPr>
              <w:t>F</w:t>
            </w:r>
            <w:r w:rsidRPr="00823DC2">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183EB9F8" w14:textId="77777777" w:rsidR="00E86827" w:rsidRPr="001D386E" w:rsidRDefault="00E86827" w:rsidP="00BC7D0D">
            <w:pPr>
              <w:pStyle w:val="TAC"/>
              <w:rPr>
                <w:rFonts w:cs="Arial"/>
                <w:sz w:val="16"/>
                <w:szCs w:val="16"/>
              </w:rPr>
            </w:pPr>
            <w:r w:rsidRPr="00823DC2">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971277A" w14:textId="77777777" w:rsidR="00E86827" w:rsidRPr="001D386E" w:rsidRDefault="00E86827" w:rsidP="00BC7D0D">
            <w:pPr>
              <w:pStyle w:val="TAL"/>
              <w:rPr>
                <w:rFonts w:cs="Arial"/>
                <w:sz w:val="16"/>
                <w:szCs w:val="16"/>
              </w:rPr>
            </w:pPr>
            <w:proofErr w:type="spellStart"/>
            <w:r w:rsidRPr="00823DC2">
              <w:rPr>
                <w:rFonts w:cs="Arial"/>
                <w:sz w:val="16"/>
                <w:szCs w:val="16"/>
              </w:rPr>
              <w:t>F</w:t>
            </w:r>
            <w:r w:rsidRPr="00823DC2">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450438A1" w14:textId="77777777" w:rsidR="00E86827" w:rsidRPr="001D386E" w:rsidRDefault="00E86827" w:rsidP="00BC7D0D">
            <w:pPr>
              <w:pStyle w:val="TAC"/>
              <w:rPr>
                <w:rFonts w:cs="Arial"/>
                <w:sz w:val="16"/>
                <w:szCs w:val="16"/>
              </w:rPr>
            </w:pPr>
            <w:r w:rsidRPr="00823DC2">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DFD5300" w14:textId="77777777" w:rsidR="00E86827" w:rsidRPr="001D386E" w:rsidRDefault="00E86827" w:rsidP="00BC7D0D">
            <w:pPr>
              <w:pStyle w:val="TAC"/>
              <w:rPr>
                <w:rFonts w:cs="Arial"/>
                <w:sz w:val="16"/>
                <w:szCs w:val="16"/>
              </w:rPr>
            </w:pPr>
            <w:r w:rsidRPr="00823DC2">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A661107" w14:textId="77777777" w:rsidR="00E86827" w:rsidRPr="001D386E" w:rsidRDefault="00E86827" w:rsidP="00BC7D0D">
            <w:pPr>
              <w:pStyle w:val="TAC"/>
              <w:rPr>
                <w:rFonts w:cs="Arial"/>
                <w:sz w:val="16"/>
                <w:szCs w:val="16"/>
              </w:rPr>
            </w:pPr>
            <w:r>
              <w:rPr>
                <w:rFonts w:cs="Arial"/>
                <w:sz w:val="16"/>
                <w:szCs w:val="16"/>
              </w:rPr>
              <w:t>30</w:t>
            </w:r>
          </w:p>
        </w:tc>
      </w:tr>
      <w:tr w:rsidR="00E86827" w:rsidRPr="001D386E" w14:paraId="44828016" w14:textId="77777777" w:rsidTr="00BC7D0D">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2D5C4911"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486BE399" w14:textId="77777777" w:rsidR="00E86827" w:rsidRPr="001D386E" w:rsidRDefault="00E86827" w:rsidP="00BC7D0D">
            <w:pPr>
              <w:pStyle w:val="TAL"/>
              <w:rPr>
                <w:rFonts w:cs="Arial"/>
                <w:sz w:val="16"/>
                <w:szCs w:val="16"/>
              </w:rPr>
            </w:pPr>
            <w:r w:rsidRPr="00823DC2">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E0736ED" w14:textId="77777777" w:rsidR="00E86827" w:rsidRPr="001D386E" w:rsidRDefault="00E86827" w:rsidP="00BC7D0D">
            <w:pPr>
              <w:pStyle w:val="TAR"/>
              <w:rPr>
                <w:rFonts w:cs="Arial"/>
                <w:sz w:val="16"/>
                <w:szCs w:val="16"/>
              </w:rPr>
            </w:pPr>
            <w:r w:rsidRPr="00823DC2">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25D313D7" w14:textId="77777777" w:rsidR="00E86827" w:rsidRPr="001D386E" w:rsidRDefault="00E86827" w:rsidP="00BC7D0D">
            <w:pPr>
              <w:pStyle w:val="TAC"/>
              <w:rPr>
                <w:rFonts w:cs="Arial"/>
                <w:sz w:val="16"/>
                <w:szCs w:val="16"/>
              </w:rPr>
            </w:pPr>
            <w:r w:rsidRPr="00823DC2">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DACEEC1" w14:textId="77777777" w:rsidR="00E86827" w:rsidRPr="001D386E" w:rsidRDefault="00E86827" w:rsidP="00BC7D0D">
            <w:pPr>
              <w:pStyle w:val="TAL"/>
              <w:rPr>
                <w:rFonts w:cs="Arial"/>
                <w:sz w:val="16"/>
                <w:szCs w:val="16"/>
              </w:rPr>
            </w:pPr>
            <w:r w:rsidRPr="00823DC2">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5E503F2C" w14:textId="77777777" w:rsidR="00E86827" w:rsidRPr="001D386E" w:rsidRDefault="00E86827" w:rsidP="00BC7D0D">
            <w:pPr>
              <w:pStyle w:val="TAC"/>
              <w:rPr>
                <w:rFonts w:cs="Arial"/>
                <w:sz w:val="16"/>
                <w:szCs w:val="16"/>
              </w:rPr>
            </w:pPr>
            <w:r w:rsidRPr="00823DC2">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47946BC0" w14:textId="77777777" w:rsidR="00E86827" w:rsidRPr="001D386E" w:rsidRDefault="00E86827" w:rsidP="00BC7D0D">
            <w:pPr>
              <w:pStyle w:val="TAC"/>
              <w:rPr>
                <w:rFonts w:cs="Arial"/>
                <w:sz w:val="16"/>
                <w:szCs w:val="16"/>
              </w:rPr>
            </w:pPr>
            <w:r w:rsidRPr="00823DC2">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23F68CC1" w14:textId="77777777" w:rsidR="00E86827" w:rsidRPr="001D386E" w:rsidRDefault="00E86827" w:rsidP="00BC7D0D">
            <w:pPr>
              <w:pStyle w:val="TAC"/>
              <w:rPr>
                <w:rFonts w:cs="Arial"/>
                <w:sz w:val="16"/>
                <w:szCs w:val="16"/>
              </w:rPr>
            </w:pPr>
            <w:r>
              <w:rPr>
                <w:rFonts w:cs="Arial"/>
                <w:sz w:val="16"/>
                <w:szCs w:val="16"/>
                <w:lang w:eastAsia="ja-JP"/>
              </w:rPr>
              <w:t>4</w:t>
            </w:r>
            <w:r w:rsidRPr="00236B7A">
              <w:rPr>
                <w:rFonts w:cs="Arial" w:hint="eastAsia"/>
                <w:sz w:val="16"/>
                <w:szCs w:val="16"/>
                <w:lang w:eastAsia="ja-JP"/>
              </w:rPr>
              <w:t xml:space="preserve">, </w:t>
            </w:r>
            <w:r>
              <w:rPr>
                <w:rFonts w:cs="Arial"/>
                <w:sz w:val="16"/>
                <w:szCs w:val="16"/>
                <w:lang w:eastAsia="ja-JP"/>
              </w:rPr>
              <w:t>18</w:t>
            </w:r>
          </w:p>
        </w:tc>
      </w:tr>
      <w:tr w:rsidR="00E86827" w:rsidRPr="001D386E" w14:paraId="48AD5B63" w14:textId="77777777" w:rsidTr="00BC7D0D">
        <w:trPr>
          <w:trHeight w:val="225"/>
          <w:jc w:val="center"/>
        </w:trPr>
        <w:tc>
          <w:tcPr>
            <w:tcW w:w="1484" w:type="dxa"/>
            <w:vMerge w:val="restart"/>
            <w:tcBorders>
              <w:left w:val="single" w:sz="4" w:space="0" w:color="auto"/>
              <w:right w:val="single" w:sz="4" w:space="0" w:color="auto"/>
            </w:tcBorders>
            <w:shd w:val="clear" w:color="auto" w:fill="auto"/>
          </w:tcPr>
          <w:p w14:paraId="5D7899C4" w14:textId="77777777" w:rsidR="00E86827" w:rsidRPr="001D386E" w:rsidRDefault="00E86827" w:rsidP="00BC7D0D">
            <w:pPr>
              <w:pStyle w:val="TAC"/>
              <w:rPr>
                <w:rFonts w:cs="Arial"/>
                <w:lang w:eastAsia="ja-JP"/>
              </w:rPr>
            </w:pPr>
            <w:r w:rsidRPr="001D386E">
              <w:rPr>
                <w:rFonts w:cs="Arial" w:hint="eastAsia"/>
                <w:lang w:eastAsia="ja-JP"/>
              </w:rPr>
              <w:t>CA_1-42</w:t>
            </w:r>
          </w:p>
        </w:tc>
        <w:tc>
          <w:tcPr>
            <w:tcW w:w="2564" w:type="dxa"/>
            <w:tcBorders>
              <w:top w:val="nil"/>
              <w:left w:val="nil"/>
              <w:bottom w:val="single" w:sz="4" w:space="0" w:color="auto"/>
              <w:right w:val="single" w:sz="4" w:space="0" w:color="auto"/>
            </w:tcBorders>
            <w:shd w:val="clear" w:color="auto" w:fill="auto"/>
            <w:vAlign w:val="bottom"/>
          </w:tcPr>
          <w:p w14:paraId="76AFE2DF" w14:textId="77777777" w:rsidR="00E86827" w:rsidRPr="004A5BD9" w:rsidRDefault="00E86827" w:rsidP="00BC7D0D">
            <w:pPr>
              <w:pStyle w:val="TAL"/>
              <w:rPr>
                <w:rFonts w:cs="Arial"/>
                <w:sz w:val="16"/>
                <w:szCs w:val="16"/>
                <w:lang w:val="sv-FI" w:eastAsia="zh-CN"/>
              </w:rPr>
            </w:pPr>
            <w:r w:rsidRPr="004A5BD9">
              <w:rPr>
                <w:rFonts w:cs="Arial"/>
                <w:sz w:val="16"/>
                <w:szCs w:val="16"/>
                <w:lang w:val="sv-FI"/>
              </w:rPr>
              <w:t xml:space="preserve">E-UTRA Band 1, 3, </w:t>
            </w:r>
            <w:r w:rsidRPr="004A5BD9">
              <w:rPr>
                <w:rFonts w:cs="Arial" w:hint="eastAsia"/>
                <w:sz w:val="16"/>
                <w:szCs w:val="16"/>
                <w:lang w:val="sv-FI"/>
              </w:rPr>
              <w:t xml:space="preserve">5, </w:t>
            </w:r>
            <w:r w:rsidRPr="004A5BD9">
              <w:rPr>
                <w:rFonts w:cs="Arial"/>
                <w:sz w:val="16"/>
                <w:szCs w:val="16"/>
                <w:lang w:val="sv-FI"/>
              </w:rPr>
              <w:t xml:space="preserve">7, 8, 11, </w:t>
            </w:r>
            <w:r w:rsidRPr="004A5BD9">
              <w:rPr>
                <w:rFonts w:cs="Arial" w:hint="eastAsia"/>
                <w:sz w:val="16"/>
                <w:szCs w:val="16"/>
                <w:lang w:val="sv-FI"/>
              </w:rPr>
              <w:t xml:space="preserve">18, 19, </w:t>
            </w:r>
            <w:r w:rsidRPr="004A5BD9">
              <w:rPr>
                <w:rFonts w:cs="Arial"/>
                <w:sz w:val="16"/>
                <w:szCs w:val="16"/>
                <w:lang w:val="sv-FI"/>
              </w:rPr>
              <w:t>20, 21</w:t>
            </w:r>
            <w:r w:rsidRPr="004A5BD9">
              <w:rPr>
                <w:rFonts w:cs="Arial" w:hint="eastAsia"/>
                <w:sz w:val="16"/>
                <w:szCs w:val="16"/>
                <w:lang w:val="sv-FI"/>
              </w:rPr>
              <w:t>,</w:t>
            </w:r>
            <w:r w:rsidRPr="004A5BD9">
              <w:rPr>
                <w:rFonts w:cs="Arial"/>
                <w:sz w:val="16"/>
                <w:szCs w:val="16"/>
                <w:lang w:val="sv-FI"/>
              </w:rPr>
              <w:t xml:space="preserve"> 26, 27, </w:t>
            </w:r>
            <w:r w:rsidRPr="004A5BD9">
              <w:rPr>
                <w:rFonts w:cs="Arial" w:hint="eastAsia"/>
                <w:sz w:val="16"/>
                <w:szCs w:val="16"/>
                <w:lang w:val="sv-FI"/>
              </w:rPr>
              <w:t xml:space="preserve">28, </w:t>
            </w:r>
            <w:r w:rsidRPr="004A5BD9">
              <w:rPr>
                <w:rFonts w:cs="Arial"/>
                <w:sz w:val="16"/>
                <w:szCs w:val="16"/>
                <w:lang w:val="sv-FI"/>
              </w:rPr>
              <w:t>31, 32, 38, 40, 4</w:t>
            </w:r>
            <w:r w:rsidRPr="004A5BD9">
              <w:rPr>
                <w:rFonts w:cs="Arial" w:hint="eastAsia"/>
                <w:sz w:val="16"/>
                <w:szCs w:val="16"/>
                <w:lang w:val="sv-FI" w:eastAsia="ja-JP"/>
              </w:rPr>
              <w:t>1</w:t>
            </w:r>
            <w:r w:rsidRPr="004A5BD9">
              <w:rPr>
                <w:rFonts w:cs="Arial"/>
                <w:sz w:val="16"/>
                <w:szCs w:val="16"/>
                <w:lang w:val="sv-FI"/>
              </w:rPr>
              <w:t>, 44</w:t>
            </w:r>
            <w:r w:rsidRPr="004A5BD9">
              <w:rPr>
                <w:rFonts w:cs="Arial" w:hint="eastAsia"/>
                <w:sz w:val="16"/>
                <w:szCs w:val="16"/>
                <w:lang w:val="sv-FI" w:eastAsia="ja-JP"/>
              </w:rPr>
              <w:t xml:space="preserve">, </w:t>
            </w:r>
            <w:r w:rsidRPr="004A5BD9">
              <w:rPr>
                <w:rFonts w:cs="Arial"/>
                <w:sz w:val="16"/>
                <w:szCs w:val="16"/>
                <w:lang w:val="sv-FI" w:eastAsia="ja-JP"/>
              </w:rPr>
              <w:t xml:space="preserve">50, 51, </w:t>
            </w:r>
            <w:r w:rsidRPr="004A5BD9">
              <w:rPr>
                <w:rFonts w:cs="Arial" w:hint="eastAsia"/>
                <w:sz w:val="16"/>
                <w:szCs w:val="16"/>
                <w:lang w:val="sv-FI" w:eastAsia="ja-JP"/>
              </w:rPr>
              <w:t>65</w:t>
            </w:r>
            <w:r w:rsidRPr="004A5BD9">
              <w:rPr>
                <w:rFonts w:cs="Arial"/>
                <w:sz w:val="16"/>
                <w:szCs w:val="16"/>
                <w:lang w:val="sv-FI"/>
              </w:rPr>
              <w:t>, 67, 72</w:t>
            </w:r>
            <w:r w:rsidRPr="004A5BD9">
              <w:rPr>
                <w:rFonts w:cs="Arial" w:hint="eastAsia"/>
                <w:sz w:val="16"/>
                <w:szCs w:val="16"/>
                <w:lang w:val="sv-FI" w:eastAsia="ja-JP"/>
              </w:rPr>
              <w:t xml:space="preserve">, </w:t>
            </w:r>
            <w:r w:rsidRPr="004A5BD9">
              <w:rPr>
                <w:rFonts w:cs="Arial"/>
                <w:sz w:val="16"/>
                <w:szCs w:val="16"/>
                <w:lang w:val="sv-FI" w:eastAsia="ja-JP"/>
              </w:rPr>
              <w:t xml:space="preserve">73, </w:t>
            </w:r>
            <w:r w:rsidRPr="004A5BD9">
              <w:rPr>
                <w:rFonts w:cs="Arial" w:hint="eastAsia"/>
                <w:sz w:val="16"/>
                <w:szCs w:val="16"/>
                <w:lang w:val="sv-FI" w:eastAsia="ja-JP"/>
              </w:rPr>
              <w:t>74</w:t>
            </w:r>
            <w:r w:rsidRPr="004A5BD9">
              <w:rPr>
                <w:rFonts w:cs="Arial"/>
                <w:sz w:val="16"/>
                <w:szCs w:val="16"/>
                <w:lang w:val="sv-FI"/>
              </w:rPr>
              <w:t>, 75, 76</w:t>
            </w:r>
          </w:p>
          <w:p w14:paraId="549F69B7" w14:textId="77777777" w:rsidR="00E86827" w:rsidRPr="004A5BD9" w:rsidRDefault="00E86827" w:rsidP="00BC7D0D">
            <w:pPr>
              <w:pStyle w:val="TAL"/>
              <w:rPr>
                <w:rFonts w:cs="Arial"/>
                <w:sz w:val="16"/>
                <w:szCs w:val="16"/>
                <w:lang w:val="sv-FI"/>
              </w:rPr>
            </w:pPr>
            <w:r w:rsidRPr="004A5BD9">
              <w:rPr>
                <w:rFonts w:cs="Arial" w:hint="eastAsia"/>
                <w:sz w:val="16"/>
                <w:szCs w:val="16"/>
                <w:lang w:val="sv-FI" w:eastAsia="zh-CN"/>
              </w:rPr>
              <w:t>NR Band n79</w:t>
            </w:r>
          </w:p>
        </w:tc>
        <w:tc>
          <w:tcPr>
            <w:tcW w:w="890" w:type="dxa"/>
            <w:gridSpan w:val="2"/>
            <w:tcBorders>
              <w:top w:val="nil"/>
              <w:left w:val="nil"/>
              <w:bottom w:val="single" w:sz="4" w:space="0" w:color="auto"/>
              <w:right w:val="single" w:sz="4" w:space="0" w:color="auto"/>
            </w:tcBorders>
            <w:shd w:val="clear" w:color="auto" w:fill="auto"/>
            <w:vAlign w:val="bottom"/>
          </w:tcPr>
          <w:p w14:paraId="02A7701E"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6C84F22F" w14:textId="77777777" w:rsidR="00E86827" w:rsidRPr="001D386E" w:rsidRDefault="00E86827" w:rsidP="00BC7D0D">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434BD343"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4EF4882E"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6193A8F"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tcPr>
          <w:p w14:paraId="60E83E5D" w14:textId="77777777" w:rsidR="00E86827" w:rsidRPr="001D386E" w:rsidRDefault="00E86827" w:rsidP="00BC7D0D">
            <w:pPr>
              <w:pStyle w:val="TAC"/>
              <w:rPr>
                <w:rFonts w:cs="Arial"/>
                <w:sz w:val="16"/>
                <w:szCs w:val="16"/>
              </w:rPr>
            </w:pPr>
          </w:p>
        </w:tc>
      </w:tr>
      <w:tr w:rsidR="00E86827" w:rsidRPr="001D386E" w14:paraId="4693E2B9" w14:textId="77777777" w:rsidTr="00BC7D0D">
        <w:trPr>
          <w:trHeight w:val="225"/>
          <w:jc w:val="center"/>
        </w:trPr>
        <w:tc>
          <w:tcPr>
            <w:tcW w:w="1484" w:type="dxa"/>
            <w:vMerge/>
            <w:tcBorders>
              <w:left w:val="single" w:sz="4" w:space="0" w:color="auto"/>
              <w:right w:val="single" w:sz="4" w:space="0" w:color="auto"/>
            </w:tcBorders>
            <w:shd w:val="clear" w:color="auto" w:fill="auto"/>
          </w:tcPr>
          <w:p w14:paraId="3D97CA7E"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3402256" w14:textId="77777777" w:rsidR="00E86827" w:rsidRPr="001D386E" w:rsidRDefault="00E86827" w:rsidP="00BC7D0D">
            <w:pPr>
              <w:pStyle w:val="TAL"/>
              <w:rPr>
                <w:rFonts w:cs="Arial"/>
                <w:sz w:val="16"/>
                <w:szCs w:val="16"/>
              </w:rPr>
            </w:pPr>
            <w:r w:rsidRPr="001D386E">
              <w:rPr>
                <w:rFonts w:cs="Arial"/>
                <w:sz w:val="16"/>
                <w:szCs w:val="16"/>
              </w:rPr>
              <w:t>E-UTRA Band 3, 34</w:t>
            </w:r>
          </w:p>
        </w:tc>
        <w:tc>
          <w:tcPr>
            <w:tcW w:w="890" w:type="dxa"/>
            <w:gridSpan w:val="2"/>
            <w:tcBorders>
              <w:top w:val="nil"/>
              <w:left w:val="nil"/>
              <w:bottom w:val="single" w:sz="4" w:space="0" w:color="auto"/>
              <w:right w:val="single" w:sz="4" w:space="0" w:color="auto"/>
            </w:tcBorders>
            <w:shd w:val="clear" w:color="auto" w:fill="auto"/>
            <w:vAlign w:val="bottom"/>
          </w:tcPr>
          <w:p w14:paraId="4E71F98F"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057FC543" w14:textId="77777777" w:rsidR="00E86827" w:rsidRPr="001D386E" w:rsidRDefault="00E86827" w:rsidP="00BC7D0D">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11BF4B72"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72BE1F6A"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2C81EE5"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255F48F" w14:textId="77777777" w:rsidR="00E86827" w:rsidRPr="001D386E" w:rsidRDefault="00E86827" w:rsidP="00BC7D0D">
            <w:pPr>
              <w:pStyle w:val="TAC"/>
              <w:rPr>
                <w:rFonts w:cs="Arial"/>
                <w:sz w:val="16"/>
                <w:szCs w:val="16"/>
                <w:lang w:eastAsia="ja-JP"/>
              </w:rPr>
            </w:pPr>
            <w:r w:rsidRPr="001D386E">
              <w:rPr>
                <w:rFonts w:cs="Arial" w:hint="eastAsia"/>
                <w:sz w:val="16"/>
                <w:szCs w:val="16"/>
                <w:lang w:eastAsia="ja-JP"/>
              </w:rPr>
              <w:t>3</w:t>
            </w:r>
          </w:p>
        </w:tc>
      </w:tr>
      <w:tr w:rsidR="00E86827" w:rsidRPr="001D386E" w14:paraId="300A54B8" w14:textId="77777777" w:rsidTr="00BC7D0D">
        <w:trPr>
          <w:trHeight w:val="225"/>
          <w:jc w:val="center"/>
        </w:trPr>
        <w:tc>
          <w:tcPr>
            <w:tcW w:w="1484" w:type="dxa"/>
            <w:vMerge/>
            <w:tcBorders>
              <w:left w:val="single" w:sz="4" w:space="0" w:color="auto"/>
              <w:right w:val="single" w:sz="4" w:space="0" w:color="auto"/>
            </w:tcBorders>
            <w:shd w:val="clear" w:color="auto" w:fill="auto"/>
          </w:tcPr>
          <w:p w14:paraId="326DBCB5"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6ED3C01"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4623BA72" w14:textId="77777777" w:rsidR="00E86827" w:rsidRPr="001D386E" w:rsidRDefault="00E86827" w:rsidP="00BC7D0D">
            <w:pPr>
              <w:pStyle w:val="TAR"/>
              <w:rPr>
                <w:rFonts w:cs="Arial"/>
                <w:sz w:val="16"/>
                <w:szCs w:val="16"/>
              </w:rPr>
            </w:pPr>
            <w:r w:rsidRPr="001D386E">
              <w:rPr>
                <w:rFonts w:cs="Arial"/>
                <w:sz w:val="16"/>
                <w:szCs w:val="16"/>
              </w:rPr>
              <w:t>1880</w:t>
            </w:r>
          </w:p>
        </w:tc>
        <w:tc>
          <w:tcPr>
            <w:tcW w:w="286" w:type="dxa"/>
            <w:tcBorders>
              <w:top w:val="nil"/>
              <w:left w:val="nil"/>
              <w:bottom w:val="single" w:sz="4" w:space="0" w:color="auto"/>
              <w:right w:val="single" w:sz="4" w:space="0" w:color="auto"/>
            </w:tcBorders>
            <w:shd w:val="clear" w:color="auto" w:fill="auto"/>
            <w:vAlign w:val="bottom"/>
          </w:tcPr>
          <w:p w14:paraId="63B47736" w14:textId="77777777" w:rsidR="00E86827" w:rsidRPr="001D386E" w:rsidRDefault="00E86827" w:rsidP="00BC7D0D">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1D4E3D9E" w14:textId="77777777" w:rsidR="00E86827" w:rsidRPr="001D386E" w:rsidRDefault="00E86827" w:rsidP="00BC7D0D">
            <w:pPr>
              <w:pStyle w:val="TAL"/>
              <w:rPr>
                <w:rFonts w:cs="Arial"/>
                <w:sz w:val="16"/>
                <w:szCs w:val="16"/>
              </w:rPr>
            </w:pPr>
            <w:r w:rsidRPr="001D386E">
              <w:rPr>
                <w:rFonts w:cs="Arial"/>
                <w:sz w:val="16"/>
                <w:szCs w:val="16"/>
              </w:rPr>
              <w:t>1895</w:t>
            </w:r>
          </w:p>
        </w:tc>
        <w:tc>
          <w:tcPr>
            <w:tcW w:w="1071" w:type="dxa"/>
            <w:tcBorders>
              <w:top w:val="nil"/>
              <w:left w:val="nil"/>
              <w:bottom w:val="single" w:sz="4" w:space="0" w:color="auto"/>
              <w:right w:val="single" w:sz="4" w:space="0" w:color="auto"/>
            </w:tcBorders>
            <w:shd w:val="clear" w:color="auto" w:fill="auto"/>
            <w:vAlign w:val="center"/>
          </w:tcPr>
          <w:p w14:paraId="5D9E988F" w14:textId="77777777" w:rsidR="00E86827" w:rsidRPr="001D386E" w:rsidRDefault="00E86827" w:rsidP="00BC7D0D">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284F8EB3"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F224052" w14:textId="77777777" w:rsidR="00E86827" w:rsidRPr="001D386E" w:rsidRDefault="00E86827" w:rsidP="00BC7D0D">
            <w:pPr>
              <w:pStyle w:val="TAC"/>
              <w:rPr>
                <w:rFonts w:cs="Arial"/>
                <w:sz w:val="16"/>
                <w:szCs w:val="16"/>
                <w:lang w:eastAsia="ja-JP"/>
              </w:rPr>
            </w:pPr>
            <w:r w:rsidRPr="001D386E">
              <w:rPr>
                <w:rFonts w:cs="Arial" w:hint="eastAsia"/>
                <w:sz w:val="16"/>
                <w:szCs w:val="16"/>
                <w:lang w:eastAsia="ja-JP"/>
              </w:rPr>
              <w:t>3</w:t>
            </w:r>
            <w:r w:rsidRPr="001D386E">
              <w:rPr>
                <w:rFonts w:cs="Arial"/>
                <w:sz w:val="16"/>
                <w:szCs w:val="16"/>
              </w:rPr>
              <w:t>,</w:t>
            </w:r>
            <w:r w:rsidRPr="001D386E">
              <w:rPr>
                <w:rFonts w:cs="Arial" w:hint="eastAsia"/>
                <w:sz w:val="16"/>
                <w:szCs w:val="16"/>
                <w:lang w:eastAsia="ja-JP"/>
              </w:rPr>
              <w:t>12</w:t>
            </w:r>
          </w:p>
        </w:tc>
      </w:tr>
      <w:tr w:rsidR="00E86827" w:rsidRPr="001D386E" w14:paraId="172EB9F6" w14:textId="77777777" w:rsidTr="00BC7D0D">
        <w:trPr>
          <w:trHeight w:val="225"/>
          <w:jc w:val="center"/>
        </w:trPr>
        <w:tc>
          <w:tcPr>
            <w:tcW w:w="1484" w:type="dxa"/>
            <w:vMerge/>
            <w:tcBorders>
              <w:left w:val="single" w:sz="4" w:space="0" w:color="auto"/>
              <w:right w:val="single" w:sz="4" w:space="0" w:color="auto"/>
            </w:tcBorders>
            <w:shd w:val="clear" w:color="auto" w:fill="auto"/>
          </w:tcPr>
          <w:p w14:paraId="1760E2E6"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7AED530A"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7D979D64" w14:textId="77777777" w:rsidR="00E86827" w:rsidRPr="001D386E" w:rsidRDefault="00E86827" w:rsidP="00BC7D0D">
            <w:pPr>
              <w:pStyle w:val="TAR"/>
              <w:rPr>
                <w:rFonts w:cs="Arial"/>
                <w:sz w:val="16"/>
                <w:szCs w:val="16"/>
              </w:rPr>
            </w:pPr>
            <w:r w:rsidRPr="001D386E">
              <w:rPr>
                <w:rFonts w:cs="Arial"/>
                <w:sz w:val="16"/>
                <w:szCs w:val="16"/>
              </w:rPr>
              <w:t>1895</w:t>
            </w:r>
          </w:p>
        </w:tc>
        <w:tc>
          <w:tcPr>
            <w:tcW w:w="286" w:type="dxa"/>
            <w:tcBorders>
              <w:top w:val="nil"/>
              <w:left w:val="nil"/>
              <w:bottom w:val="single" w:sz="4" w:space="0" w:color="auto"/>
              <w:right w:val="single" w:sz="4" w:space="0" w:color="auto"/>
            </w:tcBorders>
            <w:shd w:val="clear" w:color="auto" w:fill="auto"/>
            <w:vAlign w:val="bottom"/>
          </w:tcPr>
          <w:p w14:paraId="3C7E01C9" w14:textId="77777777" w:rsidR="00E86827" w:rsidRPr="001D386E" w:rsidRDefault="00E86827" w:rsidP="00BC7D0D">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49174A9E" w14:textId="77777777" w:rsidR="00E86827" w:rsidRPr="001D386E" w:rsidRDefault="00E86827" w:rsidP="00BC7D0D">
            <w:pPr>
              <w:pStyle w:val="TAL"/>
              <w:rPr>
                <w:rFonts w:cs="Arial"/>
                <w:sz w:val="16"/>
                <w:szCs w:val="16"/>
              </w:rPr>
            </w:pPr>
            <w:r w:rsidRPr="001D386E">
              <w:rPr>
                <w:rFonts w:cs="Arial"/>
                <w:sz w:val="16"/>
                <w:szCs w:val="16"/>
              </w:rPr>
              <w:t>1915</w:t>
            </w:r>
          </w:p>
        </w:tc>
        <w:tc>
          <w:tcPr>
            <w:tcW w:w="1071" w:type="dxa"/>
            <w:tcBorders>
              <w:top w:val="nil"/>
              <w:left w:val="nil"/>
              <w:bottom w:val="single" w:sz="4" w:space="0" w:color="auto"/>
              <w:right w:val="single" w:sz="4" w:space="0" w:color="auto"/>
            </w:tcBorders>
            <w:shd w:val="clear" w:color="auto" w:fill="auto"/>
            <w:vAlign w:val="center"/>
          </w:tcPr>
          <w:p w14:paraId="1D967DFF" w14:textId="77777777" w:rsidR="00E86827" w:rsidRPr="001D386E" w:rsidRDefault="00E86827" w:rsidP="00BC7D0D">
            <w:pPr>
              <w:pStyle w:val="TAC"/>
              <w:rPr>
                <w:rFonts w:cs="Arial"/>
                <w:sz w:val="16"/>
                <w:szCs w:val="16"/>
              </w:rPr>
            </w:pPr>
            <w:r w:rsidRPr="001D386E">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316C5703" w14:textId="77777777" w:rsidR="00E86827" w:rsidRPr="001D386E" w:rsidRDefault="00E86827" w:rsidP="00BC7D0D">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2452CA7C" w14:textId="77777777" w:rsidR="00E86827" w:rsidRPr="001D386E" w:rsidRDefault="00E86827" w:rsidP="00BC7D0D">
            <w:pPr>
              <w:pStyle w:val="TAC"/>
              <w:rPr>
                <w:rFonts w:cs="Arial"/>
                <w:sz w:val="16"/>
                <w:szCs w:val="16"/>
                <w:lang w:eastAsia="ja-JP"/>
              </w:rPr>
            </w:pPr>
            <w:r w:rsidRPr="001D386E">
              <w:rPr>
                <w:rFonts w:cs="Arial" w:hint="eastAsia"/>
                <w:sz w:val="16"/>
                <w:szCs w:val="16"/>
                <w:lang w:eastAsia="ja-JP"/>
              </w:rPr>
              <w:t>3</w:t>
            </w:r>
            <w:r w:rsidRPr="001D386E">
              <w:rPr>
                <w:rFonts w:cs="Arial"/>
                <w:sz w:val="16"/>
                <w:szCs w:val="16"/>
              </w:rPr>
              <w:t xml:space="preserve">, </w:t>
            </w:r>
            <w:r w:rsidRPr="001D386E">
              <w:rPr>
                <w:rFonts w:cs="Arial" w:hint="eastAsia"/>
                <w:sz w:val="16"/>
                <w:szCs w:val="16"/>
                <w:lang w:eastAsia="ja-JP"/>
              </w:rPr>
              <w:t>12</w:t>
            </w:r>
            <w:r w:rsidRPr="001D386E">
              <w:rPr>
                <w:rFonts w:cs="Arial"/>
                <w:sz w:val="16"/>
                <w:szCs w:val="16"/>
              </w:rPr>
              <w:t xml:space="preserve">, </w:t>
            </w:r>
            <w:r w:rsidRPr="001D386E">
              <w:rPr>
                <w:rFonts w:cs="Arial" w:hint="eastAsia"/>
                <w:sz w:val="16"/>
                <w:szCs w:val="16"/>
                <w:lang w:eastAsia="ja-JP"/>
              </w:rPr>
              <w:t>13</w:t>
            </w:r>
          </w:p>
        </w:tc>
      </w:tr>
      <w:tr w:rsidR="00E86827" w:rsidRPr="001D386E" w14:paraId="195C7232" w14:textId="77777777" w:rsidTr="00BC7D0D">
        <w:trPr>
          <w:trHeight w:val="225"/>
          <w:jc w:val="center"/>
        </w:trPr>
        <w:tc>
          <w:tcPr>
            <w:tcW w:w="1484" w:type="dxa"/>
            <w:vMerge/>
            <w:tcBorders>
              <w:left w:val="single" w:sz="4" w:space="0" w:color="auto"/>
              <w:right w:val="single" w:sz="4" w:space="0" w:color="auto"/>
            </w:tcBorders>
            <w:shd w:val="clear" w:color="auto" w:fill="auto"/>
          </w:tcPr>
          <w:p w14:paraId="76A0CDB5"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2009391"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3B29CA10" w14:textId="77777777" w:rsidR="00E86827" w:rsidRPr="001D386E" w:rsidRDefault="00E86827" w:rsidP="00BC7D0D">
            <w:pPr>
              <w:pStyle w:val="TAR"/>
              <w:rPr>
                <w:rFonts w:cs="Arial"/>
                <w:sz w:val="16"/>
                <w:szCs w:val="16"/>
              </w:rPr>
            </w:pPr>
            <w:r w:rsidRPr="001D386E">
              <w:rPr>
                <w:rFonts w:cs="Arial"/>
                <w:sz w:val="16"/>
                <w:szCs w:val="16"/>
              </w:rPr>
              <w:t>1915</w:t>
            </w:r>
          </w:p>
        </w:tc>
        <w:tc>
          <w:tcPr>
            <w:tcW w:w="286" w:type="dxa"/>
            <w:tcBorders>
              <w:top w:val="nil"/>
              <w:left w:val="nil"/>
              <w:bottom w:val="single" w:sz="4" w:space="0" w:color="auto"/>
              <w:right w:val="single" w:sz="4" w:space="0" w:color="auto"/>
            </w:tcBorders>
            <w:shd w:val="clear" w:color="auto" w:fill="auto"/>
            <w:vAlign w:val="bottom"/>
          </w:tcPr>
          <w:p w14:paraId="4D399DFB" w14:textId="77777777" w:rsidR="00E86827" w:rsidRPr="001D386E" w:rsidRDefault="00E86827" w:rsidP="00BC7D0D">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366E7BAD" w14:textId="77777777" w:rsidR="00E86827" w:rsidRPr="001D386E" w:rsidRDefault="00E86827" w:rsidP="00BC7D0D">
            <w:pPr>
              <w:pStyle w:val="TAL"/>
              <w:rPr>
                <w:rFonts w:cs="Arial"/>
                <w:sz w:val="16"/>
                <w:szCs w:val="16"/>
              </w:rPr>
            </w:pPr>
            <w:r w:rsidRPr="001D386E">
              <w:rPr>
                <w:rFonts w:cs="Arial"/>
                <w:sz w:val="16"/>
                <w:szCs w:val="16"/>
              </w:rPr>
              <w:t>1920</w:t>
            </w:r>
          </w:p>
        </w:tc>
        <w:tc>
          <w:tcPr>
            <w:tcW w:w="1071" w:type="dxa"/>
            <w:tcBorders>
              <w:top w:val="nil"/>
              <w:left w:val="nil"/>
              <w:bottom w:val="single" w:sz="4" w:space="0" w:color="auto"/>
              <w:right w:val="single" w:sz="4" w:space="0" w:color="auto"/>
            </w:tcBorders>
            <w:shd w:val="clear" w:color="auto" w:fill="auto"/>
            <w:vAlign w:val="center"/>
          </w:tcPr>
          <w:p w14:paraId="478B7F5A" w14:textId="77777777" w:rsidR="00E86827" w:rsidRPr="001D386E" w:rsidRDefault="00E86827" w:rsidP="00BC7D0D">
            <w:pPr>
              <w:pStyle w:val="TAC"/>
              <w:rPr>
                <w:rFonts w:cs="Arial"/>
                <w:sz w:val="16"/>
                <w:szCs w:val="16"/>
              </w:rPr>
            </w:pPr>
            <w:r w:rsidRPr="001D386E">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4DA181ED" w14:textId="77777777" w:rsidR="00E86827" w:rsidRPr="001D386E" w:rsidRDefault="00E86827" w:rsidP="00BC7D0D">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48023FF5" w14:textId="77777777" w:rsidR="00E86827" w:rsidRPr="001D386E" w:rsidRDefault="00E86827" w:rsidP="00BC7D0D">
            <w:pPr>
              <w:pStyle w:val="TAC"/>
              <w:rPr>
                <w:rFonts w:cs="Arial"/>
                <w:sz w:val="16"/>
                <w:szCs w:val="16"/>
                <w:lang w:eastAsia="ja-JP"/>
              </w:rPr>
            </w:pPr>
            <w:r w:rsidRPr="001D386E">
              <w:rPr>
                <w:rFonts w:cs="Arial" w:hint="eastAsia"/>
                <w:sz w:val="16"/>
                <w:szCs w:val="16"/>
                <w:lang w:eastAsia="ja-JP"/>
              </w:rPr>
              <w:t>3</w:t>
            </w:r>
            <w:r w:rsidRPr="001D386E">
              <w:rPr>
                <w:rFonts w:cs="Arial"/>
                <w:sz w:val="16"/>
                <w:szCs w:val="16"/>
              </w:rPr>
              <w:t xml:space="preserve">, </w:t>
            </w:r>
            <w:r w:rsidRPr="001D386E">
              <w:rPr>
                <w:rFonts w:cs="Arial" w:hint="eastAsia"/>
                <w:sz w:val="16"/>
                <w:szCs w:val="16"/>
                <w:lang w:eastAsia="ja-JP"/>
              </w:rPr>
              <w:t>12</w:t>
            </w:r>
            <w:r w:rsidRPr="001D386E">
              <w:rPr>
                <w:rFonts w:cs="Arial"/>
                <w:sz w:val="16"/>
                <w:szCs w:val="16"/>
              </w:rPr>
              <w:t xml:space="preserve">, </w:t>
            </w:r>
            <w:r w:rsidRPr="001D386E">
              <w:rPr>
                <w:rFonts w:cs="Arial" w:hint="eastAsia"/>
                <w:sz w:val="16"/>
                <w:szCs w:val="16"/>
                <w:lang w:eastAsia="ja-JP"/>
              </w:rPr>
              <w:t>13</w:t>
            </w:r>
          </w:p>
        </w:tc>
      </w:tr>
      <w:tr w:rsidR="00E86827" w:rsidRPr="001D386E" w14:paraId="5475526D" w14:textId="77777777" w:rsidTr="00BC7D0D">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0A95B9FD"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2D0CDFE0"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61F55A5B" w14:textId="77777777" w:rsidR="00E86827" w:rsidRPr="001D386E" w:rsidRDefault="00E86827" w:rsidP="00BC7D0D">
            <w:pPr>
              <w:pStyle w:val="TAR"/>
              <w:rPr>
                <w:rFonts w:cs="Arial"/>
                <w:sz w:val="16"/>
                <w:szCs w:val="16"/>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bottom"/>
          </w:tcPr>
          <w:p w14:paraId="1C9847ED" w14:textId="77777777" w:rsidR="00E86827" w:rsidRPr="001D386E" w:rsidRDefault="00E86827" w:rsidP="00BC7D0D">
            <w:pPr>
              <w:pStyle w:val="TAC"/>
              <w:rPr>
                <w:rFonts w:cs="Arial"/>
                <w:sz w:val="16"/>
                <w:szCs w:val="16"/>
              </w:rPr>
            </w:pPr>
            <w:r w:rsidRPr="001D386E">
              <w:rPr>
                <w:rFonts w:cs="Arial" w:hint="eastAsia"/>
                <w:sz w:val="16"/>
                <w:szCs w:val="16"/>
                <w:lang w:eastAsia="ja-JP"/>
              </w:rPr>
              <w:t>-</w:t>
            </w:r>
          </w:p>
        </w:tc>
        <w:tc>
          <w:tcPr>
            <w:tcW w:w="852" w:type="dxa"/>
            <w:tcBorders>
              <w:top w:val="nil"/>
              <w:left w:val="nil"/>
              <w:bottom w:val="single" w:sz="4" w:space="0" w:color="auto"/>
              <w:right w:val="single" w:sz="4" w:space="0" w:color="auto"/>
            </w:tcBorders>
            <w:shd w:val="clear" w:color="auto" w:fill="auto"/>
            <w:vAlign w:val="bottom"/>
          </w:tcPr>
          <w:p w14:paraId="190C1409" w14:textId="77777777" w:rsidR="00E86827" w:rsidRPr="001D386E" w:rsidRDefault="00E86827" w:rsidP="00BC7D0D">
            <w:pPr>
              <w:pStyle w:val="TAL"/>
              <w:rPr>
                <w:rFonts w:cs="Arial"/>
                <w:sz w:val="16"/>
                <w:szCs w:val="16"/>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7F6954F0" w14:textId="77777777" w:rsidR="00E86827" w:rsidRPr="001D386E" w:rsidRDefault="00E86827" w:rsidP="00BC7D0D">
            <w:pPr>
              <w:pStyle w:val="TAC"/>
              <w:rPr>
                <w:rFonts w:cs="Arial"/>
                <w:sz w:val="16"/>
                <w:szCs w:val="16"/>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06EC79D2" w14:textId="77777777" w:rsidR="00E86827" w:rsidRPr="001D386E" w:rsidRDefault="00E86827" w:rsidP="00BC7D0D">
            <w:pPr>
              <w:pStyle w:val="TAC"/>
              <w:rPr>
                <w:rFonts w:cs="Arial"/>
                <w:sz w:val="16"/>
                <w:szCs w:val="16"/>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390A1FDE" w14:textId="77777777" w:rsidR="00E86827" w:rsidRPr="001D386E" w:rsidRDefault="00E86827" w:rsidP="00BC7D0D">
            <w:pPr>
              <w:pStyle w:val="TAC"/>
              <w:rPr>
                <w:rFonts w:cs="Arial"/>
                <w:sz w:val="16"/>
                <w:szCs w:val="16"/>
                <w:lang w:eastAsia="ja-JP"/>
              </w:rPr>
            </w:pPr>
            <w:r w:rsidRPr="001D386E">
              <w:rPr>
                <w:rFonts w:cs="Arial" w:hint="eastAsia"/>
                <w:sz w:val="16"/>
                <w:szCs w:val="16"/>
                <w:lang w:eastAsia="ja-JP"/>
              </w:rPr>
              <w:t>3, 7</w:t>
            </w:r>
          </w:p>
        </w:tc>
      </w:tr>
      <w:tr w:rsidR="00E86827" w:rsidRPr="001D386E" w14:paraId="18DC9B28" w14:textId="77777777" w:rsidTr="00BC7D0D">
        <w:trPr>
          <w:trHeight w:val="225"/>
          <w:jc w:val="center"/>
        </w:trPr>
        <w:tc>
          <w:tcPr>
            <w:tcW w:w="1484" w:type="dxa"/>
            <w:vMerge w:val="restart"/>
            <w:tcBorders>
              <w:top w:val="single" w:sz="4" w:space="0" w:color="auto"/>
              <w:left w:val="single" w:sz="4" w:space="0" w:color="auto"/>
              <w:bottom w:val="single" w:sz="4" w:space="0" w:color="auto"/>
              <w:right w:val="single" w:sz="6" w:space="0" w:color="auto"/>
            </w:tcBorders>
            <w:shd w:val="clear" w:color="auto" w:fill="auto"/>
          </w:tcPr>
          <w:p w14:paraId="33E80414" w14:textId="77777777" w:rsidR="00E86827" w:rsidRPr="001D386E" w:rsidRDefault="00E86827" w:rsidP="00BC7D0D">
            <w:pPr>
              <w:pStyle w:val="TAC"/>
              <w:rPr>
                <w:rFonts w:cs="Arial"/>
              </w:rPr>
            </w:pPr>
            <w:r w:rsidRPr="001D386E">
              <w:rPr>
                <w:rFonts w:cs="Arial" w:hint="eastAsia"/>
              </w:rPr>
              <w:t>CA_2-4</w:t>
            </w:r>
          </w:p>
        </w:tc>
        <w:tc>
          <w:tcPr>
            <w:tcW w:w="2564" w:type="dxa"/>
            <w:tcBorders>
              <w:top w:val="single" w:sz="4" w:space="0" w:color="auto"/>
              <w:left w:val="single" w:sz="6" w:space="0" w:color="auto"/>
              <w:bottom w:val="single" w:sz="4" w:space="0" w:color="auto"/>
              <w:right w:val="single" w:sz="4" w:space="0" w:color="auto"/>
            </w:tcBorders>
            <w:shd w:val="clear" w:color="auto" w:fill="auto"/>
            <w:vAlign w:val="bottom"/>
          </w:tcPr>
          <w:p w14:paraId="66F13CFE" w14:textId="77777777" w:rsidR="00E86827" w:rsidRPr="001D386E" w:rsidRDefault="00E86827" w:rsidP="00BC7D0D">
            <w:pPr>
              <w:pStyle w:val="TAL"/>
              <w:rPr>
                <w:rFonts w:cs="Arial"/>
                <w:sz w:val="16"/>
                <w:szCs w:val="16"/>
              </w:rPr>
            </w:pPr>
            <w:r w:rsidRPr="001D386E">
              <w:rPr>
                <w:rFonts w:cs="Arial"/>
                <w:sz w:val="16"/>
                <w:szCs w:val="16"/>
              </w:rPr>
              <w:t>E-UTRA Band 4, 5, 10, 12, 13, 14, 17</w:t>
            </w:r>
            <w:r w:rsidRPr="001D386E">
              <w:rPr>
                <w:rFonts w:cs="Arial"/>
                <w:sz w:val="16"/>
                <w:szCs w:val="16"/>
                <w:lang w:eastAsia="zh-CN"/>
              </w:rPr>
              <w:t xml:space="preserve">, 22, 24, 26, 27, </w:t>
            </w:r>
            <w:r w:rsidRPr="001D386E">
              <w:rPr>
                <w:rFonts w:cs="Arial" w:hint="eastAsia"/>
                <w:sz w:val="16"/>
                <w:szCs w:val="16"/>
              </w:rPr>
              <w:t xml:space="preserve">28, </w:t>
            </w:r>
            <w:r w:rsidRPr="001D386E">
              <w:rPr>
                <w:rFonts w:cs="Arial"/>
                <w:sz w:val="16"/>
                <w:szCs w:val="16"/>
              </w:rPr>
              <w:t>29,</w:t>
            </w:r>
            <w:r w:rsidRPr="001D386E">
              <w:rPr>
                <w:rFonts w:cs="Arial" w:hint="eastAsia"/>
                <w:sz w:val="16"/>
                <w:szCs w:val="16"/>
              </w:rPr>
              <w:t xml:space="preserve"> 30,</w:t>
            </w:r>
            <w:r w:rsidRPr="001D386E">
              <w:rPr>
                <w:rFonts w:cs="Arial"/>
                <w:sz w:val="16"/>
                <w:szCs w:val="16"/>
              </w:rPr>
              <w:t xml:space="preserve"> </w:t>
            </w:r>
            <w:r w:rsidRPr="001D386E">
              <w:rPr>
                <w:rFonts w:cs="Arial"/>
                <w:sz w:val="16"/>
                <w:szCs w:val="16"/>
                <w:lang w:eastAsia="zh-CN"/>
              </w:rPr>
              <w:t xml:space="preserve">41, </w:t>
            </w:r>
            <w:r w:rsidRPr="001D386E">
              <w:rPr>
                <w:rFonts w:cs="Arial"/>
                <w:sz w:val="16"/>
                <w:szCs w:val="16"/>
                <w:lang w:eastAsia="ja-JP"/>
              </w:rPr>
              <w:t xml:space="preserve">50, 51, 53, </w:t>
            </w:r>
            <w:r w:rsidRPr="001D386E">
              <w:rPr>
                <w:rFonts w:cs="Arial"/>
                <w:sz w:val="16"/>
                <w:szCs w:val="16"/>
                <w:lang w:eastAsia="zh-CN"/>
              </w:rPr>
              <w:t>66, 70</w:t>
            </w:r>
            <w:r w:rsidRPr="001D386E">
              <w:rPr>
                <w:rFonts w:cs="Arial" w:hint="eastAsia"/>
                <w:sz w:val="16"/>
                <w:szCs w:val="16"/>
                <w:lang w:eastAsia="ja-JP"/>
              </w:rPr>
              <w:t xml:space="preserve">, </w:t>
            </w:r>
            <w:r w:rsidRPr="001D386E">
              <w:rPr>
                <w:rFonts w:cs="Arial"/>
                <w:sz w:val="16"/>
                <w:szCs w:val="16"/>
                <w:lang w:eastAsia="ja-JP"/>
              </w:rPr>
              <w:t xml:space="preserve">71, </w:t>
            </w:r>
            <w:r w:rsidRPr="001D386E">
              <w:rPr>
                <w:rFonts w:cs="Arial" w:hint="eastAsia"/>
                <w:sz w:val="16"/>
                <w:szCs w:val="16"/>
                <w:lang w:eastAsia="ja-JP"/>
              </w:rPr>
              <w:t>74</w:t>
            </w:r>
            <w:r w:rsidRPr="001D386E">
              <w:rPr>
                <w:rFonts w:cs="Arial"/>
                <w:sz w:val="16"/>
                <w:szCs w:val="16"/>
                <w:lang w:eastAsia="ja-JP"/>
              </w:rPr>
              <w:t>, 85</w:t>
            </w:r>
          </w:p>
        </w:tc>
        <w:tc>
          <w:tcPr>
            <w:tcW w:w="890" w:type="dxa"/>
            <w:gridSpan w:val="2"/>
            <w:tcBorders>
              <w:top w:val="nil"/>
              <w:left w:val="nil"/>
              <w:bottom w:val="single" w:sz="4" w:space="0" w:color="auto"/>
              <w:right w:val="single" w:sz="4" w:space="0" w:color="auto"/>
            </w:tcBorders>
            <w:shd w:val="clear" w:color="auto" w:fill="auto"/>
            <w:vAlign w:val="bottom"/>
          </w:tcPr>
          <w:p w14:paraId="4FBDD249"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40391795" w14:textId="77777777" w:rsidR="00E86827" w:rsidRPr="001D386E" w:rsidRDefault="00E86827" w:rsidP="00BC7D0D">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694A7988"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69253E68"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4D7FA1D"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CA31EAC" w14:textId="77777777" w:rsidR="00E86827" w:rsidRPr="001D386E" w:rsidRDefault="00E86827" w:rsidP="00BC7D0D">
            <w:pPr>
              <w:pStyle w:val="TAC"/>
              <w:rPr>
                <w:rFonts w:cs="Arial"/>
                <w:sz w:val="16"/>
                <w:szCs w:val="16"/>
              </w:rPr>
            </w:pPr>
          </w:p>
        </w:tc>
      </w:tr>
      <w:tr w:rsidR="00E86827" w:rsidRPr="001D386E" w14:paraId="496B252A" w14:textId="77777777" w:rsidTr="00BC7D0D">
        <w:trPr>
          <w:trHeight w:val="225"/>
          <w:jc w:val="center"/>
        </w:trPr>
        <w:tc>
          <w:tcPr>
            <w:tcW w:w="1484" w:type="dxa"/>
            <w:vMerge/>
            <w:tcBorders>
              <w:top w:val="single" w:sz="4" w:space="0" w:color="auto"/>
              <w:left w:val="single" w:sz="4" w:space="0" w:color="auto"/>
              <w:right w:val="single" w:sz="4" w:space="0" w:color="auto"/>
            </w:tcBorders>
            <w:shd w:val="clear" w:color="auto" w:fill="auto"/>
          </w:tcPr>
          <w:p w14:paraId="62390BF2" w14:textId="77777777" w:rsidR="00E86827" w:rsidRPr="001D386E" w:rsidRDefault="00E86827" w:rsidP="00BC7D0D">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418C2884" w14:textId="77777777" w:rsidR="00E86827" w:rsidRPr="001D386E" w:rsidRDefault="00E86827" w:rsidP="00BC7D0D">
            <w:pPr>
              <w:pStyle w:val="TAL"/>
              <w:rPr>
                <w:rFonts w:cs="Arial"/>
                <w:sz w:val="16"/>
                <w:szCs w:val="16"/>
              </w:rPr>
            </w:pPr>
            <w:r w:rsidRPr="001D386E">
              <w:rPr>
                <w:rFonts w:cs="Arial"/>
                <w:sz w:val="16"/>
                <w:szCs w:val="16"/>
              </w:rPr>
              <w:t>E-UTRA Band 2, 25</w:t>
            </w:r>
          </w:p>
        </w:tc>
        <w:tc>
          <w:tcPr>
            <w:tcW w:w="890" w:type="dxa"/>
            <w:gridSpan w:val="2"/>
            <w:tcBorders>
              <w:top w:val="nil"/>
              <w:left w:val="nil"/>
              <w:bottom w:val="single" w:sz="4" w:space="0" w:color="auto"/>
              <w:right w:val="single" w:sz="4" w:space="0" w:color="auto"/>
            </w:tcBorders>
            <w:shd w:val="clear" w:color="auto" w:fill="auto"/>
            <w:vAlign w:val="bottom"/>
          </w:tcPr>
          <w:p w14:paraId="38FB357B"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183F8E3F" w14:textId="77777777" w:rsidR="00E86827" w:rsidRPr="001D386E" w:rsidRDefault="00E86827" w:rsidP="00BC7D0D">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5940C334"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248D8433"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41557FD"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1DD7F58" w14:textId="77777777" w:rsidR="00E86827" w:rsidRPr="001D386E" w:rsidRDefault="00E86827" w:rsidP="00BC7D0D">
            <w:pPr>
              <w:pStyle w:val="TAC"/>
              <w:rPr>
                <w:rFonts w:cs="Arial"/>
                <w:sz w:val="16"/>
                <w:szCs w:val="16"/>
              </w:rPr>
            </w:pPr>
            <w:r w:rsidRPr="001D386E">
              <w:rPr>
                <w:rFonts w:cs="Arial" w:hint="eastAsia"/>
                <w:sz w:val="16"/>
                <w:szCs w:val="16"/>
              </w:rPr>
              <w:t>3</w:t>
            </w:r>
          </w:p>
        </w:tc>
      </w:tr>
      <w:tr w:rsidR="00E86827" w:rsidRPr="001D386E" w14:paraId="2A93B21D" w14:textId="77777777" w:rsidTr="00BC7D0D">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2E7DA010"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24725D8E" w14:textId="77777777" w:rsidR="00E86827" w:rsidRPr="00236E7E" w:rsidRDefault="00E86827" w:rsidP="00BC7D0D">
            <w:pPr>
              <w:pStyle w:val="TAL"/>
              <w:rPr>
                <w:rFonts w:cs="Arial"/>
                <w:sz w:val="16"/>
                <w:szCs w:val="16"/>
                <w:lang w:val="sv-FI" w:eastAsia="zh-CN"/>
              </w:rPr>
            </w:pPr>
            <w:r w:rsidRPr="00236E7E">
              <w:rPr>
                <w:rFonts w:cs="Arial"/>
                <w:sz w:val="16"/>
                <w:szCs w:val="16"/>
                <w:lang w:val="sv-FI"/>
              </w:rPr>
              <w:t>E-UTRA Band</w:t>
            </w:r>
            <w:r w:rsidRPr="00236E7E">
              <w:rPr>
                <w:rFonts w:cs="Arial"/>
                <w:sz w:val="16"/>
                <w:szCs w:val="16"/>
                <w:lang w:val="sv-FI" w:eastAsia="zh-CN"/>
              </w:rPr>
              <w:t xml:space="preserve"> </w:t>
            </w:r>
            <w:r w:rsidRPr="00236E7E">
              <w:rPr>
                <w:rFonts w:cs="Arial" w:hint="eastAsia"/>
                <w:sz w:val="16"/>
                <w:szCs w:val="16"/>
                <w:lang w:val="sv-FI"/>
              </w:rPr>
              <w:t xml:space="preserve">42, </w:t>
            </w:r>
            <w:r w:rsidRPr="00236E7E">
              <w:rPr>
                <w:rFonts w:cs="Arial"/>
                <w:sz w:val="16"/>
                <w:szCs w:val="16"/>
                <w:lang w:val="sv-FI" w:eastAsia="zh-CN"/>
              </w:rPr>
              <w:t>43,</w:t>
            </w:r>
          </w:p>
          <w:p w14:paraId="527BDEF6" w14:textId="77777777" w:rsidR="00E86827" w:rsidRPr="00236E7E" w:rsidRDefault="00E86827" w:rsidP="00BC7D0D">
            <w:pPr>
              <w:pStyle w:val="TAL"/>
              <w:rPr>
                <w:rFonts w:cs="Arial"/>
                <w:sz w:val="16"/>
                <w:szCs w:val="16"/>
                <w:lang w:val="sv-FI"/>
              </w:rPr>
            </w:pPr>
            <w:r w:rsidRPr="00236E7E">
              <w:rPr>
                <w:rFonts w:cs="Arial"/>
                <w:sz w:val="16"/>
                <w:szCs w:val="16"/>
                <w:lang w:val="sv-FI" w:eastAsia="zh-CN"/>
              </w:rPr>
              <w:t>NR Band n77</w:t>
            </w:r>
          </w:p>
        </w:tc>
        <w:tc>
          <w:tcPr>
            <w:tcW w:w="890" w:type="dxa"/>
            <w:gridSpan w:val="2"/>
            <w:tcBorders>
              <w:top w:val="nil"/>
              <w:left w:val="nil"/>
              <w:bottom w:val="single" w:sz="4" w:space="0" w:color="auto"/>
              <w:right w:val="single" w:sz="4" w:space="0" w:color="auto"/>
            </w:tcBorders>
            <w:shd w:val="clear" w:color="auto" w:fill="auto"/>
            <w:vAlign w:val="bottom"/>
          </w:tcPr>
          <w:p w14:paraId="75255D0E"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356FCC2F" w14:textId="77777777" w:rsidR="00E86827" w:rsidRPr="001D386E" w:rsidRDefault="00E86827" w:rsidP="00BC7D0D">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1CF908B5"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18CFD53C"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8340B3A"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F9FA541" w14:textId="77777777" w:rsidR="00E86827" w:rsidRPr="001D386E" w:rsidRDefault="00E86827" w:rsidP="00BC7D0D">
            <w:pPr>
              <w:pStyle w:val="TAC"/>
              <w:rPr>
                <w:rFonts w:cs="Arial"/>
                <w:sz w:val="16"/>
                <w:szCs w:val="16"/>
              </w:rPr>
            </w:pPr>
            <w:r w:rsidRPr="001D386E">
              <w:rPr>
                <w:rFonts w:cs="Arial"/>
                <w:sz w:val="16"/>
                <w:szCs w:val="16"/>
              </w:rPr>
              <w:t>2</w:t>
            </w:r>
          </w:p>
        </w:tc>
      </w:tr>
      <w:tr w:rsidR="00E86827" w:rsidRPr="001D386E" w14:paraId="72DDD645" w14:textId="77777777" w:rsidTr="00BC7D0D">
        <w:trPr>
          <w:trHeight w:val="225"/>
          <w:jc w:val="center"/>
        </w:trPr>
        <w:tc>
          <w:tcPr>
            <w:tcW w:w="1484" w:type="dxa"/>
            <w:vMerge w:val="restart"/>
            <w:tcBorders>
              <w:top w:val="single" w:sz="4" w:space="0" w:color="auto"/>
              <w:left w:val="single" w:sz="4" w:space="0" w:color="auto"/>
              <w:bottom w:val="single" w:sz="6" w:space="0" w:color="auto"/>
              <w:right w:val="single" w:sz="6" w:space="0" w:color="auto"/>
            </w:tcBorders>
            <w:shd w:val="clear" w:color="auto" w:fill="auto"/>
          </w:tcPr>
          <w:p w14:paraId="7F24D3FB" w14:textId="77777777" w:rsidR="00E86827" w:rsidRPr="001D386E" w:rsidRDefault="00E86827" w:rsidP="00BC7D0D">
            <w:pPr>
              <w:pStyle w:val="TAC"/>
              <w:rPr>
                <w:rFonts w:cs="Arial"/>
                <w:lang w:eastAsia="ja-JP"/>
              </w:rPr>
            </w:pPr>
            <w:r w:rsidRPr="001D386E">
              <w:rPr>
                <w:rFonts w:cs="Arial" w:hint="eastAsia"/>
                <w:lang w:eastAsia="ja-JP"/>
              </w:rPr>
              <w:t>CA_2-5</w:t>
            </w:r>
          </w:p>
        </w:tc>
        <w:tc>
          <w:tcPr>
            <w:tcW w:w="2564" w:type="dxa"/>
            <w:tcBorders>
              <w:top w:val="single" w:sz="4" w:space="0" w:color="auto"/>
              <w:left w:val="single" w:sz="6" w:space="0" w:color="auto"/>
              <w:bottom w:val="single" w:sz="6" w:space="0" w:color="auto"/>
              <w:right w:val="single" w:sz="6" w:space="0" w:color="auto"/>
            </w:tcBorders>
            <w:shd w:val="clear" w:color="auto" w:fill="auto"/>
            <w:vAlign w:val="center"/>
          </w:tcPr>
          <w:p w14:paraId="42E52F08" w14:textId="77777777" w:rsidR="00E86827" w:rsidRPr="001D386E" w:rsidRDefault="00E86827" w:rsidP="00BC7D0D">
            <w:pPr>
              <w:pStyle w:val="TAL"/>
              <w:rPr>
                <w:rFonts w:cs="Arial"/>
                <w:sz w:val="16"/>
                <w:szCs w:val="16"/>
              </w:rPr>
            </w:pPr>
            <w:r w:rsidRPr="001D386E">
              <w:rPr>
                <w:rFonts w:cs="Arial"/>
                <w:sz w:val="16"/>
                <w:szCs w:val="16"/>
              </w:rPr>
              <w:t>E-UTRA Band</w:t>
            </w:r>
            <w:r w:rsidRPr="001D386E">
              <w:rPr>
                <w:rFonts w:cs="Arial" w:hint="eastAsia"/>
                <w:sz w:val="16"/>
                <w:szCs w:val="16"/>
                <w:lang w:eastAsia="ja-JP"/>
              </w:rPr>
              <w:t xml:space="preserve"> 4, 5, 10, 12, 13, 14, 17, 24, 28, 29, 30, 42</w:t>
            </w:r>
            <w:r w:rsidRPr="001D386E">
              <w:rPr>
                <w:rFonts w:cs="Arial"/>
                <w:sz w:val="16"/>
                <w:szCs w:val="16"/>
                <w:lang w:eastAsia="ja-JP"/>
              </w:rPr>
              <w:t>, 50, 51, 53, 66, 70</w:t>
            </w:r>
            <w:r w:rsidRPr="001D386E">
              <w:rPr>
                <w:rFonts w:cs="Arial" w:hint="eastAsia"/>
                <w:sz w:val="16"/>
                <w:szCs w:val="16"/>
                <w:lang w:eastAsia="ja-JP"/>
              </w:rPr>
              <w:t xml:space="preserve">, </w:t>
            </w:r>
            <w:r w:rsidRPr="001D386E">
              <w:rPr>
                <w:rFonts w:cs="Arial"/>
                <w:sz w:val="16"/>
                <w:szCs w:val="16"/>
                <w:lang w:eastAsia="ja-JP"/>
              </w:rPr>
              <w:t xml:space="preserve">71, </w:t>
            </w:r>
            <w:r w:rsidRPr="001D386E">
              <w:rPr>
                <w:rFonts w:cs="Arial" w:hint="eastAsia"/>
                <w:sz w:val="16"/>
                <w:szCs w:val="16"/>
                <w:lang w:eastAsia="ja-JP"/>
              </w:rPr>
              <w:t>74</w:t>
            </w:r>
            <w:r w:rsidRPr="001D386E">
              <w:rPr>
                <w:rFonts w:cs="Arial"/>
                <w:sz w:val="16"/>
                <w:szCs w:val="16"/>
                <w:lang w:eastAsia="ja-JP"/>
              </w:rPr>
              <w:t>, 85</w:t>
            </w:r>
          </w:p>
        </w:tc>
        <w:tc>
          <w:tcPr>
            <w:tcW w:w="890" w:type="dxa"/>
            <w:gridSpan w:val="2"/>
            <w:tcBorders>
              <w:top w:val="single" w:sz="4" w:space="0" w:color="auto"/>
              <w:left w:val="single" w:sz="6" w:space="0" w:color="auto"/>
              <w:bottom w:val="single" w:sz="6" w:space="0" w:color="auto"/>
              <w:right w:val="single" w:sz="6" w:space="0" w:color="auto"/>
            </w:tcBorders>
            <w:shd w:val="clear" w:color="auto" w:fill="auto"/>
            <w:vAlign w:val="center"/>
          </w:tcPr>
          <w:p w14:paraId="6D4A20A4"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r w:rsidRPr="001D386E">
              <w:rPr>
                <w:rFonts w:cs="Arial"/>
                <w:sz w:val="16"/>
                <w:szCs w:val="16"/>
              </w:rPr>
              <w:t xml:space="preserve"> </w:t>
            </w:r>
          </w:p>
        </w:tc>
        <w:tc>
          <w:tcPr>
            <w:tcW w:w="286" w:type="dxa"/>
            <w:tcBorders>
              <w:top w:val="single" w:sz="4" w:space="0" w:color="auto"/>
              <w:left w:val="single" w:sz="6" w:space="0" w:color="auto"/>
              <w:bottom w:val="single" w:sz="6" w:space="0" w:color="auto"/>
              <w:right w:val="single" w:sz="6" w:space="0" w:color="auto"/>
            </w:tcBorders>
            <w:shd w:val="clear" w:color="auto" w:fill="auto"/>
            <w:vAlign w:val="center"/>
          </w:tcPr>
          <w:p w14:paraId="4FD33282"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single" w:sz="4" w:space="0" w:color="auto"/>
              <w:left w:val="single" w:sz="6" w:space="0" w:color="auto"/>
              <w:bottom w:val="single" w:sz="6" w:space="0" w:color="auto"/>
              <w:right w:val="single" w:sz="6" w:space="0" w:color="auto"/>
            </w:tcBorders>
            <w:shd w:val="clear" w:color="auto" w:fill="auto"/>
            <w:vAlign w:val="center"/>
          </w:tcPr>
          <w:p w14:paraId="744573AC"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single" w:sz="4" w:space="0" w:color="auto"/>
              <w:left w:val="single" w:sz="6" w:space="0" w:color="auto"/>
              <w:bottom w:val="single" w:sz="6" w:space="0" w:color="auto"/>
              <w:right w:val="single" w:sz="6" w:space="0" w:color="auto"/>
            </w:tcBorders>
            <w:shd w:val="clear" w:color="auto" w:fill="auto"/>
            <w:vAlign w:val="center"/>
          </w:tcPr>
          <w:p w14:paraId="27739482"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single" w:sz="4" w:space="0" w:color="auto"/>
              <w:left w:val="single" w:sz="6" w:space="0" w:color="auto"/>
              <w:bottom w:val="single" w:sz="6" w:space="0" w:color="auto"/>
              <w:right w:val="single" w:sz="6" w:space="0" w:color="auto"/>
            </w:tcBorders>
            <w:shd w:val="clear" w:color="auto" w:fill="auto"/>
            <w:noWrap/>
            <w:vAlign w:val="center"/>
          </w:tcPr>
          <w:p w14:paraId="1814FEFE"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single" w:sz="4" w:space="0" w:color="auto"/>
              <w:left w:val="single" w:sz="6" w:space="0" w:color="auto"/>
              <w:bottom w:val="single" w:sz="6" w:space="0" w:color="auto"/>
              <w:right w:val="single" w:sz="4" w:space="0" w:color="auto"/>
            </w:tcBorders>
            <w:shd w:val="clear" w:color="auto" w:fill="auto"/>
            <w:noWrap/>
            <w:vAlign w:val="center"/>
          </w:tcPr>
          <w:p w14:paraId="78871FDA" w14:textId="77777777" w:rsidR="00E86827" w:rsidRPr="001D386E" w:rsidRDefault="00E86827" w:rsidP="00BC7D0D">
            <w:pPr>
              <w:pStyle w:val="TAC"/>
              <w:rPr>
                <w:rFonts w:cs="Arial"/>
                <w:sz w:val="16"/>
                <w:szCs w:val="16"/>
              </w:rPr>
            </w:pPr>
          </w:p>
        </w:tc>
      </w:tr>
      <w:tr w:rsidR="00E86827" w:rsidRPr="001D386E" w14:paraId="13DFAE1F" w14:textId="77777777" w:rsidTr="00BC7D0D">
        <w:trPr>
          <w:trHeight w:val="225"/>
          <w:jc w:val="center"/>
        </w:trPr>
        <w:tc>
          <w:tcPr>
            <w:tcW w:w="1484" w:type="dxa"/>
            <w:vMerge/>
            <w:tcBorders>
              <w:top w:val="single" w:sz="6" w:space="0" w:color="auto"/>
              <w:left w:val="single" w:sz="4" w:space="0" w:color="auto"/>
              <w:bottom w:val="single" w:sz="6" w:space="0" w:color="auto"/>
              <w:right w:val="single" w:sz="6" w:space="0" w:color="auto"/>
            </w:tcBorders>
            <w:shd w:val="clear" w:color="auto" w:fill="auto"/>
          </w:tcPr>
          <w:p w14:paraId="4371FA72" w14:textId="77777777" w:rsidR="00E86827" w:rsidRPr="001D386E" w:rsidRDefault="00E86827" w:rsidP="00BC7D0D">
            <w:pPr>
              <w:pStyle w:val="TAC"/>
              <w:rPr>
                <w:rFonts w:cs="Arial"/>
              </w:rPr>
            </w:pPr>
          </w:p>
        </w:tc>
        <w:tc>
          <w:tcPr>
            <w:tcW w:w="2564" w:type="dxa"/>
            <w:tcBorders>
              <w:top w:val="single" w:sz="6" w:space="0" w:color="auto"/>
              <w:left w:val="single" w:sz="6" w:space="0" w:color="auto"/>
              <w:bottom w:val="single" w:sz="6" w:space="0" w:color="auto"/>
              <w:right w:val="single" w:sz="6" w:space="0" w:color="auto"/>
            </w:tcBorders>
            <w:shd w:val="clear" w:color="auto" w:fill="auto"/>
            <w:vAlign w:val="center"/>
          </w:tcPr>
          <w:p w14:paraId="06A1B81E" w14:textId="77777777" w:rsidR="00E86827" w:rsidRPr="001D386E" w:rsidRDefault="00E86827" w:rsidP="00BC7D0D">
            <w:pPr>
              <w:pStyle w:val="TAL"/>
              <w:rPr>
                <w:rFonts w:cs="Arial"/>
                <w:sz w:val="16"/>
                <w:szCs w:val="16"/>
              </w:rPr>
            </w:pPr>
            <w:r w:rsidRPr="001D386E">
              <w:rPr>
                <w:rFonts w:cs="Arial"/>
                <w:sz w:val="16"/>
                <w:szCs w:val="16"/>
              </w:rPr>
              <w:t>E-UTRA Band 2, 25</w:t>
            </w:r>
          </w:p>
        </w:tc>
        <w:tc>
          <w:tcPr>
            <w:tcW w:w="8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520FC11"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r w:rsidRPr="001D386E">
              <w:rPr>
                <w:rFonts w:cs="Arial"/>
                <w:sz w:val="16"/>
                <w:szCs w:val="16"/>
              </w:rPr>
              <w:t xml:space="preserve"> </w:t>
            </w:r>
          </w:p>
        </w:tc>
        <w:tc>
          <w:tcPr>
            <w:tcW w:w="286" w:type="dxa"/>
            <w:tcBorders>
              <w:top w:val="single" w:sz="6" w:space="0" w:color="auto"/>
              <w:left w:val="single" w:sz="6" w:space="0" w:color="auto"/>
              <w:bottom w:val="single" w:sz="6" w:space="0" w:color="auto"/>
              <w:right w:val="single" w:sz="6" w:space="0" w:color="auto"/>
            </w:tcBorders>
            <w:shd w:val="clear" w:color="auto" w:fill="auto"/>
            <w:vAlign w:val="center"/>
          </w:tcPr>
          <w:p w14:paraId="5D72CF3F"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single" w:sz="6" w:space="0" w:color="auto"/>
              <w:left w:val="single" w:sz="6" w:space="0" w:color="auto"/>
              <w:bottom w:val="single" w:sz="6" w:space="0" w:color="auto"/>
              <w:right w:val="single" w:sz="6" w:space="0" w:color="auto"/>
            </w:tcBorders>
            <w:shd w:val="clear" w:color="auto" w:fill="auto"/>
            <w:vAlign w:val="center"/>
          </w:tcPr>
          <w:p w14:paraId="18859123"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single" w:sz="6" w:space="0" w:color="auto"/>
              <w:left w:val="single" w:sz="6" w:space="0" w:color="auto"/>
              <w:bottom w:val="single" w:sz="6" w:space="0" w:color="auto"/>
              <w:right w:val="single" w:sz="6" w:space="0" w:color="auto"/>
            </w:tcBorders>
            <w:shd w:val="clear" w:color="auto" w:fill="auto"/>
            <w:vAlign w:val="center"/>
          </w:tcPr>
          <w:p w14:paraId="571D98BF"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579B799"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single" w:sz="6" w:space="0" w:color="auto"/>
              <w:left w:val="single" w:sz="6" w:space="0" w:color="auto"/>
              <w:bottom w:val="single" w:sz="6" w:space="0" w:color="auto"/>
              <w:right w:val="single" w:sz="4" w:space="0" w:color="auto"/>
            </w:tcBorders>
            <w:shd w:val="clear" w:color="auto" w:fill="auto"/>
            <w:noWrap/>
            <w:vAlign w:val="center"/>
          </w:tcPr>
          <w:p w14:paraId="498524C0" w14:textId="77777777" w:rsidR="00E86827" w:rsidRPr="001D386E" w:rsidRDefault="00E86827" w:rsidP="00BC7D0D">
            <w:pPr>
              <w:pStyle w:val="TAC"/>
              <w:rPr>
                <w:rFonts w:cs="Arial"/>
                <w:sz w:val="16"/>
                <w:szCs w:val="16"/>
                <w:lang w:eastAsia="ja-JP"/>
              </w:rPr>
            </w:pPr>
            <w:r w:rsidRPr="001D386E">
              <w:rPr>
                <w:rFonts w:cs="Arial" w:hint="eastAsia"/>
                <w:sz w:val="16"/>
                <w:szCs w:val="16"/>
                <w:lang w:eastAsia="ja-JP"/>
              </w:rPr>
              <w:t>3</w:t>
            </w:r>
          </w:p>
        </w:tc>
      </w:tr>
      <w:tr w:rsidR="00E86827" w:rsidRPr="001D386E" w14:paraId="030A5EB5" w14:textId="77777777" w:rsidTr="00BC7D0D">
        <w:trPr>
          <w:trHeight w:val="225"/>
          <w:jc w:val="center"/>
        </w:trPr>
        <w:tc>
          <w:tcPr>
            <w:tcW w:w="1484" w:type="dxa"/>
            <w:vMerge/>
            <w:tcBorders>
              <w:top w:val="single" w:sz="6" w:space="0" w:color="auto"/>
              <w:left w:val="single" w:sz="4" w:space="0" w:color="auto"/>
              <w:bottom w:val="single" w:sz="6" w:space="0" w:color="auto"/>
              <w:right w:val="single" w:sz="6" w:space="0" w:color="auto"/>
            </w:tcBorders>
            <w:shd w:val="clear" w:color="auto" w:fill="auto"/>
          </w:tcPr>
          <w:p w14:paraId="0727A2F9" w14:textId="77777777" w:rsidR="00E86827" w:rsidRPr="001D386E" w:rsidRDefault="00E86827" w:rsidP="00BC7D0D">
            <w:pPr>
              <w:pStyle w:val="TAC"/>
              <w:rPr>
                <w:rFonts w:cs="Arial"/>
              </w:rPr>
            </w:pPr>
          </w:p>
        </w:tc>
        <w:tc>
          <w:tcPr>
            <w:tcW w:w="2564" w:type="dxa"/>
            <w:tcBorders>
              <w:top w:val="single" w:sz="6" w:space="0" w:color="auto"/>
              <w:left w:val="single" w:sz="6" w:space="0" w:color="auto"/>
              <w:bottom w:val="single" w:sz="6" w:space="0" w:color="auto"/>
              <w:right w:val="single" w:sz="6" w:space="0" w:color="auto"/>
            </w:tcBorders>
            <w:shd w:val="clear" w:color="auto" w:fill="auto"/>
            <w:vAlign w:val="center"/>
          </w:tcPr>
          <w:p w14:paraId="16A3D76B" w14:textId="77777777" w:rsidR="00E86827" w:rsidRPr="001D386E" w:rsidRDefault="00E86827" w:rsidP="00BC7D0D">
            <w:pPr>
              <w:pStyle w:val="TAL"/>
              <w:rPr>
                <w:rFonts w:cs="Arial"/>
                <w:sz w:val="16"/>
                <w:szCs w:val="16"/>
              </w:rPr>
            </w:pPr>
            <w:r w:rsidRPr="001D386E">
              <w:rPr>
                <w:rFonts w:cs="Arial"/>
                <w:sz w:val="16"/>
                <w:szCs w:val="16"/>
                <w:lang w:eastAsia="zh-CN"/>
              </w:rPr>
              <w:t>E-UTRA Band 26</w:t>
            </w:r>
          </w:p>
        </w:tc>
        <w:tc>
          <w:tcPr>
            <w:tcW w:w="8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68BD6C0" w14:textId="77777777" w:rsidR="00E86827" w:rsidRPr="001D386E" w:rsidRDefault="00E86827" w:rsidP="00BC7D0D">
            <w:pPr>
              <w:pStyle w:val="TAR"/>
              <w:rPr>
                <w:rFonts w:cs="Arial"/>
                <w:sz w:val="16"/>
                <w:szCs w:val="16"/>
              </w:rPr>
            </w:pPr>
            <w:r w:rsidRPr="001D386E">
              <w:rPr>
                <w:rFonts w:cs="Arial"/>
                <w:sz w:val="16"/>
                <w:szCs w:val="16"/>
              </w:rPr>
              <w:t>859</w:t>
            </w:r>
          </w:p>
        </w:tc>
        <w:tc>
          <w:tcPr>
            <w:tcW w:w="286" w:type="dxa"/>
            <w:tcBorders>
              <w:top w:val="single" w:sz="6" w:space="0" w:color="auto"/>
              <w:left w:val="single" w:sz="6" w:space="0" w:color="auto"/>
              <w:bottom w:val="single" w:sz="6" w:space="0" w:color="auto"/>
              <w:right w:val="single" w:sz="6" w:space="0" w:color="auto"/>
            </w:tcBorders>
            <w:shd w:val="clear" w:color="auto" w:fill="auto"/>
            <w:vAlign w:val="center"/>
          </w:tcPr>
          <w:p w14:paraId="5DBA4409"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single" w:sz="6" w:space="0" w:color="auto"/>
              <w:left w:val="single" w:sz="6" w:space="0" w:color="auto"/>
              <w:bottom w:val="single" w:sz="6" w:space="0" w:color="auto"/>
              <w:right w:val="single" w:sz="6" w:space="0" w:color="auto"/>
            </w:tcBorders>
            <w:shd w:val="clear" w:color="auto" w:fill="auto"/>
            <w:vAlign w:val="center"/>
          </w:tcPr>
          <w:p w14:paraId="4DD107A0" w14:textId="77777777" w:rsidR="00E86827" w:rsidRPr="001D386E" w:rsidRDefault="00E86827" w:rsidP="00BC7D0D">
            <w:pPr>
              <w:pStyle w:val="TAL"/>
              <w:rPr>
                <w:rFonts w:cs="Arial"/>
                <w:sz w:val="16"/>
                <w:szCs w:val="16"/>
              </w:rPr>
            </w:pPr>
            <w:r w:rsidRPr="001D386E">
              <w:rPr>
                <w:rFonts w:cs="Arial"/>
                <w:sz w:val="16"/>
                <w:szCs w:val="16"/>
              </w:rPr>
              <w:t>869</w:t>
            </w:r>
          </w:p>
        </w:tc>
        <w:tc>
          <w:tcPr>
            <w:tcW w:w="1071" w:type="dxa"/>
            <w:tcBorders>
              <w:top w:val="single" w:sz="6" w:space="0" w:color="auto"/>
              <w:left w:val="single" w:sz="6" w:space="0" w:color="auto"/>
              <w:bottom w:val="single" w:sz="6" w:space="0" w:color="auto"/>
              <w:right w:val="single" w:sz="6" w:space="0" w:color="auto"/>
            </w:tcBorders>
            <w:shd w:val="clear" w:color="auto" w:fill="auto"/>
            <w:vAlign w:val="center"/>
          </w:tcPr>
          <w:p w14:paraId="671E76B7" w14:textId="77777777" w:rsidR="00E86827" w:rsidRPr="001D386E" w:rsidRDefault="00E86827" w:rsidP="00BC7D0D">
            <w:pPr>
              <w:pStyle w:val="TAC"/>
              <w:rPr>
                <w:rFonts w:cs="Arial"/>
                <w:sz w:val="16"/>
                <w:szCs w:val="16"/>
              </w:rPr>
            </w:pPr>
            <w:r w:rsidRPr="001D386E">
              <w:rPr>
                <w:rFonts w:cs="Arial"/>
                <w:sz w:val="16"/>
                <w:szCs w:val="16"/>
              </w:rPr>
              <w:t>-27</w:t>
            </w:r>
          </w:p>
        </w:tc>
        <w:tc>
          <w:tcPr>
            <w:tcW w:w="92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6BD3269"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single" w:sz="6" w:space="0" w:color="auto"/>
              <w:left w:val="single" w:sz="6" w:space="0" w:color="auto"/>
              <w:bottom w:val="single" w:sz="6" w:space="0" w:color="auto"/>
              <w:right w:val="single" w:sz="4" w:space="0" w:color="auto"/>
            </w:tcBorders>
            <w:shd w:val="clear" w:color="auto" w:fill="auto"/>
            <w:noWrap/>
            <w:vAlign w:val="center"/>
          </w:tcPr>
          <w:p w14:paraId="73439725" w14:textId="77777777" w:rsidR="00E86827" w:rsidRPr="001D386E" w:rsidRDefault="00E86827" w:rsidP="00BC7D0D">
            <w:pPr>
              <w:pStyle w:val="TAC"/>
              <w:rPr>
                <w:rFonts w:cs="Arial"/>
                <w:sz w:val="16"/>
                <w:szCs w:val="16"/>
              </w:rPr>
            </w:pPr>
          </w:p>
        </w:tc>
      </w:tr>
      <w:tr w:rsidR="00E86827" w:rsidRPr="001D386E" w14:paraId="16D163DA" w14:textId="77777777" w:rsidTr="00BC7D0D">
        <w:trPr>
          <w:trHeight w:val="225"/>
          <w:jc w:val="center"/>
        </w:trPr>
        <w:tc>
          <w:tcPr>
            <w:tcW w:w="1484" w:type="dxa"/>
            <w:vMerge/>
            <w:tcBorders>
              <w:top w:val="single" w:sz="6" w:space="0" w:color="auto"/>
              <w:left w:val="single" w:sz="4" w:space="0" w:color="auto"/>
              <w:bottom w:val="single" w:sz="6" w:space="0" w:color="auto"/>
              <w:right w:val="single" w:sz="6" w:space="0" w:color="auto"/>
            </w:tcBorders>
            <w:shd w:val="clear" w:color="auto" w:fill="auto"/>
          </w:tcPr>
          <w:p w14:paraId="3FDFE766" w14:textId="77777777" w:rsidR="00E86827" w:rsidRPr="001D386E" w:rsidRDefault="00E86827" w:rsidP="00BC7D0D">
            <w:pPr>
              <w:pStyle w:val="TAC"/>
              <w:rPr>
                <w:rFonts w:cs="Arial"/>
              </w:rPr>
            </w:pPr>
          </w:p>
        </w:tc>
        <w:tc>
          <w:tcPr>
            <w:tcW w:w="2564" w:type="dxa"/>
            <w:tcBorders>
              <w:top w:val="single" w:sz="6" w:space="0" w:color="auto"/>
              <w:left w:val="single" w:sz="6" w:space="0" w:color="auto"/>
              <w:bottom w:val="single" w:sz="6" w:space="0" w:color="auto"/>
              <w:right w:val="single" w:sz="6" w:space="0" w:color="auto"/>
            </w:tcBorders>
            <w:shd w:val="clear" w:color="auto" w:fill="auto"/>
            <w:vAlign w:val="center"/>
          </w:tcPr>
          <w:p w14:paraId="0BBCFCE4" w14:textId="77777777" w:rsidR="00E86827" w:rsidRPr="00236E7E" w:rsidRDefault="00E86827" w:rsidP="00BC7D0D">
            <w:pPr>
              <w:pStyle w:val="TAL"/>
              <w:rPr>
                <w:rFonts w:cs="Arial"/>
                <w:sz w:val="16"/>
                <w:szCs w:val="16"/>
                <w:lang w:val="sv-FI" w:eastAsia="ja-JP"/>
              </w:rPr>
            </w:pPr>
            <w:r w:rsidRPr="00236E7E">
              <w:rPr>
                <w:rFonts w:cs="Arial"/>
                <w:sz w:val="16"/>
                <w:szCs w:val="16"/>
                <w:lang w:val="sv-FI" w:eastAsia="zh-CN"/>
              </w:rPr>
              <w:t>E-UTRA Band 41</w:t>
            </w:r>
            <w:r w:rsidRPr="00236E7E">
              <w:rPr>
                <w:rFonts w:cs="Arial" w:hint="eastAsia"/>
                <w:sz w:val="16"/>
                <w:szCs w:val="16"/>
                <w:lang w:val="sv-FI" w:eastAsia="ja-JP"/>
              </w:rPr>
              <w:t>, 43</w:t>
            </w:r>
            <w:r w:rsidRPr="00236E7E">
              <w:rPr>
                <w:rFonts w:cs="Arial"/>
                <w:sz w:val="16"/>
                <w:szCs w:val="16"/>
                <w:lang w:val="sv-FI" w:eastAsia="ja-JP"/>
              </w:rPr>
              <w:t>,</w:t>
            </w:r>
          </w:p>
          <w:p w14:paraId="6C3E7039" w14:textId="77777777" w:rsidR="00E86827" w:rsidRPr="00236E7E" w:rsidRDefault="00E86827" w:rsidP="00BC7D0D">
            <w:pPr>
              <w:pStyle w:val="TAL"/>
              <w:rPr>
                <w:rFonts w:cs="Arial"/>
                <w:sz w:val="16"/>
                <w:szCs w:val="16"/>
                <w:lang w:val="sv-FI"/>
              </w:rPr>
            </w:pPr>
            <w:r w:rsidRPr="00236E7E">
              <w:rPr>
                <w:rFonts w:cs="Arial"/>
                <w:sz w:val="16"/>
                <w:szCs w:val="16"/>
                <w:lang w:val="sv-FI" w:eastAsia="ja-JP"/>
              </w:rPr>
              <w:t>NR Band n77</w:t>
            </w:r>
          </w:p>
        </w:tc>
        <w:tc>
          <w:tcPr>
            <w:tcW w:w="8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26419CB"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r w:rsidRPr="001D386E">
              <w:rPr>
                <w:rFonts w:cs="Arial"/>
                <w:sz w:val="16"/>
                <w:szCs w:val="16"/>
              </w:rPr>
              <w:t xml:space="preserve"> </w:t>
            </w:r>
          </w:p>
        </w:tc>
        <w:tc>
          <w:tcPr>
            <w:tcW w:w="286" w:type="dxa"/>
            <w:tcBorders>
              <w:top w:val="single" w:sz="6" w:space="0" w:color="auto"/>
              <w:left w:val="single" w:sz="6" w:space="0" w:color="auto"/>
              <w:bottom w:val="single" w:sz="6" w:space="0" w:color="auto"/>
              <w:right w:val="single" w:sz="6" w:space="0" w:color="auto"/>
            </w:tcBorders>
            <w:shd w:val="clear" w:color="auto" w:fill="auto"/>
            <w:vAlign w:val="center"/>
          </w:tcPr>
          <w:p w14:paraId="453E478E"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single" w:sz="6" w:space="0" w:color="auto"/>
              <w:left w:val="single" w:sz="6" w:space="0" w:color="auto"/>
              <w:bottom w:val="single" w:sz="6" w:space="0" w:color="auto"/>
              <w:right w:val="single" w:sz="6" w:space="0" w:color="auto"/>
            </w:tcBorders>
            <w:shd w:val="clear" w:color="auto" w:fill="auto"/>
            <w:vAlign w:val="center"/>
          </w:tcPr>
          <w:p w14:paraId="014BDF04"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single" w:sz="6" w:space="0" w:color="auto"/>
              <w:left w:val="single" w:sz="6" w:space="0" w:color="auto"/>
              <w:bottom w:val="single" w:sz="6" w:space="0" w:color="auto"/>
              <w:right w:val="single" w:sz="6" w:space="0" w:color="auto"/>
            </w:tcBorders>
            <w:shd w:val="clear" w:color="auto" w:fill="auto"/>
            <w:vAlign w:val="center"/>
          </w:tcPr>
          <w:p w14:paraId="56B75A6B"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3149D07"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single" w:sz="6" w:space="0" w:color="auto"/>
              <w:left w:val="single" w:sz="6" w:space="0" w:color="auto"/>
              <w:bottom w:val="single" w:sz="6" w:space="0" w:color="auto"/>
              <w:right w:val="single" w:sz="4" w:space="0" w:color="auto"/>
            </w:tcBorders>
            <w:shd w:val="clear" w:color="auto" w:fill="auto"/>
            <w:noWrap/>
            <w:vAlign w:val="center"/>
          </w:tcPr>
          <w:p w14:paraId="58D8F8E6" w14:textId="77777777" w:rsidR="00E86827" w:rsidRPr="001D386E" w:rsidRDefault="00E86827" w:rsidP="00BC7D0D">
            <w:pPr>
              <w:pStyle w:val="TAC"/>
              <w:rPr>
                <w:rFonts w:cs="Arial"/>
                <w:sz w:val="16"/>
                <w:szCs w:val="16"/>
              </w:rPr>
            </w:pPr>
            <w:r w:rsidRPr="001D386E">
              <w:rPr>
                <w:rFonts w:cs="Arial"/>
                <w:sz w:val="16"/>
                <w:szCs w:val="16"/>
              </w:rPr>
              <w:t>2</w:t>
            </w:r>
          </w:p>
        </w:tc>
      </w:tr>
      <w:tr w:rsidR="00E86827" w:rsidRPr="001D386E" w14:paraId="59E1B82B" w14:textId="77777777" w:rsidTr="00BC7D0D">
        <w:trPr>
          <w:trHeight w:val="225"/>
          <w:jc w:val="center"/>
        </w:trPr>
        <w:tc>
          <w:tcPr>
            <w:tcW w:w="1484" w:type="dxa"/>
            <w:vMerge w:val="restart"/>
            <w:tcBorders>
              <w:top w:val="single" w:sz="6" w:space="0" w:color="auto"/>
              <w:left w:val="single" w:sz="4" w:space="0" w:color="auto"/>
              <w:right w:val="single" w:sz="6" w:space="0" w:color="auto"/>
            </w:tcBorders>
            <w:shd w:val="clear" w:color="auto" w:fill="auto"/>
          </w:tcPr>
          <w:p w14:paraId="79F062EE" w14:textId="77777777" w:rsidR="00E86827" w:rsidRPr="001D386E" w:rsidRDefault="00E86827" w:rsidP="00BC7D0D">
            <w:pPr>
              <w:pStyle w:val="TAC"/>
              <w:rPr>
                <w:rFonts w:cs="Arial"/>
              </w:rPr>
            </w:pPr>
            <w:r w:rsidRPr="001D386E">
              <w:rPr>
                <w:rFonts w:cs="Arial"/>
              </w:rPr>
              <w:t>CA_2-7</w:t>
            </w:r>
          </w:p>
        </w:tc>
        <w:tc>
          <w:tcPr>
            <w:tcW w:w="2564" w:type="dxa"/>
            <w:tcBorders>
              <w:top w:val="single" w:sz="6" w:space="0" w:color="auto"/>
              <w:left w:val="single" w:sz="6" w:space="0" w:color="auto"/>
              <w:bottom w:val="single" w:sz="6" w:space="0" w:color="auto"/>
              <w:right w:val="single" w:sz="6" w:space="0" w:color="auto"/>
            </w:tcBorders>
            <w:shd w:val="clear" w:color="auto" w:fill="auto"/>
            <w:vAlign w:val="bottom"/>
          </w:tcPr>
          <w:p w14:paraId="16104245" w14:textId="77777777" w:rsidR="00E86827" w:rsidRPr="001D386E" w:rsidRDefault="00E86827" w:rsidP="00BC7D0D">
            <w:pPr>
              <w:pStyle w:val="TAL"/>
              <w:rPr>
                <w:rFonts w:cs="Arial"/>
                <w:sz w:val="16"/>
                <w:szCs w:val="16"/>
                <w:lang w:eastAsia="zh-CN"/>
              </w:rPr>
            </w:pPr>
            <w:r w:rsidRPr="001D386E">
              <w:rPr>
                <w:rFonts w:cs="Arial"/>
                <w:sz w:val="16"/>
                <w:szCs w:val="16"/>
              </w:rPr>
              <w:t xml:space="preserve">E-UTRA Band </w:t>
            </w:r>
            <w:r w:rsidRPr="001D386E">
              <w:rPr>
                <w:rFonts w:cs="Arial" w:hint="eastAsia"/>
                <w:sz w:val="16"/>
                <w:szCs w:val="16"/>
              </w:rPr>
              <w:t xml:space="preserve">2, 4, 5, </w:t>
            </w:r>
            <w:r w:rsidRPr="001D386E">
              <w:rPr>
                <w:rFonts w:cs="Arial"/>
                <w:sz w:val="16"/>
                <w:szCs w:val="16"/>
              </w:rPr>
              <w:t xml:space="preserve">7, </w:t>
            </w:r>
            <w:r w:rsidRPr="001D386E">
              <w:rPr>
                <w:rFonts w:cs="Arial" w:hint="eastAsia"/>
                <w:sz w:val="16"/>
                <w:szCs w:val="16"/>
              </w:rPr>
              <w:t xml:space="preserve">10, 12, 13, 14, 17, </w:t>
            </w:r>
            <w:r w:rsidRPr="001D386E">
              <w:rPr>
                <w:rFonts w:cs="Arial" w:hint="eastAsia"/>
                <w:sz w:val="16"/>
                <w:szCs w:val="16"/>
                <w:lang w:eastAsia="ja-JP"/>
              </w:rPr>
              <w:t xml:space="preserve">26, </w:t>
            </w:r>
            <w:r w:rsidRPr="001D386E">
              <w:rPr>
                <w:rFonts w:cs="Arial" w:hint="eastAsia"/>
                <w:sz w:val="16"/>
                <w:szCs w:val="16"/>
              </w:rPr>
              <w:t>27</w:t>
            </w:r>
            <w:r w:rsidRPr="001D386E">
              <w:rPr>
                <w:rFonts w:cs="Arial"/>
                <w:sz w:val="16"/>
                <w:szCs w:val="16"/>
              </w:rPr>
              <w:t>,</w:t>
            </w:r>
            <w:r w:rsidRPr="001D386E">
              <w:rPr>
                <w:rFonts w:cs="Arial" w:hint="eastAsia"/>
                <w:sz w:val="16"/>
                <w:szCs w:val="16"/>
              </w:rPr>
              <w:t xml:space="preserve"> 29</w:t>
            </w:r>
            <w:r w:rsidRPr="001D386E">
              <w:rPr>
                <w:rFonts w:cs="Arial" w:hint="eastAsia"/>
                <w:sz w:val="16"/>
                <w:szCs w:val="16"/>
                <w:lang w:eastAsia="ja-JP"/>
              </w:rPr>
              <w:t xml:space="preserve">, 30, </w:t>
            </w:r>
            <w:r w:rsidRPr="001D386E">
              <w:rPr>
                <w:rFonts w:cs="Arial"/>
                <w:sz w:val="16"/>
                <w:szCs w:val="16"/>
                <w:lang w:eastAsia="ja-JP"/>
              </w:rPr>
              <w:t>42, 50, 51, 65, 66, 70</w:t>
            </w:r>
            <w:r w:rsidRPr="001D386E">
              <w:rPr>
                <w:rFonts w:cs="Arial" w:hint="eastAsia"/>
                <w:sz w:val="16"/>
                <w:szCs w:val="16"/>
                <w:lang w:eastAsia="ja-JP"/>
              </w:rPr>
              <w:t>, 74</w:t>
            </w:r>
            <w:r w:rsidRPr="001D386E">
              <w:rPr>
                <w:rFonts w:cs="Arial"/>
                <w:sz w:val="16"/>
                <w:szCs w:val="16"/>
                <w:lang w:eastAsia="ja-JP"/>
              </w:rPr>
              <w:t>, 85</w:t>
            </w:r>
          </w:p>
        </w:tc>
        <w:tc>
          <w:tcPr>
            <w:tcW w:w="8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8CB03A6"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single" w:sz="6" w:space="0" w:color="auto"/>
              <w:left w:val="single" w:sz="6" w:space="0" w:color="auto"/>
              <w:bottom w:val="single" w:sz="6" w:space="0" w:color="auto"/>
              <w:right w:val="single" w:sz="6" w:space="0" w:color="auto"/>
            </w:tcBorders>
            <w:shd w:val="clear" w:color="auto" w:fill="auto"/>
            <w:vAlign w:val="center"/>
          </w:tcPr>
          <w:p w14:paraId="6F579BB8"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single" w:sz="6" w:space="0" w:color="auto"/>
              <w:left w:val="single" w:sz="6" w:space="0" w:color="auto"/>
              <w:bottom w:val="single" w:sz="6" w:space="0" w:color="auto"/>
              <w:right w:val="single" w:sz="6" w:space="0" w:color="auto"/>
            </w:tcBorders>
            <w:shd w:val="clear" w:color="auto" w:fill="auto"/>
            <w:vAlign w:val="center"/>
          </w:tcPr>
          <w:p w14:paraId="0EFDC653"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single" w:sz="6" w:space="0" w:color="auto"/>
              <w:left w:val="single" w:sz="6" w:space="0" w:color="auto"/>
              <w:bottom w:val="single" w:sz="6" w:space="0" w:color="auto"/>
              <w:right w:val="single" w:sz="6" w:space="0" w:color="auto"/>
            </w:tcBorders>
            <w:shd w:val="clear" w:color="auto" w:fill="auto"/>
            <w:vAlign w:val="center"/>
          </w:tcPr>
          <w:p w14:paraId="38AE27F5"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C3FB8A0"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single" w:sz="6" w:space="0" w:color="auto"/>
              <w:left w:val="single" w:sz="6" w:space="0" w:color="auto"/>
              <w:bottom w:val="single" w:sz="6" w:space="0" w:color="auto"/>
              <w:right w:val="single" w:sz="4" w:space="0" w:color="auto"/>
            </w:tcBorders>
            <w:shd w:val="clear" w:color="auto" w:fill="auto"/>
            <w:noWrap/>
            <w:vAlign w:val="center"/>
          </w:tcPr>
          <w:p w14:paraId="039A84B5" w14:textId="77777777" w:rsidR="00E86827" w:rsidRPr="001D386E" w:rsidRDefault="00E86827" w:rsidP="00BC7D0D">
            <w:pPr>
              <w:pStyle w:val="TAC"/>
              <w:rPr>
                <w:rFonts w:cs="Arial"/>
                <w:sz w:val="16"/>
                <w:szCs w:val="16"/>
              </w:rPr>
            </w:pPr>
          </w:p>
        </w:tc>
      </w:tr>
      <w:tr w:rsidR="00E86827" w:rsidRPr="001D386E" w14:paraId="16DD18EE" w14:textId="77777777" w:rsidTr="00BC7D0D">
        <w:trPr>
          <w:trHeight w:val="225"/>
          <w:jc w:val="center"/>
        </w:trPr>
        <w:tc>
          <w:tcPr>
            <w:tcW w:w="1484" w:type="dxa"/>
            <w:vMerge/>
            <w:tcBorders>
              <w:left w:val="single" w:sz="4" w:space="0" w:color="auto"/>
              <w:right w:val="single" w:sz="6" w:space="0" w:color="auto"/>
            </w:tcBorders>
            <w:shd w:val="clear" w:color="auto" w:fill="auto"/>
          </w:tcPr>
          <w:p w14:paraId="43632E1A" w14:textId="77777777" w:rsidR="00E86827" w:rsidRPr="001D386E" w:rsidRDefault="00E86827" w:rsidP="00BC7D0D">
            <w:pPr>
              <w:pStyle w:val="TAC"/>
              <w:rPr>
                <w:rFonts w:cs="Arial"/>
              </w:rPr>
            </w:pPr>
          </w:p>
        </w:tc>
        <w:tc>
          <w:tcPr>
            <w:tcW w:w="2564" w:type="dxa"/>
            <w:tcBorders>
              <w:top w:val="single" w:sz="6" w:space="0" w:color="auto"/>
              <w:left w:val="single" w:sz="6" w:space="0" w:color="auto"/>
              <w:bottom w:val="single" w:sz="6" w:space="0" w:color="auto"/>
              <w:right w:val="single" w:sz="6" w:space="0" w:color="auto"/>
            </w:tcBorders>
            <w:shd w:val="clear" w:color="auto" w:fill="auto"/>
            <w:vAlign w:val="center"/>
          </w:tcPr>
          <w:p w14:paraId="4EEC652D" w14:textId="77777777" w:rsidR="00E86827" w:rsidRPr="001D386E" w:rsidRDefault="00E86827" w:rsidP="00BC7D0D">
            <w:pPr>
              <w:pStyle w:val="TAL"/>
              <w:rPr>
                <w:rFonts w:cs="Arial"/>
                <w:sz w:val="16"/>
                <w:szCs w:val="16"/>
                <w:lang w:eastAsia="zh-CN"/>
              </w:rPr>
            </w:pPr>
            <w:r w:rsidRPr="001D386E">
              <w:rPr>
                <w:rFonts w:cs="Arial"/>
                <w:sz w:val="16"/>
                <w:szCs w:val="16"/>
              </w:rPr>
              <w:t>E-UTRA Band</w:t>
            </w:r>
            <w:r w:rsidRPr="001D386E">
              <w:rPr>
                <w:rFonts w:cs="Arial" w:hint="eastAsia"/>
                <w:sz w:val="16"/>
                <w:szCs w:val="16"/>
              </w:rPr>
              <w:t xml:space="preserve"> 43</w:t>
            </w:r>
          </w:p>
        </w:tc>
        <w:tc>
          <w:tcPr>
            <w:tcW w:w="8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DF23EFF"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single" w:sz="6" w:space="0" w:color="auto"/>
              <w:left w:val="single" w:sz="6" w:space="0" w:color="auto"/>
              <w:bottom w:val="single" w:sz="6" w:space="0" w:color="auto"/>
              <w:right w:val="single" w:sz="6" w:space="0" w:color="auto"/>
            </w:tcBorders>
            <w:shd w:val="clear" w:color="auto" w:fill="auto"/>
            <w:vAlign w:val="center"/>
          </w:tcPr>
          <w:p w14:paraId="316799B3"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single" w:sz="6" w:space="0" w:color="auto"/>
              <w:left w:val="single" w:sz="6" w:space="0" w:color="auto"/>
              <w:bottom w:val="single" w:sz="6" w:space="0" w:color="auto"/>
              <w:right w:val="single" w:sz="6" w:space="0" w:color="auto"/>
            </w:tcBorders>
            <w:shd w:val="clear" w:color="auto" w:fill="auto"/>
            <w:vAlign w:val="center"/>
          </w:tcPr>
          <w:p w14:paraId="6E80326E"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single" w:sz="6" w:space="0" w:color="auto"/>
              <w:left w:val="single" w:sz="6" w:space="0" w:color="auto"/>
              <w:bottom w:val="single" w:sz="6" w:space="0" w:color="auto"/>
              <w:right w:val="single" w:sz="6" w:space="0" w:color="auto"/>
            </w:tcBorders>
            <w:shd w:val="clear" w:color="auto" w:fill="auto"/>
            <w:vAlign w:val="center"/>
          </w:tcPr>
          <w:p w14:paraId="471B8DF6" w14:textId="77777777" w:rsidR="00E86827" w:rsidRPr="001D386E" w:rsidRDefault="00E86827" w:rsidP="00BC7D0D">
            <w:pPr>
              <w:pStyle w:val="TAC"/>
              <w:rPr>
                <w:rFonts w:cs="Arial"/>
                <w:sz w:val="16"/>
                <w:szCs w:val="16"/>
              </w:rPr>
            </w:pPr>
            <w:r w:rsidRPr="001D386E">
              <w:rPr>
                <w:rFonts w:cs="Arial" w:hint="eastAsia"/>
                <w:sz w:val="16"/>
                <w:szCs w:val="16"/>
              </w:rPr>
              <w:t>-50</w:t>
            </w:r>
          </w:p>
        </w:tc>
        <w:tc>
          <w:tcPr>
            <w:tcW w:w="92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721F4B5" w14:textId="77777777" w:rsidR="00E86827" w:rsidRPr="001D386E" w:rsidRDefault="00E86827" w:rsidP="00BC7D0D">
            <w:pPr>
              <w:pStyle w:val="TAC"/>
              <w:rPr>
                <w:rFonts w:cs="Arial"/>
                <w:sz w:val="16"/>
                <w:szCs w:val="16"/>
              </w:rPr>
            </w:pPr>
            <w:r w:rsidRPr="001D386E">
              <w:rPr>
                <w:rFonts w:cs="Arial" w:hint="eastAsia"/>
                <w:sz w:val="16"/>
                <w:szCs w:val="16"/>
              </w:rPr>
              <w:t>1</w:t>
            </w:r>
          </w:p>
        </w:tc>
        <w:tc>
          <w:tcPr>
            <w:tcW w:w="872" w:type="dxa"/>
            <w:tcBorders>
              <w:top w:val="single" w:sz="6" w:space="0" w:color="auto"/>
              <w:left w:val="single" w:sz="6" w:space="0" w:color="auto"/>
              <w:bottom w:val="single" w:sz="6" w:space="0" w:color="auto"/>
              <w:right w:val="single" w:sz="4" w:space="0" w:color="auto"/>
            </w:tcBorders>
            <w:shd w:val="clear" w:color="auto" w:fill="auto"/>
            <w:noWrap/>
            <w:vAlign w:val="center"/>
          </w:tcPr>
          <w:p w14:paraId="3CB56B2B" w14:textId="77777777" w:rsidR="00E86827" w:rsidRPr="001D386E" w:rsidRDefault="00E86827" w:rsidP="00BC7D0D">
            <w:pPr>
              <w:pStyle w:val="TAC"/>
              <w:rPr>
                <w:rFonts w:cs="Arial"/>
                <w:sz w:val="16"/>
                <w:szCs w:val="16"/>
              </w:rPr>
            </w:pPr>
            <w:r w:rsidRPr="001D386E">
              <w:rPr>
                <w:rFonts w:cs="Arial" w:hint="eastAsia"/>
                <w:sz w:val="16"/>
                <w:szCs w:val="16"/>
              </w:rPr>
              <w:t>2</w:t>
            </w:r>
          </w:p>
        </w:tc>
      </w:tr>
      <w:tr w:rsidR="00E86827" w:rsidRPr="001D386E" w14:paraId="53FB391F" w14:textId="77777777" w:rsidTr="00BC7D0D">
        <w:trPr>
          <w:trHeight w:val="225"/>
          <w:jc w:val="center"/>
        </w:trPr>
        <w:tc>
          <w:tcPr>
            <w:tcW w:w="1484" w:type="dxa"/>
            <w:vMerge w:val="restart"/>
            <w:tcBorders>
              <w:top w:val="single" w:sz="6" w:space="0" w:color="auto"/>
              <w:left w:val="single" w:sz="4" w:space="0" w:color="auto"/>
              <w:bottom w:val="single" w:sz="6" w:space="0" w:color="auto"/>
              <w:right w:val="single" w:sz="6" w:space="0" w:color="auto"/>
            </w:tcBorders>
            <w:shd w:val="clear" w:color="auto" w:fill="auto"/>
          </w:tcPr>
          <w:p w14:paraId="3B1220CD" w14:textId="77777777" w:rsidR="00E86827" w:rsidRPr="001D386E" w:rsidRDefault="00E86827" w:rsidP="00BC7D0D">
            <w:pPr>
              <w:pStyle w:val="TAC"/>
              <w:rPr>
                <w:rFonts w:cs="Arial"/>
                <w:lang w:eastAsia="ja-JP"/>
              </w:rPr>
            </w:pPr>
            <w:r w:rsidRPr="001D386E">
              <w:rPr>
                <w:rFonts w:cs="Arial" w:hint="eastAsia"/>
                <w:lang w:eastAsia="ja-JP"/>
              </w:rPr>
              <w:t>CA_2-12</w:t>
            </w:r>
          </w:p>
        </w:tc>
        <w:tc>
          <w:tcPr>
            <w:tcW w:w="2564" w:type="dxa"/>
            <w:tcBorders>
              <w:top w:val="single" w:sz="6" w:space="0" w:color="auto"/>
              <w:left w:val="single" w:sz="6" w:space="0" w:color="auto"/>
              <w:bottom w:val="single" w:sz="6" w:space="0" w:color="auto"/>
              <w:right w:val="single" w:sz="6" w:space="0" w:color="auto"/>
            </w:tcBorders>
            <w:shd w:val="clear" w:color="auto" w:fill="auto"/>
            <w:vAlign w:val="center"/>
          </w:tcPr>
          <w:p w14:paraId="4181371B" w14:textId="77777777" w:rsidR="00E86827" w:rsidRPr="001D386E" w:rsidRDefault="00E86827" w:rsidP="00BC7D0D">
            <w:pPr>
              <w:pStyle w:val="TAL"/>
              <w:rPr>
                <w:rFonts w:cs="Arial"/>
                <w:sz w:val="16"/>
                <w:szCs w:val="16"/>
              </w:rPr>
            </w:pPr>
            <w:r w:rsidRPr="001D386E">
              <w:rPr>
                <w:rFonts w:cs="Arial"/>
                <w:sz w:val="16"/>
                <w:szCs w:val="16"/>
              </w:rPr>
              <w:t>E-UTRA Band</w:t>
            </w:r>
            <w:r w:rsidRPr="001D386E">
              <w:rPr>
                <w:rFonts w:cs="Arial" w:hint="eastAsia"/>
                <w:sz w:val="16"/>
                <w:szCs w:val="16"/>
                <w:lang w:eastAsia="ja-JP"/>
              </w:rPr>
              <w:t xml:space="preserve"> 5, 13, 14, 17, 24, 26, 27, 30, 41, </w:t>
            </w:r>
            <w:r w:rsidRPr="001D386E">
              <w:rPr>
                <w:rFonts w:cs="Arial"/>
                <w:sz w:val="16"/>
                <w:szCs w:val="16"/>
                <w:lang w:eastAsia="ja-JP"/>
              </w:rPr>
              <w:t xml:space="preserve">50, 53, 71, </w:t>
            </w:r>
            <w:r w:rsidRPr="001D386E">
              <w:rPr>
                <w:rFonts w:cs="Arial" w:hint="eastAsia"/>
                <w:sz w:val="16"/>
                <w:szCs w:val="16"/>
                <w:lang w:eastAsia="ja-JP"/>
              </w:rPr>
              <w:t>74</w:t>
            </w:r>
          </w:p>
        </w:tc>
        <w:tc>
          <w:tcPr>
            <w:tcW w:w="8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52BF076"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r w:rsidRPr="001D386E">
              <w:rPr>
                <w:rFonts w:cs="Arial"/>
                <w:sz w:val="16"/>
                <w:szCs w:val="16"/>
              </w:rPr>
              <w:t xml:space="preserve"> </w:t>
            </w:r>
          </w:p>
        </w:tc>
        <w:tc>
          <w:tcPr>
            <w:tcW w:w="286" w:type="dxa"/>
            <w:tcBorders>
              <w:top w:val="single" w:sz="6" w:space="0" w:color="auto"/>
              <w:left w:val="single" w:sz="6" w:space="0" w:color="auto"/>
              <w:bottom w:val="single" w:sz="6" w:space="0" w:color="auto"/>
              <w:right w:val="single" w:sz="6" w:space="0" w:color="auto"/>
            </w:tcBorders>
            <w:shd w:val="clear" w:color="auto" w:fill="auto"/>
            <w:vAlign w:val="center"/>
          </w:tcPr>
          <w:p w14:paraId="51B496B0"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single" w:sz="6" w:space="0" w:color="auto"/>
              <w:left w:val="single" w:sz="6" w:space="0" w:color="auto"/>
              <w:bottom w:val="single" w:sz="6" w:space="0" w:color="auto"/>
              <w:right w:val="single" w:sz="6" w:space="0" w:color="auto"/>
            </w:tcBorders>
            <w:shd w:val="clear" w:color="auto" w:fill="auto"/>
            <w:vAlign w:val="center"/>
          </w:tcPr>
          <w:p w14:paraId="1805C424"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single" w:sz="6" w:space="0" w:color="auto"/>
              <w:left w:val="single" w:sz="6" w:space="0" w:color="auto"/>
              <w:bottom w:val="single" w:sz="6" w:space="0" w:color="auto"/>
              <w:right w:val="single" w:sz="6" w:space="0" w:color="auto"/>
            </w:tcBorders>
            <w:shd w:val="clear" w:color="auto" w:fill="auto"/>
            <w:vAlign w:val="center"/>
          </w:tcPr>
          <w:p w14:paraId="304269A1"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EDB0313"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single" w:sz="6" w:space="0" w:color="auto"/>
              <w:left w:val="single" w:sz="6" w:space="0" w:color="auto"/>
              <w:bottom w:val="single" w:sz="6" w:space="0" w:color="auto"/>
              <w:right w:val="single" w:sz="4" w:space="0" w:color="auto"/>
            </w:tcBorders>
            <w:shd w:val="clear" w:color="auto" w:fill="auto"/>
            <w:noWrap/>
            <w:vAlign w:val="center"/>
          </w:tcPr>
          <w:p w14:paraId="3311FBF2" w14:textId="77777777" w:rsidR="00E86827" w:rsidRPr="001D386E" w:rsidRDefault="00E86827" w:rsidP="00BC7D0D">
            <w:pPr>
              <w:pStyle w:val="TAC"/>
              <w:rPr>
                <w:rFonts w:cs="Arial"/>
                <w:sz w:val="16"/>
                <w:szCs w:val="16"/>
              </w:rPr>
            </w:pPr>
          </w:p>
        </w:tc>
      </w:tr>
      <w:tr w:rsidR="00E86827" w:rsidRPr="001D386E" w14:paraId="1949A82C" w14:textId="77777777" w:rsidTr="00BC7D0D">
        <w:trPr>
          <w:trHeight w:val="225"/>
          <w:jc w:val="center"/>
        </w:trPr>
        <w:tc>
          <w:tcPr>
            <w:tcW w:w="1484" w:type="dxa"/>
            <w:vMerge/>
            <w:tcBorders>
              <w:top w:val="single" w:sz="6" w:space="0" w:color="auto"/>
              <w:left w:val="single" w:sz="4" w:space="0" w:color="auto"/>
              <w:bottom w:val="single" w:sz="6" w:space="0" w:color="auto"/>
              <w:right w:val="single" w:sz="6" w:space="0" w:color="auto"/>
            </w:tcBorders>
            <w:shd w:val="clear" w:color="auto" w:fill="auto"/>
          </w:tcPr>
          <w:p w14:paraId="67CB3BAB" w14:textId="77777777" w:rsidR="00E86827" w:rsidRPr="001D386E" w:rsidRDefault="00E86827" w:rsidP="00BC7D0D">
            <w:pPr>
              <w:pStyle w:val="TAC"/>
              <w:rPr>
                <w:rFonts w:cs="Arial"/>
              </w:rPr>
            </w:pPr>
          </w:p>
        </w:tc>
        <w:tc>
          <w:tcPr>
            <w:tcW w:w="2564" w:type="dxa"/>
            <w:tcBorders>
              <w:top w:val="single" w:sz="6" w:space="0" w:color="auto"/>
              <w:left w:val="single" w:sz="6" w:space="0" w:color="auto"/>
              <w:bottom w:val="single" w:sz="6" w:space="0" w:color="auto"/>
              <w:right w:val="single" w:sz="6" w:space="0" w:color="auto"/>
            </w:tcBorders>
            <w:shd w:val="clear" w:color="auto" w:fill="auto"/>
            <w:vAlign w:val="center"/>
          </w:tcPr>
          <w:p w14:paraId="7ABCEE0D" w14:textId="77777777" w:rsidR="00E86827" w:rsidRPr="001D386E" w:rsidRDefault="00E86827" w:rsidP="00BC7D0D">
            <w:pPr>
              <w:pStyle w:val="TAL"/>
              <w:rPr>
                <w:rFonts w:cs="Arial"/>
                <w:sz w:val="16"/>
                <w:szCs w:val="16"/>
              </w:rPr>
            </w:pPr>
            <w:r w:rsidRPr="001D386E">
              <w:rPr>
                <w:rFonts w:cs="Arial"/>
                <w:sz w:val="16"/>
                <w:szCs w:val="16"/>
              </w:rPr>
              <w:t xml:space="preserve">E-UTRA Band 2, </w:t>
            </w:r>
            <w:r w:rsidRPr="001D386E">
              <w:rPr>
                <w:rFonts w:cs="Arial" w:hint="eastAsia"/>
                <w:sz w:val="16"/>
                <w:szCs w:val="16"/>
                <w:lang w:eastAsia="ja-JP"/>
              </w:rPr>
              <w:t xml:space="preserve">12, </w:t>
            </w:r>
            <w:r w:rsidRPr="001D386E">
              <w:rPr>
                <w:rFonts w:cs="Arial"/>
                <w:sz w:val="16"/>
                <w:szCs w:val="16"/>
              </w:rPr>
              <w:t>25</w:t>
            </w:r>
            <w:r w:rsidRPr="001D386E">
              <w:rPr>
                <w:rFonts w:cs="Arial"/>
                <w:sz w:val="16"/>
                <w:szCs w:val="16"/>
                <w:lang w:eastAsia="ja-JP"/>
              </w:rPr>
              <w:t>, 85</w:t>
            </w:r>
          </w:p>
        </w:tc>
        <w:tc>
          <w:tcPr>
            <w:tcW w:w="8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D056E3F"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r w:rsidRPr="001D386E">
              <w:rPr>
                <w:rFonts w:cs="Arial"/>
                <w:sz w:val="16"/>
                <w:szCs w:val="16"/>
              </w:rPr>
              <w:t xml:space="preserve"> </w:t>
            </w:r>
          </w:p>
        </w:tc>
        <w:tc>
          <w:tcPr>
            <w:tcW w:w="286" w:type="dxa"/>
            <w:tcBorders>
              <w:top w:val="single" w:sz="6" w:space="0" w:color="auto"/>
              <w:left w:val="single" w:sz="6" w:space="0" w:color="auto"/>
              <w:bottom w:val="single" w:sz="6" w:space="0" w:color="auto"/>
              <w:right w:val="single" w:sz="6" w:space="0" w:color="auto"/>
            </w:tcBorders>
            <w:shd w:val="clear" w:color="auto" w:fill="auto"/>
            <w:vAlign w:val="center"/>
          </w:tcPr>
          <w:p w14:paraId="146334BD"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single" w:sz="6" w:space="0" w:color="auto"/>
              <w:left w:val="single" w:sz="6" w:space="0" w:color="auto"/>
              <w:bottom w:val="single" w:sz="6" w:space="0" w:color="auto"/>
              <w:right w:val="single" w:sz="6" w:space="0" w:color="auto"/>
            </w:tcBorders>
            <w:shd w:val="clear" w:color="auto" w:fill="auto"/>
            <w:vAlign w:val="center"/>
          </w:tcPr>
          <w:p w14:paraId="3CEB05EF"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single" w:sz="6" w:space="0" w:color="auto"/>
              <w:left w:val="single" w:sz="6" w:space="0" w:color="auto"/>
              <w:bottom w:val="single" w:sz="6" w:space="0" w:color="auto"/>
              <w:right w:val="single" w:sz="6" w:space="0" w:color="auto"/>
            </w:tcBorders>
            <w:shd w:val="clear" w:color="auto" w:fill="auto"/>
            <w:vAlign w:val="center"/>
          </w:tcPr>
          <w:p w14:paraId="1F4F8269"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84AAECA"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single" w:sz="6" w:space="0" w:color="auto"/>
              <w:left w:val="single" w:sz="6" w:space="0" w:color="auto"/>
              <w:bottom w:val="single" w:sz="6" w:space="0" w:color="auto"/>
              <w:right w:val="single" w:sz="4" w:space="0" w:color="auto"/>
            </w:tcBorders>
            <w:shd w:val="clear" w:color="auto" w:fill="auto"/>
            <w:noWrap/>
            <w:vAlign w:val="center"/>
          </w:tcPr>
          <w:p w14:paraId="74206182" w14:textId="77777777" w:rsidR="00E86827" w:rsidRPr="001D386E" w:rsidRDefault="00E86827" w:rsidP="00BC7D0D">
            <w:pPr>
              <w:pStyle w:val="TAC"/>
              <w:rPr>
                <w:rFonts w:cs="Arial"/>
                <w:sz w:val="16"/>
                <w:szCs w:val="16"/>
              </w:rPr>
            </w:pPr>
            <w:r w:rsidRPr="001D386E">
              <w:rPr>
                <w:rFonts w:cs="Arial" w:hint="eastAsia"/>
                <w:sz w:val="16"/>
                <w:szCs w:val="16"/>
                <w:lang w:eastAsia="ja-JP"/>
              </w:rPr>
              <w:t>3</w:t>
            </w:r>
          </w:p>
        </w:tc>
      </w:tr>
      <w:tr w:rsidR="00E86827" w:rsidRPr="001D386E" w14:paraId="6D1257F0" w14:textId="77777777" w:rsidTr="00BC7D0D">
        <w:trPr>
          <w:trHeight w:val="225"/>
          <w:jc w:val="center"/>
        </w:trPr>
        <w:tc>
          <w:tcPr>
            <w:tcW w:w="1484" w:type="dxa"/>
            <w:vMerge/>
            <w:tcBorders>
              <w:top w:val="single" w:sz="6" w:space="0" w:color="auto"/>
              <w:left w:val="single" w:sz="4" w:space="0" w:color="auto"/>
              <w:bottom w:val="single" w:sz="4" w:space="0" w:color="auto"/>
              <w:right w:val="single" w:sz="6" w:space="0" w:color="auto"/>
            </w:tcBorders>
            <w:shd w:val="clear" w:color="auto" w:fill="auto"/>
          </w:tcPr>
          <w:p w14:paraId="39C561D9" w14:textId="77777777" w:rsidR="00E86827" w:rsidRPr="001D386E" w:rsidRDefault="00E86827" w:rsidP="00BC7D0D">
            <w:pPr>
              <w:pStyle w:val="TAC"/>
              <w:rPr>
                <w:rFonts w:cs="Arial"/>
              </w:rPr>
            </w:pPr>
          </w:p>
        </w:tc>
        <w:tc>
          <w:tcPr>
            <w:tcW w:w="2564" w:type="dxa"/>
            <w:tcBorders>
              <w:top w:val="single" w:sz="6" w:space="0" w:color="auto"/>
              <w:left w:val="single" w:sz="6" w:space="0" w:color="auto"/>
              <w:bottom w:val="single" w:sz="4" w:space="0" w:color="auto"/>
              <w:right w:val="single" w:sz="6" w:space="0" w:color="auto"/>
            </w:tcBorders>
            <w:shd w:val="clear" w:color="auto" w:fill="auto"/>
            <w:vAlign w:val="center"/>
          </w:tcPr>
          <w:p w14:paraId="64478EB5" w14:textId="77777777" w:rsidR="00E86827" w:rsidRPr="00236E7E" w:rsidRDefault="00E86827" w:rsidP="00BC7D0D">
            <w:pPr>
              <w:pStyle w:val="TAL"/>
              <w:rPr>
                <w:rFonts w:cs="Arial"/>
                <w:sz w:val="16"/>
                <w:szCs w:val="16"/>
                <w:lang w:val="sv-FI"/>
              </w:rPr>
            </w:pPr>
            <w:r w:rsidRPr="00236E7E">
              <w:rPr>
                <w:rFonts w:cs="Arial"/>
                <w:sz w:val="16"/>
                <w:szCs w:val="16"/>
                <w:lang w:val="sv-FI"/>
              </w:rPr>
              <w:t>E-UTRA Band 4, 10, 51, 66, 70,</w:t>
            </w:r>
          </w:p>
          <w:p w14:paraId="283A9D88" w14:textId="77777777" w:rsidR="00E86827" w:rsidRPr="00236E7E" w:rsidRDefault="00E86827" w:rsidP="00BC7D0D">
            <w:pPr>
              <w:pStyle w:val="TAL"/>
              <w:rPr>
                <w:rFonts w:cs="Arial"/>
                <w:sz w:val="16"/>
                <w:szCs w:val="16"/>
                <w:lang w:val="sv-FI"/>
              </w:rPr>
            </w:pPr>
            <w:r w:rsidRPr="00236E7E">
              <w:rPr>
                <w:rFonts w:cs="Arial"/>
                <w:sz w:val="16"/>
                <w:szCs w:val="16"/>
                <w:lang w:val="sv-FI"/>
              </w:rPr>
              <w:t>NR Band n77</w:t>
            </w:r>
          </w:p>
        </w:tc>
        <w:tc>
          <w:tcPr>
            <w:tcW w:w="890" w:type="dxa"/>
            <w:gridSpan w:val="2"/>
            <w:tcBorders>
              <w:top w:val="single" w:sz="6" w:space="0" w:color="auto"/>
              <w:left w:val="single" w:sz="6" w:space="0" w:color="auto"/>
              <w:bottom w:val="single" w:sz="4" w:space="0" w:color="auto"/>
              <w:right w:val="single" w:sz="6" w:space="0" w:color="auto"/>
            </w:tcBorders>
            <w:shd w:val="clear" w:color="auto" w:fill="auto"/>
            <w:vAlign w:val="center"/>
          </w:tcPr>
          <w:p w14:paraId="6BBA33D5"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r w:rsidRPr="001D386E">
              <w:rPr>
                <w:rFonts w:cs="Arial"/>
                <w:sz w:val="16"/>
                <w:szCs w:val="16"/>
              </w:rPr>
              <w:t xml:space="preserve"> </w:t>
            </w:r>
          </w:p>
        </w:tc>
        <w:tc>
          <w:tcPr>
            <w:tcW w:w="286" w:type="dxa"/>
            <w:tcBorders>
              <w:top w:val="single" w:sz="6" w:space="0" w:color="auto"/>
              <w:left w:val="single" w:sz="6" w:space="0" w:color="auto"/>
              <w:bottom w:val="single" w:sz="4" w:space="0" w:color="auto"/>
              <w:right w:val="single" w:sz="6" w:space="0" w:color="auto"/>
            </w:tcBorders>
            <w:shd w:val="clear" w:color="auto" w:fill="auto"/>
            <w:vAlign w:val="center"/>
          </w:tcPr>
          <w:p w14:paraId="616372E1"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single" w:sz="6" w:space="0" w:color="auto"/>
              <w:left w:val="single" w:sz="6" w:space="0" w:color="auto"/>
              <w:bottom w:val="single" w:sz="4" w:space="0" w:color="auto"/>
              <w:right w:val="single" w:sz="6" w:space="0" w:color="auto"/>
            </w:tcBorders>
            <w:shd w:val="clear" w:color="auto" w:fill="auto"/>
            <w:vAlign w:val="center"/>
          </w:tcPr>
          <w:p w14:paraId="3F3B0F5C"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single" w:sz="6" w:space="0" w:color="auto"/>
              <w:left w:val="single" w:sz="6" w:space="0" w:color="auto"/>
              <w:bottom w:val="single" w:sz="4" w:space="0" w:color="auto"/>
              <w:right w:val="single" w:sz="6" w:space="0" w:color="auto"/>
            </w:tcBorders>
            <w:shd w:val="clear" w:color="auto" w:fill="auto"/>
            <w:vAlign w:val="center"/>
          </w:tcPr>
          <w:p w14:paraId="57C90C4B"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single" w:sz="6" w:space="0" w:color="auto"/>
              <w:left w:val="single" w:sz="6" w:space="0" w:color="auto"/>
              <w:bottom w:val="single" w:sz="4" w:space="0" w:color="auto"/>
              <w:right w:val="single" w:sz="6" w:space="0" w:color="auto"/>
            </w:tcBorders>
            <w:shd w:val="clear" w:color="auto" w:fill="auto"/>
            <w:noWrap/>
            <w:vAlign w:val="center"/>
          </w:tcPr>
          <w:p w14:paraId="56E98B36"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single" w:sz="6" w:space="0" w:color="auto"/>
              <w:left w:val="single" w:sz="6" w:space="0" w:color="auto"/>
              <w:bottom w:val="single" w:sz="4" w:space="0" w:color="auto"/>
              <w:right w:val="single" w:sz="4" w:space="0" w:color="auto"/>
            </w:tcBorders>
            <w:shd w:val="clear" w:color="auto" w:fill="auto"/>
            <w:noWrap/>
            <w:vAlign w:val="center"/>
          </w:tcPr>
          <w:p w14:paraId="588E7B05" w14:textId="77777777" w:rsidR="00E86827" w:rsidRPr="001D386E" w:rsidRDefault="00E86827" w:rsidP="00BC7D0D">
            <w:pPr>
              <w:pStyle w:val="TAC"/>
              <w:rPr>
                <w:rFonts w:cs="Arial"/>
                <w:sz w:val="16"/>
                <w:szCs w:val="16"/>
              </w:rPr>
            </w:pPr>
            <w:r w:rsidRPr="001D386E">
              <w:rPr>
                <w:rFonts w:cs="Arial" w:hint="eastAsia"/>
                <w:sz w:val="16"/>
                <w:szCs w:val="16"/>
                <w:lang w:eastAsia="ja-JP"/>
              </w:rPr>
              <w:t>2</w:t>
            </w:r>
          </w:p>
        </w:tc>
      </w:tr>
      <w:tr w:rsidR="00E86827" w:rsidRPr="001D386E" w14:paraId="74C5798F" w14:textId="77777777" w:rsidTr="00BC7D0D">
        <w:trPr>
          <w:trHeight w:val="225"/>
          <w:jc w:val="center"/>
        </w:trPr>
        <w:tc>
          <w:tcPr>
            <w:tcW w:w="1484" w:type="dxa"/>
            <w:vMerge w:val="restart"/>
            <w:tcBorders>
              <w:top w:val="single" w:sz="4" w:space="0" w:color="auto"/>
              <w:left w:val="single" w:sz="4" w:space="0" w:color="auto"/>
              <w:right w:val="single" w:sz="4" w:space="0" w:color="auto"/>
            </w:tcBorders>
            <w:shd w:val="clear" w:color="auto" w:fill="auto"/>
          </w:tcPr>
          <w:p w14:paraId="73C48C51" w14:textId="77777777" w:rsidR="00E86827" w:rsidRPr="001D386E" w:rsidRDefault="00E86827" w:rsidP="00BC7D0D">
            <w:pPr>
              <w:pStyle w:val="TAC"/>
              <w:rPr>
                <w:rFonts w:cs="Arial"/>
              </w:rPr>
            </w:pPr>
            <w:r w:rsidRPr="001D386E">
              <w:rPr>
                <w:rFonts w:cs="Arial" w:hint="eastAsia"/>
              </w:rPr>
              <w:t>CA_2-13</w:t>
            </w:r>
          </w:p>
        </w:tc>
        <w:tc>
          <w:tcPr>
            <w:tcW w:w="2564" w:type="dxa"/>
            <w:tcBorders>
              <w:top w:val="single" w:sz="4" w:space="0" w:color="auto"/>
              <w:left w:val="nil"/>
              <w:bottom w:val="single" w:sz="4" w:space="0" w:color="auto"/>
              <w:right w:val="single" w:sz="4" w:space="0" w:color="auto"/>
            </w:tcBorders>
            <w:shd w:val="clear" w:color="auto" w:fill="auto"/>
            <w:vAlign w:val="center"/>
          </w:tcPr>
          <w:p w14:paraId="564802A0" w14:textId="77777777" w:rsidR="00E86827" w:rsidRPr="001D386E" w:rsidRDefault="00E86827" w:rsidP="00BC7D0D">
            <w:pPr>
              <w:pStyle w:val="TAL"/>
              <w:rPr>
                <w:rFonts w:cs="Arial"/>
                <w:sz w:val="16"/>
                <w:szCs w:val="16"/>
              </w:rPr>
            </w:pPr>
            <w:r w:rsidRPr="001D386E">
              <w:rPr>
                <w:rFonts w:cs="Arial" w:hint="eastAsia"/>
                <w:sz w:val="16"/>
                <w:szCs w:val="16"/>
              </w:rPr>
              <w:t>E-UTRA Band 4, 5,10,12,13,17, 22, 26, 27, 29, 41, 42</w:t>
            </w:r>
            <w:r w:rsidRPr="001D386E">
              <w:rPr>
                <w:rFonts w:cs="Arial"/>
                <w:sz w:val="16"/>
                <w:szCs w:val="16"/>
              </w:rPr>
              <w:t xml:space="preserve">, </w:t>
            </w:r>
            <w:r w:rsidRPr="001D386E">
              <w:rPr>
                <w:rFonts w:cs="Arial"/>
                <w:sz w:val="16"/>
                <w:szCs w:val="16"/>
                <w:lang w:eastAsia="ja-JP"/>
              </w:rPr>
              <w:t xml:space="preserve">50, 51, 53, </w:t>
            </w:r>
            <w:r w:rsidRPr="001D386E">
              <w:rPr>
                <w:rFonts w:cs="Arial"/>
                <w:sz w:val="16"/>
                <w:szCs w:val="16"/>
              </w:rPr>
              <w:t>66, 70</w:t>
            </w:r>
            <w:r w:rsidRPr="001D386E">
              <w:rPr>
                <w:rFonts w:cs="Arial" w:hint="eastAsia"/>
                <w:sz w:val="16"/>
                <w:szCs w:val="16"/>
                <w:lang w:eastAsia="ja-JP"/>
              </w:rPr>
              <w:t xml:space="preserve">, </w:t>
            </w:r>
            <w:r w:rsidRPr="001D386E">
              <w:rPr>
                <w:rFonts w:cs="Arial"/>
                <w:sz w:val="16"/>
                <w:szCs w:val="16"/>
                <w:lang w:eastAsia="ja-JP"/>
              </w:rPr>
              <w:t xml:space="preserve">71, </w:t>
            </w:r>
            <w:r w:rsidRPr="001D386E">
              <w:rPr>
                <w:rFonts w:cs="Arial" w:hint="eastAsia"/>
                <w:sz w:val="16"/>
                <w:szCs w:val="16"/>
                <w:lang w:eastAsia="ja-JP"/>
              </w:rPr>
              <w:t>74</w:t>
            </w:r>
            <w:r w:rsidRPr="001D386E">
              <w:rPr>
                <w:rFonts w:cs="Arial"/>
                <w:sz w:val="16"/>
                <w:szCs w:val="16"/>
                <w:lang w:eastAsia="ja-JP"/>
              </w:rPr>
              <w:t>, 85</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23999010"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single" w:sz="4" w:space="0" w:color="auto"/>
              <w:left w:val="nil"/>
              <w:bottom w:val="single" w:sz="4" w:space="0" w:color="auto"/>
              <w:right w:val="single" w:sz="4" w:space="0" w:color="auto"/>
            </w:tcBorders>
            <w:shd w:val="clear" w:color="auto" w:fill="auto"/>
            <w:vAlign w:val="center"/>
          </w:tcPr>
          <w:p w14:paraId="55388AC8"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7530F3BE"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single" w:sz="4" w:space="0" w:color="auto"/>
              <w:left w:val="nil"/>
              <w:bottom w:val="single" w:sz="4" w:space="0" w:color="auto"/>
              <w:right w:val="single" w:sz="4" w:space="0" w:color="auto"/>
            </w:tcBorders>
            <w:shd w:val="clear" w:color="auto" w:fill="auto"/>
            <w:vAlign w:val="center"/>
          </w:tcPr>
          <w:p w14:paraId="7203BF19" w14:textId="77777777" w:rsidR="00E86827" w:rsidRPr="001D386E" w:rsidRDefault="00E86827" w:rsidP="00BC7D0D">
            <w:pPr>
              <w:pStyle w:val="TAC"/>
              <w:rPr>
                <w:rFonts w:cs="Arial"/>
                <w:sz w:val="16"/>
                <w:szCs w:val="16"/>
              </w:rPr>
            </w:pPr>
            <w:r w:rsidRPr="001D386E">
              <w:rPr>
                <w:rFonts w:cs="Arial" w:hint="eastAsia"/>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14C724AF" w14:textId="77777777" w:rsidR="00E86827" w:rsidRPr="001D386E" w:rsidRDefault="00E86827" w:rsidP="00BC7D0D">
            <w:pPr>
              <w:pStyle w:val="TAC"/>
              <w:rPr>
                <w:rFonts w:cs="Arial"/>
                <w:sz w:val="16"/>
                <w:szCs w:val="16"/>
              </w:rPr>
            </w:pPr>
            <w:r w:rsidRPr="001D386E">
              <w:rPr>
                <w:rFonts w:cs="Arial" w:hint="eastAsia"/>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36D71821" w14:textId="77777777" w:rsidR="00E86827" w:rsidRPr="001D386E" w:rsidRDefault="00E86827" w:rsidP="00BC7D0D">
            <w:pPr>
              <w:pStyle w:val="TAC"/>
              <w:rPr>
                <w:rFonts w:cs="Arial"/>
                <w:sz w:val="16"/>
                <w:szCs w:val="16"/>
              </w:rPr>
            </w:pPr>
          </w:p>
        </w:tc>
      </w:tr>
      <w:tr w:rsidR="00E86827" w:rsidRPr="001D386E" w14:paraId="5060D2FC" w14:textId="77777777" w:rsidTr="00BC7D0D">
        <w:trPr>
          <w:trHeight w:val="225"/>
          <w:jc w:val="center"/>
        </w:trPr>
        <w:tc>
          <w:tcPr>
            <w:tcW w:w="1484" w:type="dxa"/>
            <w:vMerge/>
            <w:tcBorders>
              <w:left w:val="single" w:sz="4" w:space="0" w:color="auto"/>
              <w:right w:val="single" w:sz="4" w:space="0" w:color="auto"/>
            </w:tcBorders>
            <w:shd w:val="clear" w:color="auto" w:fill="auto"/>
          </w:tcPr>
          <w:p w14:paraId="56D55F67"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52B9E761" w14:textId="77777777" w:rsidR="00E86827" w:rsidRPr="001D386E" w:rsidRDefault="00E86827" w:rsidP="00BC7D0D">
            <w:pPr>
              <w:pStyle w:val="TAL"/>
              <w:rPr>
                <w:rFonts w:cs="Arial"/>
                <w:sz w:val="16"/>
                <w:szCs w:val="16"/>
              </w:rPr>
            </w:pPr>
            <w:r w:rsidRPr="001D386E">
              <w:rPr>
                <w:rFonts w:cs="Arial"/>
                <w:sz w:val="16"/>
                <w:szCs w:val="16"/>
              </w:rPr>
              <w:t>E-UTRA Band</w:t>
            </w:r>
            <w:r w:rsidRPr="001D386E">
              <w:rPr>
                <w:rFonts w:cs="Arial" w:hint="eastAsia"/>
                <w:sz w:val="16"/>
                <w:szCs w:val="16"/>
              </w:rPr>
              <w:t xml:space="preserve"> 2,14, 25 </w:t>
            </w:r>
          </w:p>
        </w:tc>
        <w:tc>
          <w:tcPr>
            <w:tcW w:w="890" w:type="dxa"/>
            <w:gridSpan w:val="2"/>
            <w:tcBorders>
              <w:top w:val="nil"/>
              <w:left w:val="nil"/>
              <w:bottom w:val="single" w:sz="4" w:space="0" w:color="auto"/>
              <w:right w:val="single" w:sz="4" w:space="0" w:color="auto"/>
            </w:tcBorders>
            <w:shd w:val="clear" w:color="auto" w:fill="auto"/>
            <w:vAlign w:val="center"/>
          </w:tcPr>
          <w:p w14:paraId="40EE62D5"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1452631E"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7B1324B"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23E32A29" w14:textId="77777777" w:rsidR="00E86827" w:rsidRPr="001D386E" w:rsidRDefault="00E86827" w:rsidP="00BC7D0D">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CD5223C" w14:textId="77777777" w:rsidR="00E86827" w:rsidRPr="001D386E" w:rsidRDefault="00E86827" w:rsidP="00BC7D0D">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78F529A" w14:textId="77777777" w:rsidR="00E86827" w:rsidRPr="001D386E" w:rsidRDefault="00E86827" w:rsidP="00BC7D0D">
            <w:pPr>
              <w:pStyle w:val="TAC"/>
              <w:rPr>
                <w:rFonts w:cs="Arial"/>
                <w:sz w:val="16"/>
                <w:szCs w:val="16"/>
              </w:rPr>
            </w:pPr>
            <w:r w:rsidRPr="001D386E">
              <w:rPr>
                <w:rFonts w:cs="Arial" w:hint="eastAsia"/>
                <w:sz w:val="16"/>
                <w:szCs w:val="16"/>
              </w:rPr>
              <w:t>3</w:t>
            </w:r>
          </w:p>
        </w:tc>
      </w:tr>
      <w:tr w:rsidR="00E86827" w:rsidRPr="001D386E" w14:paraId="5539E5F0" w14:textId="77777777" w:rsidTr="00BC7D0D">
        <w:trPr>
          <w:trHeight w:val="225"/>
          <w:jc w:val="center"/>
        </w:trPr>
        <w:tc>
          <w:tcPr>
            <w:tcW w:w="1484" w:type="dxa"/>
            <w:vMerge/>
            <w:tcBorders>
              <w:left w:val="single" w:sz="4" w:space="0" w:color="auto"/>
              <w:right w:val="single" w:sz="4" w:space="0" w:color="auto"/>
            </w:tcBorders>
            <w:shd w:val="clear" w:color="auto" w:fill="auto"/>
          </w:tcPr>
          <w:p w14:paraId="2D8ADCE6"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434924BE" w14:textId="77777777" w:rsidR="00E86827" w:rsidRPr="00236E7E" w:rsidRDefault="00E86827" w:rsidP="00BC7D0D">
            <w:pPr>
              <w:pStyle w:val="TAL"/>
              <w:rPr>
                <w:rFonts w:cs="Arial"/>
                <w:sz w:val="16"/>
                <w:szCs w:val="16"/>
                <w:lang w:val="sv-FI"/>
              </w:rPr>
            </w:pPr>
            <w:r w:rsidRPr="00236E7E">
              <w:rPr>
                <w:rFonts w:cs="Arial"/>
                <w:sz w:val="16"/>
                <w:szCs w:val="16"/>
                <w:lang w:val="sv-FI"/>
              </w:rPr>
              <w:t>E-UTRA Band</w:t>
            </w:r>
            <w:r w:rsidRPr="00236E7E">
              <w:rPr>
                <w:rFonts w:cs="Arial" w:hint="eastAsia"/>
                <w:sz w:val="16"/>
                <w:szCs w:val="16"/>
                <w:lang w:val="sv-FI"/>
              </w:rPr>
              <w:t xml:space="preserve"> 24, 30, 43</w:t>
            </w:r>
            <w:r w:rsidRPr="00236E7E">
              <w:rPr>
                <w:rFonts w:cs="Arial"/>
                <w:sz w:val="16"/>
                <w:szCs w:val="16"/>
                <w:lang w:val="sv-FI"/>
              </w:rPr>
              <w:t>,</w:t>
            </w:r>
          </w:p>
          <w:p w14:paraId="681367E9" w14:textId="77777777" w:rsidR="00E86827" w:rsidRPr="00236E7E" w:rsidRDefault="00E86827" w:rsidP="00BC7D0D">
            <w:pPr>
              <w:pStyle w:val="TAL"/>
              <w:rPr>
                <w:rFonts w:cs="Arial"/>
                <w:sz w:val="16"/>
                <w:szCs w:val="16"/>
                <w:lang w:val="sv-FI"/>
              </w:rPr>
            </w:pPr>
            <w:r w:rsidRPr="00236E7E">
              <w:rPr>
                <w:rFonts w:cs="Arial"/>
                <w:sz w:val="16"/>
                <w:szCs w:val="16"/>
                <w:lang w:val="sv-FI"/>
              </w:rPr>
              <w:t>NR Band n77</w:t>
            </w:r>
          </w:p>
        </w:tc>
        <w:tc>
          <w:tcPr>
            <w:tcW w:w="890" w:type="dxa"/>
            <w:gridSpan w:val="2"/>
            <w:tcBorders>
              <w:top w:val="nil"/>
              <w:left w:val="nil"/>
              <w:bottom w:val="single" w:sz="4" w:space="0" w:color="auto"/>
              <w:right w:val="single" w:sz="4" w:space="0" w:color="auto"/>
            </w:tcBorders>
            <w:shd w:val="clear" w:color="auto" w:fill="auto"/>
            <w:vAlign w:val="center"/>
          </w:tcPr>
          <w:p w14:paraId="4B863C25"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77BE43DC"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93E48C1"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4579FB70" w14:textId="77777777" w:rsidR="00E86827" w:rsidRPr="001D386E" w:rsidRDefault="00E86827" w:rsidP="00BC7D0D">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3AFE408" w14:textId="77777777" w:rsidR="00E86827" w:rsidRPr="001D386E" w:rsidRDefault="00E86827" w:rsidP="00BC7D0D">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DCBF9C6" w14:textId="77777777" w:rsidR="00E86827" w:rsidRPr="001D386E" w:rsidRDefault="00E86827" w:rsidP="00BC7D0D">
            <w:pPr>
              <w:pStyle w:val="TAC"/>
              <w:rPr>
                <w:rFonts w:cs="Arial"/>
                <w:sz w:val="16"/>
                <w:szCs w:val="16"/>
              </w:rPr>
            </w:pPr>
            <w:r w:rsidRPr="001D386E">
              <w:rPr>
                <w:rFonts w:cs="Arial" w:hint="eastAsia"/>
                <w:sz w:val="16"/>
                <w:szCs w:val="16"/>
              </w:rPr>
              <w:t>2</w:t>
            </w:r>
          </w:p>
        </w:tc>
      </w:tr>
      <w:tr w:rsidR="00E86827" w:rsidRPr="001D386E" w14:paraId="7ED9B2B3" w14:textId="77777777" w:rsidTr="00BC7D0D">
        <w:trPr>
          <w:trHeight w:val="225"/>
          <w:jc w:val="center"/>
        </w:trPr>
        <w:tc>
          <w:tcPr>
            <w:tcW w:w="1484" w:type="dxa"/>
            <w:vMerge/>
            <w:tcBorders>
              <w:left w:val="single" w:sz="4" w:space="0" w:color="auto"/>
              <w:right w:val="single" w:sz="4" w:space="0" w:color="auto"/>
            </w:tcBorders>
            <w:shd w:val="clear" w:color="auto" w:fill="auto"/>
          </w:tcPr>
          <w:p w14:paraId="29370D31"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4001E4F2"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3B8F115" w14:textId="77777777" w:rsidR="00E86827" w:rsidRPr="001D386E" w:rsidRDefault="00E86827" w:rsidP="00BC7D0D">
            <w:pPr>
              <w:pStyle w:val="TAR"/>
              <w:rPr>
                <w:rFonts w:cs="Arial"/>
                <w:sz w:val="16"/>
                <w:szCs w:val="16"/>
              </w:rPr>
            </w:pPr>
            <w:r w:rsidRPr="001D386E">
              <w:rPr>
                <w:rFonts w:cs="Arial"/>
                <w:sz w:val="16"/>
                <w:szCs w:val="16"/>
              </w:rPr>
              <w:t>7</w:t>
            </w:r>
            <w:r w:rsidRPr="001D386E">
              <w:rPr>
                <w:rFonts w:cs="Arial" w:hint="eastAsia"/>
                <w:sz w:val="16"/>
                <w:szCs w:val="16"/>
              </w:rPr>
              <w:t>69</w:t>
            </w:r>
          </w:p>
        </w:tc>
        <w:tc>
          <w:tcPr>
            <w:tcW w:w="286" w:type="dxa"/>
            <w:tcBorders>
              <w:top w:val="nil"/>
              <w:left w:val="nil"/>
              <w:bottom w:val="single" w:sz="4" w:space="0" w:color="auto"/>
              <w:right w:val="single" w:sz="4" w:space="0" w:color="auto"/>
            </w:tcBorders>
            <w:shd w:val="clear" w:color="auto" w:fill="auto"/>
            <w:vAlign w:val="center"/>
          </w:tcPr>
          <w:p w14:paraId="09056BF4"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00B2165" w14:textId="77777777" w:rsidR="00E86827" w:rsidRPr="001D386E" w:rsidRDefault="00E86827" w:rsidP="00BC7D0D">
            <w:pPr>
              <w:pStyle w:val="TAL"/>
              <w:rPr>
                <w:rFonts w:cs="Arial"/>
                <w:sz w:val="16"/>
                <w:szCs w:val="16"/>
              </w:rPr>
            </w:pPr>
            <w:r w:rsidRPr="001D386E">
              <w:rPr>
                <w:rFonts w:cs="Arial"/>
                <w:sz w:val="16"/>
                <w:szCs w:val="16"/>
              </w:rPr>
              <w:t>7</w:t>
            </w:r>
            <w:r w:rsidRPr="001D386E">
              <w:rPr>
                <w:rFonts w:cs="Arial" w:hint="eastAsia"/>
                <w:sz w:val="16"/>
                <w:szCs w:val="16"/>
              </w:rPr>
              <w:t>75</w:t>
            </w:r>
          </w:p>
        </w:tc>
        <w:tc>
          <w:tcPr>
            <w:tcW w:w="1071" w:type="dxa"/>
            <w:tcBorders>
              <w:top w:val="nil"/>
              <w:left w:val="nil"/>
              <w:bottom w:val="single" w:sz="4" w:space="0" w:color="auto"/>
              <w:right w:val="single" w:sz="4" w:space="0" w:color="auto"/>
            </w:tcBorders>
            <w:shd w:val="clear" w:color="auto" w:fill="auto"/>
            <w:vAlign w:val="center"/>
          </w:tcPr>
          <w:p w14:paraId="360CEA8C" w14:textId="77777777" w:rsidR="00E86827" w:rsidRPr="001D386E" w:rsidRDefault="00E86827" w:rsidP="00BC7D0D">
            <w:pPr>
              <w:pStyle w:val="TAC"/>
              <w:rPr>
                <w:rFonts w:cs="Arial"/>
                <w:sz w:val="16"/>
                <w:szCs w:val="16"/>
              </w:rPr>
            </w:pPr>
            <w:r w:rsidRPr="001D386E">
              <w:rPr>
                <w:rFonts w:cs="Arial"/>
                <w:sz w:val="16"/>
                <w:szCs w:val="16"/>
              </w:rPr>
              <w:t>-3</w:t>
            </w:r>
            <w:r w:rsidRPr="001D386E">
              <w:rPr>
                <w:rFonts w:cs="Arial" w:hint="eastAsia"/>
                <w:sz w:val="16"/>
                <w:szCs w:val="16"/>
              </w:rPr>
              <w:t>5</w:t>
            </w:r>
          </w:p>
        </w:tc>
        <w:tc>
          <w:tcPr>
            <w:tcW w:w="927" w:type="dxa"/>
            <w:tcBorders>
              <w:top w:val="nil"/>
              <w:left w:val="nil"/>
              <w:bottom w:val="single" w:sz="4" w:space="0" w:color="auto"/>
              <w:right w:val="single" w:sz="4" w:space="0" w:color="auto"/>
            </w:tcBorders>
            <w:shd w:val="clear" w:color="auto" w:fill="auto"/>
            <w:noWrap/>
            <w:vAlign w:val="center"/>
          </w:tcPr>
          <w:p w14:paraId="288EC1F2" w14:textId="77777777" w:rsidR="00E86827" w:rsidRPr="001D386E" w:rsidRDefault="00E86827" w:rsidP="00BC7D0D">
            <w:pPr>
              <w:pStyle w:val="TAC"/>
              <w:rPr>
                <w:rFonts w:cs="Arial"/>
                <w:sz w:val="16"/>
                <w:szCs w:val="16"/>
              </w:rPr>
            </w:pPr>
            <w:r w:rsidRPr="001D386E">
              <w:rPr>
                <w:rFonts w:cs="Arial" w:hint="eastAsia"/>
                <w:sz w:val="16"/>
                <w:szCs w:val="16"/>
              </w:rPr>
              <w:t>0.00625</w:t>
            </w:r>
          </w:p>
        </w:tc>
        <w:tc>
          <w:tcPr>
            <w:tcW w:w="872" w:type="dxa"/>
            <w:tcBorders>
              <w:top w:val="nil"/>
              <w:left w:val="nil"/>
              <w:bottom w:val="single" w:sz="4" w:space="0" w:color="auto"/>
              <w:right w:val="single" w:sz="4" w:space="0" w:color="auto"/>
            </w:tcBorders>
            <w:shd w:val="clear" w:color="auto" w:fill="auto"/>
            <w:noWrap/>
            <w:vAlign w:val="center"/>
          </w:tcPr>
          <w:p w14:paraId="07B32687" w14:textId="77777777" w:rsidR="00E86827" w:rsidRPr="001D386E" w:rsidRDefault="00E86827" w:rsidP="00BC7D0D">
            <w:pPr>
              <w:pStyle w:val="TAC"/>
              <w:rPr>
                <w:rFonts w:cs="Arial"/>
                <w:sz w:val="16"/>
                <w:szCs w:val="16"/>
              </w:rPr>
            </w:pPr>
            <w:r w:rsidRPr="001D386E">
              <w:rPr>
                <w:rFonts w:cs="Arial" w:hint="eastAsia"/>
                <w:sz w:val="16"/>
                <w:szCs w:val="16"/>
              </w:rPr>
              <w:t>3</w:t>
            </w:r>
          </w:p>
        </w:tc>
      </w:tr>
      <w:tr w:rsidR="00E86827" w:rsidRPr="001D386E" w14:paraId="6C2AA7CD" w14:textId="77777777" w:rsidTr="00BC7D0D">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00A97CEF"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012A92B4"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594AA782" w14:textId="77777777" w:rsidR="00E86827" w:rsidRPr="001D386E" w:rsidRDefault="00E86827" w:rsidP="00BC7D0D">
            <w:pPr>
              <w:pStyle w:val="TAR"/>
              <w:rPr>
                <w:rFonts w:cs="Arial"/>
                <w:sz w:val="16"/>
                <w:szCs w:val="16"/>
              </w:rPr>
            </w:pPr>
            <w:r w:rsidRPr="001D386E">
              <w:rPr>
                <w:rFonts w:cs="Arial"/>
                <w:sz w:val="16"/>
                <w:szCs w:val="16"/>
              </w:rPr>
              <w:t>7</w:t>
            </w:r>
            <w:r w:rsidRPr="001D386E">
              <w:rPr>
                <w:rFonts w:cs="Arial" w:hint="eastAsia"/>
                <w:sz w:val="16"/>
                <w:szCs w:val="16"/>
              </w:rPr>
              <w:t>99</w:t>
            </w:r>
          </w:p>
        </w:tc>
        <w:tc>
          <w:tcPr>
            <w:tcW w:w="286" w:type="dxa"/>
            <w:tcBorders>
              <w:top w:val="nil"/>
              <w:left w:val="nil"/>
              <w:bottom w:val="single" w:sz="4" w:space="0" w:color="auto"/>
              <w:right w:val="single" w:sz="4" w:space="0" w:color="auto"/>
            </w:tcBorders>
            <w:shd w:val="clear" w:color="auto" w:fill="auto"/>
            <w:vAlign w:val="center"/>
          </w:tcPr>
          <w:p w14:paraId="2008FA55"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37860C7" w14:textId="77777777" w:rsidR="00E86827" w:rsidRPr="001D386E" w:rsidRDefault="00E86827" w:rsidP="00BC7D0D">
            <w:pPr>
              <w:pStyle w:val="TAL"/>
              <w:rPr>
                <w:rFonts w:cs="Arial"/>
                <w:sz w:val="16"/>
                <w:szCs w:val="16"/>
              </w:rPr>
            </w:pPr>
            <w:r w:rsidRPr="001D386E">
              <w:rPr>
                <w:rFonts w:cs="Arial" w:hint="eastAsia"/>
                <w:sz w:val="16"/>
                <w:szCs w:val="16"/>
              </w:rPr>
              <w:t>805</w:t>
            </w:r>
          </w:p>
        </w:tc>
        <w:tc>
          <w:tcPr>
            <w:tcW w:w="1071" w:type="dxa"/>
            <w:tcBorders>
              <w:top w:val="nil"/>
              <w:left w:val="nil"/>
              <w:bottom w:val="single" w:sz="4" w:space="0" w:color="auto"/>
              <w:right w:val="single" w:sz="4" w:space="0" w:color="auto"/>
            </w:tcBorders>
            <w:shd w:val="clear" w:color="auto" w:fill="auto"/>
            <w:vAlign w:val="center"/>
          </w:tcPr>
          <w:p w14:paraId="0C257A3A" w14:textId="77777777" w:rsidR="00E86827" w:rsidRPr="001D386E" w:rsidRDefault="00E86827" w:rsidP="00BC7D0D">
            <w:pPr>
              <w:pStyle w:val="TAC"/>
              <w:rPr>
                <w:rFonts w:cs="Arial"/>
                <w:sz w:val="16"/>
                <w:szCs w:val="16"/>
              </w:rPr>
            </w:pPr>
            <w:r w:rsidRPr="001D386E">
              <w:rPr>
                <w:rFonts w:cs="Arial" w:hint="eastAsia"/>
                <w:sz w:val="16"/>
                <w:szCs w:val="16"/>
              </w:rPr>
              <w:t>-35</w:t>
            </w:r>
          </w:p>
        </w:tc>
        <w:tc>
          <w:tcPr>
            <w:tcW w:w="927" w:type="dxa"/>
            <w:tcBorders>
              <w:top w:val="nil"/>
              <w:left w:val="nil"/>
              <w:bottom w:val="single" w:sz="4" w:space="0" w:color="auto"/>
              <w:right w:val="single" w:sz="4" w:space="0" w:color="auto"/>
            </w:tcBorders>
            <w:shd w:val="clear" w:color="auto" w:fill="auto"/>
            <w:noWrap/>
            <w:vAlign w:val="center"/>
          </w:tcPr>
          <w:p w14:paraId="14CEC4EF" w14:textId="77777777" w:rsidR="00E86827" w:rsidRPr="001D386E" w:rsidRDefault="00E86827" w:rsidP="00BC7D0D">
            <w:pPr>
              <w:pStyle w:val="TAC"/>
              <w:rPr>
                <w:rFonts w:cs="Arial"/>
                <w:sz w:val="16"/>
                <w:szCs w:val="16"/>
              </w:rPr>
            </w:pPr>
            <w:r w:rsidRPr="001D386E">
              <w:rPr>
                <w:rFonts w:cs="Arial" w:hint="eastAsia"/>
                <w:sz w:val="16"/>
                <w:szCs w:val="16"/>
              </w:rPr>
              <w:t>0.00625</w:t>
            </w:r>
          </w:p>
        </w:tc>
        <w:tc>
          <w:tcPr>
            <w:tcW w:w="872" w:type="dxa"/>
            <w:tcBorders>
              <w:top w:val="nil"/>
              <w:left w:val="nil"/>
              <w:bottom w:val="single" w:sz="4" w:space="0" w:color="auto"/>
              <w:right w:val="single" w:sz="4" w:space="0" w:color="auto"/>
            </w:tcBorders>
            <w:shd w:val="clear" w:color="auto" w:fill="auto"/>
            <w:noWrap/>
            <w:vAlign w:val="center"/>
          </w:tcPr>
          <w:p w14:paraId="5B65D1B3" w14:textId="77777777" w:rsidR="00E86827" w:rsidRPr="001D386E" w:rsidRDefault="00E86827" w:rsidP="00BC7D0D">
            <w:pPr>
              <w:pStyle w:val="TAC"/>
              <w:rPr>
                <w:rFonts w:cs="Arial"/>
                <w:sz w:val="16"/>
                <w:szCs w:val="16"/>
              </w:rPr>
            </w:pPr>
            <w:r w:rsidRPr="001D386E">
              <w:rPr>
                <w:rFonts w:cs="Arial" w:hint="eastAsia"/>
                <w:sz w:val="16"/>
                <w:szCs w:val="16"/>
              </w:rPr>
              <w:t>3</w:t>
            </w:r>
          </w:p>
        </w:tc>
      </w:tr>
      <w:tr w:rsidR="00E86827" w:rsidRPr="001D386E" w14:paraId="59D05C63" w14:textId="77777777" w:rsidTr="00BC7D0D">
        <w:trPr>
          <w:trHeight w:val="225"/>
          <w:jc w:val="center"/>
        </w:trPr>
        <w:tc>
          <w:tcPr>
            <w:tcW w:w="1484" w:type="dxa"/>
            <w:vMerge w:val="restart"/>
            <w:tcBorders>
              <w:left w:val="single" w:sz="4" w:space="0" w:color="auto"/>
              <w:right w:val="single" w:sz="4" w:space="0" w:color="auto"/>
            </w:tcBorders>
            <w:shd w:val="clear" w:color="auto" w:fill="auto"/>
          </w:tcPr>
          <w:p w14:paraId="3B745344" w14:textId="77777777" w:rsidR="00E86827" w:rsidRPr="001D386E" w:rsidRDefault="00E86827" w:rsidP="00BC7D0D">
            <w:pPr>
              <w:pStyle w:val="TAC"/>
              <w:rPr>
                <w:rFonts w:cs="Arial"/>
              </w:rPr>
            </w:pPr>
            <w:r w:rsidRPr="001D386E">
              <w:rPr>
                <w:rFonts w:cs="Arial" w:hint="eastAsia"/>
              </w:rPr>
              <w:t>CA_2-1</w:t>
            </w:r>
            <w:r w:rsidRPr="001D386E">
              <w:rPr>
                <w:rFonts w:cs="Arial"/>
              </w:rPr>
              <w:t>4</w:t>
            </w:r>
          </w:p>
        </w:tc>
        <w:tc>
          <w:tcPr>
            <w:tcW w:w="2564" w:type="dxa"/>
            <w:tcBorders>
              <w:top w:val="nil"/>
              <w:left w:val="nil"/>
              <w:bottom w:val="single" w:sz="4" w:space="0" w:color="auto"/>
              <w:right w:val="single" w:sz="4" w:space="0" w:color="auto"/>
            </w:tcBorders>
            <w:shd w:val="clear" w:color="auto" w:fill="auto"/>
            <w:vAlign w:val="center"/>
          </w:tcPr>
          <w:p w14:paraId="78AB31D7" w14:textId="77777777" w:rsidR="00E86827" w:rsidRPr="001D386E" w:rsidRDefault="00E86827" w:rsidP="00BC7D0D">
            <w:pPr>
              <w:pStyle w:val="TAL"/>
              <w:rPr>
                <w:rFonts w:cs="Arial"/>
                <w:sz w:val="16"/>
                <w:szCs w:val="16"/>
              </w:rPr>
            </w:pPr>
            <w:r w:rsidRPr="001D386E">
              <w:rPr>
                <w:sz w:val="16"/>
                <w:szCs w:val="16"/>
              </w:rPr>
              <w:t>E-UTRA Band 4, 5, 10, 12, 13, 14, 17, 24, 26, 27, 29, 30, 41, 48, 53, 66, 70, 71, 85</w:t>
            </w:r>
          </w:p>
        </w:tc>
        <w:tc>
          <w:tcPr>
            <w:tcW w:w="890" w:type="dxa"/>
            <w:gridSpan w:val="2"/>
            <w:tcBorders>
              <w:top w:val="nil"/>
              <w:left w:val="nil"/>
              <w:bottom w:val="single" w:sz="4" w:space="0" w:color="auto"/>
              <w:right w:val="single" w:sz="4" w:space="0" w:color="auto"/>
            </w:tcBorders>
            <w:shd w:val="clear" w:color="auto" w:fill="auto"/>
            <w:vAlign w:val="center"/>
          </w:tcPr>
          <w:p w14:paraId="5AA3F2A6"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5EA0B9B9"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701CBDE"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7AF6DF6F" w14:textId="77777777" w:rsidR="00E86827" w:rsidRPr="001D386E" w:rsidRDefault="00E86827" w:rsidP="00BC7D0D">
            <w:pPr>
              <w:pStyle w:val="TAC"/>
              <w:rPr>
                <w:rFonts w:cs="Arial"/>
                <w:sz w:val="16"/>
                <w:szCs w:val="16"/>
              </w:rPr>
            </w:pPr>
            <w:r w:rsidRPr="001D386E">
              <w:rPr>
                <w:rFonts w:cs="Arial"/>
                <w:sz w:val="16"/>
                <w:szCs w:val="16"/>
                <w:lang w:eastAsia="fi-FI"/>
              </w:rPr>
              <w:t>-50</w:t>
            </w:r>
          </w:p>
        </w:tc>
        <w:tc>
          <w:tcPr>
            <w:tcW w:w="927" w:type="dxa"/>
            <w:tcBorders>
              <w:top w:val="nil"/>
              <w:left w:val="nil"/>
              <w:bottom w:val="single" w:sz="4" w:space="0" w:color="auto"/>
              <w:right w:val="single" w:sz="4" w:space="0" w:color="auto"/>
            </w:tcBorders>
            <w:shd w:val="clear" w:color="auto" w:fill="auto"/>
            <w:noWrap/>
            <w:vAlign w:val="center"/>
          </w:tcPr>
          <w:p w14:paraId="6BE692B8" w14:textId="77777777" w:rsidR="00E86827" w:rsidRPr="001D386E" w:rsidRDefault="00E86827" w:rsidP="00BC7D0D">
            <w:pPr>
              <w:pStyle w:val="TAC"/>
              <w:rPr>
                <w:rFonts w:cs="Arial"/>
                <w:sz w:val="16"/>
                <w:szCs w:val="16"/>
              </w:rPr>
            </w:pPr>
            <w:r w:rsidRPr="001D386E">
              <w:rPr>
                <w:rFonts w:cs="Arial"/>
                <w:sz w:val="16"/>
                <w:szCs w:val="16"/>
                <w:lang w:eastAsia="fi-FI"/>
              </w:rPr>
              <w:t>1</w:t>
            </w:r>
          </w:p>
        </w:tc>
        <w:tc>
          <w:tcPr>
            <w:tcW w:w="872" w:type="dxa"/>
            <w:tcBorders>
              <w:top w:val="nil"/>
              <w:left w:val="nil"/>
              <w:bottom w:val="single" w:sz="4" w:space="0" w:color="auto"/>
              <w:right w:val="single" w:sz="4" w:space="0" w:color="auto"/>
            </w:tcBorders>
            <w:shd w:val="clear" w:color="auto" w:fill="auto"/>
            <w:noWrap/>
            <w:vAlign w:val="center"/>
          </w:tcPr>
          <w:p w14:paraId="07977E2E" w14:textId="77777777" w:rsidR="00E86827" w:rsidRPr="001D386E" w:rsidRDefault="00E86827" w:rsidP="00BC7D0D">
            <w:pPr>
              <w:pStyle w:val="TAC"/>
              <w:rPr>
                <w:rFonts w:cs="Arial"/>
                <w:sz w:val="16"/>
                <w:szCs w:val="16"/>
              </w:rPr>
            </w:pPr>
          </w:p>
        </w:tc>
      </w:tr>
      <w:tr w:rsidR="00E86827" w:rsidRPr="001D386E" w14:paraId="276B51DB" w14:textId="77777777" w:rsidTr="00BC7D0D">
        <w:trPr>
          <w:trHeight w:val="225"/>
          <w:jc w:val="center"/>
        </w:trPr>
        <w:tc>
          <w:tcPr>
            <w:tcW w:w="1484" w:type="dxa"/>
            <w:vMerge/>
            <w:tcBorders>
              <w:left w:val="single" w:sz="4" w:space="0" w:color="auto"/>
              <w:right w:val="single" w:sz="4" w:space="0" w:color="auto"/>
            </w:tcBorders>
            <w:shd w:val="clear" w:color="auto" w:fill="auto"/>
          </w:tcPr>
          <w:p w14:paraId="29752C37"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0F2E0330" w14:textId="77777777" w:rsidR="00E86827" w:rsidRPr="001D386E" w:rsidRDefault="00E86827" w:rsidP="00BC7D0D">
            <w:pPr>
              <w:pStyle w:val="TAL"/>
              <w:rPr>
                <w:rFonts w:cs="Arial"/>
                <w:sz w:val="16"/>
                <w:szCs w:val="16"/>
              </w:rPr>
            </w:pPr>
            <w:r w:rsidRPr="001D386E">
              <w:rPr>
                <w:rFonts w:cs="Arial"/>
                <w:sz w:val="16"/>
                <w:szCs w:val="16"/>
              </w:rPr>
              <w:t>E-UTRA Band</w:t>
            </w:r>
            <w:r w:rsidRPr="001D386E">
              <w:rPr>
                <w:rFonts w:cs="Arial"/>
                <w:sz w:val="16"/>
                <w:szCs w:val="16"/>
                <w:lang w:eastAsia="fi-FI"/>
              </w:rPr>
              <w:t xml:space="preserve"> 2, 25</w:t>
            </w:r>
          </w:p>
        </w:tc>
        <w:tc>
          <w:tcPr>
            <w:tcW w:w="890" w:type="dxa"/>
            <w:gridSpan w:val="2"/>
            <w:tcBorders>
              <w:top w:val="nil"/>
              <w:left w:val="nil"/>
              <w:bottom w:val="single" w:sz="4" w:space="0" w:color="auto"/>
              <w:right w:val="single" w:sz="4" w:space="0" w:color="auto"/>
            </w:tcBorders>
            <w:shd w:val="clear" w:color="auto" w:fill="auto"/>
            <w:vAlign w:val="center"/>
          </w:tcPr>
          <w:p w14:paraId="733D0DAB"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08425308"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37821C2"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62B41718" w14:textId="77777777" w:rsidR="00E86827" w:rsidRPr="001D386E" w:rsidRDefault="00E86827" w:rsidP="00BC7D0D">
            <w:pPr>
              <w:pStyle w:val="TAC"/>
              <w:rPr>
                <w:rFonts w:cs="Arial"/>
                <w:sz w:val="16"/>
                <w:szCs w:val="16"/>
              </w:rPr>
            </w:pPr>
            <w:r w:rsidRPr="001D386E">
              <w:rPr>
                <w:rFonts w:cs="Arial"/>
                <w:sz w:val="16"/>
                <w:szCs w:val="16"/>
                <w:lang w:eastAsia="fi-FI"/>
              </w:rPr>
              <w:t>-50</w:t>
            </w:r>
          </w:p>
        </w:tc>
        <w:tc>
          <w:tcPr>
            <w:tcW w:w="927" w:type="dxa"/>
            <w:tcBorders>
              <w:top w:val="nil"/>
              <w:left w:val="nil"/>
              <w:bottom w:val="single" w:sz="4" w:space="0" w:color="auto"/>
              <w:right w:val="single" w:sz="4" w:space="0" w:color="auto"/>
            </w:tcBorders>
            <w:shd w:val="clear" w:color="auto" w:fill="auto"/>
            <w:noWrap/>
            <w:vAlign w:val="center"/>
          </w:tcPr>
          <w:p w14:paraId="31E6EB3B" w14:textId="77777777" w:rsidR="00E86827" w:rsidRPr="001D386E" w:rsidRDefault="00E86827" w:rsidP="00BC7D0D">
            <w:pPr>
              <w:pStyle w:val="TAC"/>
              <w:rPr>
                <w:rFonts w:cs="Arial"/>
                <w:sz w:val="16"/>
                <w:szCs w:val="16"/>
              </w:rPr>
            </w:pPr>
            <w:r w:rsidRPr="001D386E">
              <w:rPr>
                <w:rFonts w:cs="Arial"/>
                <w:sz w:val="16"/>
                <w:szCs w:val="16"/>
                <w:lang w:eastAsia="fi-FI"/>
              </w:rPr>
              <w:t>1</w:t>
            </w:r>
          </w:p>
        </w:tc>
        <w:tc>
          <w:tcPr>
            <w:tcW w:w="872" w:type="dxa"/>
            <w:tcBorders>
              <w:top w:val="nil"/>
              <w:left w:val="nil"/>
              <w:bottom w:val="single" w:sz="4" w:space="0" w:color="auto"/>
              <w:right w:val="single" w:sz="4" w:space="0" w:color="auto"/>
            </w:tcBorders>
            <w:shd w:val="clear" w:color="auto" w:fill="auto"/>
            <w:noWrap/>
            <w:vAlign w:val="center"/>
          </w:tcPr>
          <w:p w14:paraId="02DB0569" w14:textId="77777777" w:rsidR="00E86827" w:rsidRPr="001D386E" w:rsidRDefault="00E86827" w:rsidP="00BC7D0D">
            <w:pPr>
              <w:pStyle w:val="TAC"/>
              <w:rPr>
                <w:rFonts w:cs="Arial"/>
                <w:sz w:val="16"/>
                <w:szCs w:val="16"/>
              </w:rPr>
            </w:pPr>
            <w:r w:rsidRPr="001D386E">
              <w:rPr>
                <w:rFonts w:cs="Arial"/>
                <w:sz w:val="16"/>
                <w:szCs w:val="16"/>
                <w:lang w:eastAsia="fi-FI"/>
              </w:rPr>
              <w:t>3</w:t>
            </w:r>
          </w:p>
        </w:tc>
      </w:tr>
      <w:tr w:rsidR="00E86827" w:rsidRPr="001D386E" w14:paraId="7F886EFD" w14:textId="77777777" w:rsidTr="00BC7D0D">
        <w:trPr>
          <w:trHeight w:val="225"/>
          <w:jc w:val="center"/>
        </w:trPr>
        <w:tc>
          <w:tcPr>
            <w:tcW w:w="1484" w:type="dxa"/>
            <w:vMerge/>
            <w:tcBorders>
              <w:left w:val="single" w:sz="4" w:space="0" w:color="auto"/>
              <w:right w:val="single" w:sz="4" w:space="0" w:color="auto"/>
            </w:tcBorders>
            <w:shd w:val="clear" w:color="auto" w:fill="auto"/>
          </w:tcPr>
          <w:p w14:paraId="5B3007B1"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5CA3E691" w14:textId="77777777" w:rsidR="00E86827" w:rsidRPr="001D386E" w:rsidRDefault="00E86827" w:rsidP="00BC7D0D">
            <w:pPr>
              <w:pStyle w:val="TAL"/>
              <w:rPr>
                <w:rFonts w:cs="Arial"/>
                <w:sz w:val="16"/>
                <w:szCs w:val="16"/>
              </w:rPr>
            </w:pPr>
            <w:r>
              <w:rPr>
                <w:rFonts w:cs="Arial"/>
                <w:sz w:val="16"/>
                <w:szCs w:val="16"/>
              </w:rPr>
              <w:t>NR Band n77</w:t>
            </w:r>
          </w:p>
        </w:tc>
        <w:tc>
          <w:tcPr>
            <w:tcW w:w="890" w:type="dxa"/>
            <w:gridSpan w:val="2"/>
            <w:tcBorders>
              <w:top w:val="nil"/>
              <w:left w:val="nil"/>
              <w:bottom w:val="single" w:sz="4" w:space="0" w:color="auto"/>
              <w:right w:val="single" w:sz="4" w:space="0" w:color="auto"/>
            </w:tcBorders>
            <w:shd w:val="clear" w:color="auto" w:fill="auto"/>
            <w:vAlign w:val="center"/>
          </w:tcPr>
          <w:p w14:paraId="16D13DA4"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743684CE"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A91D6EF"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77EF71A7" w14:textId="77777777" w:rsidR="00E86827" w:rsidRPr="001D386E" w:rsidRDefault="00E86827" w:rsidP="00BC7D0D">
            <w:pPr>
              <w:pStyle w:val="TAC"/>
              <w:rPr>
                <w:rFonts w:cs="Arial"/>
                <w:sz w:val="16"/>
                <w:szCs w:val="16"/>
                <w:lang w:eastAsia="fi-FI"/>
              </w:rPr>
            </w:pPr>
            <w:r w:rsidRPr="001D386E">
              <w:rPr>
                <w:rFonts w:cs="Arial"/>
                <w:sz w:val="16"/>
                <w:szCs w:val="16"/>
                <w:lang w:eastAsia="fi-FI"/>
              </w:rPr>
              <w:t>-50</w:t>
            </w:r>
          </w:p>
        </w:tc>
        <w:tc>
          <w:tcPr>
            <w:tcW w:w="927" w:type="dxa"/>
            <w:tcBorders>
              <w:top w:val="nil"/>
              <w:left w:val="nil"/>
              <w:bottom w:val="single" w:sz="4" w:space="0" w:color="auto"/>
              <w:right w:val="single" w:sz="4" w:space="0" w:color="auto"/>
            </w:tcBorders>
            <w:shd w:val="clear" w:color="auto" w:fill="auto"/>
            <w:noWrap/>
            <w:vAlign w:val="center"/>
          </w:tcPr>
          <w:p w14:paraId="37E803E9" w14:textId="77777777" w:rsidR="00E86827" w:rsidRPr="001D386E" w:rsidRDefault="00E86827" w:rsidP="00BC7D0D">
            <w:pPr>
              <w:pStyle w:val="TAC"/>
              <w:rPr>
                <w:rFonts w:cs="Arial"/>
                <w:sz w:val="16"/>
                <w:szCs w:val="16"/>
                <w:lang w:eastAsia="fi-FI"/>
              </w:rPr>
            </w:pPr>
            <w:r w:rsidRPr="001D386E">
              <w:rPr>
                <w:rFonts w:cs="Arial"/>
                <w:sz w:val="16"/>
                <w:szCs w:val="16"/>
                <w:lang w:eastAsia="fi-FI"/>
              </w:rPr>
              <w:t>1</w:t>
            </w:r>
          </w:p>
        </w:tc>
        <w:tc>
          <w:tcPr>
            <w:tcW w:w="872" w:type="dxa"/>
            <w:tcBorders>
              <w:top w:val="nil"/>
              <w:left w:val="nil"/>
              <w:bottom w:val="single" w:sz="4" w:space="0" w:color="auto"/>
              <w:right w:val="single" w:sz="4" w:space="0" w:color="auto"/>
            </w:tcBorders>
            <w:shd w:val="clear" w:color="auto" w:fill="auto"/>
            <w:noWrap/>
            <w:vAlign w:val="center"/>
          </w:tcPr>
          <w:p w14:paraId="5AEADF61" w14:textId="77777777" w:rsidR="00E86827" w:rsidRPr="001D386E" w:rsidRDefault="00E86827" w:rsidP="00BC7D0D">
            <w:pPr>
              <w:pStyle w:val="TAC"/>
              <w:rPr>
                <w:rFonts w:cs="Arial"/>
                <w:sz w:val="16"/>
                <w:szCs w:val="16"/>
                <w:lang w:eastAsia="fi-FI"/>
              </w:rPr>
            </w:pPr>
            <w:r>
              <w:rPr>
                <w:rFonts w:cs="Arial"/>
                <w:sz w:val="16"/>
                <w:szCs w:val="16"/>
                <w:lang w:eastAsia="fi-FI"/>
              </w:rPr>
              <w:t>2</w:t>
            </w:r>
          </w:p>
        </w:tc>
      </w:tr>
      <w:tr w:rsidR="00E86827" w:rsidRPr="001D386E" w14:paraId="530C9D4E" w14:textId="77777777" w:rsidTr="00BC7D0D">
        <w:trPr>
          <w:trHeight w:val="225"/>
          <w:jc w:val="center"/>
        </w:trPr>
        <w:tc>
          <w:tcPr>
            <w:tcW w:w="1484" w:type="dxa"/>
            <w:vMerge/>
            <w:tcBorders>
              <w:left w:val="single" w:sz="4" w:space="0" w:color="auto"/>
              <w:right w:val="single" w:sz="4" w:space="0" w:color="auto"/>
            </w:tcBorders>
            <w:shd w:val="clear" w:color="auto" w:fill="auto"/>
          </w:tcPr>
          <w:p w14:paraId="3016EF8D"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7AF0AFA3"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E8F01FD" w14:textId="77777777" w:rsidR="00E86827" w:rsidRPr="001D386E" w:rsidRDefault="00E86827" w:rsidP="00BC7D0D">
            <w:pPr>
              <w:pStyle w:val="TAR"/>
              <w:rPr>
                <w:rFonts w:cs="Arial"/>
                <w:sz w:val="16"/>
                <w:szCs w:val="16"/>
              </w:rPr>
            </w:pPr>
            <w:r w:rsidRPr="001D386E">
              <w:rPr>
                <w:rFonts w:cs="Arial"/>
                <w:sz w:val="16"/>
                <w:szCs w:val="16"/>
              </w:rPr>
              <w:t>7</w:t>
            </w:r>
            <w:r w:rsidRPr="001D386E">
              <w:rPr>
                <w:rFonts w:cs="Arial"/>
                <w:sz w:val="16"/>
                <w:szCs w:val="16"/>
                <w:lang w:eastAsia="fi-FI"/>
              </w:rPr>
              <w:t>69</w:t>
            </w:r>
          </w:p>
        </w:tc>
        <w:tc>
          <w:tcPr>
            <w:tcW w:w="286" w:type="dxa"/>
            <w:tcBorders>
              <w:top w:val="nil"/>
              <w:left w:val="nil"/>
              <w:bottom w:val="single" w:sz="4" w:space="0" w:color="auto"/>
              <w:right w:val="single" w:sz="4" w:space="0" w:color="auto"/>
            </w:tcBorders>
            <w:shd w:val="clear" w:color="auto" w:fill="auto"/>
            <w:vAlign w:val="center"/>
          </w:tcPr>
          <w:p w14:paraId="4F4C37D4"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A068FAA" w14:textId="77777777" w:rsidR="00E86827" w:rsidRPr="001D386E" w:rsidRDefault="00E86827" w:rsidP="00BC7D0D">
            <w:pPr>
              <w:pStyle w:val="TAL"/>
              <w:rPr>
                <w:rFonts w:cs="Arial"/>
                <w:sz w:val="16"/>
                <w:szCs w:val="16"/>
              </w:rPr>
            </w:pPr>
            <w:r w:rsidRPr="001D386E">
              <w:rPr>
                <w:rFonts w:cs="Arial"/>
                <w:sz w:val="16"/>
                <w:szCs w:val="16"/>
              </w:rPr>
              <w:t>77</w:t>
            </w:r>
            <w:r w:rsidRPr="001D386E">
              <w:rPr>
                <w:rFonts w:cs="Arial"/>
                <w:sz w:val="16"/>
                <w:szCs w:val="16"/>
                <w:lang w:eastAsia="fi-FI"/>
              </w:rPr>
              <w:t>5</w:t>
            </w:r>
          </w:p>
        </w:tc>
        <w:tc>
          <w:tcPr>
            <w:tcW w:w="1071" w:type="dxa"/>
            <w:tcBorders>
              <w:top w:val="nil"/>
              <w:left w:val="nil"/>
              <w:bottom w:val="single" w:sz="4" w:space="0" w:color="auto"/>
              <w:right w:val="single" w:sz="4" w:space="0" w:color="auto"/>
            </w:tcBorders>
            <w:shd w:val="clear" w:color="auto" w:fill="auto"/>
            <w:vAlign w:val="center"/>
          </w:tcPr>
          <w:p w14:paraId="28C249D2" w14:textId="77777777" w:rsidR="00E86827" w:rsidRPr="001D386E" w:rsidRDefault="00E86827" w:rsidP="00BC7D0D">
            <w:pPr>
              <w:pStyle w:val="TAC"/>
              <w:rPr>
                <w:rFonts w:cs="Arial"/>
                <w:sz w:val="16"/>
                <w:szCs w:val="16"/>
              </w:rPr>
            </w:pPr>
            <w:r w:rsidRPr="001D386E">
              <w:rPr>
                <w:rFonts w:cs="Arial"/>
                <w:sz w:val="16"/>
                <w:szCs w:val="16"/>
              </w:rPr>
              <w:t>-3</w:t>
            </w:r>
            <w:r w:rsidRPr="001D386E">
              <w:rPr>
                <w:rFonts w:cs="Arial"/>
                <w:sz w:val="16"/>
                <w:szCs w:val="16"/>
                <w:lang w:eastAsia="fi-FI"/>
              </w:rPr>
              <w:t>5</w:t>
            </w:r>
          </w:p>
        </w:tc>
        <w:tc>
          <w:tcPr>
            <w:tcW w:w="927" w:type="dxa"/>
            <w:tcBorders>
              <w:top w:val="nil"/>
              <w:left w:val="nil"/>
              <w:bottom w:val="single" w:sz="4" w:space="0" w:color="auto"/>
              <w:right w:val="single" w:sz="4" w:space="0" w:color="auto"/>
            </w:tcBorders>
            <w:shd w:val="clear" w:color="auto" w:fill="auto"/>
            <w:noWrap/>
            <w:vAlign w:val="center"/>
          </w:tcPr>
          <w:p w14:paraId="4096C7B1" w14:textId="77777777" w:rsidR="00E86827" w:rsidRPr="001D386E" w:rsidRDefault="00E86827" w:rsidP="00BC7D0D">
            <w:pPr>
              <w:pStyle w:val="TAC"/>
              <w:rPr>
                <w:rFonts w:cs="Arial"/>
                <w:sz w:val="16"/>
                <w:szCs w:val="16"/>
              </w:rPr>
            </w:pPr>
            <w:r w:rsidRPr="001D386E">
              <w:rPr>
                <w:rFonts w:cs="Arial"/>
                <w:sz w:val="16"/>
                <w:szCs w:val="16"/>
                <w:lang w:eastAsia="fi-FI"/>
              </w:rPr>
              <w:t>0.00625</w:t>
            </w:r>
          </w:p>
        </w:tc>
        <w:tc>
          <w:tcPr>
            <w:tcW w:w="872" w:type="dxa"/>
            <w:tcBorders>
              <w:top w:val="nil"/>
              <w:left w:val="nil"/>
              <w:bottom w:val="single" w:sz="4" w:space="0" w:color="auto"/>
              <w:right w:val="single" w:sz="4" w:space="0" w:color="auto"/>
            </w:tcBorders>
            <w:shd w:val="clear" w:color="auto" w:fill="auto"/>
            <w:noWrap/>
            <w:vAlign w:val="center"/>
          </w:tcPr>
          <w:p w14:paraId="7377B94C" w14:textId="77777777" w:rsidR="00E86827" w:rsidRPr="001D386E" w:rsidRDefault="00E86827" w:rsidP="00BC7D0D">
            <w:pPr>
              <w:pStyle w:val="TAC"/>
              <w:rPr>
                <w:rFonts w:cs="Arial"/>
                <w:sz w:val="16"/>
                <w:szCs w:val="16"/>
              </w:rPr>
            </w:pPr>
            <w:r w:rsidRPr="001D386E">
              <w:rPr>
                <w:rFonts w:cs="Arial"/>
                <w:sz w:val="16"/>
                <w:szCs w:val="16"/>
                <w:lang w:eastAsia="fi-FI"/>
              </w:rPr>
              <w:t>3</w:t>
            </w:r>
          </w:p>
        </w:tc>
      </w:tr>
      <w:tr w:rsidR="00E86827" w:rsidRPr="001D386E" w14:paraId="32D14490" w14:textId="77777777" w:rsidTr="00BC7D0D">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25FBAD8D"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433DC97F"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3467EDB8" w14:textId="77777777" w:rsidR="00E86827" w:rsidRPr="001D386E" w:rsidRDefault="00E86827" w:rsidP="00BC7D0D">
            <w:pPr>
              <w:pStyle w:val="TAR"/>
              <w:rPr>
                <w:rFonts w:cs="Arial"/>
                <w:sz w:val="16"/>
                <w:szCs w:val="16"/>
              </w:rPr>
            </w:pPr>
            <w:r w:rsidRPr="001D386E">
              <w:rPr>
                <w:rFonts w:cs="Arial"/>
                <w:sz w:val="16"/>
                <w:szCs w:val="16"/>
              </w:rPr>
              <w:t>7</w:t>
            </w:r>
            <w:r w:rsidRPr="001D386E">
              <w:rPr>
                <w:rFonts w:cs="Arial"/>
                <w:sz w:val="16"/>
                <w:szCs w:val="16"/>
                <w:lang w:eastAsia="fi-FI"/>
              </w:rPr>
              <w:t>99</w:t>
            </w:r>
          </w:p>
        </w:tc>
        <w:tc>
          <w:tcPr>
            <w:tcW w:w="286" w:type="dxa"/>
            <w:tcBorders>
              <w:top w:val="nil"/>
              <w:left w:val="nil"/>
              <w:bottom w:val="single" w:sz="4" w:space="0" w:color="auto"/>
              <w:right w:val="single" w:sz="4" w:space="0" w:color="auto"/>
            </w:tcBorders>
            <w:shd w:val="clear" w:color="auto" w:fill="auto"/>
            <w:vAlign w:val="center"/>
          </w:tcPr>
          <w:p w14:paraId="12178ADB"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C36B353" w14:textId="77777777" w:rsidR="00E86827" w:rsidRPr="001D386E" w:rsidRDefault="00E86827" w:rsidP="00BC7D0D">
            <w:pPr>
              <w:pStyle w:val="TAL"/>
              <w:rPr>
                <w:rFonts w:cs="Arial"/>
                <w:sz w:val="16"/>
                <w:szCs w:val="16"/>
              </w:rPr>
            </w:pPr>
            <w:r w:rsidRPr="001D386E">
              <w:rPr>
                <w:rFonts w:cs="Arial"/>
                <w:sz w:val="16"/>
                <w:szCs w:val="16"/>
              </w:rPr>
              <w:t>80</w:t>
            </w:r>
            <w:r w:rsidRPr="001D386E">
              <w:rPr>
                <w:rFonts w:cs="Arial"/>
                <w:sz w:val="16"/>
                <w:szCs w:val="16"/>
                <w:lang w:eastAsia="fi-FI"/>
              </w:rPr>
              <w:t>5</w:t>
            </w:r>
          </w:p>
        </w:tc>
        <w:tc>
          <w:tcPr>
            <w:tcW w:w="1071" w:type="dxa"/>
            <w:tcBorders>
              <w:top w:val="nil"/>
              <w:left w:val="nil"/>
              <w:bottom w:val="single" w:sz="4" w:space="0" w:color="auto"/>
              <w:right w:val="single" w:sz="4" w:space="0" w:color="auto"/>
            </w:tcBorders>
            <w:shd w:val="clear" w:color="auto" w:fill="auto"/>
            <w:vAlign w:val="center"/>
          </w:tcPr>
          <w:p w14:paraId="498A40BB" w14:textId="77777777" w:rsidR="00E86827" w:rsidRPr="001D386E" w:rsidRDefault="00E86827" w:rsidP="00BC7D0D">
            <w:pPr>
              <w:pStyle w:val="TAC"/>
              <w:rPr>
                <w:rFonts w:cs="Arial"/>
                <w:sz w:val="16"/>
                <w:szCs w:val="16"/>
              </w:rPr>
            </w:pPr>
            <w:r w:rsidRPr="001D386E">
              <w:rPr>
                <w:rFonts w:cs="Arial"/>
                <w:sz w:val="16"/>
                <w:szCs w:val="16"/>
              </w:rPr>
              <w:t>-</w:t>
            </w:r>
            <w:r w:rsidRPr="001D386E">
              <w:rPr>
                <w:rFonts w:cs="Arial"/>
                <w:sz w:val="16"/>
                <w:szCs w:val="16"/>
                <w:lang w:eastAsia="fi-FI"/>
              </w:rPr>
              <w:t>35</w:t>
            </w:r>
          </w:p>
        </w:tc>
        <w:tc>
          <w:tcPr>
            <w:tcW w:w="927" w:type="dxa"/>
            <w:tcBorders>
              <w:top w:val="nil"/>
              <w:left w:val="nil"/>
              <w:bottom w:val="single" w:sz="4" w:space="0" w:color="auto"/>
              <w:right w:val="single" w:sz="4" w:space="0" w:color="auto"/>
            </w:tcBorders>
            <w:shd w:val="clear" w:color="auto" w:fill="auto"/>
            <w:noWrap/>
            <w:vAlign w:val="center"/>
          </w:tcPr>
          <w:p w14:paraId="57E22E02" w14:textId="77777777" w:rsidR="00E86827" w:rsidRPr="001D386E" w:rsidRDefault="00E86827" w:rsidP="00BC7D0D">
            <w:pPr>
              <w:pStyle w:val="TAC"/>
              <w:rPr>
                <w:rFonts w:cs="Arial"/>
                <w:sz w:val="16"/>
                <w:szCs w:val="16"/>
              </w:rPr>
            </w:pPr>
            <w:r w:rsidRPr="001D386E">
              <w:rPr>
                <w:rFonts w:cs="Arial"/>
                <w:sz w:val="16"/>
                <w:szCs w:val="16"/>
                <w:lang w:eastAsia="fi-FI"/>
              </w:rPr>
              <w:t>0.00625</w:t>
            </w:r>
          </w:p>
        </w:tc>
        <w:tc>
          <w:tcPr>
            <w:tcW w:w="872" w:type="dxa"/>
            <w:tcBorders>
              <w:top w:val="nil"/>
              <w:left w:val="nil"/>
              <w:bottom w:val="single" w:sz="4" w:space="0" w:color="auto"/>
              <w:right w:val="single" w:sz="4" w:space="0" w:color="auto"/>
            </w:tcBorders>
            <w:shd w:val="clear" w:color="auto" w:fill="auto"/>
            <w:noWrap/>
            <w:vAlign w:val="center"/>
          </w:tcPr>
          <w:p w14:paraId="1B0BE808" w14:textId="77777777" w:rsidR="00E86827" w:rsidRPr="001D386E" w:rsidRDefault="00E86827" w:rsidP="00BC7D0D">
            <w:pPr>
              <w:pStyle w:val="TAC"/>
              <w:rPr>
                <w:rFonts w:cs="Arial"/>
                <w:sz w:val="16"/>
                <w:szCs w:val="16"/>
              </w:rPr>
            </w:pPr>
            <w:r w:rsidRPr="001D386E">
              <w:rPr>
                <w:rFonts w:cs="Arial"/>
                <w:sz w:val="16"/>
                <w:szCs w:val="16"/>
                <w:lang w:eastAsia="fi-FI"/>
              </w:rPr>
              <w:t>3, 9</w:t>
            </w:r>
          </w:p>
        </w:tc>
      </w:tr>
      <w:tr w:rsidR="00E86827" w:rsidRPr="001D386E" w14:paraId="41A69740" w14:textId="77777777" w:rsidTr="00BC7D0D">
        <w:trPr>
          <w:trHeight w:val="225"/>
          <w:jc w:val="center"/>
        </w:trPr>
        <w:tc>
          <w:tcPr>
            <w:tcW w:w="1484" w:type="dxa"/>
            <w:tcBorders>
              <w:left w:val="single" w:sz="4" w:space="0" w:color="auto"/>
              <w:bottom w:val="single" w:sz="4" w:space="0" w:color="auto"/>
              <w:right w:val="single" w:sz="4" w:space="0" w:color="auto"/>
            </w:tcBorders>
            <w:shd w:val="clear" w:color="auto" w:fill="auto"/>
            <w:vAlign w:val="center"/>
          </w:tcPr>
          <w:p w14:paraId="214010FF" w14:textId="77777777" w:rsidR="00E86827" w:rsidRPr="001D386E" w:rsidRDefault="00E86827" w:rsidP="00BC7D0D">
            <w:pPr>
              <w:pStyle w:val="TAC"/>
              <w:rPr>
                <w:rFonts w:cs="Arial"/>
              </w:rPr>
            </w:pPr>
            <w:r w:rsidRPr="001D386E">
              <w:rPr>
                <w:lang w:val="en-US" w:eastAsia="zh-CN"/>
              </w:rPr>
              <w:t>CA</w:t>
            </w:r>
            <w:r w:rsidRPr="001D386E">
              <w:t>_</w:t>
            </w:r>
            <w:r w:rsidRPr="001D386E">
              <w:rPr>
                <w:lang w:eastAsia="zh-CN"/>
              </w:rPr>
              <w:t>2</w:t>
            </w:r>
            <w:r w:rsidRPr="001D386E">
              <w:t>-4</w:t>
            </w:r>
            <w:r w:rsidRPr="001D386E">
              <w:rPr>
                <w:lang w:val="sv-SE"/>
              </w:rPr>
              <w:t>8</w:t>
            </w:r>
          </w:p>
        </w:tc>
        <w:tc>
          <w:tcPr>
            <w:tcW w:w="2564" w:type="dxa"/>
            <w:tcBorders>
              <w:top w:val="nil"/>
              <w:left w:val="nil"/>
              <w:bottom w:val="single" w:sz="4" w:space="0" w:color="auto"/>
              <w:right w:val="single" w:sz="4" w:space="0" w:color="auto"/>
            </w:tcBorders>
            <w:shd w:val="clear" w:color="auto" w:fill="auto"/>
            <w:vAlign w:val="center"/>
          </w:tcPr>
          <w:p w14:paraId="31D8C175" w14:textId="77777777" w:rsidR="00E86827" w:rsidRPr="001D386E" w:rsidRDefault="00E86827" w:rsidP="00BC7D0D">
            <w:pPr>
              <w:pStyle w:val="TAL"/>
              <w:rPr>
                <w:rFonts w:cs="Arial"/>
                <w:sz w:val="16"/>
                <w:szCs w:val="16"/>
              </w:rPr>
            </w:pPr>
            <w:r w:rsidRPr="001D386E">
              <w:rPr>
                <w:sz w:val="16"/>
                <w:szCs w:val="16"/>
                <w:lang w:eastAsia="ja-JP"/>
              </w:rPr>
              <w:t xml:space="preserve">E-UTRA Band 4, 5, 12, 13, 14, 17, 24, 25, 26, 29, 30, 41, </w:t>
            </w:r>
            <w:r w:rsidRPr="001D386E">
              <w:rPr>
                <w:rFonts w:cs="Arial"/>
                <w:sz w:val="16"/>
                <w:szCs w:val="16"/>
              </w:rPr>
              <w:t xml:space="preserve">50, 51, </w:t>
            </w:r>
            <w:r w:rsidRPr="001D386E">
              <w:rPr>
                <w:rFonts w:cs="Arial"/>
                <w:sz w:val="16"/>
                <w:szCs w:val="16"/>
                <w:lang w:eastAsia="ja-JP"/>
              </w:rPr>
              <w:t xml:space="preserve">53, </w:t>
            </w:r>
            <w:r w:rsidRPr="001D386E">
              <w:rPr>
                <w:sz w:val="16"/>
                <w:szCs w:val="16"/>
                <w:lang w:eastAsia="ja-JP"/>
              </w:rPr>
              <w:t>66, 70</w:t>
            </w:r>
            <w:r w:rsidRPr="001D386E">
              <w:rPr>
                <w:rFonts w:cs="Arial"/>
                <w:sz w:val="16"/>
                <w:szCs w:val="16"/>
                <w:lang w:eastAsia="zh-CN"/>
              </w:rPr>
              <w:t>, 71</w:t>
            </w:r>
            <w:r w:rsidRPr="001D386E">
              <w:rPr>
                <w:rFonts w:cs="Arial"/>
                <w:sz w:val="16"/>
                <w:szCs w:val="16"/>
                <w:lang w:eastAsia="ja-JP"/>
              </w:rPr>
              <w:t>, 74, 85</w:t>
            </w:r>
          </w:p>
        </w:tc>
        <w:tc>
          <w:tcPr>
            <w:tcW w:w="890" w:type="dxa"/>
            <w:gridSpan w:val="2"/>
            <w:tcBorders>
              <w:top w:val="nil"/>
              <w:left w:val="nil"/>
              <w:bottom w:val="single" w:sz="4" w:space="0" w:color="auto"/>
              <w:right w:val="single" w:sz="4" w:space="0" w:color="auto"/>
            </w:tcBorders>
            <w:shd w:val="clear" w:color="auto" w:fill="auto"/>
            <w:vAlign w:val="center"/>
          </w:tcPr>
          <w:p w14:paraId="63826F88"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1DFD9FEE"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5ED3A0A"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18D85D8A"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F892AAF"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C375438" w14:textId="77777777" w:rsidR="00E86827" w:rsidRPr="001D386E" w:rsidRDefault="00E86827" w:rsidP="00BC7D0D">
            <w:pPr>
              <w:pStyle w:val="TAC"/>
              <w:rPr>
                <w:rFonts w:cs="Arial"/>
                <w:sz w:val="16"/>
                <w:szCs w:val="16"/>
              </w:rPr>
            </w:pPr>
          </w:p>
        </w:tc>
      </w:tr>
      <w:tr w:rsidR="00E86827" w:rsidRPr="001D386E" w14:paraId="25D00E04" w14:textId="77777777" w:rsidTr="00BC7D0D">
        <w:trPr>
          <w:trHeight w:val="225"/>
          <w:jc w:val="center"/>
        </w:trPr>
        <w:tc>
          <w:tcPr>
            <w:tcW w:w="1484" w:type="dxa"/>
            <w:tcBorders>
              <w:left w:val="single" w:sz="4" w:space="0" w:color="auto"/>
              <w:bottom w:val="single" w:sz="4" w:space="0" w:color="auto"/>
              <w:right w:val="single" w:sz="4" w:space="0" w:color="auto"/>
            </w:tcBorders>
            <w:shd w:val="clear" w:color="auto" w:fill="auto"/>
          </w:tcPr>
          <w:p w14:paraId="2F0540DA" w14:textId="77777777" w:rsidR="00E86827" w:rsidRPr="001D386E" w:rsidRDefault="00E86827" w:rsidP="00BC7D0D">
            <w:pPr>
              <w:pStyle w:val="TAC"/>
              <w:rPr>
                <w:rFonts w:cs="Arial"/>
              </w:rPr>
            </w:pPr>
            <w:r w:rsidRPr="001D386E">
              <w:rPr>
                <w:rFonts w:cs="Arial"/>
              </w:rPr>
              <w:t>CA_2-49</w:t>
            </w:r>
          </w:p>
        </w:tc>
        <w:tc>
          <w:tcPr>
            <w:tcW w:w="2564" w:type="dxa"/>
            <w:tcBorders>
              <w:top w:val="nil"/>
              <w:left w:val="nil"/>
              <w:bottom w:val="single" w:sz="4" w:space="0" w:color="auto"/>
              <w:right w:val="single" w:sz="4" w:space="0" w:color="auto"/>
            </w:tcBorders>
            <w:shd w:val="clear" w:color="auto" w:fill="auto"/>
            <w:vAlign w:val="center"/>
          </w:tcPr>
          <w:p w14:paraId="7795B36C" w14:textId="77777777" w:rsidR="00E86827" w:rsidRPr="001D386E" w:rsidRDefault="00E86827" w:rsidP="00BC7D0D">
            <w:pPr>
              <w:pStyle w:val="TAL"/>
              <w:rPr>
                <w:rFonts w:cs="Arial"/>
                <w:sz w:val="16"/>
                <w:szCs w:val="16"/>
              </w:rPr>
            </w:pPr>
            <w:r w:rsidRPr="001D386E">
              <w:rPr>
                <w:sz w:val="16"/>
                <w:szCs w:val="16"/>
                <w:lang w:eastAsia="ja-JP"/>
              </w:rPr>
              <w:t xml:space="preserve">E-UTRA Band 4, 5, 12, 13, 14, 17, 24, 25, 26, 29, 30, 41, </w:t>
            </w:r>
            <w:r w:rsidRPr="001D386E">
              <w:rPr>
                <w:rFonts w:cs="Arial"/>
                <w:sz w:val="16"/>
                <w:szCs w:val="16"/>
              </w:rPr>
              <w:t xml:space="preserve">50, 51, </w:t>
            </w:r>
            <w:r w:rsidRPr="001D386E">
              <w:rPr>
                <w:rFonts w:cs="Arial"/>
                <w:sz w:val="16"/>
                <w:szCs w:val="16"/>
                <w:lang w:eastAsia="ja-JP"/>
              </w:rPr>
              <w:t xml:space="preserve">53, </w:t>
            </w:r>
            <w:r w:rsidRPr="001D386E">
              <w:rPr>
                <w:sz w:val="16"/>
                <w:szCs w:val="16"/>
                <w:lang w:eastAsia="ja-JP"/>
              </w:rPr>
              <w:t>66, 70</w:t>
            </w:r>
            <w:r w:rsidRPr="001D386E">
              <w:rPr>
                <w:rFonts w:cs="Arial"/>
                <w:sz w:val="16"/>
                <w:szCs w:val="16"/>
                <w:lang w:eastAsia="zh-CN"/>
              </w:rPr>
              <w:t>, 71</w:t>
            </w:r>
            <w:r w:rsidRPr="001D386E">
              <w:rPr>
                <w:rFonts w:cs="Arial" w:hint="eastAsia"/>
                <w:sz w:val="16"/>
                <w:szCs w:val="16"/>
                <w:lang w:eastAsia="ja-JP"/>
              </w:rPr>
              <w:t>, 74</w:t>
            </w:r>
            <w:r w:rsidRPr="001D386E">
              <w:rPr>
                <w:rFonts w:cs="Arial"/>
                <w:sz w:val="16"/>
                <w:szCs w:val="16"/>
                <w:lang w:eastAsia="ja-JP"/>
              </w:rPr>
              <w:t>, 85</w:t>
            </w:r>
          </w:p>
        </w:tc>
        <w:tc>
          <w:tcPr>
            <w:tcW w:w="890" w:type="dxa"/>
            <w:gridSpan w:val="2"/>
            <w:tcBorders>
              <w:top w:val="nil"/>
              <w:left w:val="nil"/>
              <w:bottom w:val="single" w:sz="4" w:space="0" w:color="auto"/>
              <w:right w:val="single" w:sz="4" w:space="0" w:color="auto"/>
            </w:tcBorders>
            <w:shd w:val="clear" w:color="auto" w:fill="auto"/>
            <w:vAlign w:val="center"/>
          </w:tcPr>
          <w:p w14:paraId="45113A55"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40F7B1B6"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9695CFE"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5A218039"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240DF9A"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DCEE912" w14:textId="77777777" w:rsidR="00E86827" w:rsidRPr="001D386E" w:rsidRDefault="00E86827" w:rsidP="00BC7D0D">
            <w:pPr>
              <w:pStyle w:val="TAC"/>
              <w:rPr>
                <w:rFonts w:cs="Arial"/>
                <w:sz w:val="16"/>
                <w:szCs w:val="16"/>
              </w:rPr>
            </w:pPr>
          </w:p>
        </w:tc>
      </w:tr>
      <w:tr w:rsidR="00E86827" w:rsidRPr="001D386E" w14:paraId="5AA112F1" w14:textId="77777777" w:rsidTr="00BC7D0D">
        <w:trPr>
          <w:trHeight w:val="225"/>
          <w:jc w:val="center"/>
        </w:trPr>
        <w:tc>
          <w:tcPr>
            <w:tcW w:w="1484" w:type="dxa"/>
            <w:vMerge w:val="restart"/>
            <w:tcBorders>
              <w:left w:val="single" w:sz="4" w:space="0" w:color="auto"/>
              <w:right w:val="single" w:sz="4" w:space="0" w:color="auto"/>
            </w:tcBorders>
            <w:shd w:val="clear" w:color="auto" w:fill="auto"/>
          </w:tcPr>
          <w:p w14:paraId="39B664F4" w14:textId="77777777" w:rsidR="00E86827" w:rsidRPr="001D386E" w:rsidRDefault="00E86827" w:rsidP="00BC7D0D">
            <w:pPr>
              <w:pStyle w:val="TAC"/>
              <w:rPr>
                <w:rFonts w:cs="Arial"/>
              </w:rPr>
            </w:pPr>
            <w:r w:rsidRPr="001D386E">
              <w:rPr>
                <w:rFonts w:cs="Arial" w:hint="eastAsia"/>
              </w:rPr>
              <w:t>CA_3-5</w:t>
            </w:r>
          </w:p>
        </w:tc>
        <w:tc>
          <w:tcPr>
            <w:tcW w:w="2564" w:type="dxa"/>
            <w:tcBorders>
              <w:top w:val="nil"/>
              <w:left w:val="nil"/>
              <w:bottom w:val="single" w:sz="4" w:space="0" w:color="auto"/>
              <w:right w:val="single" w:sz="4" w:space="0" w:color="auto"/>
            </w:tcBorders>
            <w:shd w:val="clear" w:color="auto" w:fill="auto"/>
            <w:vAlign w:val="bottom"/>
          </w:tcPr>
          <w:p w14:paraId="254BB2A5" w14:textId="77777777" w:rsidR="00E86827" w:rsidRPr="001D386E" w:rsidRDefault="00E86827" w:rsidP="00BC7D0D">
            <w:pPr>
              <w:pStyle w:val="TAL"/>
              <w:rPr>
                <w:rFonts w:cs="Arial"/>
                <w:sz w:val="16"/>
                <w:szCs w:val="16"/>
              </w:rPr>
            </w:pPr>
            <w:r w:rsidRPr="001D386E">
              <w:rPr>
                <w:rFonts w:cs="Arial"/>
                <w:sz w:val="16"/>
                <w:szCs w:val="16"/>
              </w:rPr>
              <w:t xml:space="preserve">E-UTRA Band 1, </w:t>
            </w:r>
            <w:r w:rsidRPr="001D386E">
              <w:rPr>
                <w:rFonts w:cs="Arial" w:hint="eastAsia"/>
                <w:sz w:val="16"/>
                <w:szCs w:val="16"/>
              </w:rPr>
              <w:t xml:space="preserve">5, </w:t>
            </w:r>
            <w:r w:rsidRPr="001D386E">
              <w:rPr>
                <w:rFonts w:cs="Arial"/>
                <w:sz w:val="16"/>
                <w:szCs w:val="16"/>
              </w:rPr>
              <w:t>7, 8</w:t>
            </w:r>
            <w:r w:rsidRPr="001D386E">
              <w:rPr>
                <w:rFonts w:cs="Arial" w:hint="eastAsia"/>
                <w:sz w:val="16"/>
                <w:szCs w:val="16"/>
              </w:rPr>
              <w:t>,</w:t>
            </w:r>
            <w:r w:rsidRPr="001D386E">
              <w:rPr>
                <w:rFonts w:cs="Arial"/>
                <w:sz w:val="16"/>
                <w:szCs w:val="16"/>
              </w:rPr>
              <w:t xml:space="preserve"> 22, 28, 31, 38, 40, 42, 43</w:t>
            </w:r>
            <w:r w:rsidRPr="001D386E">
              <w:rPr>
                <w:rFonts w:cs="Arial" w:hint="eastAsia"/>
                <w:sz w:val="16"/>
                <w:szCs w:val="16"/>
                <w:lang w:eastAsia="ja-JP"/>
              </w:rPr>
              <w:t xml:space="preserve">, </w:t>
            </w:r>
            <w:r w:rsidRPr="001D386E">
              <w:rPr>
                <w:rFonts w:cs="Arial"/>
                <w:sz w:val="16"/>
                <w:szCs w:val="16"/>
                <w:lang w:eastAsia="ja-JP"/>
              </w:rPr>
              <w:t xml:space="preserve">50, 51, </w:t>
            </w:r>
            <w:r w:rsidRPr="001D386E">
              <w:rPr>
                <w:rFonts w:cs="Arial" w:hint="eastAsia"/>
                <w:sz w:val="16"/>
                <w:szCs w:val="16"/>
                <w:lang w:eastAsia="ja-JP"/>
              </w:rPr>
              <w:t xml:space="preserve">65, </w:t>
            </w:r>
            <w:r w:rsidRPr="001D386E">
              <w:rPr>
                <w:rFonts w:cs="Arial"/>
                <w:sz w:val="16"/>
                <w:szCs w:val="16"/>
                <w:lang w:eastAsia="ja-JP"/>
              </w:rPr>
              <w:t xml:space="preserve">73, </w:t>
            </w:r>
            <w:r w:rsidRPr="001D386E">
              <w:rPr>
                <w:rFonts w:cs="Arial" w:hint="eastAsia"/>
                <w:sz w:val="16"/>
                <w:szCs w:val="16"/>
                <w:lang w:eastAsia="ja-JP"/>
              </w:rPr>
              <w:t>74</w:t>
            </w:r>
          </w:p>
        </w:tc>
        <w:tc>
          <w:tcPr>
            <w:tcW w:w="890" w:type="dxa"/>
            <w:gridSpan w:val="2"/>
            <w:tcBorders>
              <w:top w:val="nil"/>
              <w:left w:val="nil"/>
              <w:bottom w:val="single" w:sz="4" w:space="0" w:color="auto"/>
              <w:right w:val="single" w:sz="4" w:space="0" w:color="auto"/>
            </w:tcBorders>
            <w:shd w:val="clear" w:color="auto" w:fill="auto"/>
            <w:vAlign w:val="center"/>
          </w:tcPr>
          <w:p w14:paraId="64111AC9"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7F3D8FB8"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7BF8BF6"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0A6961F8"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7E0157A"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AA4AD81" w14:textId="77777777" w:rsidR="00E86827" w:rsidRPr="001D386E" w:rsidRDefault="00E86827" w:rsidP="00BC7D0D">
            <w:pPr>
              <w:pStyle w:val="TAC"/>
              <w:rPr>
                <w:rFonts w:cs="Arial"/>
                <w:sz w:val="16"/>
                <w:szCs w:val="16"/>
              </w:rPr>
            </w:pPr>
          </w:p>
        </w:tc>
      </w:tr>
      <w:tr w:rsidR="00E86827" w:rsidRPr="001D386E" w14:paraId="3C38D73C" w14:textId="77777777" w:rsidTr="00BC7D0D">
        <w:trPr>
          <w:trHeight w:val="225"/>
          <w:jc w:val="center"/>
        </w:trPr>
        <w:tc>
          <w:tcPr>
            <w:tcW w:w="1484" w:type="dxa"/>
            <w:vMerge/>
            <w:tcBorders>
              <w:left w:val="single" w:sz="4" w:space="0" w:color="auto"/>
              <w:right w:val="single" w:sz="4" w:space="0" w:color="auto"/>
            </w:tcBorders>
            <w:shd w:val="clear" w:color="auto" w:fill="auto"/>
          </w:tcPr>
          <w:p w14:paraId="706082A9"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418188CD" w14:textId="77777777" w:rsidR="00E86827" w:rsidRPr="001D386E" w:rsidRDefault="00E86827" w:rsidP="00BC7D0D">
            <w:pPr>
              <w:pStyle w:val="TAL"/>
              <w:rPr>
                <w:rFonts w:cs="Arial"/>
                <w:sz w:val="16"/>
                <w:szCs w:val="16"/>
              </w:rPr>
            </w:pPr>
            <w:r w:rsidRPr="001D386E">
              <w:rPr>
                <w:rFonts w:cs="Arial"/>
                <w:sz w:val="16"/>
                <w:szCs w:val="16"/>
              </w:rPr>
              <w:t xml:space="preserve">E-UTRA band </w:t>
            </w:r>
            <w:r w:rsidRPr="001D386E">
              <w:rPr>
                <w:rFonts w:cs="Arial" w:hint="eastAsia"/>
                <w:sz w:val="16"/>
                <w:szCs w:val="16"/>
              </w:rPr>
              <w:t>3,</w:t>
            </w:r>
            <w:r w:rsidRPr="001D386E">
              <w:rPr>
                <w:rFonts w:cs="Arial"/>
                <w:sz w:val="16"/>
                <w:szCs w:val="16"/>
              </w:rPr>
              <w:t>34</w:t>
            </w:r>
          </w:p>
        </w:tc>
        <w:tc>
          <w:tcPr>
            <w:tcW w:w="890" w:type="dxa"/>
            <w:gridSpan w:val="2"/>
            <w:tcBorders>
              <w:top w:val="nil"/>
              <w:left w:val="nil"/>
              <w:bottom w:val="single" w:sz="4" w:space="0" w:color="auto"/>
              <w:right w:val="single" w:sz="4" w:space="0" w:color="auto"/>
            </w:tcBorders>
            <w:shd w:val="clear" w:color="auto" w:fill="auto"/>
            <w:vAlign w:val="center"/>
          </w:tcPr>
          <w:p w14:paraId="216A009C"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7AA615DE"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0A1E480"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6DC7F044"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A5964E1"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27FCF19" w14:textId="77777777" w:rsidR="00E86827" w:rsidRPr="001D386E" w:rsidRDefault="00E86827" w:rsidP="00BC7D0D">
            <w:pPr>
              <w:pStyle w:val="TAC"/>
              <w:rPr>
                <w:rFonts w:cs="Arial"/>
                <w:sz w:val="16"/>
                <w:szCs w:val="16"/>
              </w:rPr>
            </w:pPr>
            <w:r w:rsidRPr="001D386E">
              <w:rPr>
                <w:rFonts w:cs="Arial"/>
                <w:sz w:val="16"/>
                <w:szCs w:val="16"/>
              </w:rPr>
              <w:t>3</w:t>
            </w:r>
          </w:p>
        </w:tc>
      </w:tr>
      <w:tr w:rsidR="00E86827" w:rsidRPr="001D386E" w14:paraId="42F9516F" w14:textId="77777777" w:rsidTr="00BC7D0D">
        <w:trPr>
          <w:trHeight w:val="225"/>
          <w:jc w:val="center"/>
        </w:trPr>
        <w:tc>
          <w:tcPr>
            <w:tcW w:w="1484" w:type="dxa"/>
            <w:vMerge/>
            <w:tcBorders>
              <w:left w:val="single" w:sz="4" w:space="0" w:color="auto"/>
              <w:right w:val="single" w:sz="4" w:space="0" w:color="auto"/>
            </w:tcBorders>
            <w:shd w:val="clear" w:color="auto" w:fill="auto"/>
          </w:tcPr>
          <w:p w14:paraId="6BA5FAE0"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59965AA9" w14:textId="77777777" w:rsidR="00E86827" w:rsidRPr="001D386E" w:rsidRDefault="00E86827" w:rsidP="00BC7D0D">
            <w:pPr>
              <w:pStyle w:val="TAL"/>
              <w:rPr>
                <w:rFonts w:cs="Arial"/>
                <w:sz w:val="16"/>
                <w:szCs w:val="16"/>
              </w:rPr>
            </w:pPr>
            <w:r w:rsidRPr="001D386E">
              <w:rPr>
                <w:rFonts w:cs="Arial"/>
                <w:sz w:val="16"/>
                <w:szCs w:val="16"/>
              </w:rPr>
              <w:t>E-UTRA Band</w:t>
            </w:r>
            <w:r w:rsidRPr="001D386E">
              <w:rPr>
                <w:rFonts w:cs="Arial" w:hint="eastAsia"/>
                <w:sz w:val="16"/>
                <w:szCs w:val="16"/>
              </w:rPr>
              <w:t xml:space="preserve"> 52</w:t>
            </w:r>
          </w:p>
        </w:tc>
        <w:tc>
          <w:tcPr>
            <w:tcW w:w="890" w:type="dxa"/>
            <w:gridSpan w:val="2"/>
            <w:tcBorders>
              <w:top w:val="nil"/>
              <w:left w:val="nil"/>
              <w:bottom w:val="single" w:sz="4" w:space="0" w:color="auto"/>
              <w:right w:val="single" w:sz="4" w:space="0" w:color="auto"/>
            </w:tcBorders>
            <w:shd w:val="clear" w:color="auto" w:fill="auto"/>
            <w:vAlign w:val="center"/>
          </w:tcPr>
          <w:p w14:paraId="7820E5D3"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211DC717"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E6B8584"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4DEDC95B" w14:textId="77777777" w:rsidR="00E86827" w:rsidRPr="001D386E" w:rsidRDefault="00E86827" w:rsidP="00BC7D0D">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6528EF0" w14:textId="77777777" w:rsidR="00E86827" w:rsidRPr="001D386E" w:rsidRDefault="00E86827" w:rsidP="00BC7D0D">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8424FBA" w14:textId="77777777" w:rsidR="00E86827" w:rsidRPr="001D386E" w:rsidRDefault="00E86827" w:rsidP="00BC7D0D">
            <w:pPr>
              <w:pStyle w:val="TAC"/>
              <w:rPr>
                <w:rFonts w:cs="Arial"/>
                <w:sz w:val="16"/>
                <w:szCs w:val="16"/>
              </w:rPr>
            </w:pPr>
            <w:r w:rsidRPr="001D386E">
              <w:rPr>
                <w:rFonts w:cs="Arial" w:hint="eastAsia"/>
                <w:sz w:val="16"/>
                <w:szCs w:val="16"/>
              </w:rPr>
              <w:t>2</w:t>
            </w:r>
          </w:p>
        </w:tc>
      </w:tr>
      <w:tr w:rsidR="00E86827" w:rsidRPr="001D386E" w14:paraId="2AA4E013" w14:textId="77777777" w:rsidTr="00BC7D0D">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71B5F85F"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D0647AD" w14:textId="77777777" w:rsidR="00E86827" w:rsidRPr="001D386E" w:rsidRDefault="00E86827" w:rsidP="00BC7D0D">
            <w:pPr>
              <w:pStyle w:val="TAL"/>
              <w:rPr>
                <w:rFonts w:cs="Arial"/>
                <w:sz w:val="16"/>
                <w:szCs w:val="16"/>
              </w:rPr>
            </w:pPr>
            <w:r w:rsidRPr="001D386E">
              <w:rPr>
                <w:rFonts w:cs="Arial"/>
                <w:sz w:val="16"/>
                <w:szCs w:val="16"/>
              </w:rPr>
              <w:t>E-UTRA band</w:t>
            </w:r>
            <w:r w:rsidRPr="001D386E">
              <w:rPr>
                <w:rFonts w:cs="Arial" w:hint="eastAsia"/>
                <w:sz w:val="16"/>
                <w:szCs w:val="16"/>
              </w:rPr>
              <w:t xml:space="preserve"> 26</w:t>
            </w:r>
          </w:p>
        </w:tc>
        <w:tc>
          <w:tcPr>
            <w:tcW w:w="890" w:type="dxa"/>
            <w:gridSpan w:val="2"/>
            <w:tcBorders>
              <w:top w:val="nil"/>
              <w:left w:val="nil"/>
              <w:bottom w:val="single" w:sz="4" w:space="0" w:color="auto"/>
              <w:right w:val="single" w:sz="4" w:space="0" w:color="auto"/>
            </w:tcBorders>
            <w:shd w:val="clear" w:color="auto" w:fill="auto"/>
            <w:vAlign w:val="center"/>
          </w:tcPr>
          <w:p w14:paraId="24F898BB" w14:textId="77777777" w:rsidR="00E86827" w:rsidRPr="001D386E" w:rsidRDefault="00E86827" w:rsidP="00BC7D0D">
            <w:pPr>
              <w:pStyle w:val="TAR"/>
              <w:rPr>
                <w:rFonts w:cs="Arial"/>
                <w:sz w:val="16"/>
                <w:szCs w:val="16"/>
              </w:rPr>
            </w:pPr>
            <w:r w:rsidRPr="001D386E">
              <w:rPr>
                <w:rFonts w:cs="Arial"/>
                <w:sz w:val="16"/>
                <w:szCs w:val="16"/>
              </w:rPr>
              <w:t>859</w:t>
            </w:r>
          </w:p>
        </w:tc>
        <w:tc>
          <w:tcPr>
            <w:tcW w:w="286" w:type="dxa"/>
            <w:tcBorders>
              <w:top w:val="nil"/>
              <w:left w:val="nil"/>
              <w:bottom w:val="single" w:sz="4" w:space="0" w:color="auto"/>
              <w:right w:val="single" w:sz="4" w:space="0" w:color="auto"/>
            </w:tcBorders>
            <w:shd w:val="clear" w:color="auto" w:fill="auto"/>
            <w:vAlign w:val="center"/>
          </w:tcPr>
          <w:p w14:paraId="70081286"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0BBA1A9" w14:textId="77777777" w:rsidR="00E86827" w:rsidRPr="001D386E" w:rsidRDefault="00E86827" w:rsidP="00BC7D0D">
            <w:pPr>
              <w:pStyle w:val="TAL"/>
              <w:rPr>
                <w:rFonts w:cs="Arial"/>
                <w:sz w:val="16"/>
                <w:szCs w:val="16"/>
              </w:rPr>
            </w:pPr>
            <w:r w:rsidRPr="001D386E">
              <w:rPr>
                <w:rFonts w:cs="Arial"/>
                <w:sz w:val="16"/>
                <w:szCs w:val="16"/>
              </w:rPr>
              <w:t>869</w:t>
            </w:r>
          </w:p>
        </w:tc>
        <w:tc>
          <w:tcPr>
            <w:tcW w:w="1071" w:type="dxa"/>
            <w:tcBorders>
              <w:top w:val="nil"/>
              <w:left w:val="nil"/>
              <w:bottom w:val="single" w:sz="4" w:space="0" w:color="auto"/>
              <w:right w:val="single" w:sz="4" w:space="0" w:color="auto"/>
            </w:tcBorders>
            <w:shd w:val="clear" w:color="auto" w:fill="auto"/>
            <w:vAlign w:val="center"/>
          </w:tcPr>
          <w:p w14:paraId="393570FD" w14:textId="77777777" w:rsidR="00E86827" w:rsidRPr="001D386E" w:rsidRDefault="00E86827" w:rsidP="00BC7D0D">
            <w:pPr>
              <w:pStyle w:val="TAC"/>
              <w:rPr>
                <w:rFonts w:cs="Arial"/>
                <w:sz w:val="16"/>
                <w:szCs w:val="16"/>
              </w:rPr>
            </w:pPr>
            <w:r w:rsidRPr="001D386E">
              <w:rPr>
                <w:rFonts w:cs="Arial" w:hint="eastAsia"/>
                <w:sz w:val="16"/>
                <w:szCs w:val="16"/>
              </w:rPr>
              <w:t>-27</w:t>
            </w:r>
          </w:p>
        </w:tc>
        <w:tc>
          <w:tcPr>
            <w:tcW w:w="927" w:type="dxa"/>
            <w:tcBorders>
              <w:top w:val="nil"/>
              <w:left w:val="nil"/>
              <w:bottom w:val="single" w:sz="4" w:space="0" w:color="auto"/>
              <w:right w:val="single" w:sz="4" w:space="0" w:color="auto"/>
            </w:tcBorders>
            <w:shd w:val="clear" w:color="auto" w:fill="auto"/>
            <w:noWrap/>
            <w:vAlign w:val="center"/>
          </w:tcPr>
          <w:p w14:paraId="523C7446" w14:textId="77777777" w:rsidR="00E86827" w:rsidRPr="001D386E" w:rsidRDefault="00E86827" w:rsidP="00BC7D0D">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44588FA" w14:textId="77777777" w:rsidR="00E86827" w:rsidRPr="001D386E" w:rsidRDefault="00E86827" w:rsidP="00BC7D0D">
            <w:pPr>
              <w:pStyle w:val="TAC"/>
              <w:rPr>
                <w:rFonts w:cs="Arial"/>
                <w:sz w:val="16"/>
                <w:szCs w:val="16"/>
              </w:rPr>
            </w:pPr>
          </w:p>
        </w:tc>
      </w:tr>
      <w:tr w:rsidR="00E86827" w:rsidRPr="001D386E" w14:paraId="2331BEEF" w14:textId="77777777" w:rsidTr="00BC7D0D">
        <w:trPr>
          <w:trHeight w:val="225"/>
          <w:jc w:val="center"/>
        </w:trPr>
        <w:tc>
          <w:tcPr>
            <w:tcW w:w="1484" w:type="dxa"/>
            <w:vMerge w:val="restart"/>
            <w:tcBorders>
              <w:left w:val="single" w:sz="4" w:space="0" w:color="auto"/>
              <w:right w:val="single" w:sz="4" w:space="0" w:color="auto"/>
            </w:tcBorders>
            <w:shd w:val="clear" w:color="auto" w:fill="auto"/>
          </w:tcPr>
          <w:p w14:paraId="1234F91E" w14:textId="77777777" w:rsidR="00E86827" w:rsidRPr="001D386E" w:rsidRDefault="00E86827" w:rsidP="00BC7D0D">
            <w:pPr>
              <w:pStyle w:val="TAC"/>
              <w:rPr>
                <w:rFonts w:cs="Arial"/>
              </w:rPr>
            </w:pPr>
            <w:r w:rsidRPr="001D386E">
              <w:rPr>
                <w:rFonts w:cs="Arial" w:hint="eastAsia"/>
              </w:rPr>
              <w:t>CA_3-7</w:t>
            </w:r>
          </w:p>
        </w:tc>
        <w:tc>
          <w:tcPr>
            <w:tcW w:w="2564" w:type="dxa"/>
            <w:tcBorders>
              <w:top w:val="nil"/>
              <w:left w:val="nil"/>
              <w:bottom w:val="single" w:sz="4" w:space="0" w:color="auto"/>
              <w:right w:val="single" w:sz="4" w:space="0" w:color="auto"/>
            </w:tcBorders>
            <w:shd w:val="clear" w:color="auto" w:fill="auto"/>
            <w:vAlign w:val="bottom"/>
          </w:tcPr>
          <w:p w14:paraId="1545C0ED" w14:textId="77777777" w:rsidR="00E86827" w:rsidRPr="001D386E" w:rsidRDefault="00E86827" w:rsidP="00BC7D0D">
            <w:pPr>
              <w:pStyle w:val="TAL"/>
              <w:rPr>
                <w:rFonts w:cs="Arial"/>
                <w:sz w:val="16"/>
                <w:szCs w:val="16"/>
              </w:rPr>
            </w:pPr>
            <w:r w:rsidRPr="001D386E">
              <w:rPr>
                <w:rFonts w:cs="Arial"/>
                <w:sz w:val="16"/>
                <w:szCs w:val="16"/>
              </w:rPr>
              <w:t>E-UTRA Band 1</w:t>
            </w:r>
            <w:r w:rsidRPr="001D386E">
              <w:rPr>
                <w:rFonts w:cs="Arial" w:hint="eastAsia"/>
                <w:sz w:val="16"/>
                <w:szCs w:val="16"/>
              </w:rPr>
              <w:t xml:space="preserve">, </w:t>
            </w:r>
            <w:r w:rsidRPr="001D386E">
              <w:rPr>
                <w:rFonts w:cs="Arial" w:hint="eastAsia"/>
                <w:sz w:val="16"/>
                <w:szCs w:val="16"/>
                <w:lang w:eastAsia="ja-JP"/>
              </w:rPr>
              <w:t xml:space="preserve">5, </w:t>
            </w:r>
            <w:r w:rsidRPr="001D386E">
              <w:rPr>
                <w:rFonts w:cs="Arial"/>
                <w:sz w:val="16"/>
                <w:szCs w:val="16"/>
              </w:rPr>
              <w:t>7, 8</w:t>
            </w:r>
            <w:r w:rsidRPr="001D386E">
              <w:rPr>
                <w:rFonts w:cs="Arial" w:hint="eastAsia"/>
                <w:sz w:val="16"/>
                <w:szCs w:val="16"/>
              </w:rPr>
              <w:t>, 20, 26, 27,</w:t>
            </w:r>
            <w:r w:rsidRPr="001D386E">
              <w:rPr>
                <w:rFonts w:cs="Arial"/>
                <w:sz w:val="16"/>
                <w:szCs w:val="16"/>
              </w:rPr>
              <w:t xml:space="preserve"> 28,</w:t>
            </w:r>
            <w:r w:rsidRPr="001D386E">
              <w:rPr>
                <w:rFonts w:cs="Arial" w:hint="eastAsia"/>
                <w:sz w:val="16"/>
                <w:szCs w:val="16"/>
              </w:rPr>
              <w:t xml:space="preserve"> </w:t>
            </w:r>
            <w:r w:rsidRPr="001D386E">
              <w:rPr>
                <w:rFonts w:cs="Arial" w:hint="eastAsia"/>
                <w:sz w:val="16"/>
                <w:szCs w:val="16"/>
                <w:lang w:eastAsia="ja-JP"/>
              </w:rPr>
              <w:t xml:space="preserve">31, 32, 33, </w:t>
            </w:r>
            <w:r w:rsidRPr="001D386E">
              <w:rPr>
                <w:rFonts w:cs="Arial" w:hint="eastAsia"/>
                <w:sz w:val="16"/>
                <w:szCs w:val="16"/>
              </w:rPr>
              <w:t xml:space="preserve">34, </w:t>
            </w:r>
            <w:r w:rsidRPr="001D386E">
              <w:rPr>
                <w:rFonts w:cs="Arial"/>
                <w:sz w:val="16"/>
                <w:szCs w:val="16"/>
              </w:rPr>
              <w:t>40, 43</w:t>
            </w:r>
            <w:r w:rsidRPr="001D386E">
              <w:rPr>
                <w:rFonts w:cs="Arial" w:hint="eastAsia"/>
                <w:sz w:val="16"/>
                <w:szCs w:val="16"/>
              </w:rPr>
              <w:t>, 44</w:t>
            </w:r>
            <w:r w:rsidRPr="001D386E">
              <w:rPr>
                <w:rFonts w:cs="Arial" w:hint="eastAsia"/>
                <w:sz w:val="16"/>
                <w:szCs w:val="16"/>
                <w:lang w:eastAsia="ja-JP"/>
              </w:rPr>
              <w:t xml:space="preserve">, </w:t>
            </w:r>
            <w:r w:rsidRPr="001D386E">
              <w:rPr>
                <w:rFonts w:cs="Arial"/>
                <w:sz w:val="16"/>
                <w:szCs w:val="16"/>
                <w:lang w:eastAsia="ja-JP"/>
              </w:rPr>
              <w:t xml:space="preserve">50, 51, </w:t>
            </w:r>
            <w:r w:rsidRPr="001D386E">
              <w:rPr>
                <w:rFonts w:cs="Arial" w:hint="eastAsia"/>
                <w:sz w:val="16"/>
                <w:szCs w:val="16"/>
                <w:lang w:eastAsia="ja-JP"/>
              </w:rPr>
              <w:t>65</w:t>
            </w:r>
            <w:r w:rsidRPr="001D386E">
              <w:rPr>
                <w:rFonts w:cs="Arial"/>
                <w:sz w:val="16"/>
                <w:szCs w:val="16"/>
              </w:rPr>
              <w:t>, 67, 72</w:t>
            </w:r>
            <w:r w:rsidRPr="001D386E">
              <w:rPr>
                <w:rFonts w:cs="Arial" w:hint="eastAsia"/>
                <w:sz w:val="16"/>
                <w:szCs w:val="16"/>
                <w:lang w:eastAsia="ja-JP"/>
              </w:rPr>
              <w:t>, 74</w:t>
            </w:r>
            <w:r w:rsidRPr="001D386E">
              <w:rPr>
                <w:rFonts w:cs="Arial"/>
                <w:sz w:val="16"/>
                <w:szCs w:val="16"/>
              </w:rPr>
              <w:t>, 75, 76</w:t>
            </w:r>
          </w:p>
        </w:tc>
        <w:tc>
          <w:tcPr>
            <w:tcW w:w="890" w:type="dxa"/>
            <w:gridSpan w:val="2"/>
            <w:tcBorders>
              <w:top w:val="nil"/>
              <w:left w:val="nil"/>
              <w:bottom w:val="single" w:sz="4" w:space="0" w:color="auto"/>
              <w:right w:val="single" w:sz="4" w:space="0" w:color="auto"/>
            </w:tcBorders>
            <w:shd w:val="clear" w:color="auto" w:fill="auto"/>
            <w:vAlign w:val="center"/>
          </w:tcPr>
          <w:p w14:paraId="30071373"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1A81E3F8"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413559F"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74C874E6"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93987FA"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F22555E" w14:textId="77777777" w:rsidR="00E86827" w:rsidRPr="001D386E" w:rsidRDefault="00E86827" w:rsidP="00BC7D0D">
            <w:pPr>
              <w:pStyle w:val="TAC"/>
              <w:rPr>
                <w:rFonts w:cs="Arial"/>
                <w:sz w:val="16"/>
                <w:szCs w:val="16"/>
              </w:rPr>
            </w:pPr>
          </w:p>
        </w:tc>
      </w:tr>
      <w:tr w:rsidR="00E86827" w:rsidRPr="001D386E" w14:paraId="4DC91894" w14:textId="77777777" w:rsidTr="00BC7D0D">
        <w:trPr>
          <w:trHeight w:val="225"/>
          <w:jc w:val="center"/>
        </w:trPr>
        <w:tc>
          <w:tcPr>
            <w:tcW w:w="1484" w:type="dxa"/>
            <w:vMerge/>
            <w:tcBorders>
              <w:left w:val="single" w:sz="4" w:space="0" w:color="auto"/>
              <w:right w:val="single" w:sz="4" w:space="0" w:color="auto"/>
            </w:tcBorders>
            <w:shd w:val="clear" w:color="auto" w:fill="auto"/>
          </w:tcPr>
          <w:p w14:paraId="46768AC0"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4CB5BCDE" w14:textId="77777777" w:rsidR="00E86827" w:rsidRPr="001D386E" w:rsidRDefault="00E86827" w:rsidP="00BC7D0D">
            <w:pPr>
              <w:pStyle w:val="TAL"/>
              <w:rPr>
                <w:rFonts w:cs="Arial"/>
                <w:sz w:val="16"/>
                <w:szCs w:val="16"/>
              </w:rPr>
            </w:pPr>
            <w:r w:rsidRPr="001D386E">
              <w:rPr>
                <w:rFonts w:cs="Arial"/>
                <w:sz w:val="16"/>
                <w:szCs w:val="16"/>
              </w:rPr>
              <w:t xml:space="preserve">E-UTRA band </w:t>
            </w:r>
            <w:r w:rsidRPr="001D386E">
              <w:rPr>
                <w:rFonts w:cs="Arial" w:hint="eastAsia"/>
                <w:sz w:val="16"/>
                <w:szCs w:val="16"/>
              </w:rPr>
              <w:t>3</w:t>
            </w:r>
          </w:p>
        </w:tc>
        <w:tc>
          <w:tcPr>
            <w:tcW w:w="890" w:type="dxa"/>
            <w:gridSpan w:val="2"/>
            <w:tcBorders>
              <w:top w:val="nil"/>
              <w:left w:val="nil"/>
              <w:bottom w:val="single" w:sz="4" w:space="0" w:color="auto"/>
              <w:right w:val="single" w:sz="4" w:space="0" w:color="auto"/>
            </w:tcBorders>
            <w:shd w:val="clear" w:color="auto" w:fill="auto"/>
            <w:vAlign w:val="center"/>
          </w:tcPr>
          <w:p w14:paraId="731B77AC"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7FCAF851"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8A53EED"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666BDB8B"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2D24E58"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914608E" w14:textId="77777777" w:rsidR="00E86827" w:rsidRPr="001D386E" w:rsidRDefault="00E86827" w:rsidP="00BC7D0D">
            <w:pPr>
              <w:pStyle w:val="TAC"/>
              <w:rPr>
                <w:rFonts w:cs="Arial"/>
                <w:sz w:val="16"/>
                <w:szCs w:val="16"/>
              </w:rPr>
            </w:pPr>
            <w:r w:rsidRPr="001D386E">
              <w:rPr>
                <w:rFonts w:cs="Arial" w:hint="eastAsia"/>
                <w:sz w:val="16"/>
                <w:szCs w:val="16"/>
              </w:rPr>
              <w:t>3</w:t>
            </w:r>
          </w:p>
        </w:tc>
      </w:tr>
      <w:tr w:rsidR="00E86827" w:rsidRPr="001D386E" w14:paraId="2521C671" w14:textId="77777777" w:rsidTr="00BC7D0D">
        <w:trPr>
          <w:trHeight w:val="225"/>
          <w:jc w:val="center"/>
        </w:trPr>
        <w:tc>
          <w:tcPr>
            <w:tcW w:w="1484" w:type="dxa"/>
            <w:vMerge/>
            <w:tcBorders>
              <w:left w:val="single" w:sz="4" w:space="0" w:color="auto"/>
              <w:right w:val="single" w:sz="4" w:space="0" w:color="auto"/>
            </w:tcBorders>
            <w:shd w:val="clear" w:color="auto" w:fill="auto"/>
          </w:tcPr>
          <w:p w14:paraId="36C0BC4F"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B04F4AC" w14:textId="77777777" w:rsidR="00E86827" w:rsidRPr="00236E7E" w:rsidRDefault="00E86827" w:rsidP="00BC7D0D">
            <w:pPr>
              <w:pStyle w:val="TAL"/>
              <w:rPr>
                <w:rFonts w:cs="Arial"/>
                <w:sz w:val="16"/>
                <w:szCs w:val="16"/>
                <w:lang w:val="sv-FI" w:eastAsia="zh-CN"/>
              </w:rPr>
            </w:pPr>
            <w:r w:rsidRPr="00236E7E">
              <w:rPr>
                <w:rFonts w:cs="Arial"/>
                <w:sz w:val="16"/>
                <w:szCs w:val="16"/>
                <w:lang w:val="sv-FI"/>
              </w:rPr>
              <w:t xml:space="preserve">E-UTRA band </w:t>
            </w:r>
            <w:r w:rsidRPr="00236E7E">
              <w:rPr>
                <w:rFonts w:cs="Arial" w:hint="eastAsia"/>
                <w:sz w:val="16"/>
                <w:szCs w:val="16"/>
                <w:lang w:val="sv-FI"/>
              </w:rPr>
              <w:t>22, 42</w:t>
            </w:r>
            <w:r w:rsidRPr="00236E7E">
              <w:rPr>
                <w:rFonts w:cs="Arial"/>
                <w:sz w:val="16"/>
                <w:szCs w:val="16"/>
                <w:lang w:val="sv-FI"/>
              </w:rPr>
              <w:t>, 52</w:t>
            </w:r>
          </w:p>
          <w:p w14:paraId="282B3963" w14:textId="77777777" w:rsidR="00E86827" w:rsidRPr="00236E7E" w:rsidRDefault="00E86827" w:rsidP="00BC7D0D">
            <w:pPr>
              <w:pStyle w:val="TAL"/>
              <w:rPr>
                <w:rFonts w:cs="Arial"/>
                <w:sz w:val="16"/>
                <w:szCs w:val="16"/>
                <w:lang w:val="sv-FI"/>
              </w:rPr>
            </w:pPr>
            <w:r w:rsidRPr="00236E7E">
              <w:rPr>
                <w:rFonts w:cs="Arial" w:hint="eastAsia"/>
                <w:sz w:val="16"/>
                <w:szCs w:val="16"/>
                <w:lang w:val="sv-FI" w:eastAsia="zh-CN"/>
              </w:rPr>
              <w:t>NR Band n77, n78, n79</w:t>
            </w:r>
          </w:p>
        </w:tc>
        <w:tc>
          <w:tcPr>
            <w:tcW w:w="890" w:type="dxa"/>
            <w:gridSpan w:val="2"/>
            <w:tcBorders>
              <w:top w:val="nil"/>
              <w:left w:val="nil"/>
              <w:bottom w:val="single" w:sz="4" w:space="0" w:color="auto"/>
              <w:right w:val="single" w:sz="4" w:space="0" w:color="auto"/>
            </w:tcBorders>
            <w:shd w:val="clear" w:color="auto" w:fill="auto"/>
            <w:vAlign w:val="center"/>
          </w:tcPr>
          <w:p w14:paraId="1D4548B5"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06031502"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F49AB9E"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0849A797"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CAF0182"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0D98DCD" w14:textId="77777777" w:rsidR="00E86827" w:rsidRPr="001D386E" w:rsidRDefault="00E86827" w:rsidP="00BC7D0D">
            <w:pPr>
              <w:pStyle w:val="TAC"/>
              <w:rPr>
                <w:rFonts w:cs="Arial"/>
                <w:sz w:val="16"/>
                <w:szCs w:val="16"/>
              </w:rPr>
            </w:pPr>
            <w:r w:rsidRPr="001D386E">
              <w:rPr>
                <w:rFonts w:cs="Arial" w:hint="eastAsia"/>
                <w:sz w:val="16"/>
                <w:szCs w:val="16"/>
              </w:rPr>
              <w:t>2</w:t>
            </w:r>
          </w:p>
        </w:tc>
      </w:tr>
      <w:tr w:rsidR="00E86827" w:rsidRPr="001D386E" w14:paraId="5E852EC7" w14:textId="77777777" w:rsidTr="00BC7D0D">
        <w:trPr>
          <w:trHeight w:val="225"/>
          <w:jc w:val="center"/>
        </w:trPr>
        <w:tc>
          <w:tcPr>
            <w:tcW w:w="1484" w:type="dxa"/>
            <w:vMerge/>
            <w:tcBorders>
              <w:left w:val="single" w:sz="4" w:space="0" w:color="auto"/>
              <w:right w:val="single" w:sz="4" w:space="0" w:color="auto"/>
            </w:tcBorders>
            <w:shd w:val="clear" w:color="auto" w:fill="auto"/>
          </w:tcPr>
          <w:p w14:paraId="1BC6B625"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1465BCB"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733C56FB" w14:textId="77777777" w:rsidR="00E86827" w:rsidRPr="001D386E" w:rsidRDefault="00E86827" w:rsidP="00BC7D0D">
            <w:pPr>
              <w:pStyle w:val="TAR"/>
              <w:rPr>
                <w:rFonts w:cs="Arial"/>
                <w:sz w:val="16"/>
                <w:szCs w:val="16"/>
              </w:rPr>
            </w:pPr>
            <w:r w:rsidRPr="001D386E">
              <w:rPr>
                <w:rFonts w:cs="Arial"/>
                <w:sz w:val="16"/>
                <w:szCs w:val="16"/>
              </w:rPr>
              <w:t xml:space="preserve">2570 </w:t>
            </w:r>
          </w:p>
        </w:tc>
        <w:tc>
          <w:tcPr>
            <w:tcW w:w="286" w:type="dxa"/>
            <w:tcBorders>
              <w:top w:val="nil"/>
              <w:left w:val="nil"/>
              <w:bottom w:val="single" w:sz="4" w:space="0" w:color="auto"/>
              <w:right w:val="single" w:sz="4" w:space="0" w:color="auto"/>
            </w:tcBorders>
            <w:shd w:val="clear" w:color="auto" w:fill="auto"/>
            <w:vAlign w:val="bottom"/>
          </w:tcPr>
          <w:p w14:paraId="6CE1CC06" w14:textId="77777777" w:rsidR="00E86827" w:rsidRPr="001D386E" w:rsidRDefault="00E86827" w:rsidP="00BC7D0D">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2D5CF14D" w14:textId="77777777" w:rsidR="00E86827" w:rsidRPr="001D386E" w:rsidRDefault="00E86827" w:rsidP="00BC7D0D">
            <w:pPr>
              <w:pStyle w:val="TAL"/>
              <w:rPr>
                <w:rFonts w:cs="Arial"/>
                <w:sz w:val="16"/>
                <w:szCs w:val="16"/>
              </w:rPr>
            </w:pPr>
            <w:r w:rsidRPr="001D386E">
              <w:rPr>
                <w:rFonts w:cs="Arial"/>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61A1D8D5" w14:textId="77777777" w:rsidR="00E86827" w:rsidRPr="001D386E" w:rsidRDefault="00E86827" w:rsidP="00BC7D0D">
            <w:pPr>
              <w:pStyle w:val="TAC"/>
              <w:rPr>
                <w:rFonts w:cs="Arial"/>
                <w:sz w:val="16"/>
                <w:szCs w:val="16"/>
              </w:rPr>
            </w:pPr>
            <w:r w:rsidRPr="001D386E">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1908569F" w14:textId="77777777" w:rsidR="00E86827" w:rsidRPr="001D386E" w:rsidRDefault="00E86827" w:rsidP="00BC7D0D">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6FEFD32C" w14:textId="77777777" w:rsidR="00E86827" w:rsidRPr="001D386E" w:rsidRDefault="00E86827" w:rsidP="00BC7D0D">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13, 14</w:t>
            </w:r>
          </w:p>
        </w:tc>
      </w:tr>
      <w:tr w:rsidR="00E86827" w:rsidRPr="001D386E" w14:paraId="6D4A76A6" w14:textId="77777777" w:rsidTr="00BC7D0D">
        <w:trPr>
          <w:trHeight w:val="225"/>
          <w:jc w:val="center"/>
        </w:trPr>
        <w:tc>
          <w:tcPr>
            <w:tcW w:w="1484" w:type="dxa"/>
            <w:vMerge/>
            <w:tcBorders>
              <w:left w:val="single" w:sz="4" w:space="0" w:color="auto"/>
              <w:right w:val="single" w:sz="4" w:space="0" w:color="auto"/>
            </w:tcBorders>
            <w:shd w:val="clear" w:color="auto" w:fill="auto"/>
          </w:tcPr>
          <w:p w14:paraId="3660626F"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2AAD0382"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4A6C5B22" w14:textId="77777777" w:rsidR="00E86827" w:rsidRPr="001D386E" w:rsidRDefault="00E86827" w:rsidP="00BC7D0D">
            <w:pPr>
              <w:pStyle w:val="TAR"/>
              <w:rPr>
                <w:rFonts w:cs="Arial"/>
                <w:sz w:val="16"/>
                <w:szCs w:val="16"/>
              </w:rPr>
            </w:pPr>
            <w:r w:rsidRPr="001D386E">
              <w:rPr>
                <w:rFonts w:cs="Arial"/>
                <w:sz w:val="16"/>
                <w:szCs w:val="16"/>
              </w:rPr>
              <w:t>2575</w:t>
            </w:r>
          </w:p>
        </w:tc>
        <w:tc>
          <w:tcPr>
            <w:tcW w:w="286" w:type="dxa"/>
            <w:tcBorders>
              <w:top w:val="nil"/>
              <w:left w:val="nil"/>
              <w:bottom w:val="single" w:sz="4" w:space="0" w:color="auto"/>
              <w:right w:val="single" w:sz="4" w:space="0" w:color="auto"/>
            </w:tcBorders>
            <w:shd w:val="clear" w:color="auto" w:fill="auto"/>
            <w:vAlign w:val="bottom"/>
          </w:tcPr>
          <w:p w14:paraId="39F0F713"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6C4377EE" w14:textId="77777777" w:rsidR="00E86827" w:rsidRPr="001D386E" w:rsidRDefault="00E86827" w:rsidP="00BC7D0D">
            <w:pPr>
              <w:pStyle w:val="TAL"/>
              <w:rPr>
                <w:rFonts w:cs="Arial"/>
                <w:sz w:val="16"/>
                <w:szCs w:val="16"/>
              </w:rPr>
            </w:pPr>
            <w:r w:rsidRPr="001D386E">
              <w:rPr>
                <w:rFonts w:cs="Arial"/>
                <w:sz w:val="16"/>
                <w:szCs w:val="16"/>
              </w:rPr>
              <w:t>2595</w:t>
            </w:r>
          </w:p>
        </w:tc>
        <w:tc>
          <w:tcPr>
            <w:tcW w:w="1071" w:type="dxa"/>
            <w:tcBorders>
              <w:top w:val="nil"/>
              <w:left w:val="nil"/>
              <w:bottom w:val="single" w:sz="4" w:space="0" w:color="auto"/>
              <w:right w:val="single" w:sz="4" w:space="0" w:color="auto"/>
            </w:tcBorders>
            <w:shd w:val="clear" w:color="auto" w:fill="auto"/>
            <w:vAlign w:val="center"/>
          </w:tcPr>
          <w:p w14:paraId="735CD21B" w14:textId="77777777" w:rsidR="00E86827" w:rsidRPr="001D386E" w:rsidRDefault="00E86827" w:rsidP="00BC7D0D">
            <w:pPr>
              <w:pStyle w:val="TAC"/>
              <w:rPr>
                <w:rFonts w:cs="Arial"/>
                <w:sz w:val="16"/>
                <w:szCs w:val="16"/>
              </w:rPr>
            </w:pPr>
            <w:r w:rsidRPr="001D386E">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4AF53E55" w14:textId="77777777" w:rsidR="00E86827" w:rsidRPr="001D386E" w:rsidRDefault="00E86827" w:rsidP="00BC7D0D">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3D652BB4" w14:textId="77777777" w:rsidR="00E86827" w:rsidRPr="001D386E" w:rsidRDefault="00E86827" w:rsidP="00BC7D0D">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13</w:t>
            </w:r>
            <w:r w:rsidRPr="001D386E">
              <w:rPr>
                <w:rFonts w:cs="Arial"/>
                <w:sz w:val="16"/>
                <w:szCs w:val="16"/>
              </w:rPr>
              <w:t xml:space="preserve">, </w:t>
            </w:r>
            <w:r w:rsidRPr="001D386E">
              <w:rPr>
                <w:rFonts w:cs="Arial" w:hint="eastAsia"/>
                <w:sz w:val="16"/>
                <w:szCs w:val="16"/>
              </w:rPr>
              <w:t>14</w:t>
            </w:r>
          </w:p>
        </w:tc>
      </w:tr>
      <w:tr w:rsidR="00E86827" w:rsidRPr="001D386E" w14:paraId="05CBF089" w14:textId="77777777" w:rsidTr="00BC7D0D">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5CB6AB79"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6DD33D2"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4F19EA96" w14:textId="77777777" w:rsidR="00E86827" w:rsidRPr="001D386E" w:rsidRDefault="00E86827" w:rsidP="00BC7D0D">
            <w:pPr>
              <w:pStyle w:val="TAR"/>
              <w:rPr>
                <w:rFonts w:cs="Arial"/>
                <w:sz w:val="16"/>
                <w:szCs w:val="16"/>
              </w:rPr>
            </w:pPr>
            <w:r w:rsidRPr="001D386E">
              <w:rPr>
                <w:rFonts w:cs="Arial"/>
                <w:sz w:val="16"/>
                <w:szCs w:val="16"/>
              </w:rPr>
              <w:t>2595</w:t>
            </w:r>
          </w:p>
        </w:tc>
        <w:tc>
          <w:tcPr>
            <w:tcW w:w="286" w:type="dxa"/>
            <w:tcBorders>
              <w:top w:val="nil"/>
              <w:left w:val="nil"/>
              <w:bottom w:val="single" w:sz="4" w:space="0" w:color="auto"/>
              <w:right w:val="single" w:sz="4" w:space="0" w:color="auto"/>
            </w:tcBorders>
            <w:shd w:val="clear" w:color="auto" w:fill="auto"/>
            <w:vAlign w:val="bottom"/>
          </w:tcPr>
          <w:p w14:paraId="30495A87"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0922C550" w14:textId="77777777" w:rsidR="00E86827" w:rsidRPr="001D386E" w:rsidRDefault="00E86827" w:rsidP="00BC7D0D">
            <w:pPr>
              <w:pStyle w:val="TAL"/>
              <w:rPr>
                <w:rFonts w:cs="Arial"/>
                <w:sz w:val="16"/>
                <w:szCs w:val="16"/>
              </w:rPr>
            </w:pPr>
            <w:r w:rsidRPr="001D386E">
              <w:rPr>
                <w:rFonts w:cs="Arial"/>
                <w:sz w:val="16"/>
                <w:szCs w:val="16"/>
              </w:rPr>
              <w:t>2620</w:t>
            </w:r>
          </w:p>
        </w:tc>
        <w:tc>
          <w:tcPr>
            <w:tcW w:w="1071" w:type="dxa"/>
            <w:tcBorders>
              <w:top w:val="nil"/>
              <w:left w:val="nil"/>
              <w:bottom w:val="single" w:sz="4" w:space="0" w:color="auto"/>
              <w:right w:val="single" w:sz="4" w:space="0" w:color="auto"/>
            </w:tcBorders>
            <w:shd w:val="clear" w:color="auto" w:fill="auto"/>
            <w:vAlign w:val="center"/>
          </w:tcPr>
          <w:p w14:paraId="15F8407E" w14:textId="77777777" w:rsidR="00E86827" w:rsidRPr="001D386E" w:rsidRDefault="00E86827" w:rsidP="00BC7D0D">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6FCEDE9D"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E3F19C1" w14:textId="77777777" w:rsidR="00E86827" w:rsidRPr="001D386E" w:rsidRDefault="00E86827" w:rsidP="00BC7D0D">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14</w:t>
            </w:r>
          </w:p>
        </w:tc>
      </w:tr>
      <w:tr w:rsidR="00E86827" w:rsidRPr="001D386E" w14:paraId="65F18CD7" w14:textId="77777777" w:rsidTr="00BC7D0D">
        <w:trPr>
          <w:trHeight w:val="225"/>
          <w:jc w:val="center"/>
        </w:trPr>
        <w:tc>
          <w:tcPr>
            <w:tcW w:w="1484" w:type="dxa"/>
            <w:vMerge w:val="restart"/>
            <w:tcBorders>
              <w:left w:val="single" w:sz="4" w:space="0" w:color="auto"/>
              <w:right w:val="single" w:sz="4" w:space="0" w:color="auto"/>
            </w:tcBorders>
            <w:shd w:val="clear" w:color="auto" w:fill="auto"/>
          </w:tcPr>
          <w:p w14:paraId="7BD76F23" w14:textId="77777777" w:rsidR="00E86827" w:rsidRPr="001D386E" w:rsidRDefault="00E86827" w:rsidP="00BC7D0D">
            <w:pPr>
              <w:pStyle w:val="TAC"/>
              <w:rPr>
                <w:rFonts w:cs="Arial"/>
              </w:rPr>
            </w:pPr>
            <w:r w:rsidRPr="001D386E">
              <w:rPr>
                <w:rFonts w:cs="Arial" w:hint="eastAsia"/>
              </w:rPr>
              <w:t>CA_3-8</w:t>
            </w:r>
          </w:p>
        </w:tc>
        <w:tc>
          <w:tcPr>
            <w:tcW w:w="2564" w:type="dxa"/>
            <w:tcBorders>
              <w:top w:val="nil"/>
              <w:left w:val="nil"/>
              <w:bottom w:val="single" w:sz="4" w:space="0" w:color="auto"/>
              <w:right w:val="single" w:sz="4" w:space="0" w:color="auto"/>
            </w:tcBorders>
            <w:shd w:val="clear" w:color="auto" w:fill="auto"/>
            <w:vAlign w:val="bottom"/>
          </w:tcPr>
          <w:p w14:paraId="12CF9AD6" w14:textId="77777777" w:rsidR="00E86827" w:rsidRPr="001D386E" w:rsidRDefault="00E86827" w:rsidP="00BC7D0D">
            <w:pPr>
              <w:pStyle w:val="TAL"/>
              <w:rPr>
                <w:rFonts w:cs="Arial"/>
                <w:sz w:val="16"/>
                <w:szCs w:val="16"/>
              </w:rPr>
            </w:pPr>
            <w:r w:rsidRPr="001D386E">
              <w:rPr>
                <w:rFonts w:cs="Arial"/>
                <w:sz w:val="16"/>
                <w:szCs w:val="16"/>
              </w:rPr>
              <w:t>E-UTRA Band 1</w:t>
            </w:r>
            <w:r w:rsidRPr="001D386E">
              <w:rPr>
                <w:rFonts w:cs="Arial" w:hint="eastAsia"/>
                <w:sz w:val="16"/>
                <w:szCs w:val="16"/>
              </w:rPr>
              <w:t>,</w:t>
            </w:r>
            <w:r w:rsidRPr="001D386E">
              <w:rPr>
                <w:rFonts w:cs="Arial"/>
                <w:sz w:val="16"/>
                <w:szCs w:val="16"/>
              </w:rPr>
              <w:t xml:space="preserve"> </w:t>
            </w:r>
            <w:r w:rsidRPr="001D386E">
              <w:rPr>
                <w:rFonts w:cs="Arial" w:hint="eastAsia"/>
                <w:sz w:val="16"/>
                <w:szCs w:val="16"/>
              </w:rPr>
              <w:t>20</w:t>
            </w:r>
            <w:r w:rsidRPr="001D386E">
              <w:rPr>
                <w:rFonts w:cs="Arial"/>
                <w:sz w:val="16"/>
                <w:szCs w:val="16"/>
              </w:rPr>
              <w:t>,</w:t>
            </w:r>
            <w:r w:rsidRPr="001D386E">
              <w:rPr>
                <w:rFonts w:cs="Arial" w:hint="eastAsia"/>
                <w:sz w:val="16"/>
                <w:szCs w:val="16"/>
              </w:rPr>
              <w:t xml:space="preserve"> </w:t>
            </w:r>
            <w:r w:rsidRPr="001D386E">
              <w:rPr>
                <w:rFonts w:cs="Arial"/>
                <w:sz w:val="16"/>
                <w:szCs w:val="16"/>
              </w:rPr>
              <w:t xml:space="preserve">28, 31, </w:t>
            </w:r>
            <w:r w:rsidRPr="001D386E">
              <w:rPr>
                <w:rFonts w:cs="Arial" w:hint="eastAsia"/>
                <w:sz w:val="16"/>
                <w:szCs w:val="16"/>
                <w:lang w:eastAsia="ja-JP"/>
              </w:rPr>
              <w:t xml:space="preserve">32, </w:t>
            </w:r>
            <w:r w:rsidRPr="001D386E">
              <w:rPr>
                <w:rFonts w:cs="Arial" w:hint="eastAsia"/>
                <w:sz w:val="16"/>
                <w:szCs w:val="16"/>
              </w:rPr>
              <w:t xml:space="preserve">33, 34, </w:t>
            </w:r>
            <w:r w:rsidRPr="001D386E">
              <w:rPr>
                <w:rFonts w:cs="Arial"/>
                <w:sz w:val="16"/>
                <w:szCs w:val="16"/>
              </w:rPr>
              <w:t>38,</w:t>
            </w:r>
            <w:r w:rsidRPr="001D386E">
              <w:rPr>
                <w:rFonts w:cs="Arial" w:hint="eastAsia"/>
                <w:sz w:val="16"/>
                <w:szCs w:val="16"/>
              </w:rPr>
              <w:t xml:space="preserve"> 39, </w:t>
            </w:r>
            <w:r w:rsidRPr="001D386E">
              <w:rPr>
                <w:rFonts w:cs="Arial"/>
                <w:sz w:val="16"/>
                <w:szCs w:val="16"/>
              </w:rPr>
              <w:t>40</w:t>
            </w:r>
            <w:r w:rsidRPr="001D386E">
              <w:rPr>
                <w:rFonts w:cs="Arial" w:hint="eastAsia"/>
                <w:sz w:val="16"/>
                <w:szCs w:val="16"/>
              </w:rPr>
              <w:t>, 44</w:t>
            </w:r>
            <w:r w:rsidRPr="001D386E">
              <w:rPr>
                <w:rFonts w:cs="Arial" w:hint="eastAsia"/>
                <w:sz w:val="16"/>
                <w:szCs w:val="16"/>
                <w:lang w:eastAsia="ja-JP"/>
              </w:rPr>
              <w:t xml:space="preserve">, </w:t>
            </w:r>
            <w:r w:rsidRPr="001D386E">
              <w:rPr>
                <w:rFonts w:cs="Arial"/>
                <w:sz w:val="16"/>
                <w:szCs w:val="16"/>
                <w:lang w:eastAsia="ja-JP"/>
              </w:rPr>
              <w:t xml:space="preserve">50, 51, </w:t>
            </w:r>
            <w:r w:rsidRPr="001D386E">
              <w:rPr>
                <w:rFonts w:cs="Arial" w:hint="eastAsia"/>
                <w:sz w:val="16"/>
                <w:szCs w:val="16"/>
                <w:lang w:eastAsia="ja-JP"/>
              </w:rPr>
              <w:t>65</w:t>
            </w:r>
            <w:r w:rsidRPr="001D386E">
              <w:rPr>
                <w:rFonts w:cs="Arial"/>
                <w:sz w:val="16"/>
                <w:szCs w:val="16"/>
              </w:rPr>
              <w:t>, 67, 72</w:t>
            </w:r>
            <w:r w:rsidRPr="001D386E">
              <w:rPr>
                <w:rFonts w:cs="Arial" w:hint="eastAsia"/>
                <w:sz w:val="16"/>
                <w:szCs w:val="16"/>
                <w:lang w:eastAsia="ja-JP"/>
              </w:rPr>
              <w:t xml:space="preserve">, </w:t>
            </w:r>
            <w:r w:rsidRPr="001D386E">
              <w:rPr>
                <w:rFonts w:cs="Arial"/>
                <w:sz w:val="16"/>
                <w:szCs w:val="16"/>
                <w:lang w:eastAsia="ja-JP"/>
              </w:rPr>
              <w:t xml:space="preserve">73, </w:t>
            </w:r>
            <w:r w:rsidRPr="001D386E">
              <w:rPr>
                <w:rFonts w:cs="Arial" w:hint="eastAsia"/>
                <w:sz w:val="16"/>
                <w:szCs w:val="16"/>
                <w:lang w:eastAsia="ja-JP"/>
              </w:rPr>
              <w:t>74</w:t>
            </w:r>
            <w:r w:rsidRPr="001D386E">
              <w:rPr>
                <w:rFonts w:cs="Arial"/>
                <w:sz w:val="16"/>
                <w:szCs w:val="16"/>
              </w:rPr>
              <w:t>, 75, 76</w:t>
            </w:r>
          </w:p>
        </w:tc>
        <w:tc>
          <w:tcPr>
            <w:tcW w:w="890" w:type="dxa"/>
            <w:gridSpan w:val="2"/>
            <w:tcBorders>
              <w:top w:val="nil"/>
              <w:left w:val="nil"/>
              <w:bottom w:val="single" w:sz="4" w:space="0" w:color="auto"/>
              <w:right w:val="single" w:sz="4" w:space="0" w:color="auto"/>
            </w:tcBorders>
            <w:shd w:val="clear" w:color="auto" w:fill="auto"/>
            <w:vAlign w:val="center"/>
          </w:tcPr>
          <w:p w14:paraId="4173C6CE"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119E961E"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BF1C91B"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55BCB9DE"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433682B"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3301064" w14:textId="77777777" w:rsidR="00E86827" w:rsidRPr="001D386E" w:rsidRDefault="00E86827" w:rsidP="00BC7D0D">
            <w:pPr>
              <w:pStyle w:val="TAC"/>
              <w:rPr>
                <w:rFonts w:cs="Arial"/>
                <w:sz w:val="16"/>
                <w:szCs w:val="16"/>
              </w:rPr>
            </w:pPr>
          </w:p>
        </w:tc>
      </w:tr>
      <w:tr w:rsidR="00E86827" w:rsidRPr="001D386E" w14:paraId="648EBDBC" w14:textId="77777777" w:rsidTr="00BC7D0D">
        <w:trPr>
          <w:trHeight w:val="225"/>
          <w:jc w:val="center"/>
        </w:trPr>
        <w:tc>
          <w:tcPr>
            <w:tcW w:w="1484" w:type="dxa"/>
            <w:vMerge/>
            <w:tcBorders>
              <w:left w:val="single" w:sz="4" w:space="0" w:color="auto"/>
              <w:right w:val="single" w:sz="4" w:space="0" w:color="auto"/>
            </w:tcBorders>
            <w:shd w:val="clear" w:color="auto" w:fill="auto"/>
          </w:tcPr>
          <w:p w14:paraId="7EB4FD01"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05B0B99" w14:textId="77777777" w:rsidR="00E86827" w:rsidRPr="001D386E" w:rsidRDefault="00E86827" w:rsidP="00BC7D0D">
            <w:pPr>
              <w:pStyle w:val="TAL"/>
              <w:rPr>
                <w:rFonts w:cs="Arial"/>
                <w:sz w:val="16"/>
                <w:szCs w:val="16"/>
              </w:rPr>
            </w:pPr>
            <w:r w:rsidRPr="001D386E">
              <w:rPr>
                <w:rFonts w:cs="Arial"/>
                <w:sz w:val="16"/>
                <w:szCs w:val="16"/>
              </w:rPr>
              <w:t xml:space="preserve">E-UTRA band </w:t>
            </w:r>
            <w:r w:rsidRPr="001D386E">
              <w:rPr>
                <w:rFonts w:cs="Arial" w:hint="eastAsia"/>
                <w:sz w:val="16"/>
                <w:szCs w:val="16"/>
              </w:rPr>
              <w:t>3, 8</w:t>
            </w:r>
          </w:p>
        </w:tc>
        <w:tc>
          <w:tcPr>
            <w:tcW w:w="890" w:type="dxa"/>
            <w:gridSpan w:val="2"/>
            <w:tcBorders>
              <w:top w:val="nil"/>
              <w:left w:val="nil"/>
              <w:bottom w:val="single" w:sz="4" w:space="0" w:color="auto"/>
              <w:right w:val="single" w:sz="4" w:space="0" w:color="auto"/>
            </w:tcBorders>
            <w:shd w:val="clear" w:color="auto" w:fill="auto"/>
            <w:vAlign w:val="center"/>
          </w:tcPr>
          <w:p w14:paraId="3FD8A65A"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7572A642"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A6118DA"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0A034C2C"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B8DF9D1"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0B5ABDA" w14:textId="77777777" w:rsidR="00E86827" w:rsidRPr="001D386E" w:rsidRDefault="00E86827" w:rsidP="00BC7D0D">
            <w:pPr>
              <w:pStyle w:val="TAC"/>
              <w:rPr>
                <w:rFonts w:cs="Arial"/>
                <w:sz w:val="16"/>
                <w:szCs w:val="16"/>
              </w:rPr>
            </w:pPr>
            <w:r w:rsidRPr="001D386E">
              <w:rPr>
                <w:rFonts w:cs="Arial" w:hint="eastAsia"/>
                <w:sz w:val="16"/>
                <w:szCs w:val="16"/>
              </w:rPr>
              <w:t xml:space="preserve">2, </w:t>
            </w:r>
            <w:r w:rsidRPr="001D386E">
              <w:rPr>
                <w:rFonts w:cs="Arial"/>
                <w:sz w:val="16"/>
                <w:szCs w:val="16"/>
              </w:rPr>
              <w:t>3</w:t>
            </w:r>
          </w:p>
        </w:tc>
      </w:tr>
      <w:tr w:rsidR="00E86827" w:rsidRPr="001D386E" w14:paraId="18CBBC24" w14:textId="77777777" w:rsidTr="00BC7D0D">
        <w:trPr>
          <w:trHeight w:val="225"/>
          <w:jc w:val="center"/>
        </w:trPr>
        <w:tc>
          <w:tcPr>
            <w:tcW w:w="1484" w:type="dxa"/>
            <w:vMerge/>
            <w:tcBorders>
              <w:left w:val="single" w:sz="4" w:space="0" w:color="auto"/>
              <w:right w:val="single" w:sz="4" w:space="0" w:color="auto"/>
            </w:tcBorders>
            <w:shd w:val="clear" w:color="auto" w:fill="auto"/>
          </w:tcPr>
          <w:p w14:paraId="5311B295"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8FCDD6F" w14:textId="77777777" w:rsidR="00E86827" w:rsidRPr="001D386E" w:rsidRDefault="00E86827" w:rsidP="00BC7D0D">
            <w:pPr>
              <w:pStyle w:val="TAL"/>
              <w:rPr>
                <w:rFonts w:cs="Arial"/>
                <w:sz w:val="16"/>
                <w:szCs w:val="16"/>
              </w:rPr>
            </w:pPr>
            <w:r w:rsidRPr="001D386E">
              <w:rPr>
                <w:rFonts w:cs="Arial"/>
                <w:sz w:val="16"/>
                <w:szCs w:val="16"/>
              </w:rPr>
              <w:t>E-UTRA band</w:t>
            </w:r>
            <w:r w:rsidRPr="001D386E">
              <w:rPr>
                <w:rFonts w:cs="Arial" w:hint="eastAsia"/>
                <w:sz w:val="16"/>
                <w:szCs w:val="16"/>
              </w:rPr>
              <w:t xml:space="preserve"> 11, 21</w:t>
            </w:r>
          </w:p>
        </w:tc>
        <w:tc>
          <w:tcPr>
            <w:tcW w:w="890" w:type="dxa"/>
            <w:gridSpan w:val="2"/>
            <w:tcBorders>
              <w:top w:val="nil"/>
              <w:left w:val="nil"/>
              <w:bottom w:val="single" w:sz="4" w:space="0" w:color="auto"/>
              <w:right w:val="single" w:sz="4" w:space="0" w:color="auto"/>
            </w:tcBorders>
            <w:shd w:val="clear" w:color="auto" w:fill="auto"/>
            <w:vAlign w:val="center"/>
          </w:tcPr>
          <w:p w14:paraId="47C7ED53"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5BE8689C"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E02123E"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3082D21B"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5C319C5"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8C06ABD" w14:textId="77777777" w:rsidR="00E86827" w:rsidRPr="001D386E" w:rsidRDefault="00E86827" w:rsidP="00BC7D0D">
            <w:pPr>
              <w:pStyle w:val="TAC"/>
              <w:rPr>
                <w:rFonts w:cs="Arial"/>
                <w:sz w:val="16"/>
                <w:szCs w:val="16"/>
              </w:rPr>
            </w:pPr>
            <w:r w:rsidRPr="001D386E">
              <w:rPr>
                <w:rFonts w:cs="Arial" w:hint="eastAsia"/>
                <w:sz w:val="16"/>
                <w:szCs w:val="16"/>
              </w:rPr>
              <w:t>10,11</w:t>
            </w:r>
          </w:p>
        </w:tc>
      </w:tr>
      <w:tr w:rsidR="00E86827" w:rsidRPr="001D386E" w14:paraId="5C9EF4A8" w14:textId="77777777" w:rsidTr="00BC7D0D">
        <w:trPr>
          <w:trHeight w:val="225"/>
          <w:jc w:val="center"/>
        </w:trPr>
        <w:tc>
          <w:tcPr>
            <w:tcW w:w="1484" w:type="dxa"/>
            <w:vMerge/>
            <w:tcBorders>
              <w:left w:val="single" w:sz="4" w:space="0" w:color="auto"/>
              <w:right w:val="single" w:sz="4" w:space="0" w:color="auto"/>
            </w:tcBorders>
            <w:shd w:val="clear" w:color="auto" w:fill="auto"/>
          </w:tcPr>
          <w:p w14:paraId="5AFD5EA2"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45245779" w14:textId="77777777" w:rsidR="00E86827" w:rsidRPr="00236E7E" w:rsidRDefault="00E86827" w:rsidP="00BC7D0D">
            <w:pPr>
              <w:pStyle w:val="TAL"/>
              <w:rPr>
                <w:rFonts w:cs="Arial"/>
                <w:sz w:val="16"/>
                <w:szCs w:val="16"/>
                <w:lang w:val="sv-FI" w:eastAsia="zh-CN"/>
              </w:rPr>
            </w:pPr>
            <w:r w:rsidRPr="00236E7E">
              <w:rPr>
                <w:rFonts w:cs="Arial"/>
                <w:sz w:val="16"/>
                <w:szCs w:val="16"/>
                <w:lang w:val="sv-FI"/>
              </w:rPr>
              <w:t>E-UTRA band</w:t>
            </w:r>
            <w:r w:rsidRPr="00236E7E">
              <w:rPr>
                <w:rFonts w:cs="Arial" w:hint="eastAsia"/>
                <w:sz w:val="16"/>
                <w:szCs w:val="16"/>
                <w:lang w:val="sv-FI"/>
              </w:rPr>
              <w:t xml:space="preserve"> 7, 22, 41, 42, 43</w:t>
            </w:r>
            <w:r w:rsidRPr="00236E7E">
              <w:rPr>
                <w:rFonts w:cs="Arial"/>
                <w:sz w:val="16"/>
                <w:szCs w:val="16"/>
                <w:lang w:val="sv-FI"/>
              </w:rPr>
              <w:t>, 52</w:t>
            </w:r>
          </w:p>
          <w:p w14:paraId="1E3CA902" w14:textId="77777777" w:rsidR="00E86827" w:rsidRPr="00236E7E" w:rsidRDefault="00E86827" w:rsidP="00BC7D0D">
            <w:pPr>
              <w:pStyle w:val="TAL"/>
              <w:rPr>
                <w:rFonts w:cs="Arial"/>
                <w:sz w:val="16"/>
                <w:szCs w:val="16"/>
                <w:lang w:val="sv-FI"/>
              </w:rPr>
            </w:pPr>
            <w:r w:rsidRPr="00236E7E">
              <w:rPr>
                <w:rFonts w:cs="Arial" w:hint="eastAsia"/>
                <w:sz w:val="16"/>
                <w:szCs w:val="16"/>
                <w:lang w:val="sv-FI" w:eastAsia="zh-CN"/>
              </w:rPr>
              <w:t>NR Band n77, n78, n79</w:t>
            </w:r>
          </w:p>
        </w:tc>
        <w:tc>
          <w:tcPr>
            <w:tcW w:w="890" w:type="dxa"/>
            <w:gridSpan w:val="2"/>
            <w:tcBorders>
              <w:top w:val="nil"/>
              <w:left w:val="nil"/>
              <w:bottom w:val="single" w:sz="4" w:space="0" w:color="auto"/>
              <w:right w:val="single" w:sz="4" w:space="0" w:color="auto"/>
            </w:tcBorders>
            <w:shd w:val="clear" w:color="auto" w:fill="auto"/>
            <w:vAlign w:val="center"/>
          </w:tcPr>
          <w:p w14:paraId="182C625C"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79C61279"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EBFAEDB"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5AA3EDFC"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DEDC200"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5385198" w14:textId="77777777" w:rsidR="00E86827" w:rsidRPr="001D386E" w:rsidRDefault="00E86827" w:rsidP="00BC7D0D">
            <w:pPr>
              <w:pStyle w:val="TAC"/>
              <w:rPr>
                <w:rFonts w:cs="Arial"/>
                <w:sz w:val="16"/>
                <w:szCs w:val="16"/>
              </w:rPr>
            </w:pPr>
            <w:r w:rsidRPr="001D386E">
              <w:rPr>
                <w:rFonts w:cs="Arial" w:hint="eastAsia"/>
                <w:sz w:val="16"/>
                <w:szCs w:val="16"/>
              </w:rPr>
              <w:t>2</w:t>
            </w:r>
          </w:p>
        </w:tc>
      </w:tr>
      <w:tr w:rsidR="00E86827" w:rsidRPr="001D386E" w14:paraId="58F654D6" w14:textId="77777777" w:rsidTr="00BC7D0D">
        <w:trPr>
          <w:trHeight w:val="225"/>
          <w:jc w:val="center"/>
        </w:trPr>
        <w:tc>
          <w:tcPr>
            <w:tcW w:w="1484" w:type="dxa"/>
            <w:vMerge/>
            <w:tcBorders>
              <w:left w:val="single" w:sz="4" w:space="0" w:color="auto"/>
              <w:right w:val="single" w:sz="4" w:space="0" w:color="auto"/>
            </w:tcBorders>
            <w:shd w:val="clear" w:color="auto" w:fill="auto"/>
          </w:tcPr>
          <w:p w14:paraId="591CB2F6"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3D0A70B8"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54930528" w14:textId="77777777" w:rsidR="00E86827" w:rsidRPr="001D386E" w:rsidRDefault="00E86827" w:rsidP="00BC7D0D">
            <w:pPr>
              <w:pStyle w:val="TAR"/>
              <w:rPr>
                <w:rFonts w:cs="Arial"/>
                <w:sz w:val="16"/>
                <w:szCs w:val="16"/>
              </w:rPr>
            </w:pPr>
            <w:r w:rsidRPr="001D386E">
              <w:rPr>
                <w:rFonts w:cs="Arial" w:hint="eastAsia"/>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27399FDB"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8B6639B" w14:textId="77777777" w:rsidR="00E86827" w:rsidRPr="001D386E" w:rsidRDefault="00E86827" w:rsidP="00BC7D0D">
            <w:pPr>
              <w:pStyle w:val="TAL"/>
              <w:rPr>
                <w:rFonts w:cs="Arial"/>
                <w:sz w:val="16"/>
                <w:szCs w:val="16"/>
              </w:rPr>
            </w:pPr>
            <w:r w:rsidRPr="001D386E">
              <w:rPr>
                <w:rFonts w:cs="Arial" w:hint="eastAsia"/>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3818235A" w14:textId="77777777" w:rsidR="00E86827" w:rsidRPr="001D386E" w:rsidRDefault="00E86827" w:rsidP="00BC7D0D">
            <w:pPr>
              <w:pStyle w:val="TAC"/>
              <w:rPr>
                <w:rFonts w:cs="Arial"/>
                <w:sz w:val="16"/>
                <w:szCs w:val="16"/>
              </w:rPr>
            </w:pPr>
            <w:r w:rsidRPr="001D386E">
              <w:rPr>
                <w:rFonts w:cs="Arial"/>
                <w:sz w:val="16"/>
                <w:szCs w:val="16"/>
              </w:rPr>
              <w:t>-</w:t>
            </w:r>
            <w:r w:rsidRPr="001D386E">
              <w:rPr>
                <w:rFonts w:cs="Arial" w:hint="eastAsia"/>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1110F8B5" w14:textId="77777777" w:rsidR="00E86827" w:rsidRPr="001D386E" w:rsidRDefault="00E86827" w:rsidP="00BC7D0D">
            <w:pPr>
              <w:pStyle w:val="TAC"/>
              <w:rPr>
                <w:rFonts w:cs="Arial"/>
                <w:sz w:val="16"/>
                <w:szCs w:val="16"/>
              </w:rPr>
            </w:pPr>
            <w:r w:rsidRPr="001D386E">
              <w:rPr>
                <w:rFonts w:cs="Arial" w:hint="eastAsia"/>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5321F665" w14:textId="77777777" w:rsidR="00E86827" w:rsidRPr="001D386E" w:rsidRDefault="00E86827" w:rsidP="00BC7D0D">
            <w:pPr>
              <w:pStyle w:val="TAC"/>
              <w:rPr>
                <w:rFonts w:cs="Arial"/>
                <w:sz w:val="16"/>
                <w:szCs w:val="16"/>
              </w:rPr>
            </w:pPr>
            <w:r w:rsidRPr="001D386E">
              <w:rPr>
                <w:rFonts w:cs="Arial" w:hint="eastAsia"/>
                <w:sz w:val="16"/>
                <w:szCs w:val="16"/>
              </w:rPr>
              <w:t>4, 10, 11</w:t>
            </w:r>
          </w:p>
        </w:tc>
      </w:tr>
      <w:tr w:rsidR="00E86827" w:rsidRPr="001D386E" w14:paraId="4BD5551B" w14:textId="77777777" w:rsidTr="00BC7D0D">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7D216EE7"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06A899F8"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D2770ED" w14:textId="77777777" w:rsidR="00E86827" w:rsidRPr="001D386E" w:rsidRDefault="00E86827" w:rsidP="00BC7D0D">
            <w:pPr>
              <w:pStyle w:val="TAR"/>
              <w:rPr>
                <w:rFonts w:cs="Arial"/>
                <w:sz w:val="16"/>
                <w:szCs w:val="16"/>
              </w:rPr>
            </w:pPr>
            <w:r w:rsidRPr="001D386E">
              <w:rPr>
                <w:rFonts w:cs="Arial" w:hint="eastAsia"/>
                <w:sz w:val="16"/>
                <w:szCs w:val="16"/>
              </w:rPr>
              <w:t>860</w:t>
            </w:r>
          </w:p>
        </w:tc>
        <w:tc>
          <w:tcPr>
            <w:tcW w:w="286" w:type="dxa"/>
            <w:tcBorders>
              <w:top w:val="nil"/>
              <w:left w:val="nil"/>
              <w:bottom w:val="single" w:sz="4" w:space="0" w:color="auto"/>
              <w:right w:val="single" w:sz="4" w:space="0" w:color="auto"/>
            </w:tcBorders>
            <w:shd w:val="clear" w:color="auto" w:fill="auto"/>
            <w:vAlign w:val="center"/>
          </w:tcPr>
          <w:p w14:paraId="3D23DF8E"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44431EA" w14:textId="77777777" w:rsidR="00E86827" w:rsidRPr="001D386E" w:rsidRDefault="00E86827" w:rsidP="00BC7D0D">
            <w:pPr>
              <w:pStyle w:val="TAL"/>
              <w:rPr>
                <w:rFonts w:cs="Arial"/>
                <w:sz w:val="16"/>
                <w:szCs w:val="16"/>
              </w:rPr>
            </w:pPr>
            <w:r w:rsidRPr="001D386E">
              <w:rPr>
                <w:rFonts w:cs="Arial" w:hint="eastAsia"/>
                <w:sz w:val="16"/>
                <w:szCs w:val="16"/>
              </w:rPr>
              <w:t>89</w:t>
            </w:r>
            <w:r w:rsidRPr="001D386E">
              <w:rPr>
                <w:rFonts w:eastAsia="MS Mincho" w:cs="Arial" w:hint="eastAsia"/>
                <w:sz w:val="16"/>
                <w:szCs w:val="16"/>
                <w:lang w:eastAsia="ja-JP"/>
              </w:rPr>
              <w:t>0</w:t>
            </w:r>
          </w:p>
        </w:tc>
        <w:tc>
          <w:tcPr>
            <w:tcW w:w="1071" w:type="dxa"/>
            <w:tcBorders>
              <w:top w:val="nil"/>
              <w:left w:val="nil"/>
              <w:bottom w:val="single" w:sz="4" w:space="0" w:color="auto"/>
              <w:right w:val="single" w:sz="4" w:space="0" w:color="auto"/>
            </w:tcBorders>
            <w:shd w:val="clear" w:color="auto" w:fill="auto"/>
            <w:vAlign w:val="center"/>
          </w:tcPr>
          <w:p w14:paraId="673BA3FD" w14:textId="77777777" w:rsidR="00E86827" w:rsidRPr="001D386E" w:rsidRDefault="00E86827" w:rsidP="00BC7D0D">
            <w:pPr>
              <w:pStyle w:val="TAC"/>
              <w:rPr>
                <w:rFonts w:cs="Arial"/>
                <w:sz w:val="16"/>
                <w:szCs w:val="16"/>
              </w:rPr>
            </w:pPr>
            <w:r w:rsidRPr="001D386E">
              <w:rPr>
                <w:rFonts w:cs="Arial"/>
                <w:sz w:val="16"/>
                <w:szCs w:val="16"/>
              </w:rPr>
              <w:t>-</w:t>
            </w:r>
            <w:r w:rsidRPr="001D386E">
              <w:rPr>
                <w:rFonts w:cs="Arial" w:hint="eastAsia"/>
                <w:sz w:val="16"/>
                <w:szCs w:val="16"/>
              </w:rPr>
              <w:t>4</w:t>
            </w:r>
            <w:r w:rsidRPr="001D386E">
              <w:rPr>
                <w:rFonts w:eastAsia="MS Mincho" w:cs="Arial" w:hint="eastAsia"/>
                <w:sz w:val="16"/>
                <w:szCs w:val="16"/>
                <w:lang w:eastAsia="ja-JP"/>
              </w:rPr>
              <w:t>0</w:t>
            </w:r>
          </w:p>
        </w:tc>
        <w:tc>
          <w:tcPr>
            <w:tcW w:w="927" w:type="dxa"/>
            <w:tcBorders>
              <w:top w:val="nil"/>
              <w:left w:val="nil"/>
              <w:bottom w:val="single" w:sz="4" w:space="0" w:color="auto"/>
              <w:right w:val="single" w:sz="4" w:space="0" w:color="auto"/>
            </w:tcBorders>
            <w:shd w:val="clear" w:color="auto" w:fill="auto"/>
            <w:noWrap/>
            <w:vAlign w:val="center"/>
          </w:tcPr>
          <w:p w14:paraId="760F13C6" w14:textId="77777777" w:rsidR="00E86827" w:rsidRPr="001D386E" w:rsidRDefault="00E86827" w:rsidP="00BC7D0D">
            <w:pPr>
              <w:pStyle w:val="TAC"/>
              <w:rPr>
                <w:rFonts w:cs="Arial"/>
                <w:sz w:val="16"/>
                <w:szCs w:val="16"/>
              </w:rPr>
            </w:pPr>
            <w:r w:rsidRPr="001D386E">
              <w:rPr>
                <w:rFonts w:eastAsia="MS Mincho"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3B767E3A" w14:textId="77777777" w:rsidR="00E86827" w:rsidRPr="001D386E" w:rsidRDefault="00E86827" w:rsidP="00BC7D0D">
            <w:pPr>
              <w:pStyle w:val="TAC"/>
              <w:rPr>
                <w:rFonts w:cs="Arial"/>
                <w:sz w:val="16"/>
                <w:szCs w:val="16"/>
              </w:rPr>
            </w:pPr>
            <w:r w:rsidRPr="001D386E">
              <w:rPr>
                <w:rFonts w:cs="Arial" w:hint="eastAsia"/>
                <w:sz w:val="16"/>
                <w:szCs w:val="16"/>
              </w:rPr>
              <w:t>3,11,17</w:t>
            </w:r>
          </w:p>
        </w:tc>
      </w:tr>
      <w:tr w:rsidR="00E86827" w:rsidRPr="001D386E" w14:paraId="3F28E912" w14:textId="77777777" w:rsidTr="00BC7D0D">
        <w:trPr>
          <w:trHeight w:val="225"/>
          <w:jc w:val="center"/>
        </w:trPr>
        <w:tc>
          <w:tcPr>
            <w:tcW w:w="1484" w:type="dxa"/>
            <w:vMerge w:val="restart"/>
            <w:tcBorders>
              <w:left w:val="single" w:sz="4" w:space="0" w:color="auto"/>
              <w:right w:val="single" w:sz="4" w:space="0" w:color="auto"/>
            </w:tcBorders>
            <w:shd w:val="clear" w:color="auto" w:fill="auto"/>
          </w:tcPr>
          <w:p w14:paraId="522EC513" w14:textId="77777777" w:rsidR="00E86827" w:rsidRPr="001D386E" w:rsidRDefault="00E86827" w:rsidP="00BC7D0D">
            <w:pPr>
              <w:pStyle w:val="TAC"/>
              <w:rPr>
                <w:rFonts w:cs="Arial"/>
              </w:rPr>
            </w:pPr>
            <w:r w:rsidRPr="001D386E">
              <w:rPr>
                <w:rFonts w:cs="Arial" w:hint="eastAsia"/>
              </w:rPr>
              <w:t>CA_3A-</w:t>
            </w:r>
            <w:r w:rsidRPr="001D386E">
              <w:rPr>
                <w:rFonts w:cs="Arial" w:hint="eastAsia"/>
                <w:lang w:eastAsia="zh-CN"/>
              </w:rPr>
              <w:t>11</w:t>
            </w:r>
            <w:r w:rsidRPr="001D386E">
              <w:rPr>
                <w:rFonts w:cs="Arial" w:hint="eastAsia"/>
              </w:rPr>
              <w:t>A</w:t>
            </w:r>
          </w:p>
        </w:tc>
        <w:tc>
          <w:tcPr>
            <w:tcW w:w="2564" w:type="dxa"/>
            <w:tcBorders>
              <w:top w:val="nil"/>
              <w:left w:val="nil"/>
              <w:bottom w:val="single" w:sz="4" w:space="0" w:color="auto"/>
              <w:right w:val="single" w:sz="4" w:space="0" w:color="auto"/>
            </w:tcBorders>
            <w:shd w:val="clear" w:color="auto" w:fill="auto"/>
            <w:vAlign w:val="bottom"/>
          </w:tcPr>
          <w:p w14:paraId="674B42B1" w14:textId="77777777" w:rsidR="00E86827" w:rsidRPr="001D386E" w:rsidRDefault="00E86827" w:rsidP="00BC7D0D">
            <w:pPr>
              <w:pStyle w:val="TAL"/>
              <w:rPr>
                <w:rFonts w:cs="Arial"/>
                <w:sz w:val="16"/>
                <w:szCs w:val="16"/>
              </w:rPr>
            </w:pPr>
            <w:r w:rsidRPr="001D386E">
              <w:rPr>
                <w:sz w:val="16"/>
                <w:szCs w:val="16"/>
              </w:rPr>
              <w:t>E-UTRA Band 1, 18, 19, 28, 34, 65</w:t>
            </w:r>
          </w:p>
        </w:tc>
        <w:tc>
          <w:tcPr>
            <w:tcW w:w="890" w:type="dxa"/>
            <w:gridSpan w:val="2"/>
            <w:tcBorders>
              <w:top w:val="nil"/>
              <w:left w:val="nil"/>
              <w:bottom w:val="single" w:sz="4" w:space="0" w:color="auto"/>
              <w:right w:val="single" w:sz="4" w:space="0" w:color="auto"/>
            </w:tcBorders>
            <w:shd w:val="clear" w:color="auto" w:fill="auto"/>
            <w:vAlign w:val="center"/>
          </w:tcPr>
          <w:p w14:paraId="4D4A6381" w14:textId="77777777" w:rsidR="00E86827" w:rsidRPr="001D386E" w:rsidRDefault="00E86827" w:rsidP="00BC7D0D">
            <w:pPr>
              <w:pStyle w:val="TAR"/>
              <w:rPr>
                <w:rFonts w:cs="Arial"/>
                <w:sz w:val="16"/>
                <w:szCs w:val="16"/>
              </w:rPr>
            </w:pPr>
            <w:proofErr w:type="spellStart"/>
            <w:r w:rsidRPr="001D386E">
              <w:rPr>
                <w:sz w:val="16"/>
                <w:szCs w:val="16"/>
              </w:rPr>
              <w:t>FDL</w:t>
            </w:r>
            <w:r w:rsidRPr="001D386E">
              <w:rPr>
                <w:sz w:val="16"/>
                <w:szCs w:val="16"/>
                <w:vertAlign w:val="subscript"/>
              </w:rPr>
              <w:t>_low</w:t>
            </w:r>
            <w:proofErr w:type="spellEnd"/>
          </w:p>
        </w:tc>
        <w:tc>
          <w:tcPr>
            <w:tcW w:w="286" w:type="dxa"/>
            <w:tcBorders>
              <w:top w:val="nil"/>
              <w:left w:val="nil"/>
              <w:bottom w:val="single" w:sz="4" w:space="0" w:color="auto"/>
              <w:right w:val="single" w:sz="4" w:space="0" w:color="auto"/>
            </w:tcBorders>
            <w:shd w:val="clear" w:color="auto" w:fill="auto"/>
            <w:vAlign w:val="center"/>
          </w:tcPr>
          <w:p w14:paraId="39D83896" w14:textId="77777777" w:rsidR="00E86827" w:rsidRPr="001D386E" w:rsidRDefault="00E86827" w:rsidP="00BC7D0D">
            <w:pPr>
              <w:pStyle w:val="TAC"/>
              <w:rPr>
                <w:rFonts w:cs="Arial"/>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6FF9B79" w14:textId="77777777" w:rsidR="00E86827" w:rsidRPr="001D386E" w:rsidRDefault="00E86827" w:rsidP="00BC7D0D">
            <w:pPr>
              <w:pStyle w:val="TAL"/>
              <w:rPr>
                <w:rFonts w:cs="Arial"/>
                <w:sz w:val="16"/>
                <w:szCs w:val="16"/>
              </w:rPr>
            </w:pPr>
            <w:proofErr w:type="spellStart"/>
            <w:r w:rsidRPr="001D386E">
              <w:rPr>
                <w:sz w:val="16"/>
                <w:szCs w:val="16"/>
              </w:rPr>
              <w:t>FDL</w:t>
            </w:r>
            <w:r w:rsidRPr="001D386E">
              <w:rPr>
                <w:sz w:val="16"/>
                <w:szCs w:val="16"/>
                <w:vertAlign w:val="subscript"/>
              </w:rPr>
              <w:t>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06FC47A7" w14:textId="77777777" w:rsidR="00E86827" w:rsidRPr="001D386E" w:rsidRDefault="00E86827" w:rsidP="00BC7D0D">
            <w:pPr>
              <w:pStyle w:val="TAC"/>
              <w:rPr>
                <w:rFonts w:cs="Arial"/>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7558B37" w14:textId="77777777" w:rsidR="00E86827" w:rsidRPr="001D386E" w:rsidRDefault="00E86827" w:rsidP="00BC7D0D">
            <w:pPr>
              <w:pStyle w:val="TAC"/>
              <w:rPr>
                <w:rFonts w:eastAsia="MS Mincho" w:cs="Arial"/>
                <w:sz w:val="16"/>
                <w:szCs w:val="16"/>
                <w:lang w:eastAsia="ja-JP"/>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7CA83A3" w14:textId="77777777" w:rsidR="00E86827" w:rsidRPr="001D386E" w:rsidRDefault="00E86827" w:rsidP="00BC7D0D">
            <w:pPr>
              <w:pStyle w:val="TAC"/>
              <w:rPr>
                <w:rFonts w:cs="Arial"/>
                <w:sz w:val="16"/>
                <w:szCs w:val="16"/>
              </w:rPr>
            </w:pPr>
          </w:p>
        </w:tc>
      </w:tr>
      <w:tr w:rsidR="00E86827" w:rsidRPr="001D386E" w14:paraId="133B7B66" w14:textId="77777777" w:rsidTr="00BC7D0D">
        <w:trPr>
          <w:trHeight w:val="225"/>
          <w:jc w:val="center"/>
        </w:trPr>
        <w:tc>
          <w:tcPr>
            <w:tcW w:w="1484" w:type="dxa"/>
            <w:vMerge/>
            <w:tcBorders>
              <w:left w:val="single" w:sz="4" w:space="0" w:color="auto"/>
              <w:right w:val="single" w:sz="4" w:space="0" w:color="auto"/>
            </w:tcBorders>
            <w:shd w:val="clear" w:color="auto" w:fill="auto"/>
          </w:tcPr>
          <w:p w14:paraId="1F821DC0"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DBC09CB" w14:textId="77777777" w:rsidR="00E86827" w:rsidRPr="001D386E" w:rsidRDefault="00E86827" w:rsidP="00BC7D0D">
            <w:pPr>
              <w:pStyle w:val="TAL"/>
              <w:rPr>
                <w:rFonts w:cs="Arial"/>
                <w:sz w:val="16"/>
                <w:szCs w:val="16"/>
              </w:rPr>
            </w:pPr>
            <w:r w:rsidRPr="001D386E">
              <w:rPr>
                <w:rFonts w:cs="Arial"/>
                <w:sz w:val="16"/>
                <w:szCs w:val="16"/>
              </w:rPr>
              <w:t xml:space="preserve">E-UTRA band </w:t>
            </w:r>
            <w:r w:rsidRPr="001D386E">
              <w:rPr>
                <w:rFonts w:cs="Arial" w:hint="eastAsia"/>
                <w:sz w:val="16"/>
                <w:szCs w:val="16"/>
              </w:rPr>
              <w:t>3</w:t>
            </w:r>
          </w:p>
        </w:tc>
        <w:tc>
          <w:tcPr>
            <w:tcW w:w="890" w:type="dxa"/>
            <w:gridSpan w:val="2"/>
            <w:tcBorders>
              <w:top w:val="nil"/>
              <w:left w:val="nil"/>
              <w:bottom w:val="single" w:sz="4" w:space="0" w:color="auto"/>
              <w:right w:val="single" w:sz="4" w:space="0" w:color="auto"/>
            </w:tcBorders>
            <w:shd w:val="clear" w:color="auto" w:fill="auto"/>
            <w:vAlign w:val="center"/>
          </w:tcPr>
          <w:p w14:paraId="11D08FAF"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0924E560"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7803B36"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3D6C6E52"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3D10241" w14:textId="77777777" w:rsidR="00E86827" w:rsidRPr="001D386E" w:rsidRDefault="00E86827" w:rsidP="00BC7D0D">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4502F84" w14:textId="77777777" w:rsidR="00E86827" w:rsidRPr="001D386E" w:rsidRDefault="00E86827" w:rsidP="00BC7D0D">
            <w:pPr>
              <w:pStyle w:val="TAC"/>
              <w:rPr>
                <w:rFonts w:cs="Arial"/>
                <w:sz w:val="16"/>
                <w:szCs w:val="16"/>
              </w:rPr>
            </w:pPr>
            <w:r w:rsidRPr="001D386E">
              <w:rPr>
                <w:rFonts w:cs="Arial"/>
                <w:sz w:val="16"/>
                <w:szCs w:val="16"/>
              </w:rPr>
              <w:t>3</w:t>
            </w:r>
          </w:p>
        </w:tc>
      </w:tr>
      <w:tr w:rsidR="00E86827" w:rsidRPr="001D386E" w14:paraId="4500EFA8" w14:textId="77777777" w:rsidTr="00BC7D0D">
        <w:trPr>
          <w:trHeight w:val="225"/>
          <w:jc w:val="center"/>
        </w:trPr>
        <w:tc>
          <w:tcPr>
            <w:tcW w:w="1484" w:type="dxa"/>
            <w:vMerge/>
            <w:tcBorders>
              <w:left w:val="single" w:sz="4" w:space="0" w:color="auto"/>
              <w:right w:val="single" w:sz="4" w:space="0" w:color="auto"/>
            </w:tcBorders>
            <w:shd w:val="clear" w:color="auto" w:fill="auto"/>
          </w:tcPr>
          <w:p w14:paraId="6BF9C47B"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7F38703" w14:textId="77777777" w:rsidR="00E86827" w:rsidRPr="001D386E" w:rsidRDefault="00E86827" w:rsidP="00BC7D0D">
            <w:pPr>
              <w:pStyle w:val="TAL"/>
              <w:rPr>
                <w:rFonts w:cs="Arial"/>
                <w:sz w:val="16"/>
                <w:szCs w:val="16"/>
              </w:rPr>
            </w:pPr>
            <w:r w:rsidRPr="001D386E">
              <w:rPr>
                <w:sz w:val="16"/>
                <w:szCs w:val="16"/>
              </w:rPr>
              <w:t>E-UTRA Band 42</w:t>
            </w:r>
          </w:p>
        </w:tc>
        <w:tc>
          <w:tcPr>
            <w:tcW w:w="890" w:type="dxa"/>
            <w:gridSpan w:val="2"/>
            <w:tcBorders>
              <w:top w:val="nil"/>
              <w:left w:val="nil"/>
              <w:bottom w:val="single" w:sz="4" w:space="0" w:color="auto"/>
              <w:right w:val="single" w:sz="4" w:space="0" w:color="auto"/>
            </w:tcBorders>
            <w:shd w:val="clear" w:color="auto" w:fill="auto"/>
            <w:vAlign w:val="center"/>
          </w:tcPr>
          <w:p w14:paraId="048F6053" w14:textId="77777777" w:rsidR="00E86827" w:rsidRPr="001D386E" w:rsidRDefault="00E86827" w:rsidP="00BC7D0D">
            <w:pPr>
              <w:pStyle w:val="TAR"/>
              <w:rPr>
                <w:rFonts w:cs="Arial"/>
                <w:sz w:val="16"/>
                <w:szCs w:val="16"/>
              </w:rPr>
            </w:pPr>
            <w:proofErr w:type="spellStart"/>
            <w:r w:rsidRPr="001D386E">
              <w:rPr>
                <w:sz w:val="16"/>
                <w:szCs w:val="16"/>
              </w:rPr>
              <w:t>FDL</w:t>
            </w:r>
            <w:r w:rsidRPr="001D386E">
              <w:rPr>
                <w:sz w:val="16"/>
                <w:szCs w:val="16"/>
                <w:vertAlign w:val="subscript"/>
              </w:rPr>
              <w:t>_low</w:t>
            </w:r>
            <w:proofErr w:type="spellEnd"/>
          </w:p>
        </w:tc>
        <w:tc>
          <w:tcPr>
            <w:tcW w:w="286" w:type="dxa"/>
            <w:tcBorders>
              <w:top w:val="nil"/>
              <w:left w:val="nil"/>
              <w:bottom w:val="single" w:sz="4" w:space="0" w:color="auto"/>
              <w:right w:val="single" w:sz="4" w:space="0" w:color="auto"/>
            </w:tcBorders>
            <w:shd w:val="clear" w:color="auto" w:fill="auto"/>
            <w:vAlign w:val="center"/>
          </w:tcPr>
          <w:p w14:paraId="0B6F08A7" w14:textId="77777777" w:rsidR="00E86827" w:rsidRPr="001D386E" w:rsidRDefault="00E86827" w:rsidP="00BC7D0D">
            <w:pPr>
              <w:pStyle w:val="TAC"/>
              <w:rPr>
                <w:rFonts w:cs="Arial"/>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DABA07F" w14:textId="77777777" w:rsidR="00E86827" w:rsidRPr="001D386E" w:rsidRDefault="00E86827" w:rsidP="00BC7D0D">
            <w:pPr>
              <w:pStyle w:val="TAL"/>
              <w:rPr>
                <w:rFonts w:cs="Arial"/>
                <w:sz w:val="16"/>
                <w:szCs w:val="16"/>
              </w:rPr>
            </w:pPr>
            <w:proofErr w:type="spellStart"/>
            <w:r w:rsidRPr="001D386E">
              <w:rPr>
                <w:sz w:val="16"/>
                <w:szCs w:val="16"/>
              </w:rPr>
              <w:t>FDL</w:t>
            </w:r>
            <w:r w:rsidRPr="001D386E">
              <w:rPr>
                <w:sz w:val="16"/>
                <w:szCs w:val="16"/>
                <w:vertAlign w:val="subscript"/>
              </w:rPr>
              <w:t>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7C38F9F4" w14:textId="77777777" w:rsidR="00E86827" w:rsidRPr="001D386E" w:rsidRDefault="00E86827" w:rsidP="00BC7D0D">
            <w:pPr>
              <w:pStyle w:val="TAC"/>
              <w:rPr>
                <w:rFonts w:cs="Arial"/>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0DA1355" w14:textId="77777777" w:rsidR="00E86827" w:rsidRPr="001D386E" w:rsidRDefault="00E86827" w:rsidP="00BC7D0D">
            <w:pPr>
              <w:pStyle w:val="TAC"/>
              <w:rPr>
                <w:rFonts w:eastAsia="MS Mincho" w:cs="Arial"/>
                <w:sz w:val="16"/>
                <w:szCs w:val="16"/>
                <w:lang w:eastAsia="ja-JP"/>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92469F0" w14:textId="77777777" w:rsidR="00E86827" w:rsidRPr="001D386E" w:rsidRDefault="00E86827" w:rsidP="00BC7D0D">
            <w:pPr>
              <w:pStyle w:val="TAC"/>
              <w:rPr>
                <w:rFonts w:cs="Arial"/>
                <w:sz w:val="16"/>
                <w:szCs w:val="16"/>
              </w:rPr>
            </w:pPr>
            <w:r w:rsidRPr="001D386E">
              <w:rPr>
                <w:sz w:val="16"/>
                <w:szCs w:val="16"/>
              </w:rPr>
              <w:t>2</w:t>
            </w:r>
          </w:p>
        </w:tc>
      </w:tr>
      <w:tr w:rsidR="00E86827" w:rsidRPr="001D386E" w14:paraId="3D7E686C" w14:textId="77777777" w:rsidTr="00BC7D0D">
        <w:trPr>
          <w:trHeight w:val="225"/>
          <w:jc w:val="center"/>
        </w:trPr>
        <w:tc>
          <w:tcPr>
            <w:tcW w:w="1484" w:type="dxa"/>
            <w:vMerge/>
            <w:tcBorders>
              <w:left w:val="single" w:sz="4" w:space="0" w:color="auto"/>
              <w:right w:val="single" w:sz="4" w:space="0" w:color="auto"/>
            </w:tcBorders>
            <w:shd w:val="clear" w:color="auto" w:fill="auto"/>
          </w:tcPr>
          <w:p w14:paraId="4FF6E735"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4E10BAAA" w14:textId="77777777" w:rsidR="00E86827" w:rsidRPr="001D386E" w:rsidRDefault="00E86827" w:rsidP="00BC7D0D">
            <w:pPr>
              <w:pStyle w:val="TAL"/>
              <w:rPr>
                <w:rFonts w:cs="Arial"/>
                <w:sz w:val="16"/>
                <w:szCs w:val="16"/>
              </w:rPr>
            </w:pPr>
            <w:r w:rsidRPr="001D386E">
              <w:rPr>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2D5E080" w14:textId="77777777" w:rsidR="00E86827" w:rsidRPr="001D386E" w:rsidRDefault="00E86827" w:rsidP="00BC7D0D">
            <w:pPr>
              <w:pStyle w:val="TAR"/>
              <w:rPr>
                <w:rFonts w:cs="Arial"/>
                <w:sz w:val="16"/>
                <w:szCs w:val="16"/>
              </w:rPr>
            </w:pPr>
            <w:r w:rsidRPr="001D386E">
              <w:rPr>
                <w:sz w:val="16"/>
                <w:szCs w:val="16"/>
              </w:rPr>
              <w:t>945</w:t>
            </w:r>
          </w:p>
        </w:tc>
        <w:tc>
          <w:tcPr>
            <w:tcW w:w="286" w:type="dxa"/>
            <w:tcBorders>
              <w:top w:val="nil"/>
              <w:left w:val="nil"/>
              <w:bottom w:val="single" w:sz="4" w:space="0" w:color="auto"/>
              <w:right w:val="single" w:sz="4" w:space="0" w:color="auto"/>
            </w:tcBorders>
            <w:shd w:val="clear" w:color="auto" w:fill="auto"/>
            <w:vAlign w:val="center"/>
          </w:tcPr>
          <w:p w14:paraId="1212790D" w14:textId="77777777" w:rsidR="00E86827" w:rsidRPr="001D386E" w:rsidRDefault="00E86827" w:rsidP="00BC7D0D">
            <w:pPr>
              <w:pStyle w:val="TAC"/>
              <w:rPr>
                <w:rFonts w:cs="Arial"/>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9BAA696" w14:textId="77777777" w:rsidR="00E86827" w:rsidRPr="001D386E" w:rsidRDefault="00E86827" w:rsidP="00BC7D0D">
            <w:pPr>
              <w:pStyle w:val="TAL"/>
              <w:rPr>
                <w:rFonts w:cs="Arial"/>
                <w:sz w:val="16"/>
                <w:szCs w:val="16"/>
              </w:rPr>
            </w:pPr>
            <w:r w:rsidRPr="001D386E">
              <w:rPr>
                <w:sz w:val="16"/>
                <w:szCs w:val="16"/>
              </w:rPr>
              <w:t>960</w:t>
            </w:r>
          </w:p>
        </w:tc>
        <w:tc>
          <w:tcPr>
            <w:tcW w:w="1071" w:type="dxa"/>
            <w:tcBorders>
              <w:top w:val="nil"/>
              <w:left w:val="nil"/>
              <w:bottom w:val="single" w:sz="4" w:space="0" w:color="auto"/>
              <w:right w:val="single" w:sz="4" w:space="0" w:color="auto"/>
            </w:tcBorders>
            <w:shd w:val="clear" w:color="auto" w:fill="auto"/>
            <w:vAlign w:val="center"/>
          </w:tcPr>
          <w:p w14:paraId="3895B18B" w14:textId="77777777" w:rsidR="00E86827" w:rsidRPr="001D386E" w:rsidRDefault="00E86827" w:rsidP="00BC7D0D">
            <w:pPr>
              <w:pStyle w:val="TAC"/>
              <w:rPr>
                <w:rFonts w:cs="Arial"/>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1C8EE4C" w14:textId="77777777" w:rsidR="00E86827" w:rsidRPr="001D386E" w:rsidRDefault="00E86827" w:rsidP="00BC7D0D">
            <w:pPr>
              <w:pStyle w:val="TAC"/>
              <w:rPr>
                <w:rFonts w:eastAsia="MS Mincho" w:cs="Arial"/>
                <w:sz w:val="16"/>
                <w:szCs w:val="16"/>
                <w:lang w:eastAsia="ja-JP"/>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46ABA6A" w14:textId="77777777" w:rsidR="00E86827" w:rsidRPr="001D386E" w:rsidRDefault="00E86827" w:rsidP="00BC7D0D">
            <w:pPr>
              <w:pStyle w:val="TAC"/>
              <w:rPr>
                <w:rFonts w:cs="Arial"/>
                <w:sz w:val="16"/>
                <w:szCs w:val="16"/>
              </w:rPr>
            </w:pPr>
            <w:r w:rsidRPr="001D386E">
              <w:rPr>
                <w:sz w:val="16"/>
                <w:szCs w:val="16"/>
              </w:rPr>
              <w:t> </w:t>
            </w:r>
          </w:p>
        </w:tc>
      </w:tr>
      <w:tr w:rsidR="00E86827" w:rsidRPr="001D386E" w14:paraId="44754C05" w14:textId="77777777" w:rsidTr="00BC7D0D">
        <w:trPr>
          <w:trHeight w:val="225"/>
          <w:jc w:val="center"/>
        </w:trPr>
        <w:tc>
          <w:tcPr>
            <w:tcW w:w="1484" w:type="dxa"/>
            <w:vMerge/>
            <w:tcBorders>
              <w:left w:val="single" w:sz="4" w:space="0" w:color="auto"/>
              <w:right w:val="single" w:sz="4" w:space="0" w:color="auto"/>
            </w:tcBorders>
            <w:shd w:val="clear" w:color="auto" w:fill="auto"/>
          </w:tcPr>
          <w:p w14:paraId="3578D113"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76F99792" w14:textId="77777777" w:rsidR="00E86827" w:rsidRPr="001D386E" w:rsidRDefault="00E86827" w:rsidP="00BC7D0D">
            <w:pPr>
              <w:pStyle w:val="TAL"/>
              <w:rPr>
                <w:rFonts w:cs="Arial"/>
                <w:sz w:val="16"/>
                <w:szCs w:val="16"/>
              </w:rPr>
            </w:pPr>
            <w:r w:rsidRPr="001D386E">
              <w:rPr>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038BBCA" w14:textId="77777777" w:rsidR="00E86827" w:rsidRPr="001D386E" w:rsidRDefault="00E86827" w:rsidP="00BC7D0D">
            <w:pPr>
              <w:pStyle w:val="TAR"/>
              <w:rPr>
                <w:rFonts w:cs="Arial"/>
                <w:sz w:val="16"/>
                <w:szCs w:val="16"/>
              </w:rPr>
            </w:pPr>
            <w:r w:rsidRPr="001D386E">
              <w:rPr>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7B89290B" w14:textId="77777777" w:rsidR="00E86827" w:rsidRPr="001D386E" w:rsidRDefault="00E86827" w:rsidP="00BC7D0D">
            <w:pPr>
              <w:pStyle w:val="TAC"/>
              <w:rPr>
                <w:rFonts w:cs="Arial"/>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7F88414" w14:textId="77777777" w:rsidR="00E86827" w:rsidRPr="001D386E" w:rsidRDefault="00E86827" w:rsidP="00BC7D0D">
            <w:pPr>
              <w:pStyle w:val="TAL"/>
              <w:rPr>
                <w:rFonts w:cs="Arial"/>
                <w:sz w:val="16"/>
                <w:szCs w:val="16"/>
              </w:rPr>
            </w:pPr>
            <w:r w:rsidRPr="001D386E">
              <w:rPr>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73EFE17B" w14:textId="77777777" w:rsidR="00E86827" w:rsidRPr="001D386E" w:rsidRDefault="00E86827" w:rsidP="00BC7D0D">
            <w:pPr>
              <w:pStyle w:val="TAC"/>
              <w:rPr>
                <w:rFonts w:cs="Arial"/>
                <w:sz w:val="16"/>
                <w:szCs w:val="16"/>
              </w:rPr>
            </w:pPr>
            <w:r w:rsidRPr="001D386E">
              <w:rPr>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54AA334E" w14:textId="77777777" w:rsidR="00E86827" w:rsidRPr="001D386E" w:rsidRDefault="00E86827" w:rsidP="00BC7D0D">
            <w:pPr>
              <w:pStyle w:val="TAC"/>
              <w:rPr>
                <w:rFonts w:eastAsia="MS Mincho" w:cs="Arial"/>
                <w:sz w:val="16"/>
                <w:szCs w:val="16"/>
                <w:lang w:eastAsia="ja-JP"/>
              </w:rPr>
            </w:pPr>
            <w:r w:rsidRPr="001D386E">
              <w:rPr>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207F087C" w14:textId="77777777" w:rsidR="00E86827" w:rsidRPr="001D386E" w:rsidRDefault="00E86827" w:rsidP="00BC7D0D">
            <w:pPr>
              <w:pStyle w:val="TAC"/>
              <w:rPr>
                <w:rFonts w:cs="Arial"/>
                <w:sz w:val="16"/>
                <w:szCs w:val="16"/>
              </w:rPr>
            </w:pPr>
            <w:r w:rsidRPr="001D386E">
              <w:rPr>
                <w:sz w:val="16"/>
                <w:szCs w:val="16"/>
              </w:rPr>
              <w:t>4</w:t>
            </w:r>
          </w:p>
        </w:tc>
      </w:tr>
      <w:tr w:rsidR="00E86827" w:rsidRPr="001D386E" w14:paraId="6882CFA8" w14:textId="77777777" w:rsidTr="00BC7D0D">
        <w:trPr>
          <w:trHeight w:val="225"/>
          <w:jc w:val="center"/>
        </w:trPr>
        <w:tc>
          <w:tcPr>
            <w:tcW w:w="1484" w:type="dxa"/>
            <w:vMerge/>
            <w:tcBorders>
              <w:left w:val="single" w:sz="4" w:space="0" w:color="auto"/>
              <w:right w:val="single" w:sz="4" w:space="0" w:color="auto"/>
            </w:tcBorders>
            <w:shd w:val="clear" w:color="auto" w:fill="auto"/>
          </w:tcPr>
          <w:p w14:paraId="62F246E3"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039661F6" w14:textId="77777777" w:rsidR="00E86827" w:rsidRPr="001D386E" w:rsidRDefault="00E86827" w:rsidP="00BC7D0D">
            <w:pPr>
              <w:pStyle w:val="TAL"/>
              <w:rPr>
                <w:rFonts w:cs="Arial"/>
                <w:sz w:val="16"/>
                <w:szCs w:val="16"/>
              </w:rPr>
            </w:pPr>
            <w:r w:rsidRPr="001D386E">
              <w:rPr>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3B38D8A2" w14:textId="77777777" w:rsidR="00E86827" w:rsidRPr="001D386E" w:rsidRDefault="00E86827" w:rsidP="00BC7D0D">
            <w:pPr>
              <w:pStyle w:val="TAR"/>
              <w:rPr>
                <w:rFonts w:cs="Arial"/>
                <w:sz w:val="16"/>
                <w:szCs w:val="16"/>
              </w:rPr>
            </w:pPr>
            <w:r w:rsidRPr="001D386E">
              <w:rPr>
                <w:sz w:val="16"/>
                <w:szCs w:val="16"/>
              </w:rPr>
              <w:t>2545</w:t>
            </w:r>
          </w:p>
        </w:tc>
        <w:tc>
          <w:tcPr>
            <w:tcW w:w="286" w:type="dxa"/>
            <w:tcBorders>
              <w:top w:val="nil"/>
              <w:left w:val="nil"/>
              <w:bottom w:val="single" w:sz="4" w:space="0" w:color="auto"/>
              <w:right w:val="single" w:sz="4" w:space="0" w:color="auto"/>
            </w:tcBorders>
            <w:shd w:val="clear" w:color="auto" w:fill="auto"/>
            <w:vAlign w:val="center"/>
          </w:tcPr>
          <w:p w14:paraId="0EDB9685" w14:textId="77777777" w:rsidR="00E86827" w:rsidRPr="001D386E" w:rsidRDefault="00E86827" w:rsidP="00BC7D0D">
            <w:pPr>
              <w:pStyle w:val="TAC"/>
              <w:rPr>
                <w:rFonts w:cs="Arial"/>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92A33BA" w14:textId="77777777" w:rsidR="00E86827" w:rsidRPr="001D386E" w:rsidRDefault="00E86827" w:rsidP="00BC7D0D">
            <w:pPr>
              <w:pStyle w:val="TAL"/>
              <w:rPr>
                <w:rFonts w:cs="Arial"/>
                <w:sz w:val="16"/>
                <w:szCs w:val="16"/>
              </w:rPr>
            </w:pPr>
            <w:r w:rsidRPr="001D386E">
              <w:rPr>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030F1E05" w14:textId="77777777" w:rsidR="00E86827" w:rsidRPr="001D386E" w:rsidRDefault="00E86827" w:rsidP="00BC7D0D">
            <w:pPr>
              <w:pStyle w:val="TAC"/>
              <w:rPr>
                <w:rFonts w:cs="Arial"/>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5FF692D" w14:textId="77777777" w:rsidR="00E86827" w:rsidRPr="001D386E" w:rsidRDefault="00E86827" w:rsidP="00BC7D0D">
            <w:pPr>
              <w:pStyle w:val="TAC"/>
              <w:rPr>
                <w:rFonts w:eastAsia="MS Mincho" w:cs="Arial"/>
                <w:sz w:val="16"/>
                <w:szCs w:val="16"/>
                <w:lang w:eastAsia="ja-JP"/>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272C880" w14:textId="77777777" w:rsidR="00E86827" w:rsidRPr="001D386E" w:rsidRDefault="00E86827" w:rsidP="00BC7D0D">
            <w:pPr>
              <w:pStyle w:val="TAC"/>
              <w:rPr>
                <w:rFonts w:cs="Arial"/>
                <w:sz w:val="16"/>
                <w:szCs w:val="16"/>
              </w:rPr>
            </w:pPr>
          </w:p>
        </w:tc>
      </w:tr>
      <w:tr w:rsidR="00E86827" w:rsidRPr="001D386E" w14:paraId="0A9A95FB" w14:textId="77777777" w:rsidTr="00BC7D0D">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7D655537"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3383227B" w14:textId="77777777" w:rsidR="00E86827" w:rsidRPr="001D386E" w:rsidRDefault="00E86827" w:rsidP="00BC7D0D">
            <w:pPr>
              <w:pStyle w:val="TAL"/>
              <w:rPr>
                <w:rFonts w:cs="Arial"/>
                <w:sz w:val="16"/>
                <w:szCs w:val="16"/>
              </w:rPr>
            </w:pPr>
            <w:r w:rsidRPr="001D386E">
              <w:rPr>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48CE9A21" w14:textId="77777777" w:rsidR="00E86827" w:rsidRPr="001D386E" w:rsidRDefault="00E86827" w:rsidP="00BC7D0D">
            <w:pPr>
              <w:pStyle w:val="TAR"/>
              <w:rPr>
                <w:rFonts w:cs="Arial"/>
                <w:sz w:val="16"/>
                <w:szCs w:val="16"/>
              </w:rPr>
            </w:pPr>
            <w:r w:rsidRPr="001D386E">
              <w:rPr>
                <w:sz w:val="16"/>
                <w:szCs w:val="16"/>
              </w:rPr>
              <w:t>2595</w:t>
            </w:r>
          </w:p>
        </w:tc>
        <w:tc>
          <w:tcPr>
            <w:tcW w:w="286" w:type="dxa"/>
            <w:tcBorders>
              <w:top w:val="nil"/>
              <w:left w:val="nil"/>
              <w:bottom w:val="single" w:sz="4" w:space="0" w:color="auto"/>
              <w:right w:val="single" w:sz="4" w:space="0" w:color="auto"/>
            </w:tcBorders>
            <w:shd w:val="clear" w:color="auto" w:fill="auto"/>
            <w:vAlign w:val="center"/>
          </w:tcPr>
          <w:p w14:paraId="38FBCED6" w14:textId="77777777" w:rsidR="00E86827" w:rsidRPr="001D386E" w:rsidRDefault="00E86827" w:rsidP="00BC7D0D">
            <w:pPr>
              <w:pStyle w:val="TAC"/>
              <w:rPr>
                <w:rFonts w:cs="Arial"/>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F3AC255" w14:textId="77777777" w:rsidR="00E86827" w:rsidRPr="001D386E" w:rsidRDefault="00E86827" w:rsidP="00BC7D0D">
            <w:pPr>
              <w:pStyle w:val="TAL"/>
              <w:rPr>
                <w:rFonts w:cs="Arial"/>
                <w:sz w:val="16"/>
                <w:szCs w:val="16"/>
              </w:rPr>
            </w:pPr>
            <w:r w:rsidRPr="001D386E">
              <w:rPr>
                <w:sz w:val="16"/>
                <w:szCs w:val="16"/>
              </w:rPr>
              <w:t>2645</w:t>
            </w:r>
          </w:p>
        </w:tc>
        <w:tc>
          <w:tcPr>
            <w:tcW w:w="1071" w:type="dxa"/>
            <w:tcBorders>
              <w:top w:val="nil"/>
              <w:left w:val="nil"/>
              <w:bottom w:val="single" w:sz="4" w:space="0" w:color="auto"/>
              <w:right w:val="single" w:sz="4" w:space="0" w:color="auto"/>
            </w:tcBorders>
            <w:shd w:val="clear" w:color="auto" w:fill="auto"/>
            <w:vAlign w:val="center"/>
          </w:tcPr>
          <w:p w14:paraId="7C3E0181" w14:textId="77777777" w:rsidR="00E86827" w:rsidRPr="001D386E" w:rsidRDefault="00E86827" w:rsidP="00BC7D0D">
            <w:pPr>
              <w:pStyle w:val="TAC"/>
              <w:rPr>
                <w:rFonts w:cs="Arial"/>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1CCAEC4" w14:textId="77777777" w:rsidR="00E86827" w:rsidRPr="001D386E" w:rsidRDefault="00E86827" w:rsidP="00BC7D0D">
            <w:pPr>
              <w:pStyle w:val="TAC"/>
              <w:rPr>
                <w:rFonts w:eastAsia="MS Mincho" w:cs="Arial"/>
                <w:sz w:val="16"/>
                <w:szCs w:val="16"/>
                <w:lang w:eastAsia="ja-JP"/>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4598D9D" w14:textId="77777777" w:rsidR="00E86827" w:rsidRPr="001D386E" w:rsidRDefault="00E86827" w:rsidP="00BC7D0D">
            <w:pPr>
              <w:pStyle w:val="TAC"/>
              <w:rPr>
                <w:rFonts w:cs="Arial"/>
                <w:sz w:val="16"/>
                <w:szCs w:val="16"/>
              </w:rPr>
            </w:pPr>
          </w:p>
        </w:tc>
      </w:tr>
      <w:tr w:rsidR="00E86827" w:rsidRPr="001D386E" w14:paraId="4BB29672" w14:textId="77777777" w:rsidTr="00BC7D0D">
        <w:trPr>
          <w:trHeight w:val="225"/>
          <w:jc w:val="center"/>
        </w:trPr>
        <w:tc>
          <w:tcPr>
            <w:tcW w:w="1484" w:type="dxa"/>
            <w:vMerge w:val="restart"/>
            <w:tcBorders>
              <w:left w:val="single" w:sz="4" w:space="0" w:color="auto"/>
              <w:right w:val="single" w:sz="4" w:space="0" w:color="auto"/>
            </w:tcBorders>
            <w:shd w:val="clear" w:color="auto" w:fill="auto"/>
          </w:tcPr>
          <w:p w14:paraId="67787EC5" w14:textId="77777777" w:rsidR="00E86827" w:rsidRPr="001D386E" w:rsidRDefault="00E86827" w:rsidP="00BC7D0D">
            <w:pPr>
              <w:pStyle w:val="TAC"/>
              <w:rPr>
                <w:rFonts w:cs="Arial"/>
              </w:rPr>
            </w:pPr>
            <w:r w:rsidRPr="001D386E">
              <w:rPr>
                <w:rFonts w:cs="Arial" w:hint="eastAsia"/>
              </w:rPr>
              <w:t>CA_3-1</w:t>
            </w:r>
            <w:r w:rsidRPr="001D386E">
              <w:rPr>
                <w:rFonts w:cs="Arial" w:hint="eastAsia"/>
                <w:lang w:eastAsia="zh-CN"/>
              </w:rPr>
              <w:t>8</w:t>
            </w:r>
          </w:p>
        </w:tc>
        <w:tc>
          <w:tcPr>
            <w:tcW w:w="2564" w:type="dxa"/>
            <w:tcBorders>
              <w:top w:val="nil"/>
              <w:left w:val="nil"/>
              <w:bottom w:val="single" w:sz="4" w:space="0" w:color="auto"/>
              <w:right w:val="single" w:sz="4" w:space="0" w:color="auto"/>
            </w:tcBorders>
            <w:shd w:val="clear" w:color="auto" w:fill="auto"/>
            <w:vAlign w:val="center"/>
          </w:tcPr>
          <w:p w14:paraId="14A43B70" w14:textId="77777777" w:rsidR="00E86827" w:rsidRPr="001D386E" w:rsidRDefault="00E86827" w:rsidP="00BC7D0D">
            <w:pPr>
              <w:pStyle w:val="TAL"/>
              <w:rPr>
                <w:sz w:val="16"/>
                <w:szCs w:val="16"/>
                <w:lang w:val="sv-SE" w:eastAsia="zh-CN"/>
              </w:rPr>
            </w:pPr>
            <w:r w:rsidRPr="001D386E">
              <w:rPr>
                <w:sz w:val="16"/>
                <w:szCs w:val="16"/>
                <w:lang w:val="sv-SE"/>
              </w:rPr>
              <w:t>E-UTRA Band 1, 3, 11, 21, 28, 34, 65</w:t>
            </w:r>
          </w:p>
          <w:p w14:paraId="7B88F26E" w14:textId="77777777" w:rsidR="00E86827" w:rsidRPr="00236E7E" w:rsidRDefault="00E86827" w:rsidP="00BC7D0D">
            <w:pPr>
              <w:pStyle w:val="TAL"/>
              <w:rPr>
                <w:rFonts w:cs="Arial"/>
                <w:sz w:val="16"/>
                <w:szCs w:val="16"/>
                <w:lang w:val="sv-FI"/>
              </w:rPr>
            </w:pPr>
            <w:r w:rsidRPr="00236E7E">
              <w:rPr>
                <w:rFonts w:cs="Arial" w:hint="eastAsia"/>
                <w:sz w:val="16"/>
                <w:szCs w:val="16"/>
                <w:lang w:val="sv-FI" w:eastAsia="zh-CN"/>
              </w:rPr>
              <w:t>NR Band n77, n78, n79</w:t>
            </w:r>
          </w:p>
        </w:tc>
        <w:tc>
          <w:tcPr>
            <w:tcW w:w="890" w:type="dxa"/>
            <w:gridSpan w:val="2"/>
            <w:tcBorders>
              <w:top w:val="nil"/>
              <w:left w:val="nil"/>
              <w:bottom w:val="single" w:sz="4" w:space="0" w:color="auto"/>
              <w:right w:val="single" w:sz="4" w:space="0" w:color="auto"/>
            </w:tcBorders>
            <w:shd w:val="clear" w:color="auto" w:fill="auto"/>
            <w:vAlign w:val="center"/>
          </w:tcPr>
          <w:p w14:paraId="4FC94F62" w14:textId="77777777" w:rsidR="00E86827" w:rsidRPr="001D386E" w:rsidRDefault="00E86827" w:rsidP="00BC7D0D">
            <w:pPr>
              <w:pStyle w:val="TAR"/>
              <w:rPr>
                <w:rFonts w:cs="Arial"/>
                <w:sz w:val="16"/>
                <w:szCs w:val="16"/>
              </w:rPr>
            </w:pPr>
            <w:proofErr w:type="spellStart"/>
            <w:r w:rsidRPr="001D386E">
              <w:rPr>
                <w:sz w:val="16"/>
                <w:szCs w:val="16"/>
              </w:rPr>
              <w:t>F</w:t>
            </w:r>
            <w:r w:rsidRPr="001D386E">
              <w:rPr>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78F75251" w14:textId="77777777" w:rsidR="00E86827" w:rsidRPr="001D386E" w:rsidRDefault="00E86827" w:rsidP="00BC7D0D">
            <w:pPr>
              <w:pStyle w:val="TAC"/>
              <w:rPr>
                <w:rFonts w:cs="Arial"/>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31DE6F6" w14:textId="77777777" w:rsidR="00E86827" w:rsidRPr="001D386E" w:rsidRDefault="00E86827" w:rsidP="00BC7D0D">
            <w:pPr>
              <w:pStyle w:val="TAL"/>
              <w:rPr>
                <w:rFonts w:cs="Arial"/>
                <w:sz w:val="16"/>
                <w:szCs w:val="16"/>
              </w:rPr>
            </w:pPr>
            <w:proofErr w:type="spellStart"/>
            <w:r w:rsidRPr="001D386E">
              <w:rPr>
                <w:sz w:val="16"/>
                <w:szCs w:val="16"/>
              </w:rPr>
              <w:t>F</w:t>
            </w:r>
            <w:r w:rsidRPr="001D386E">
              <w:rPr>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6D3236D1" w14:textId="77777777" w:rsidR="00E86827" w:rsidRPr="001D386E" w:rsidRDefault="00E86827" w:rsidP="00BC7D0D">
            <w:pPr>
              <w:pStyle w:val="TAC"/>
              <w:rPr>
                <w:rFonts w:cs="Arial"/>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A6DECC2" w14:textId="77777777" w:rsidR="00E86827" w:rsidRPr="001D386E" w:rsidRDefault="00E86827" w:rsidP="00BC7D0D">
            <w:pPr>
              <w:pStyle w:val="TAC"/>
              <w:rPr>
                <w:rFonts w:eastAsia="MS Mincho" w:cs="Arial"/>
                <w:sz w:val="16"/>
                <w:szCs w:val="16"/>
                <w:lang w:eastAsia="ja-JP"/>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62099A2" w14:textId="77777777" w:rsidR="00E86827" w:rsidRPr="001D386E" w:rsidRDefault="00E86827" w:rsidP="00BC7D0D">
            <w:pPr>
              <w:pStyle w:val="TAC"/>
              <w:rPr>
                <w:rFonts w:cs="Arial"/>
                <w:sz w:val="16"/>
                <w:szCs w:val="16"/>
              </w:rPr>
            </w:pPr>
          </w:p>
        </w:tc>
      </w:tr>
      <w:tr w:rsidR="00E86827" w:rsidRPr="001D386E" w14:paraId="539511DB" w14:textId="77777777" w:rsidTr="00BC7D0D">
        <w:trPr>
          <w:trHeight w:val="225"/>
          <w:jc w:val="center"/>
        </w:trPr>
        <w:tc>
          <w:tcPr>
            <w:tcW w:w="1484" w:type="dxa"/>
            <w:vMerge/>
            <w:tcBorders>
              <w:left w:val="single" w:sz="4" w:space="0" w:color="auto"/>
              <w:right w:val="single" w:sz="4" w:space="0" w:color="auto"/>
            </w:tcBorders>
            <w:shd w:val="clear" w:color="auto" w:fill="auto"/>
          </w:tcPr>
          <w:p w14:paraId="1D426EE7"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8A56571" w14:textId="77777777" w:rsidR="00E86827" w:rsidRPr="001D386E" w:rsidRDefault="00E86827" w:rsidP="00BC7D0D">
            <w:pPr>
              <w:pStyle w:val="TAL"/>
              <w:rPr>
                <w:rFonts w:cs="Arial"/>
                <w:sz w:val="16"/>
                <w:szCs w:val="16"/>
              </w:rPr>
            </w:pPr>
            <w:r w:rsidRPr="001D386E">
              <w:rPr>
                <w:sz w:val="16"/>
                <w:szCs w:val="16"/>
                <w:lang w:eastAsia="ja-JP"/>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1C316B82" w14:textId="77777777" w:rsidR="00E86827" w:rsidRPr="001D386E" w:rsidRDefault="00E86827" w:rsidP="00BC7D0D">
            <w:pPr>
              <w:pStyle w:val="TAR"/>
              <w:rPr>
                <w:rFonts w:cs="Arial"/>
                <w:sz w:val="16"/>
                <w:szCs w:val="16"/>
              </w:rPr>
            </w:pPr>
            <w:r w:rsidRPr="001D386E">
              <w:rPr>
                <w:sz w:val="16"/>
                <w:szCs w:val="16"/>
                <w:lang w:eastAsia="ja-JP"/>
              </w:rPr>
              <w:t>945</w:t>
            </w:r>
          </w:p>
        </w:tc>
        <w:tc>
          <w:tcPr>
            <w:tcW w:w="286" w:type="dxa"/>
            <w:tcBorders>
              <w:top w:val="nil"/>
              <w:left w:val="nil"/>
              <w:bottom w:val="single" w:sz="4" w:space="0" w:color="auto"/>
              <w:right w:val="single" w:sz="4" w:space="0" w:color="auto"/>
            </w:tcBorders>
            <w:shd w:val="clear" w:color="auto" w:fill="auto"/>
            <w:vAlign w:val="center"/>
          </w:tcPr>
          <w:p w14:paraId="2EF60A55" w14:textId="77777777" w:rsidR="00E86827" w:rsidRPr="001D386E" w:rsidRDefault="00E86827" w:rsidP="00BC7D0D">
            <w:pPr>
              <w:pStyle w:val="TAC"/>
              <w:rPr>
                <w:rFonts w:cs="Arial"/>
                <w:sz w:val="16"/>
                <w:szCs w:val="16"/>
              </w:rPr>
            </w:pPr>
            <w:r w:rsidRPr="001D386E">
              <w:rPr>
                <w:sz w:val="16"/>
                <w:szCs w:val="16"/>
                <w:lang w:eastAsia="ja-JP"/>
              </w:rPr>
              <w:t>-</w:t>
            </w:r>
          </w:p>
        </w:tc>
        <w:tc>
          <w:tcPr>
            <w:tcW w:w="852" w:type="dxa"/>
            <w:tcBorders>
              <w:top w:val="nil"/>
              <w:left w:val="nil"/>
              <w:bottom w:val="single" w:sz="4" w:space="0" w:color="auto"/>
              <w:right w:val="single" w:sz="4" w:space="0" w:color="auto"/>
            </w:tcBorders>
            <w:shd w:val="clear" w:color="auto" w:fill="auto"/>
            <w:vAlign w:val="center"/>
          </w:tcPr>
          <w:p w14:paraId="2FF729E2" w14:textId="77777777" w:rsidR="00E86827" w:rsidRPr="001D386E" w:rsidRDefault="00E86827" w:rsidP="00BC7D0D">
            <w:pPr>
              <w:pStyle w:val="TAL"/>
              <w:rPr>
                <w:rFonts w:cs="Arial"/>
                <w:sz w:val="16"/>
                <w:szCs w:val="16"/>
              </w:rPr>
            </w:pPr>
            <w:r w:rsidRPr="001D386E">
              <w:rPr>
                <w:sz w:val="16"/>
                <w:szCs w:val="16"/>
                <w:lang w:eastAsia="ja-JP"/>
              </w:rPr>
              <w:t>960</w:t>
            </w:r>
          </w:p>
        </w:tc>
        <w:tc>
          <w:tcPr>
            <w:tcW w:w="1071" w:type="dxa"/>
            <w:tcBorders>
              <w:top w:val="nil"/>
              <w:left w:val="nil"/>
              <w:bottom w:val="single" w:sz="4" w:space="0" w:color="auto"/>
              <w:right w:val="single" w:sz="4" w:space="0" w:color="auto"/>
            </w:tcBorders>
            <w:shd w:val="clear" w:color="auto" w:fill="auto"/>
            <w:vAlign w:val="center"/>
          </w:tcPr>
          <w:p w14:paraId="380E961F" w14:textId="77777777" w:rsidR="00E86827" w:rsidRPr="001D386E" w:rsidRDefault="00E86827" w:rsidP="00BC7D0D">
            <w:pPr>
              <w:pStyle w:val="TAC"/>
              <w:rPr>
                <w:rFonts w:cs="Arial"/>
                <w:sz w:val="16"/>
                <w:szCs w:val="16"/>
              </w:rPr>
            </w:pPr>
            <w:r w:rsidRPr="001D386E">
              <w:rPr>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22A206FE" w14:textId="77777777" w:rsidR="00E86827" w:rsidRPr="001D386E" w:rsidRDefault="00E86827" w:rsidP="00BC7D0D">
            <w:pPr>
              <w:pStyle w:val="TAC"/>
              <w:rPr>
                <w:rFonts w:eastAsia="MS Mincho" w:cs="Arial"/>
                <w:sz w:val="16"/>
                <w:szCs w:val="16"/>
                <w:lang w:eastAsia="ja-JP"/>
              </w:rPr>
            </w:pPr>
            <w:r w:rsidRPr="001D386E">
              <w:rPr>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3CF30F0C" w14:textId="77777777" w:rsidR="00E86827" w:rsidRPr="001D386E" w:rsidRDefault="00E86827" w:rsidP="00BC7D0D">
            <w:pPr>
              <w:pStyle w:val="TAC"/>
              <w:rPr>
                <w:rFonts w:cs="Arial"/>
                <w:sz w:val="16"/>
                <w:szCs w:val="16"/>
              </w:rPr>
            </w:pPr>
          </w:p>
        </w:tc>
      </w:tr>
      <w:tr w:rsidR="00E86827" w:rsidRPr="001D386E" w14:paraId="212EA3FD" w14:textId="77777777" w:rsidTr="00BC7D0D">
        <w:trPr>
          <w:trHeight w:val="225"/>
          <w:jc w:val="center"/>
        </w:trPr>
        <w:tc>
          <w:tcPr>
            <w:tcW w:w="1484" w:type="dxa"/>
            <w:vMerge/>
            <w:tcBorders>
              <w:left w:val="single" w:sz="4" w:space="0" w:color="auto"/>
              <w:right w:val="single" w:sz="4" w:space="0" w:color="auto"/>
            </w:tcBorders>
            <w:shd w:val="clear" w:color="auto" w:fill="auto"/>
          </w:tcPr>
          <w:p w14:paraId="18DAD7E0"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E9873A2" w14:textId="77777777" w:rsidR="00E86827" w:rsidRPr="001D386E" w:rsidRDefault="00E86827" w:rsidP="00BC7D0D">
            <w:pPr>
              <w:pStyle w:val="TAL"/>
              <w:rPr>
                <w:rFonts w:cs="Arial"/>
                <w:sz w:val="16"/>
                <w:szCs w:val="16"/>
              </w:rPr>
            </w:pPr>
            <w:r w:rsidRPr="001D386E">
              <w:rPr>
                <w:sz w:val="16"/>
                <w:szCs w:val="16"/>
                <w:lang w:eastAsia="ja-JP"/>
              </w:rPr>
              <w:t>Frequency range</w:t>
            </w:r>
          </w:p>
        </w:tc>
        <w:tc>
          <w:tcPr>
            <w:tcW w:w="890" w:type="dxa"/>
            <w:gridSpan w:val="2"/>
            <w:tcBorders>
              <w:top w:val="nil"/>
              <w:left w:val="nil"/>
              <w:bottom w:val="single" w:sz="4" w:space="0" w:color="auto"/>
              <w:right w:val="single" w:sz="4" w:space="0" w:color="auto"/>
            </w:tcBorders>
            <w:shd w:val="clear" w:color="auto" w:fill="auto"/>
          </w:tcPr>
          <w:p w14:paraId="5998DDB9" w14:textId="77777777" w:rsidR="00E86827" w:rsidRPr="001D386E" w:rsidRDefault="00E86827" w:rsidP="00BC7D0D">
            <w:pPr>
              <w:pStyle w:val="TAR"/>
              <w:rPr>
                <w:rFonts w:cs="Arial"/>
                <w:sz w:val="16"/>
                <w:szCs w:val="16"/>
              </w:rPr>
            </w:pPr>
            <w:r w:rsidRPr="001D386E">
              <w:rPr>
                <w:sz w:val="16"/>
                <w:szCs w:val="16"/>
                <w:lang w:eastAsia="ja-JP"/>
              </w:rPr>
              <w:t xml:space="preserve">1884.5 </w:t>
            </w:r>
          </w:p>
        </w:tc>
        <w:tc>
          <w:tcPr>
            <w:tcW w:w="286" w:type="dxa"/>
            <w:tcBorders>
              <w:top w:val="nil"/>
              <w:left w:val="nil"/>
              <w:bottom w:val="single" w:sz="4" w:space="0" w:color="auto"/>
              <w:right w:val="single" w:sz="4" w:space="0" w:color="auto"/>
            </w:tcBorders>
            <w:shd w:val="clear" w:color="auto" w:fill="auto"/>
          </w:tcPr>
          <w:p w14:paraId="587EF42C" w14:textId="77777777" w:rsidR="00E86827" w:rsidRPr="001D386E" w:rsidRDefault="00E86827" w:rsidP="00BC7D0D">
            <w:pPr>
              <w:pStyle w:val="TAC"/>
              <w:rPr>
                <w:rFonts w:cs="Arial"/>
                <w:sz w:val="16"/>
                <w:szCs w:val="16"/>
              </w:rPr>
            </w:pPr>
            <w:r w:rsidRPr="001D386E">
              <w:rPr>
                <w:sz w:val="16"/>
                <w:szCs w:val="16"/>
              </w:rPr>
              <w:t xml:space="preserve">- </w:t>
            </w:r>
          </w:p>
        </w:tc>
        <w:tc>
          <w:tcPr>
            <w:tcW w:w="852" w:type="dxa"/>
            <w:tcBorders>
              <w:top w:val="nil"/>
              <w:left w:val="nil"/>
              <w:bottom w:val="single" w:sz="4" w:space="0" w:color="auto"/>
              <w:right w:val="single" w:sz="4" w:space="0" w:color="auto"/>
            </w:tcBorders>
            <w:shd w:val="clear" w:color="auto" w:fill="auto"/>
          </w:tcPr>
          <w:p w14:paraId="196A2064" w14:textId="77777777" w:rsidR="00E86827" w:rsidRPr="001D386E" w:rsidRDefault="00E86827" w:rsidP="00BC7D0D">
            <w:pPr>
              <w:pStyle w:val="TAL"/>
              <w:rPr>
                <w:rFonts w:cs="Arial"/>
                <w:sz w:val="16"/>
                <w:szCs w:val="16"/>
              </w:rPr>
            </w:pPr>
            <w:r w:rsidRPr="001D386E">
              <w:rPr>
                <w:sz w:val="16"/>
                <w:szCs w:val="16"/>
              </w:rPr>
              <w:t xml:space="preserve">1915.7 </w:t>
            </w:r>
          </w:p>
        </w:tc>
        <w:tc>
          <w:tcPr>
            <w:tcW w:w="1071" w:type="dxa"/>
            <w:tcBorders>
              <w:top w:val="nil"/>
              <w:left w:val="nil"/>
              <w:bottom w:val="single" w:sz="4" w:space="0" w:color="auto"/>
              <w:right w:val="single" w:sz="4" w:space="0" w:color="auto"/>
            </w:tcBorders>
            <w:shd w:val="clear" w:color="auto" w:fill="auto"/>
            <w:vAlign w:val="center"/>
          </w:tcPr>
          <w:p w14:paraId="17695F18" w14:textId="77777777" w:rsidR="00E86827" w:rsidRPr="001D386E" w:rsidRDefault="00E86827" w:rsidP="00BC7D0D">
            <w:pPr>
              <w:pStyle w:val="TAC"/>
              <w:rPr>
                <w:rFonts w:cs="Arial"/>
                <w:sz w:val="16"/>
                <w:szCs w:val="16"/>
              </w:rPr>
            </w:pPr>
            <w:r w:rsidRPr="001D386E">
              <w:rPr>
                <w:sz w:val="16"/>
                <w:szCs w:val="16"/>
                <w:lang w:eastAsia="ja-JP"/>
              </w:rPr>
              <w:t>-41</w:t>
            </w:r>
          </w:p>
        </w:tc>
        <w:tc>
          <w:tcPr>
            <w:tcW w:w="927" w:type="dxa"/>
            <w:tcBorders>
              <w:top w:val="nil"/>
              <w:left w:val="nil"/>
              <w:bottom w:val="single" w:sz="4" w:space="0" w:color="auto"/>
              <w:right w:val="single" w:sz="4" w:space="0" w:color="auto"/>
            </w:tcBorders>
            <w:shd w:val="clear" w:color="auto" w:fill="auto"/>
            <w:noWrap/>
            <w:vAlign w:val="center"/>
          </w:tcPr>
          <w:p w14:paraId="4071C920" w14:textId="77777777" w:rsidR="00E86827" w:rsidRPr="001D386E" w:rsidRDefault="00E86827" w:rsidP="00BC7D0D">
            <w:pPr>
              <w:pStyle w:val="TAC"/>
              <w:rPr>
                <w:rFonts w:eastAsia="MS Mincho" w:cs="Arial"/>
                <w:sz w:val="16"/>
                <w:szCs w:val="16"/>
                <w:lang w:eastAsia="ja-JP"/>
              </w:rPr>
            </w:pPr>
            <w:r w:rsidRPr="001D386E">
              <w:rPr>
                <w:sz w:val="16"/>
                <w:szCs w:val="16"/>
                <w:lang w:eastAsia="ja-JP"/>
              </w:rPr>
              <w:t>0.3</w:t>
            </w:r>
          </w:p>
        </w:tc>
        <w:tc>
          <w:tcPr>
            <w:tcW w:w="872" w:type="dxa"/>
            <w:tcBorders>
              <w:top w:val="nil"/>
              <w:left w:val="nil"/>
              <w:bottom w:val="single" w:sz="4" w:space="0" w:color="auto"/>
              <w:right w:val="single" w:sz="4" w:space="0" w:color="auto"/>
            </w:tcBorders>
            <w:shd w:val="clear" w:color="auto" w:fill="auto"/>
            <w:noWrap/>
            <w:vAlign w:val="center"/>
          </w:tcPr>
          <w:p w14:paraId="683DAD4F" w14:textId="77777777" w:rsidR="00E86827" w:rsidRPr="001D386E" w:rsidRDefault="00E86827" w:rsidP="00BC7D0D">
            <w:pPr>
              <w:pStyle w:val="TAC"/>
              <w:rPr>
                <w:rFonts w:cs="Arial"/>
                <w:sz w:val="16"/>
                <w:szCs w:val="16"/>
              </w:rPr>
            </w:pPr>
            <w:r w:rsidRPr="001D386E">
              <w:rPr>
                <w:sz w:val="16"/>
                <w:szCs w:val="16"/>
                <w:lang w:eastAsia="ja-JP"/>
              </w:rPr>
              <w:t>PHS</w:t>
            </w:r>
          </w:p>
        </w:tc>
      </w:tr>
      <w:tr w:rsidR="00E86827" w:rsidRPr="001D386E" w14:paraId="4350B115" w14:textId="77777777" w:rsidTr="00BC7D0D">
        <w:trPr>
          <w:trHeight w:val="225"/>
          <w:jc w:val="center"/>
        </w:trPr>
        <w:tc>
          <w:tcPr>
            <w:tcW w:w="1484" w:type="dxa"/>
            <w:vMerge/>
            <w:tcBorders>
              <w:left w:val="single" w:sz="4" w:space="0" w:color="auto"/>
              <w:right w:val="single" w:sz="4" w:space="0" w:color="auto"/>
            </w:tcBorders>
            <w:shd w:val="clear" w:color="auto" w:fill="auto"/>
          </w:tcPr>
          <w:p w14:paraId="1555F728"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DF76FA2" w14:textId="77777777" w:rsidR="00E86827" w:rsidRPr="001D386E" w:rsidRDefault="00E86827" w:rsidP="00BC7D0D">
            <w:pPr>
              <w:pStyle w:val="TAL"/>
              <w:rPr>
                <w:rFonts w:cs="Arial"/>
                <w:sz w:val="16"/>
                <w:szCs w:val="16"/>
              </w:rPr>
            </w:pPr>
            <w:r w:rsidRPr="001D386E">
              <w:rPr>
                <w:sz w:val="16"/>
                <w:szCs w:val="16"/>
                <w:lang w:eastAsia="ja-JP"/>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388252DF" w14:textId="77777777" w:rsidR="00E86827" w:rsidRPr="001D386E" w:rsidRDefault="00E86827" w:rsidP="00BC7D0D">
            <w:pPr>
              <w:pStyle w:val="TAR"/>
              <w:rPr>
                <w:rFonts w:cs="Arial"/>
                <w:sz w:val="16"/>
                <w:szCs w:val="16"/>
              </w:rPr>
            </w:pPr>
            <w:r w:rsidRPr="001D386E">
              <w:rPr>
                <w:sz w:val="16"/>
                <w:szCs w:val="16"/>
                <w:lang w:eastAsia="ja-JP"/>
              </w:rPr>
              <w:t>2545</w:t>
            </w:r>
          </w:p>
        </w:tc>
        <w:tc>
          <w:tcPr>
            <w:tcW w:w="286" w:type="dxa"/>
            <w:tcBorders>
              <w:top w:val="nil"/>
              <w:left w:val="nil"/>
              <w:bottom w:val="single" w:sz="4" w:space="0" w:color="auto"/>
              <w:right w:val="single" w:sz="4" w:space="0" w:color="auto"/>
            </w:tcBorders>
            <w:shd w:val="clear" w:color="auto" w:fill="auto"/>
            <w:vAlign w:val="center"/>
          </w:tcPr>
          <w:p w14:paraId="7AB2179D" w14:textId="77777777" w:rsidR="00E86827" w:rsidRPr="001D386E" w:rsidRDefault="00E86827" w:rsidP="00BC7D0D">
            <w:pPr>
              <w:pStyle w:val="TAC"/>
              <w:rPr>
                <w:rFonts w:cs="Arial"/>
                <w:sz w:val="16"/>
                <w:szCs w:val="16"/>
              </w:rPr>
            </w:pPr>
            <w:r w:rsidRPr="001D386E">
              <w:rPr>
                <w:sz w:val="16"/>
                <w:szCs w:val="16"/>
                <w:lang w:eastAsia="ja-JP"/>
              </w:rPr>
              <w:t>-</w:t>
            </w:r>
          </w:p>
        </w:tc>
        <w:tc>
          <w:tcPr>
            <w:tcW w:w="852" w:type="dxa"/>
            <w:tcBorders>
              <w:top w:val="nil"/>
              <w:left w:val="nil"/>
              <w:bottom w:val="single" w:sz="4" w:space="0" w:color="auto"/>
              <w:right w:val="single" w:sz="4" w:space="0" w:color="auto"/>
            </w:tcBorders>
            <w:shd w:val="clear" w:color="auto" w:fill="auto"/>
            <w:vAlign w:val="center"/>
          </w:tcPr>
          <w:p w14:paraId="1D40E3BD" w14:textId="77777777" w:rsidR="00E86827" w:rsidRPr="001D386E" w:rsidRDefault="00E86827" w:rsidP="00BC7D0D">
            <w:pPr>
              <w:pStyle w:val="TAL"/>
              <w:rPr>
                <w:rFonts w:cs="Arial"/>
                <w:sz w:val="16"/>
                <w:szCs w:val="16"/>
              </w:rPr>
            </w:pPr>
            <w:r w:rsidRPr="001D386E">
              <w:rPr>
                <w:sz w:val="16"/>
                <w:szCs w:val="16"/>
                <w:lang w:eastAsia="ja-JP"/>
              </w:rPr>
              <w:t>2575</w:t>
            </w:r>
          </w:p>
        </w:tc>
        <w:tc>
          <w:tcPr>
            <w:tcW w:w="1071" w:type="dxa"/>
            <w:tcBorders>
              <w:top w:val="nil"/>
              <w:left w:val="nil"/>
              <w:bottom w:val="single" w:sz="4" w:space="0" w:color="auto"/>
              <w:right w:val="single" w:sz="4" w:space="0" w:color="auto"/>
            </w:tcBorders>
            <w:shd w:val="clear" w:color="auto" w:fill="auto"/>
            <w:vAlign w:val="center"/>
          </w:tcPr>
          <w:p w14:paraId="5D6D8D52" w14:textId="77777777" w:rsidR="00E86827" w:rsidRPr="001D386E" w:rsidRDefault="00E86827" w:rsidP="00BC7D0D">
            <w:pPr>
              <w:pStyle w:val="TAC"/>
              <w:rPr>
                <w:rFonts w:cs="Arial"/>
                <w:sz w:val="16"/>
                <w:szCs w:val="16"/>
              </w:rPr>
            </w:pPr>
            <w:r w:rsidRPr="001D386E">
              <w:rPr>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4ED35D74" w14:textId="77777777" w:rsidR="00E86827" w:rsidRPr="001D386E" w:rsidRDefault="00E86827" w:rsidP="00BC7D0D">
            <w:pPr>
              <w:pStyle w:val="TAC"/>
              <w:rPr>
                <w:rFonts w:eastAsia="MS Mincho" w:cs="Arial"/>
                <w:sz w:val="16"/>
                <w:szCs w:val="16"/>
                <w:lang w:eastAsia="ja-JP"/>
              </w:rPr>
            </w:pPr>
            <w:r w:rsidRPr="001D386E">
              <w:rPr>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1DB4FCBD" w14:textId="77777777" w:rsidR="00E86827" w:rsidRPr="001D386E" w:rsidRDefault="00E86827" w:rsidP="00BC7D0D">
            <w:pPr>
              <w:pStyle w:val="TAC"/>
              <w:rPr>
                <w:rFonts w:cs="Arial"/>
                <w:sz w:val="16"/>
                <w:szCs w:val="16"/>
              </w:rPr>
            </w:pPr>
          </w:p>
        </w:tc>
      </w:tr>
      <w:tr w:rsidR="00E86827" w:rsidRPr="001D386E" w14:paraId="5E18865C" w14:textId="77777777" w:rsidTr="00BC7D0D">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09A644FB"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4AB0F633" w14:textId="77777777" w:rsidR="00E86827" w:rsidRPr="001D386E" w:rsidRDefault="00E86827" w:rsidP="00BC7D0D">
            <w:pPr>
              <w:pStyle w:val="TAL"/>
              <w:rPr>
                <w:rFonts w:cs="Arial"/>
                <w:sz w:val="16"/>
                <w:szCs w:val="16"/>
              </w:rPr>
            </w:pPr>
            <w:r w:rsidRPr="001D386E">
              <w:rPr>
                <w:sz w:val="16"/>
                <w:szCs w:val="16"/>
                <w:lang w:eastAsia="ja-JP"/>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1E1D208" w14:textId="77777777" w:rsidR="00E86827" w:rsidRPr="001D386E" w:rsidRDefault="00E86827" w:rsidP="00BC7D0D">
            <w:pPr>
              <w:pStyle w:val="TAR"/>
              <w:rPr>
                <w:rFonts w:cs="Arial"/>
                <w:sz w:val="16"/>
                <w:szCs w:val="16"/>
              </w:rPr>
            </w:pPr>
            <w:r w:rsidRPr="001D386E">
              <w:rPr>
                <w:sz w:val="16"/>
                <w:szCs w:val="16"/>
                <w:lang w:eastAsia="ja-JP"/>
              </w:rPr>
              <w:t>2595</w:t>
            </w:r>
          </w:p>
        </w:tc>
        <w:tc>
          <w:tcPr>
            <w:tcW w:w="286" w:type="dxa"/>
            <w:tcBorders>
              <w:top w:val="nil"/>
              <w:left w:val="nil"/>
              <w:bottom w:val="single" w:sz="4" w:space="0" w:color="auto"/>
              <w:right w:val="single" w:sz="4" w:space="0" w:color="auto"/>
            </w:tcBorders>
            <w:shd w:val="clear" w:color="auto" w:fill="auto"/>
            <w:vAlign w:val="center"/>
          </w:tcPr>
          <w:p w14:paraId="4F4325AB" w14:textId="77777777" w:rsidR="00E86827" w:rsidRPr="001D386E" w:rsidRDefault="00E86827" w:rsidP="00BC7D0D">
            <w:pPr>
              <w:pStyle w:val="TAC"/>
              <w:rPr>
                <w:rFonts w:cs="Arial"/>
                <w:sz w:val="16"/>
                <w:szCs w:val="16"/>
              </w:rPr>
            </w:pPr>
            <w:r w:rsidRPr="001D386E">
              <w:rPr>
                <w:sz w:val="16"/>
                <w:szCs w:val="16"/>
                <w:lang w:eastAsia="ja-JP"/>
              </w:rPr>
              <w:t>-</w:t>
            </w:r>
          </w:p>
        </w:tc>
        <w:tc>
          <w:tcPr>
            <w:tcW w:w="852" w:type="dxa"/>
            <w:tcBorders>
              <w:top w:val="nil"/>
              <w:left w:val="nil"/>
              <w:bottom w:val="single" w:sz="4" w:space="0" w:color="auto"/>
              <w:right w:val="single" w:sz="4" w:space="0" w:color="auto"/>
            </w:tcBorders>
            <w:shd w:val="clear" w:color="auto" w:fill="auto"/>
            <w:vAlign w:val="center"/>
          </w:tcPr>
          <w:p w14:paraId="5E08E3C5" w14:textId="77777777" w:rsidR="00E86827" w:rsidRPr="001D386E" w:rsidRDefault="00E86827" w:rsidP="00BC7D0D">
            <w:pPr>
              <w:pStyle w:val="TAL"/>
              <w:rPr>
                <w:rFonts w:cs="Arial"/>
                <w:sz w:val="16"/>
                <w:szCs w:val="16"/>
              </w:rPr>
            </w:pPr>
            <w:r w:rsidRPr="001D386E">
              <w:rPr>
                <w:sz w:val="16"/>
                <w:szCs w:val="16"/>
                <w:lang w:eastAsia="ja-JP"/>
              </w:rPr>
              <w:t>2645</w:t>
            </w:r>
          </w:p>
        </w:tc>
        <w:tc>
          <w:tcPr>
            <w:tcW w:w="1071" w:type="dxa"/>
            <w:tcBorders>
              <w:top w:val="nil"/>
              <w:left w:val="nil"/>
              <w:bottom w:val="single" w:sz="4" w:space="0" w:color="auto"/>
              <w:right w:val="single" w:sz="4" w:space="0" w:color="auto"/>
            </w:tcBorders>
            <w:shd w:val="clear" w:color="auto" w:fill="auto"/>
            <w:vAlign w:val="center"/>
          </w:tcPr>
          <w:p w14:paraId="1616D476" w14:textId="77777777" w:rsidR="00E86827" w:rsidRPr="001D386E" w:rsidRDefault="00E86827" w:rsidP="00BC7D0D">
            <w:pPr>
              <w:pStyle w:val="TAC"/>
              <w:rPr>
                <w:rFonts w:cs="Arial"/>
                <w:sz w:val="16"/>
                <w:szCs w:val="16"/>
              </w:rPr>
            </w:pPr>
            <w:r w:rsidRPr="001D386E">
              <w:rPr>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04E168D2" w14:textId="77777777" w:rsidR="00E86827" w:rsidRPr="001D386E" w:rsidRDefault="00E86827" w:rsidP="00BC7D0D">
            <w:pPr>
              <w:pStyle w:val="TAC"/>
              <w:rPr>
                <w:rFonts w:eastAsia="MS Mincho" w:cs="Arial"/>
                <w:sz w:val="16"/>
                <w:szCs w:val="16"/>
                <w:lang w:eastAsia="ja-JP"/>
              </w:rPr>
            </w:pPr>
            <w:r w:rsidRPr="001D386E">
              <w:rPr>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567EEB5F" w14:textId="77777777" w:rsidR="00E86827" w:rsidRPr="001D386E" w:rsidRDefault="00E86827" w:rsidP="00BC7D0D">
            <w:pPr>
              <w:pStyle w:val="TAC"/>
              <w:rPr>
                <w:rFonts w:cs="Arial"/>
                <w:sz w:val="16"/>
                <w:szCs w:val="16"/>
              </w:rPr>
            </w:pPr>
          </w:p>
        </w:tc>
      </w:tr>
      <w:tr w:rsidR="00E86827" w:rsidRPr="001D386E" w14:paraId="0D4DB1BF" w14:textId="77777777" w:rsidTr="00BC7D0D">
        <w:trPr>
          <w:trHeight w:val="225"/>
          <w:jc w:val="center"/>
        </w:trPr>
        <w:tc>
          <w:tcPr>
            <w:tcW w:w="1484" w:type="dxa"/>
            <w:vMerge w:val="restart"/>
            <w:tcBorders>
              <w:left w:val="single" w:sz="4" w:space="0" w:color="auto"/>
              <w:right w:val="single" w:sz="4" w:space="0" w:color="auto"/>
            </w:tcBorders>
            <w:shd w:val="clear" w:color="auto" w:fill="auto"/>
          </w:tcPr>
          <w:p w14:paraId="6DE75202" w14:textId="77777777" w:rsidR="00E86827" w:rsidRPr="001D386E" w:rsidRDefault="00E86827" w:rsidP="00BC7D0D">
            <w:pPr>
              <w:pStyle w:val="TAC"/>
              <w:rPr>
                <w:rFonts w:cs="Arial"/>
              </w:rPr>
            </w:pPr>
            <w:r w:rsidRPr="001D386E">
              <w:rPr>
                <w:rFonts w:cs="Arial" w:hint="eastAsia"/>
              </w:rPr>
              <w:t>CA_3-19</w:t>
            </w:r>
          </w:p>
        </w:tc>
        <w:tc>
          <w:tcPr>
            <w:tcW w:w="2564" w:type="dxa"/>
            <w:tcBorders>
              <w:top w:val="nil"/>
              <w:left w:val="nil"/>
              <w:bottom w:val="single" w:sz="4" w:space="0" w:color="auto"/>
              <w:right w:val="single" w:sz="4" w:space="0" w:color="auto"/>
            </w:tcBorders>
            <w:shd w:val="clear" w:color="auto" w:fill="auto"/>
            <w:vAlign w:val="bottom"/>
          </w:tcPr>
          <w:p w14:paraId="5E4207B8" w14:textId="77777777" w:rsidR="00E86827" w:rsidRPr="001D386E" w:rsidRDefault="00E86827" w:rsidP="00BC7D0D">
            <w:pPr>
              <w:pStyle w:val="TAL"/>
              <w:rPr>
                <w:rFonts w:cs="Arial"/>
                <w:sz w:val="16"/>
                <w:szCs w:val="16"/>
              </w:rPr>
            </w:pPr>
            <w:r w:rsidRPr="001D386E">
              <w:rPr>
                <w:rFonts w:cs="Arial"/>
                <w:sz w:val="16"/>
                <w:szCs w:val="16"/>
              </w:rPr>
              <w:t xml:space="preserve">E-UTRA Band 1, </w:t>
            </w:r>
            <w:r w:rsidRPr="001D386E">
              <w:rPr>
                <w:rFonts w:cs="Arial" w:hint="eastAsia"/>
                <w:sz w:val="16"/>
                <w:szCs w:val="16"/>
              </w:rPr>
              <w:t>11, 21,</w:t>
            </w:r>
            <w:r w:rsidRPr="001D386E">
              <w:rPr>
                <w:rFonts w:cs="Arial"/>
                <w:sz w:val="16"/>
                <w:szCs w:val="16"/>
              </w:rPr>
              <w:t xml:space="preserve"> 2</w:t>
            </w:r>
            <w:r w:rsidRPr="001D386E">
              <w:rPr>
                <w:rFonts w:cs="Arial" w:hint="eastAsia"/>
                <w:sz w:val="16"/>
                <w:szCs w:val="16"/>
              </w:rPr>
              <w:t>8</w:t>
            </w:r>
            <w:r w:rsidRPr="001D386E">
              <w:rPr>
                <w:rFonts w:cs="Arial" w:hint="eastAsia"/>
                <w:sz w:val="16"/>
                <w:szCs w:val="16"/>
                <w:lang w:eastAsia="ja-JP"/>
              </w:rPr>
              <w:t>, 65</w:t>
            </w:r>
          </w:p>
        </w:tc>
        <w:tc>
          <w:tcPr>
            <w:tcW w:w="890" w:type="dxa"/>
            <w:gridSpan w:val="2"/>
            <w:tcBorders>
              <w:top w:val="nil"/>
              <w:left w:val="nil"/>
              <w:bottom w:val="single" w:sz="4" w:space="0" w:color="auto"/>
              <w:right w:val="single" w:sz="4" w:space="0" w:color="auto"/>
            </w:tcBorders>
            <w:shd w:val="clear" w:color="auto" w:fill="auto"/>
            <w:vAlign w:val="center"/>
          </w:tcPr>
          <w:p w14:paraId="262EF463"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72624BEF"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0080516"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0EB8012D" w14:textId="77777777" w:rsidR="00E86827" w:rsidRPr="001D386E" w:rsidRDefault="00E86827" w:rsidP="00BC7D0D">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411C934" w14:textId="77777777" w:rsidR="00E86827" w:rsidRPr="001D386E" w:rsidRDefault="00E86827" w:rsidP="00BC7D0D">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960B005" w14:textId="77777777" w:rsidR="00E86827" w:rsidRPr="001D386E" w:rsidRDefault="00E86827" w:rsidP="00BC7D0D">
            <w:pPr>
              <w:pStyle w:val="TAC"/>
              <w:rPr>
                <w:rFonts w:cs="Arial"/>
                <w:sz w:val="16"/>
                <w:szCs w:val="16"/>
              </w:rPr>
            </w:pPr>
          </w:p>
        </w:tc>
      </w:tr>
      <w:tr w:rsidR="00E86827" w:rsidRPr="001D386E" w14:paraId="26902CF1" w14:textId="77777777" w:rsidTr="00BC7D0D">
        <w:trPr>
          <w:trHeight w:val="225"/>
          <w:jc w:val="center"/>
        </w:trPr>
        <w:tc>
          <w:tcPr>
            <w:tcW w:w="1484" w:type="dxa"/>
            <w:vMerge/>
            <w:tcBorders>
              <w:left w:val="single" w:sz="4" w:space="0" w:color="auto"/>
              <w:right w:val="single" w:sz="4" w:space="0" w:color="auto"/>
            </w:tcBorders>
            <w:shd w:val="clear" w:color="auto" w:fill="auto"/>
          </w:tcPr>
          <w:p w14:paraId="78A89EA9"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77DBB506" w14:textId="77777777" w:rsidR="00E86827" w:rsidRPr="001D386E" w:rsidRDefault="00E86827" w:rsidP="00BC7D0D">
            <w:pPr>
              <w:pStyle w:val="TAL"/>
              <w:rPr>
                <w:rFonts w:cs="Arial"/>
                <w:sz w:val="16"/>
                <w:szCs w:val="16"/>
              </w:rPr>
            </w:pPr>
            <w:r w:rsidRPr="001D386E">
              <w:rPr>
                <w:rFonts w:cs="Arial"/>
                <w:sz w:val="16"/>
                <w:szCs w:val="16"/>
              </w:rPr>
              <w:t xml:space="preserve">E-UTRA Band 3, </w:t>
            </w:r>
            <w:r w:rsidRPr="001D386E">
              <w:rPr>
                <w:rFonts w:cs="Arial" w:hint="eastAsia"/>
                <w:sz w:val="16"/>
                <w:szCs w:val="16"/>
              </w:rPr>
              <w:t>34</w:t>
            </w:r>
          </w:p>
        </w:tc>
        <w:tc>
          <w:tcPr>
            <w:tcW w:w="890" w:type="dxa"/>
            <w:gridSpan w:val="2"/>
            <w:tcBorders>
              <w:top w:val="nil"/>
              <w:left w:val="nil"/>
              <w:bottom w:val="single" w:sz="4" w:space="0" w:color="auto"/>
              <w:right w:val="single" w:sz="4" w:space="0" w:color="auto"/>
            </w:tcBorders>
            <w:shd w:val="clear" w:color="auto" w:fill="auto"/>
            <w:vAlign w:val="center"/>
          </w:tcPr>
          <w:p w14:paraId="42BC9C4B"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58C4BF7D"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EF2FAE0"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1A8F1C66" w14:textId="77777777" w:rsidR="00E86827" w:rsidRPr="001D386E" w:rsidRDefault="00E86827" w:rsidP="00BC7D0D">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F41314B" w14:textId="77777777" w:rsidR="00E86827" w:rsidRPr="001D386E" w:rsidRDefault="00E86827" w:rsidP="00BC7D0D">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30D0BF3" w14:textId="77777777" w:rsidR="00E86827" w:rsidRPr="001D386E" w:rsidRDefault="00E86827" w:rsidP="00BC7D0D">
            <w:pPr>
              <w:pStyle w:val="TAC"/>
              <w:rPr>
                <w:rFonts w:cs="Arial"/>
                <w:sz w:val="16"/>
                <w:szCs w:val="16"/>
              </w:rPr>
            </w:pPr>
            <w:r w:rsidRPr="001D386E">
              <w:rPr>
                <w:rFonts w:cs="Arial" w:hint="eastAsia"/>
                <w:sz w:val="16"/>
                <w:szCs w:val="16"/>
              </w:rPr>
              <w:t>3</w:t>
            </w:r>
          </w:p>
        </w:tc>
      </w:tr>
      <w:tr w:rsidR="00E86827" w:rsidRPr="001D386E" w14:paraId="574A1DD4" w14:textId="77777777" w:rsidTr="00BC7D0D">
        <w:trPr>
          <w:trHeight w:val="225"/>
          <w:jc w:val="center"/>
        </w:trPr>
        <w:tc>
          <w:tcPr>
            <w:tcW w:w="1484" w:type="dxa"/>
            <w:vMerge/>
            <w:tcBorders>
              <w:left w:val="single" w:sz="4" w:space="0" w:color="auto"/>
              <w:right w:val="single" w:sz="4" w:space="0" w:color="auto"/>
            </w:tcBorders>
            <w:shd w:val="clear" w:color="auto" w:fill="auto"/>
          </w:tcPr>
          <w:p w14:paraId="0418CDDB"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469E0CCC" w14:textId="77777777" w:rsidR="00E86827" w:rsidRPr="00236E7E" w:rsidRDefault="00E86827" w:rsidP="00BC7D0D">
            <w:pPr>
              <w:pStyle w:val="TAL"/>
              <w:rPr>
                <w:rFonts w:cs="Arial"/>
                <w:sz w:val="16"/>
                <w:szCs w:val="16"/>
                <w:lang w:val="sv-FI" w:eastAsia="zh-CN"/>
              </w:rPr>
            </w:pPr>
            <w:r w:rsidRPr="00236E7E">
              <w:rPr>
                <w:rFonts w:cs="Arial"/>
                <w:sz w:val="16"/>
                <w:szCs w:val="16"/>
                <w:lang w:val="sv-FI"/>
              </w:rPr>
              <w:t xml:space="preserve">E-UTRA Band </w:t>
            </w:r>
            <w:r w:rsidRPr="00236E7E">
              <w:rPr>
                <w:rFonts w:cs="Arial" w:hint="eastAsia"/>
                <w:sz w:val="16"/>
                <w:szCs w:val="16"/>
                <w:lang w:val="sv-FI"/>
              </w:rPr>
              <w:t>42</w:t>
            </w:r>
          </w:p>
          <w:p w14:paraId="385DB777" w14:textId="77777777" w:rsidR="00E86827" w:rsidRPr="00236E7E" w:rsidRDefault="00E86827" w:rsidP="00BC7D0D">
            <w:pPr>
              <w:pStyle w:val="TAL"/>
              <w:rPr>
                <w:rFonts w:cs="Arial"/>
                <w:sz w:val="16"/>
                <w:szCs w:val="16"/>
                <w:lang w:val="sv-FI"/>
              </w:rPr>
            </w:pPr>
            <w:r w:rsidRPr="00236E7E">
              <w:rPr>
                <w:rFonts w:cs="Arial" w:hint="eastAsia"/>
                <w:sz w:val="16"/>
                <w:szCs w:val="16"/>
                <w:lang w:val="sv-FI" w:eastAsia="zh-CN"/>
              </w:rPr>
              <w:t>NR Band n77, n78, n79</w:t>
            </w:r>
          </w:p>
        </w:tc>
        <w:tc>
          <w:tcPr>
            <w:tcW w:w="890" w:type="dxa"/>
            <w:gridSpan w:val="2"/>
            <w:tcBorders>
              <w:top w:val="nil"/>
              <w:left w:val="nil"/>
              <w:bottom w:val="single" w:sz="4" w:space="0" w:color="auto"/>
              <w:right w:val="single" w:sz="4" w:space="0" w:color="auto"/>
            </w:tcBorders>
            <w:shd w:val="clear" w:color="auto" w:fill="auto"/>
            <w:vAlign w:val="bottom"/>
          </w:tcPr>
          <w:p w14:paraId="7E542366"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7CDEF1B8" w14:textId="77777777" w:rsidR="00E86827" w:rsidRPr="001D386E" w:rsidRDefault="00E86827" w:rsidP="00BC7D0D">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0FEC0ED1"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6E011BD9"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B964F50"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06D9718" w14:textId="77777777" w:rsidR="00E86827" w:rsidRPr="001D386E" w:rsidRDefault="00E86827" w:rsidP="00BC7D0D">
            <w:pPr>
              <w:pStyle w:val="TAC"/>
              <w:rPr>
                <w:rFonts w:cs="Arial"/>
                <w:sz w:val="16"/>
                <w:szCs w:val="16"/>
              </w:rPr>
            </w:pPr>
            <w:r w:rsidRPr="001D386E">
              <w:rPr>
                <w:rFonts w:cs="Arial"/>
                <w:sz w:val="16"/>
                <w:szCs w:val="16"/>
              </w:rPr>
              <w:t>2</w:t>
            </w:r>
          </w:p>
        </w:tc>
      </w:tr>
      <w:tr w:rsidR="00E86827" w:rsidRPr="001D386E" w14:paraId="45D9A1B1" w14:textId="77777777" w:rsidTr="00BC7D0D">
        <w:trPr>
          <w:trHeight w:val="225"/>
          <w:jc w:val="center"/>
        </w:trPr>
        <w:tc>
          <w:tcPr>
            <w:tcW w:w="1484" w:type="dxa"/>
            <w:vMerge/>
            <w:tcBorders>
              <w:left w:val="single" w:sz="4" w:space="0" w:color="auto"/>
              <w:right w:val="single" w:sz="4" w:space="0" w:color="auto"/>
            </w:tcBorders>
            <w:shd w:val="clear" w:color="auto" w:fill="auto"/>
          </w:tcPr>
          <w:p w14:paraId="51672B00"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7DE988CC"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331E63C" w14:textId="77777777" w:rsidR="00E86827" w:rsidRPr="001D386E" w:rsidRDefault="00E86827" w:rsidP="00BC7D0D">
            <w:pPr>
              <w:pStyle w:val="TAR"/>
              <w:rPr>
                <w:rFonts w:cs="Arial"/>
                <w:sz w:val="16"/>
                <w:szCs w:val="16"/>
              </w:rPr>
            </w:pPr>
            <w:r w:rsidRPr="001D386E">
              <w:rPr>
                <w:rFonts w:eastAsia="MS Mincho" w:cs="Arial" w:hint="eastAsia"/>
                <w:sz w:val="16"/>
                <w:szCs w:val="16"/>
                <w:lang w:eastAsia="ja-JP"/>
              </w:rPr>
              <w:t>860</w:t>
            </w:r>
          </w:p>
        </w:tc>
        <w:tc>
          <w:tcPr>
            <w:tcW w:w="286" w:type="dxa"/>
            <w:tcBorders>
              <w:top w:val="nil"/>
              <w:left w:val="nil"/>
              <w:bottom w:val="single" w:sz="4" w:space="0" w:color="auto"/>
              <w:right w:val="single" w:sz="4" w:space="0" w:color="auto"/>
            </w:tcBorders>
            <w:shd w:val="clear" w:color="auto" w:fill="auto"/>
            <w:vAlign w:val="center"/>
          </w:tcPr>
          <w:p w14:paraId="2C5A4378"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DDB2ADD" w14:textId="77777777" w:rsidR="00E86827" w:rsidRPr="001D386E" w:rsidRDefault="00E86827" w:rsidP="00BC7D0D">
            <w:pPr>
              <w:pStyle w:val="TAL"/>
              <w:rPr>
                <w:rFonts w:cs="Arial"/>
                <w:sz w:val="16"/>
                <w:szCs w:val="16"/>
              </w:rPr>
            </w:pPr>
            <w:r w:rsidRPr="001D386E">
              <w:rPr>
                <w:rFonts w:eastAsia="MS Mincho" w:cs="Arial" w:hint="eastAsia"/>
                <w:sz w:val="16"/>
                <w:szCs w:val="16"/>
                <w:lang w:eastAsia="ja-JP"/>
              </w:rPr>
              <w:t>890</w:t>
            </w:r>
          </w:p>
        </w:tc>
        <w:tc>
          <w:tcPr>
            <w:tcW w:w="1071" w:type="dxa"/>
            <w:tcBorders>
              <w:top w:val="nil"/>
              <w:left w:val="nil"/>
              <w:bottom w:val="single" w:sz="4" w:space="0" w:color="auto"/>
              <w:right w:val="single" w:sz="4" w:space="0" w:color="auto"/>
            </w:tcBorders>
            <w:shd w:val="clear" w:color="auto" w:fill="auto"/>
            <w:vAlign w:val="center"/>
          </w:tcPr>
          <w:p w14:paraId="7C0829B6" w14:textId="77777777" w:rsidR="00E86827" w:rsidRPr="001D386E" w:rsidRDefault="00E86827" w:rsidP="00BC7D0D">
            <w:pPr>
              <w:pStyle w:val="TAC"/>
              <w:rPr>
                <w:rFonts w:cs="Arial"/>
                <w:sz w:val="16"/>
                <w:szCs w:val="16"/>
              </w:rPr>
            </w:pPr>
            <w:r w:rsidRPr="001D386E">
              <w:rPr>
                <w:rFonts w:cs="Arial"/>
                <w:sz w:val="16"/>
                <w:szCs w:val="16"/>
              </w:rPr>
              <w:t>-</w:t>
            </w:r>
            <w:r w:rsidRPr="001D386E">
              <w:rPr>
                <w:rFonts w:cs="Arial" w:hint="eastAsia"/>
                <w:sz w:val="16"/>
                <w:szCs w:val="16"/>
              </w:rPr>
              <w:t>4</w:t>
            </w:r>
            <w:r w:rsidRPr="001D386E">
              <w:rPr>
                <w:rFonts w:eastAsia="MS Mincho" w:cs="Arial" w:hint="eastAsia"/>
                <w:sz w:val="16"/>
                <w:szCs w:val="16"/>
                <w:lang w:eastAsia="ja-JP"/>
              </w:rPr>
              <w:t>0</w:t>
            </w:r>
          </w:p>
        </w:tc>
        <w:tc>
          <w:tcPr>
            <w:tcW w:w="927" w:type="dxa"/>
            <w:tcBorders>
              <w:top w:val="nil"/>
              <w:left w:val="nil"/>
              <w:bottom w:val="single" w:sz="4" w:space="0" w:color="auto"/>
              <w:right w:val="single" w:sz="4" w:space="0" w:color="auto"/>
            </w:tcBorders>
            <w:shd w:val="clear" w:color="auto" w:fill="auto"/>
            <w:noWrap/>
            <w:vAlign w:val="center"/>
          </w:tcPr>
          <w:p w14:paraId="60352B9E" w14:textId="77777777" w:rsidR="00E86827" w:rsidRPr="001D386E" w:rsidRDefault="00E86827" w:rsidP="00BC7D0D">
            <w:pPr>
              <w:pStyle w:val="TAC"/>
              <w:rPr>
                <w:rFonts w:cs="Arial"/>
                <w:sz w:val="16"/>
                <w:szCs w:val="16"/>
              </w:rPr>
            </w:pPr>
            <w:r w:rsidRPr="001D386E">
              <w:rPr>
                <w:rFonts w:eastAsia="MS Mincho"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72D73A04" w14:textId="77777777" w:rsidR="00E86827" w:rsidRPr="001D386E" w:rsidRDefault="00E86827" w:rsidP="00BC7D0D">
            <w:pPr>
              <w:pStyle w:val="TAC"/>
              <w:rPr>
                <w:rFonts w:cs="Arial"/>
                <w:sz w:val="16"/>
                <w:szCs w:val="16"/>
              </w:rPr>
            </w:pPr>
            <w:r w:rsidRPr="001D386E">
              <w:rPr>
                <w:rFonts w:cs="Arial" w:hint="eastAsia"/>
                <w:sz w:val="16"/>
                <w:szCs w:val="16"/>
              </w:rPr>
              <w:t>3</w:t>
            </w:r>
            <w:r w:rsidRPr="001D386E">
              <w:rPr>
                <w:rFonts w:eastAsia="MS Mincho" w:cs="Arial" w:hint="eastAsia"/>
                <w:sz w:val="16"/>
                <w:szCs w:val="16"/>
                <w:lang w:eastAsia="ja-JP"/>
              </w:rPr>
              <w:t>, 8</w:t>
            </w:r>
          </w:p>
        </w:tc>
      </w:tr>
      <w:tr w:rsidR="00E86827" w:rsidRPr="001D386E" w14:paraId="657F78CB" w14:textId="77777777" w:rsidTr="00BC7D0D">
        <w:trPr>
          <w:trHeight w:val="225"/>
          <w:jc w:val="center"/>
        </w:trPr>
        <w:tc>
          <w:tcPr>
            <w:tcW w:w="1484" w:type="dxa"/>
            <w:vMerge/>
            <w:tcBorders>
              <w:left w:val="single" w:sz="4" w:space="0" w:color="auto"/>
              <w:right w:val="single" w:sz="4" w:space="0" w:color="auto"/>
            </w:tcBorders>
            <w:shd w:val="clear" w:color="auto" w:fill="auto"/>
          </w:tcPr>
          <w:p w14:paraId="491CCF0E"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7140180F"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42E7FEB2" w14:textId="77777777" w:rsidR="00E86827" w:rsidRPr="001D386E" w:rsidRDefault="00E86827" w:rsidP="00BC7D0D">
            <w:pPr>
              <w:pStyle w:val="TAR"/>
              <w:rPr>
                <w:rFonts w:cs="Arial"/>
                <w:sz w:val="16"/>
                <w:szCs w:val="16"/>
              </w:rPr>
            </w:pPr>
            <w:r w:rsidRPr="001D386E">
              <w:rPr>
                <w:rFonts w:eastAsia="MS Mincho" w:cs="Arial" w:hint="eastAsia"/>
                <w:sz w:val="16"/>
                <w:szCs w:val="16"/>
                <w:lang w:eastAsia="ja-JP"/>
              </w:rPr>
              <w:t>945</w:t>
            </w:r>
          </w:p>
        </w:tc>
        <w:tc>
          <w:tcPr>
            <w:tcW w:w="286" w:type="dxa"/>
            <w:tcBorders>
              <w:top w:val="nil"/>
              <w:left w:val="nil"/>
              <w:bottom w:val="single" w:sz="4" w:space="0" w:color="auto"/>
              <w:right w:val="single" w:sz="4" w:space="0" w:color="auto"/>
            </w:tcBorders>
            <w:shd w:val="clear" w:color="auto" w:fill="auto"/>
            <w:vAlign w:val="center"/>
          </w:tcPr>
          <w:p w14:paraId="5922C742"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6430B97" w14:textId="77777777" w:rsidR="00E86827" w:rsidRPr="001D386E" w:rsidRDefault="00E86827" w:rsidP="00BC7D0D">
            <w:pPr>
              <w:pStyle w:val="TAL"/>
              <w:rPr>
                <w:rFonts w:cs="Arial"/>
                <w:sz w:val="16"/>
                <w:szCs w:val="16"/>
              </w:rPr>
            </w:pPr>
            <w:r w:rsidRPr="001D386E">
              <w:rPr>
                <w:rFonts w:eastAsia="MS Mincho" w:cs="Arial" w:hint="eastAsia"/>
                <w:sz w:val="16"/>
                <w:szCs w:val="16"/>
                <w:lang w:eastAsia="ja-JP"/>
              </w:rPr>
              <w:t>960</w:t>
            </w:r>
          </w:p>
        </w:tc>
        <w:tc>
          <w:tcPr>
            <w:tcW w:w="1071" w:type="dxa"/>
            <w:tcBorders>
              <w:top w:val="nil"/>
              <w:left w:val="nil"/>
              <w:bottom w:val="single" w:sz="4" w:space="0" w:color="auto"/>
              <w:right w:val="single" w:sz="4" w:space="0" w:color="auto"/>
            </w:tcBorders>
            <w:shd w:val="clear" w:color="auto" w:fill="auto"/>
            <w:vAlign w:val="center"/>
          </w:tcPr>
          <w:p w14:paraId="752066CF" w14:textId="77777777" w:rsidR="00E86827" w:rsidRPr="001D386E" w:rsidRDefault="00E86827" w:rsidP="00BC7D0D">
            <w:pPr>
              <w:pStyle w:val="TAC"/>
              <w:rPr>
                <w:rFonts w:cs="Arial"/>
                <w:sz w:val="16"/>
                <w:szCs w:val="16"/>
              </w:rPr>
            </w:pPr>
            <w:r w:rsidRPr="001D386E">
              <w:rPr>
                <w:rFonts w:cs="Arial"/>
                <w:sz w:val="16"/>
                <w:szCs w:val="16"/>
              </w:rPr>
              <w:t>-</w:t>
            </w:r>
            <w:r w:rsidRPr="001D386E">
              <w:rPr>
                <w:rFonts w:eastAsia="MS Mincho" w:cs="Arial" w:hint="eastAsia"/>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771513EC" w14:textId="77777777" w:rsidR="00E86827" w:rsidRPr="001D386E" w:rsidRDefault="00E86827" w:rsidP="00BC7D0D">
            <w:pPr>
              <w:pStyle w:val="TAC"/>
              <w:rPr>
                <w:rFonts w:cs="Arial"/>
                <w:sz w:val="16"/>
                <w:szCs w:val="16"/>
              </w:rPr>
            </w:pPr>
            <w:r w:rsidRPr="001D386E">
              <w:rPr>
                <w:rFonts w:eastAsia="MS Mincho"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7EAA4755" w14:textId="77777777" w:rsidR="00E86827" w:rsidRPr="001D386E" w:rsidRDefault="00E86827" w:rsidP="00BC7D0D">
            <w:pPr>
              <w:pStyle w:val="TAC"/>
              <w:rPr>
                <w:rFonts w:cs="Arial"/>
                <w:sz w:val="16"/>
                <w:szCs w:val="16"/>
              </w:rPr>
            </w:pPr>
          </w:p>
        </w:tc>
      </w:tr>
      <w:tr w:rsidR="00E86827" w:rsidRPr="001D386E" w14:paraId="110D33BF" w14:textId="77777777" w:rsidTr="00BC7D0D">
        <w:trPr>
          <w:trHeight w:val="225"/>
          <w:jc w:val="center"/>
        </w:trPr>
        <w:tc>
          <w:tcPr>
            <w:tcW w:w="1484" w:type="dxa"/>
            <w:vMerge/>
            <w:tcBorders>
              <w:left w:val="single" w:sz="4" w:space="0" w:color="auto"/>
              <w:right w:val="single" w:sz="4" w:space="0" w:color="auto"/>
            </w:tcBorders>
            <w:shd w:val="clear" w:color="auto" w:fill="auto"/>
          </w:tcPr>
          <w:p w14:paraId="6649F9C2"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3EFF648A"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6C0CC89" w14:textId="77777777" w:rsidR="00E86827" w:rsidRPr="001D386E" w:rsidRDefault="00E86827" w:rsidP="00BC7D0D">
            <w:pPr>
              <w:pStyle w:val="TAR"/>
              <w:rPr>
                <w:rFonts w:cs="Arial"/>
                <w:sz w:val="16"/>
                <w:szCs w:val="16"/>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0D738BC6"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4C5E2E7" w14:textId="77777777" w:rsidR="00E86827" w:rsidRPr="001D386E" w:rsidRDefault="00E86827" w:rsidP="00BC7D0D">
            <w:pPr>
              <w:pStyle w:val="TAL"/>
              <w:rPr>
                <w:rFonts w:cs="Arial"/>
                <w:sz w:val="16"/>
                <w:szCs w:val="16"/>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569E85B1" w14:textId="77777777" w:rsidR="00E86827" w:rsidRPr="001D386E" w:rsidRDefault="00E86827" w:rsidP="00BC7D0D">
            <w:pPr>
              <w:pStyle w:val="TAC"/>
              <w:rPr>
                <w:rFonts w:cs="Arial"/>
                <w:sz w:val="16"/>
                <w:szCs w:val="16"/>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1A7BC5F9" w14:textId="77777777" w:rsidR="00E86827" w:rsidRPr="001D386E" w:rsidRDefault="00E86827" w:rsidP="00BC7D0D">
            <w:pPr>
              <w:pStyle w:val="TAC"/>
              <w:rPr>
                <w:rFonts w:cs="Arial"/>
                <w:sz w:val="16"/>
                <w:szCs w:val="16"/>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19669FCD" w14:textId="77777777" w:rsidR="00E86827" w:rsidRPr="001D386E" w:rsidRDefault="00E86827" w:rsidP="00BC7D0D">
            <w:pPr>
              <w:pStyle w:val="TAC"/>
              <w:rPr>
                <w:rFonts w:cs="Arial"/>
                <w:sz w:val="16"/>
                <w:szCs w:val="16"/>
              </w:rPr>
            </w:pPr>
            <w:r w:rsidRPr="001D386E">
              <w:rPr>
                <w:rFonts w:cs="Arial" w:hint="eastAsia"/>
                <w:sz w:val="16"/>
                <w:szCs w:val="16"/>
              </w:rPr>
              <w:t>3, 4</w:t>
            </w:r>
          </w:p>
        </w:tc>
      </w:tr>
      <w:tr w:rsidR="00E86827" w:rsidRPr="001D386E" w14:paraId="2212A7D5" w14:textId="77777777" w:rsidTr="00BC7D0D">
        <w:trPr>
          <w:trHeight w:val="225"/>
          <w:jc w:val="center"/>
        </w:trPr>
        <w:tc>
          <w:tcPr>
            <w:tcW w:w="1484" w:type="dxa"/>
            <w:vMerge/>
            <w:tcBorders>
              <w:left w:val="single" w:sz="4" w:space="0" w:color="auto"/>
              <w:right w:val="single" w:sz="4" w:space="0" w:color="auto"/>
            </w:tcBorders>
            <w:shd w:val="clear" w:color="auto" w:fill="auto"/>
          </w:tcPr>
          <w:p w14:paraId="4286E9AC"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4CBF49AB"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17A0B52" w14:textId="77777777" w:rsidR="00E86827" w:rsidRPr="001D386E" w:rsidRDefault="00E86827" w:rsidP="00BC7D0D">
            <w:pPr>
              <w:pStyle w:val="TAR"/>
              <w:rPr>
                <w:rFonts w:cs="Arial"/>
                <w:sz w:val="16"/>
                <w:szCs w:val="16"/>
              </w:rPr>
            </w:pPr>
            <w:r w:rsidRPr="001D386E">
              <w:rPr>
                <w:rFonts w:eastAsia="MS Mincho" w:cs="Arial" w:hint="eastAsia"/>
                <w:sz w:val="16"/>
                <w:szCs w:val="16"/>
                <w:lang w:eastAsia="ja-JP"/>
              </w:rPr>
              <w:t>2545</w:t>
            </w:r>
          </w:p>
        </w:tc>
        <w:tc>
          <w:tcPr>
            <w:tcW w:w="286" w:type="dxa"/>
            <w:tcBorders>
              <w:top w:val="nil"/>
              <w:left w:val="nil"/>
              <w:bottom w:val="single" w:sz="4" w:space="0" w:color="auto"/>
              <w:right w:val="single" w:sz="4" w:space="0" w:color="auto"/>
            </w:tcBorders>
            <w:shd w:val="clear" w:color="auto" w:fill="auto"/>
            <w:vAlign w:val="center"/>
          </w:tcPr>
          <w:p w14:paraId="22113FB4" w14:textId="77777777" w:rsidR="00E86827" w:rsidRPr="001D386E" w:rsidRDefault="00E86827" w:rsidP="00BC7D0D">
            <w:pPr>
              <w:pStyle w:val="TAC"/>
              <w:rPr>
                <w:rFonts w:cs="Arial"/>
                <w:sz w:val="16"/>
                <w:szCs w:val="16"/>
              </w:rPr>
            </w:pPr>
            <w:r w:rsidRPr="001D386E">
              <w:rPr>
                <w:rFonts w:eastAsia="MS Mincho" w:cs="Arial" w:hint="eastAsia"/>
                <w:sz w:val="16"/>
                <w:szCs w:val="16"/>
                <w:lang w:eastAsia="ja-JP"/>
              </w:rPr>
              <w:t>-</w:t>
            </w:r>
          </w:p>
        </w:tc>
        <w:tc>
          <w:tcPr>
            <w:tcW w:w="852" w:type="dxa"/>
            <w:tcBorders>
              <w:top w:val="nil"/>
              <w:left w:val="nil"/>
              <w:bottom w:val="single" w:sz="4" w:space="0" w:color="auto"/>
              <w:right w:val="single" w:sz="4" w:space="0" w:color="auto"/>
            </w:tcBorders>
            <w:shd w:val="clear" w:color="auto" w:fill="auto"/>
            <w:vAlign w:val="center"/>
          </w:tcPr>
          <w:p w14:paraId="0AC599FC" w14:textId="77777777" w:rsidR="00E86827" w:rsidRPr="001D386E" w:rsidRDefault="00E86827" w:rsidP="00BC7D0D">
            <w:pPr>
              <w:pStyle w:val="TAL"/>
              <w:rPr>
                <w:rFonts w:cs="Arial"/>
                <w:sz w:val="16"/>
                <w:szCs w:val="16"/>
              </w:rPr>
            </w:pPr>
            <w:r w:rsidRPr="001D386E">
              <w:rPr>
                <w:rFonts w:eastAsia="MS Mincho" w:cs="Arial" w:hint="eastAsia"/>
                <w:sz w:val="16"/>
                <w:szCs w:val="16"/>
                <w:lang w:eastAsia="ja-JP"/>
              </w:rPr>
              <w:t>2575</w:t>
            </w:r>
          </w:p>
        </w:tc>
        <w:tc>
          <w:tcPr>
            <w:tcW w:w="1071" w:type="dxa"/>
            <w:tcBorders>
              <w:top w:val="nil"/>
              <w:left w:val="nil"/>
              <w:bottom w:val="single" w:sz="4" w:space="0" w:color="auto"/>
              <w:right w:val="single" w:sz="4" w:space="0" w:color="auto"/>
            </w:tcBorders>
            <w:shd w:val="clear" w:color="auto" w:fill="auto"/>
            <w:vAlign w:val="center"/>
          </w:tcPr>
          <w:p w14:paraId="59B117DC" w14:textId="77777777" w:rsidR="00E86827" w:rsidRPr="001D386E" w:rsidRDefault="00E86827" w:rsidP="00BC7D0D">
            <w:pPr>
              <w:pStyle w:val="TAC"/>
              <w:rPr>
                <w:rFonts w:cs="Arial"/>
                <w:sz w:val="16"/>
                <w:szCs w:val="16"/>
              </w:rPr>
            </w:pPr>
            <w:r w:rsidRPr="001D386E">
              <w:rPr>
                <w:rFonts w:eastAsia="MS Mincho" w:cs="Arial" w:hint="eastAsia"/>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79ED3F6A" w14:textId="77777777" w:rsidR="00E86827" w:rsidRPr="001D386E" w:rsidRDefault="00E86827" w:rsidP="00BC7D0D">
            <w:pPr>
              <w:pStyle w:val="TAC"/>
              <w:rPr>
                <w:rFonts w:cs="Arial"/>
                <w:sz w:val="16"/>
                <w:szCs w:val="16"/>
              </w:rPr>
            </w:pPr>
            <w:r w:rsidRPr="001D386E">
              <w:rPr>
                <w:rFonts w:eastAsia="MS Mincho"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1DA6C650" w14:textId="77777777" w:rsidR="00E86827" w:rsidRPr="001D386E" w:rsidRDefault="00E86827" w:rsidP="00BC7D0D">
            <w:pPr>
              <w:pStyle w:val="TAC"/>
              <w:rPr>
                <w:rFonts w:cs="Arial"/>
                <w:sz w:val="16"/>
                <w:szCs w:val="16"/>
              </w:rPr>
            </w:pPr>
          </w:p>
        </w:tc>
      </w:tr>
      <w:tr w:rsidR="00E86827" w:rsidRPr="001D386E" w14:paraId="1D8322E7" w14:textId="77777777" w:rsidTr="00BC7D0D">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40BD55C5"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3A9033AB" w14:textId="77777777" w:rsidR="00E86827" w:rsidRPr="001D386E" w:rsidRDefault="00E86827" w:rsidP="00BC7D0D">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491AFD70" w14:textId="77777777" w:rsidR="00E86827" w:rsidRPr="001D386E" w:rsidRDefault="00E86827" w:rsidP="00BC7D0D">
            <w:pPr>
              <w:pStyle w:val="TAR"/>
              <w:rPr>
                <w:rFonts w:cs="Arial"/>
                <w:sz w:val="16"/>
                <w:szCs w:val="16"/>
              </w:rPr>
            </w:pPr>
            <w:r w:rsidRPr="001D386E">
              <w:rPr>
                <w:rFonts w:eastAsia="MS Mincho" w:cs="Arial" w:hint="eastAsia"/>
                <w:sz w:val="16"/>
                <w:szCs w:val="16"/>
                <w:lang w:eastAsia="ja-JP"/>
              </w:rPr>
              <w:t>2595</w:t>
            </w:r>
          </w:p>
        </w:tc>
        <w:tc>
          <w:tcPr>
            <w:tcW w:w="286" w:type="dxa"/>
            <w:tcBorders>
              <w:top w:val="nil"/>
              <w:left w:val="nil"/>
              <w:bottom w:val="single" w:sz="4" w:space="0" w:color="auto"/>
              <w:right w:val="single" w:sz="4" w:space="0" w:color="auto"/>
            </w:tcBorders>
            <w:shd w:val="clear" w:color="auto" w:fill="auto"/>
            <w:vAlign w:val="center"/>
          </w:tcPr>
          <w:p w14:paraId="2B79951E" w14:textId="77777777" w:rsidR="00E86827" w:rsidRPr="001D386E" w:rsidRDefault="00E86827" w:rsidP="00BC7D0D">
            <w:pPr>
              <w:pStyle w:val="TAC"/>
              <w:rPr>
                <w:rFonts w:cs="Arial"/>
                <w:sz w:val="16"/>
                <w:szCs w:val="16"/>
              </w:rPr>
            </w:pPr>
            <w:r w:rsidRPr="001D386E">
              <w:rPr>
                <w:rFonts w:eastAsia="MS Mincho" w:cs="Arial" w:hint="eastAsia"/>
                <w:sz w:val="16"/>
                <w:szCs w:val="16"/>
                <w:lang w:eastAsia="ja-JP"/>
              </w:rPr>
              <w:t>-</w:t>
            </w:r>
          </w:p>
        </w:tc>
        <w:tc>
          <w:tcPr>
            <w:tcW w:w="852" w:type="dxa"/>
            <w:tcBorders>
              <w:top w:val="nil"/>
              <w:left w:val="nil"/>
              <w:bottom w:val="single" w:sz="4" w:space="0" w:color="auto"/>
              <w:right w:val="single" w:sz="4" w:space="0" w:color="auto"/>
            </w:tcBorders>
            <w:shd w:val="clear" w:color="auto" w:fill="auto"/>
            <w:vAlign w:val="center"/>
          </w:tcPr>
          <w:p w14:paraId="725A7B29" w14:textId="77777777" w:rsidR="00E86827" w:rsidRPr="001D386E" w:rsidRDefault="00E86827" w:rsidP="00BC7D0D">
            <w:pPr>
              <w:pStyle w:val="TAL"/>
              <w:rPr>
                <w:rFonts w:cs="Arial"/>
                <w:sz w:val="16"/>
                <w:szCs w:val="16"/>
              </w:rPr>
            </w:pPr>
            <w:r w:rsidRPr="001D386E">
              <w:rPr>
                <w:rFonts w:eastAsia="MS Mincho" w:cs="Arial" w:hint="eastAsia"/>
                <w:sz w:val="16"/>
                <w:szCs w:val="16"/>
                <w:lang w:eastAsia="ja-JP"/>
              </w:rPr>
              <w:t>2645</w:t>
            </w:r>
          </w:p>
        </w:tc>
        <w:tc>
          <w:tcPr>
            <w:tcW w:w="1071" w:type="dxa"/>
            <w:tcBorders>
              <w:top w:val="nil"/>
              <w:left w:val="nil"/>
              <w:bottom w:val="single" w:sz="4" w:space="0" w:color="auto"/>
              <w:right w:val="single" w:sz="4" w:space="0" w:color="auto"/>
            </w:tcBorders>
            <w:shd w:val="clear" w:color="auto" w:fill="auto"/>
            <w:vAlign w:val="center"/>
          </w:tcPr>
          <w:p w14:paraId="1433B6E1" w14:textId="77777777" w:rsidR="00E86827" w:rsidRPr="001D386E" w:rsidRDefault="00E86827" w:rsidP="00BC7D0D">
            <w:pPr>
              <w:pStyle w:val="TAC"/>
              <w:rPr>
                <w:rFonts w:cs="Arial"/>
                <w:sz w:val="16"/>
                <w:szCs w:val="16"/>
              </w:rPr>
            </w:pPr>
            <w:r w:rsidRPr="001D386E">
              <w:rPr>
                <w:rFonts w:eastAsia="MS Mincho" w:cs="Arial" w:hint="eastAsia"/>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1EFB8745" w14:textId="77777777" w:rsidR="00E86827" w:rsidRPr="001D386E" w:rsidRDefault="00E86827" w:rsidP="00BC7D0D">
            <w:pPr>
              <w:pStyle w:val="TAC"/>
              <w:rPr>
                <w:rFonts w:cs="Arial"/>
                <w:sz w:val="16"/>
                <w:szCs w:val="16"/>
              </w:rPr>
            </w:pPr>
            <w:r w:rsidRPr="001D386E">
              <w:rPr>
                <w:rFonts w:eastAsia="MS Mincho"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32811804" w14:textId="77777777" w:rsidR="00E86827" w:rsidRPr="001D386E" w:rsidRDefault="00E86827" w:rsidP="00BC7D0D">
            <w:pPr>
              <w:pStyle w:val="TAC"/>
              <w:rPr>
                <w:rFonts w:cs="Arial"/>
                <w:sz w:val="16"/>
                <w:szCs w:val="16"/>
              </w:rPr>
            </w:pPr>
          </w:p>
        </w:tc>
      </w:tr>
      <w:tr w:rsidR="00E86827" w:rsidRPr="001D386E" w14:paraId="502E8B0D" w14:textId="77777777" w:rsidTr="00BC7D0D">
        <w:trPr>
          <w:trHeight w:val="225"/>
          <w:jc w:val="center"/>
        </w:trPr>
        <w:tc>
          <w:tcPr>
            <w:tcW w:w="1484" w:type="dxa"/>
            <w:vMerge w:val="restart"/>
            <w:tcBorders>
              <w:top w:val="nil"/>
              <w:left w:val="single" w:sz="4" w:space="0" w:color="auto"/>
              <w:right w:val="single" w:sz="4" w:space="0" w:color="auto"/>
            </w:tcBorders>
            <w:shd w:val="clear" w:color="auto" w:fill="auto"/>
          </w:tcPr>
          <w:p w14:paraId="4ADEBC67" w14:textId="77777777" w:rsidR="00E86827" w:rsidRPr="001D386E" w:rsidRDefault="00E86827" w:rsidP="00BC7D0D">
            <w:pPr>
              <w:pStyle w:val="TAC"/>
              <w:rPr>
                <w:rFonts w:cs="Arial"/>
              </w:rPr>
            </w:pPr>
            <w:r w:rsidRPr="001D386E">
              <w:rPr>
                <w:rFonts w:cs="Arial" w:hint="eastAsia"/>
              </w:rPr>
              <w:t>CA_3-20</w:t>
            </w:r>
          </w:p>
        </w:tc>
        <w:tc>
          <w:tcPr>
            <w:tcW w:w="2564" w:type="dxa"/>
            <w:tcBorders>
              <w:top w:val="nil"/>
              <w:left w:val="nil"/>
              <w:bottom w:val="single" w:sz="4" w:space="0" w:color="auto"/>
              <w:right w:val="single" w:sz="4" w:space="0" w:color="auto"/>
            </w:tcBorders>
            <w:shd w:val="clear" w:color="auto" w:fill="auto"/>
            <w:vAlign w:val="bottom"/>
          </w:tcPr>
          <w:p w14:paraId="5DEE9601" w14:textId="77777777" w:rsidR="00E86827" w:rsidRPr="001D386E" w:rsidRDefault="00E86827" w:rsidP="00BC7D0D">
            <w:pPr>
              <w:pStyle w:val="TAL"/>
              <w:rPr>
                <w:rFonts w:cs="Arial"/>
                <w:sz w:val="16"/>
                <w:szCs w:val="16"/>
              </w:rPr>
            </w:pPr>
            <w:r w:rsidRPr="001D386E">
              <w:rPr>
                <w:rFonts w:cs="Arial"/>
                <w:sz w:val="16"/>
                <w:szCs w:val="16"/>
              </w:rPr>
              <w:t>E-UTRA Band 1</w:t>
            </w:r>
            <w:r w:rsidRPr="001D386E">
              <w:rPr>
                <w:rFonts w:cs="Arial" w:hint="eastAsia"/>
                <w:sz w:val="16"/>
                <w:szCs w:val="16"/>
              </w:rPr>
              <w:t>, 7,</w:t>
            </w:r>
            <w:r w:rsidRPr="001D386E">
              <w:rPr>
                <w:rFonts w:cs="Arial"/>
                <w:sz w:val="16"/>
                <w:szCs w:val="16"/>
              </w:rPr>
              <w:t xml:space="preserve"> </w:t>
            </w:r>
            <w:r w:rsidRPr="001D386E">
              <w:rPr>
                <w:rFonts w:cs="Arial" w:hint="eastAsia"/>
                <w:sz w:val="16"/>
                <w:szCs w:val="16"/>
              </w:rPr>
              <w:t xml:space="preserve">8, </w:t>
            </w:r>
            <w:r w:rsidRPr="001D386E">
              <w:rPr>
                <w:rFonts w:cs="Arial"/>
                <w:sz w:val="16"/>
                <w:szCs w:val="16"/>
              </w:rPr>
              <w:t xml:space="preserve">31, 32, </w:t>
            </w:r>
            <w:r w:rsidRPr="001D386E">
              <w:rPr>
                <w:rFonts w:cs="Arial" w:hint="eastAsia"/>
                <w:sz w:val="16"/>
                <w:szCs w:val="16"/>
              </w:rPr>
              <w:t xml:space="preserve">33, 34, </w:t>
            </w:r>
            <w:r w:rsidRPr="001D386E">
              <w:rPr>
                <w:rFonts w:cs="Arial" w:hint="eastAsia"/>
                <w:sz w:val="16"/>
                <w:szCs w:val="16"/>
                <w:lang w:eastAsia="ja-JP"/>
              </w:rPr>
              <w:t xml:space="preserve">40, </w:t>
            </w:r>
            <w:r w:rsidRPr="001D386E">
              <w:rPr>
                <w:rFonts w:cs="Arial" w:hint="eastAsia"/>
                <w:sz w:val="16"/>
                <w:szCs w:val="16"/>
              </w:rPr>
              <w:t>43</w:t>
            </w:r>
            <w:r w:rsidRPr="001D386E">
              <w:rPr>
                <w:rFonts w:cs="Arial" w:hint="eastAsia"/>
                <w:sz w:val="16"/>
                <w:szCs w:val="16"/>
                <w:lang w:eastAsia="ja-JP"/>
              </w:rPr>
              <w:t xml:space="preserve">, </w:t>
            </w:r>
            <w:r w:rsidRPr="001D386E">
              <w:rPr>
                <w:rFonts w:cs="Arial"/>
                <w:sz w:val="16"/>
                <w:szCs w:val="16"/>
                <w:lang w:eastAsia="ja-JP"/>
              </w:rPr>
              <w:t xml:space="preserve">50, 51, </w:t>
            </w:r>
            <w:r w:rsidRPr="001D386E">
              <w:rPr>
                <w:rFonts w:cs="Arial" w:hint="eastAsia"/>
                <w:sz w:val="16"/>
                <w:szCs w:val="16"/>
                <w:lang w:eastAsia="ja-JP"/>
              </w:rPr>
              <w:t>65</w:t>
            </w:r>
            <w:r w:rsidRPr="001D386E">
              <w:rPr>
                <w:rFonts w:cs="Arial"/>
                <w:sz w:val="16"/>
                <w:szCs w:val="16"/>
              </w:rPr>
              <w:t>, 67, 72</w:t>
            </w:r>
            <w:r w:rsidRPr="001D386E">
              <w:rPr>
                <w:rFonts w:cs="Arial" w:hint="eastAsia"/>
                <w:sz w:val="16"/>
                <w:szCs w:val="16"/>
                <w:lang w:eastAsia="ja-JP"/>
              </w:rPr>
              <w:t>, 74</w:t>
            </w:r>
            <w:r w:rsidRPr="001D386E">
              <w:rPr>
                <w:rFonts w:cs="Arial"/>
                <w:sz w:val="16"/>
                <w:szCs w:val="16"/>
              </w:rPr>
              <w:t>, 75, 76</w:t>
            </w:r>
          </w:p>
        </w:tc>
        <w:tc>
          <w:tcPr>
            <w:tcW w:w="890" w:type="dxa"/>
            <w:gridSpan w:val="2"/>
            <w:tcBorders>
              <w:top w:val="nil"/>
              <w:left w:val="nil"/>
              <w:bottom w:val="single" w:sz="4" w:space="0" w:color="auto"/>
              <w:right w:val="single" w:sz="4" w:space="0" w:color="auto"/>
            </w:tcBorders>
            <w:shd w:val="clear" w:color="auto" w:fill="auto"/>
            <w:vAlign w:val="center"/>
          </w:tcPr>
          <w:p w14:paraId="24FD955B"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2F579A9A"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ED2D7EB"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09B22146" w14:textId="77777777" w:rsidR="00E86827" w:rsidRPr="001D386E" w:rsidRDefault="00E86827" w:rsidP="00BC7D0D">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1B3382C" w14:textId="77777777" w:rsidR="00E86827" w:rsidRPr="001D386E" w:rsidRDefault="00E86827" w:rsidP="00BC7D0D">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37EBD3D" w14:textId="77777777" w:rsidR="00E86827" w:rsidRPr="001D386E" w:rsidRDefault="00E86827" w:rsidP="00BC7D0D">
            <w:pPr>
              <w:pStyle w:val="TAC"/>
              <w:rPr>
                <w:rFonts w:cs="Arial"/>
                <w:sz w:val="16"/>
                <w:szCs w:val="16"/>
              </w:rPr>
            </w:pPr>
          </w:p>
        </w:tc>
      </w:tr>
      <w:tr w:rsidR="00E86827" w:rsidRPr="001D386E" w14:paraId="35CCF280" w14:textId="77777777" w:rsidTr="00BC7D0D">
        <w:trPr>
          <w:trHeight w:val="225"/>
          <w:jc w:val="center"/>
        </w:trPr>
        <w:tc>
          <w:tcPr>
            <w:tcW w:w="1484" w:type="dxa"/>
            <w:vMerge/>
            <w:tcBorders>
              <w:left w:val="single" w:sz="4" w:space="0" w:color="auto"/>
              <w:right w:val="single" w:sz="4" w:space="0" w:color="auto"/>
            </w:tcBorders>
            <w:shd w:val="clear" w:color="auto" w:fill="auto"/>
          </w:tcPr>
          <w:p w14:paraId="24994CEA"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282862A9" w14:textId="77777777" w:rsidR="00E86827" w:rsidRPr="001D386E" w:rsidRDefault="00E86827" w:rsidP="00BC7D0D">
            <w:pPr>
              <w:pStyle w:val="TAL"/>
              <w:rPr>
                <w:rFonts w:cs="Arial"/>
                <w:sz w:val="16"/>
                <w:szCs w:val="16"/>
              </w:rPr>
            </w:pPr>
            <w:r w:rsidRPr="001D386E">
              <w:rPr>
                <w:rFonts w:cs="Arial"/>
                <w:sz w:val="16"/>
                <w:szCs w:val="16"/>
              </w:rPr>
              <w:t xml:space="preserve">E-UTRA Band </w:t>
            </w:r>
            <w:r w:rsidRPr="001D386E">
              <w:rPr>
                <w:rFonts w:cs="Arial" w:hint="eastAsia"/>
                <w:sz w:val="16"/>
                <w:szCs w:val="16"/>
              </w:rPr>
              <w:t>3, 20</w:t>
            </w:r>
          </w:p>
        </w:tc>
        <w:tc>
          <w:tcPr>
            <w:tcW w:w="890" w:type="dxa"/>
            <w:gridSpan w:val="2"/>
            <w:tcBorders>
              <w:top w:val="nil"/>
              <w:left w:val="nil"/>
              <w:bottom w:val="single" w:sz="4" w:space="0" w:color="auto"/>
              <w:right w:val="single" w:sz="4" w:space="0" w:color="auto"/>
            </w:tcBorders>
            <w:shd w:val="clear" w:color="auto" w:fill="auto"/>
            <w:vAlign w:val="center"/>
          </w:tcPr>
          <w:p w14:paraId="305DA2F8"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1341D911"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03113E7"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55D55DA2"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575EC16"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7EEF8D6" w14:textId="77777777" w:rsidR="00E86827" w:rsidRPr="001D386E" w:rsidRDefault="00E86827" w:rsidP="00BC7D0D">
            <w:pPr>
              <w:pStyle w:val="TAC"/>
              <w:rPr>
                <w:rFonts w:cs="Arial"/>
                <w:sz w:val="16"/>
                <w:szCs w:val="16"/>
              </w:rPr>
            </w:pPr>
            <w:r w:rsidRPr="001D386E">
              <w:rPr>
                <w:rFonts w:cs="Arial" w:hint="eastAsia"/>
                <w:sz w:val="16"/>
                <w:szCs w:val="16"/>
              </w:rPr>
              <w:t>3</w:t>
            </w:r>
          </w:p>
        </w:tc>
      </w:tr>
      <w:tr w:rsidR="00E86827" w:rsidRPr="001D386E" w14:paraId="41BE7009" w14:textId="77777777" w:rsidTr="00BC7D0D">
        <w:trPr>
          <w:trHeight w:val="225"/>
          <w:jc w:val="center"/>
        </w:trPr>
        <w:tc>
          <w:tcPr>
            <w:tcW w:w="1484" w:type="dxa"/>
            <w:vMerge/>
            <w:tcBorders>
              <w:left w:val="single" w:sz="4" w:space="0" w:color="auto"/>
              <w:right w:val="single" w:sz="4" w:space="0" w:color="auto"/>
            </w:tcBorders>
            <w:shd w:val="clear" w:color="auto" w:fill="auto"/>
          </w:tcPr>
          <w:p w14:paraId="127FDA4A"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4DE60ECA" w14:textId="77777777" w:rsidR="00E86827" w:rsidRPr="001D386E" w:rsidRDefault="00E86827" w:rsidP="00BC7D0D">
            <w:pPr>
              <w:pStyle w:val="TAL"/>
              <w:rPr>
                <w:rFonts w:cs="Arial"/>
                <w:sz w:val="16"/>
                <w:szCs w:val="16"/>
              </w:rPr>
            </w:pPr>
            <w:r w:rsidRPr="001D386E">
              <w:rPr>
                <w:rFonts w:cs="Arial"/>
                <w:sz w:val="16"/>
                <w:szCs w:val="16"/>
              </w:rPr>
              <w:t xml:space="preserve">E-UTRA Band </w:t>
            </w:r>
            <w:r w:rsidRPr="001D386E">
              <w:rPr>
                <w:rFonts w:cs="Arial" w:hint="eastAsia"/>
                <w:sz w:val="16"/>
                <w:szCs w:val="16"/>
              </w:rPr>
              <w:t>22, 38, 42</w:t>
            </w:r>
            <w:r w:rsidRPr="001D386E">
              <w:rPr>
                <w:rFonts w:cs="Arial"/>
                <w:sz w:val="16"/>
                <w:szCs w:val="16"/>
              </w:rPr>
              <w:t>, 52</w:t>
            </w:r>
          </w:p>
        </w:tc>
        <w:tc>
          <w:tcPr>
            <w:tcW w:w="890" w:type="dxa"/>
            <w:gridSpan w:val="2"/>
            <w:tcBorders>
              <w:top w:val="nil"/>
              <w:left w:val="nil"/>
              <w:bottom w:val="single" w:sz="4" w:space="0" w:color="auto"/>
              <w:right w:val="single" w:sz="4" w:space="0" w:color="auto"/>
            </w:tcBorders>
            <w:shd w:val="clear" w:color="auto" w:fill="auto"/>
            <w:vAlign w:val="center"/>
          </w:tcPr>
          <w:p w14:paraId="0DD24748"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57055E36"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3FC1B48"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79AF4E94"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5667129"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610133A" w14:textId="77777777" w:rsidR="00E86827" w:rsidRPr="001D386E" w:rsidRDefault="00E86827" w:rsidP="00BC7D0D">
            <w:pPr>
              <w:pStyle w:val="TAC"/>
              <w:rPr>
                <w:rFonts w:cs="Arial"/>
                <w:sz w:val="16"/>
                <w:szCs w:val="16"/>
              </w:rPr>
            </w:pPr>
            <w:r w:rsidRPr="001D386E">
              <w:rPr>
                <w:rFonts w:cs="Arial"/>
                <w:sz w:val="16"/>
                <w:szCs w:val="16"/>
              </w:rPr>
              <w:t>2</w:t>
            </w:r>
          </w:p>
        </w:tc>
      </w:tr>
      <w:tr w:rsidR="00E86827" w:rsidRPr="001D386E" w14:paraId="100A53B7" w14:textId="77777777" w:rsidTr="00BC7D0D">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41DCEC8D"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536BAA8C"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647AA814" w14:textId="77777777" w:rsidR="00E86827" w:rsidRPr="001D386E" w:rsidRDefault="00E86827" w:rsidP="00BC7D0D">
            <w:pPr>
              <w:pStyle w:val="TAR"/>
              <w:rPr>
                <w:rFonts w:cs="Arial"/>
                <w:sz w:val="16"/>
                <w:szCs w:val="16"/>
              </w:rPr>
            </w:pPr>
            <w:r w:rsidRPr="001D386E">
              <w:rPr>
                <w:rFonts w:cs="Arial" w:hint="eastAsia"/>
                <w:sz w:val="16"/>
                <w:szCs w:val="16"/>
                <w:lang w:eastAsia="ja-JP"/>
              </w:rPr>
              <w:t>758</w:t>
            </w:r>
          </w:p>
        </w:tc>
        <w:tc>
          <w:tcPr>
            <w:tcW w:w="286" w:type="dxa"/>
            <w:tcBorders>
              <w:top w:val="nil"/>
              <w:left w:val="nil"/>
              <w:bottom w:val="single" w:sz="4" w:space="0" w:color="auto"/>
              <w:right w:val="single" w:sz="4" w:space="0" w:color="auto"/>
            </w:tcBorders>
            <w:shd w:val="clear" w:color="auto" w:fill="auto"/>
            <w:vAlign w:val="bottom"/>
          </w:tcPr>
          <w:p w14:paraId="508F04B2"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19B3FD0E" w14:textId="77777777" w:rsidR="00E86827" w:rsidRPr="001D386E" w:rsidRDefault="00E86827" w:rsidP="00BC7D0D">
            <w:pPr>
              <w:pStyle w:val="TAL"/>
              <w:rPr>
                <w:rFonts w:cs="Arial"/>
                <w:sz w:val="16"/>
                <w:szCs w:val="16"/>
              </w:rPr>
            </w:pPr>
            <w:r w:rsidRPr="001D386E">
              <w:rPr>
                <w:rFonts w:cs="Arial" w:hint="eastAsia"/>
                <w:sz w:val="16"/>
                <w:szCs w:val="16"/>
                <w:lang w:eastAsia="ja-JP"/>
              </w:rPr>
              <w:t>788</w:t>
            </w:r>
          </w:p>
        </w:tc>
        <w:tc>
          <w:tcPr>
            <w:tcW w:w="1071" w:type="dxa"/>
            <w:tcBorders>
              <w:top w:val="nil"/>
              <w:left w:val="nil"/>
              <w:bottom w:val="single" w:sz="4" w:space="0" w:color="auto"/>
              <w:right w:val="single" w:sz="4" w:space="0" w:color="auto"/>
            </w:tcBorders>
            <w:shd w:val="clear" w:color="auto" w:fill="auto"/>
            <w:vAlign w:val="center"/>
          </w:tcPr>
          <w:p w14:paraId="28FFB424" w14:textId="77777777" w:rsidR="00E86827" w:rsidRPr="001D386E" w:rsidRDefault="00E86827" w:rsidP="00BC7D0D">
            <w:pPr>
              <w:pStyle w:val="TAC"/>
              <w:rPr>
                <w:rFonts w:cs="Arial"/>
                <w:sz w:val="16"/>
                <w:szCs w:val="16"/>
              </w:rPr>
            </w:pPr>
            <w:r w:rsidRPr="001D386E">
              <w:rPr>
                <w:rFonts w:cs="Arial" w:hint="eastAsia"/>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74AE8970" w14:textId="77777777" w:rsidR="00E86827" w:rsidRPr="001D386E" w:rsidRDefault="00E86827" w:rsidP="00BC7D0D">
            <w:pPr>
              <w:pStyle w:val="TAC"/>
              <w:rPr>
                <w:rFonts w:cs="Arial"/>
                <w:sz w:val="16"/>
                <w:szCs w:val="16"/>
              </w:rPr>
            </w:pPr>
            <w:r w:rsidRPr="001D386E">
              <w:rPr>
                <w:rFonts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66DB8F03" w14:textId="77777777" w:rsidR="00E86827" w:rsidRPr="001D386E" w:rsidRDefault="00E86827" w:rsidP="00BC7D0D">
            <w:pPr>
              <w:pStyle w:val="TAC"/>
              <w:rPr>
                <w:rFonts w:cs="Arial"/>
                <w:sz w:val="16"/>
                <w:szCs w:val="16"/>
              </w:rPr>
            </w:pPr>
          </w:p>
        </w:tc>
      </w:tr>
      <w:tr w:rsidR="00E86827" w:rsidRPr="001D386E" w14:paraId="017ABB5F" w14:textId="77777777" w:rsidTr="00BC7D0D">
        <w:trPr>
          <w:trHeight w:val="225"/>
          <w:jc w:val="center"/>
        </w:trPr>
        <w:tc>
          <w:tcPr>
            <w:tcW w:w="1484" w:type="dxa"/>
            <w:vMerge w:val="restart"/>
            <w:tcBorders>
              <w:top w:val="nil"/>
              <w:left w:val="single" w:sz="4" w:space="0" w:color="auto"/>
              <w:right w:val="single" w:sz="4" w:space="0" w:color="auto"/>
            </w:tcBorders>
            <w:shd w:val="clear" w:color="auto" w:fill="auto"/>
          </w:tcPr>
          <w:p w14:paraId="773A3CFD" w14:textId="77777777" w:rsidR="00E86827" w:rsidRPr="001D386E" w:rsidRDefault="00E86827" w:rsidP="00BC7D0D">
            <w:pPr>
              <w:pStyle w:val="TAC"/>
              <w:rPr>
                <w:rFonts w:cs="Arial"/>
              </w:rPr>
            </w:pPr>
            <w:r w:rsidRPr="001D386E">
              <w:rPr>
                <w:rFonts w:cs="Arial"/>
              </w:rPr>
              <w:t>CA_3-21</w:t>
            </w:r>
          </w:p>
        </w:tc>
        <w:tc>
          <w:tcPr>
            <w:tcW w:w="2564" w:type="dxa"/>
            <w:tcBorders>
              <w:top w:val="nil"/>
              <w:left w:val="nil"/>
              <w:bottom w:val="single" w:sz="4" w:space="0" w:color="auto"/>
              <w:right w:val="single" w:sz="4" w:space="0" w:color="auto"/>
            </w:tcBorders>
            <w:shd w:val="clear" w:color="auto" w:fill="auto"/>
            <w:vAlign w:val="bottom"/>
          </w:tcPr>
          <w:p w14:paraId="1042A7E1" w14:textId="77777777" w:rsidR="00E86827" w:rsidRPr="00236E7E" w:rsidRDefault="00E86827" w:rsidP="00BC7D0D">
            <w:pPr>
              <w:pStyle w:val="TAL"/>
              <w:rPr>
                <w:sz w:val="16"/>
                <w:szCs w:val="16"/>
                <w:lang w:val="sv-FI" w:eastAsia="zh-CN"/>
              </w:rPr>
            </w:pPr>
            <w:r w:rsidRPr="00236E7E">
              <w:rPr>
                <w:sz w:val="16"/>
                <w:szCs w:val="16"/>
                <w:lang w:val="sv-FI"/>
              </w:rPr>
              <w:t>E-UTRA Band 1, 18, 19, 28, 34, 65</w:t>
            </w:r>
          </w:p>
          <w:p w14:paraId="682F20DA" w14:textId="77777777" w:rsidR="00E86827" w:rsidRPr="00236E7E" w:rsidRDefault="00E86827" w:rsidP="00BC7D0D">
            <w:pPr>
              <w:pStyle w:val="TAL"/>
              <w:rPr>
                <w:rFonts w:eastAsia="SimSun"/>
                <w:sz w:val="16"/>
                <w:szCs w:val="16"/>
                <w:vertAlign w:val="superscript"/>
                <w:lang w:val="sv-FI" w:eastAsia="zh-CN"/>
              </w:rPr>
            </w:pPr>
            <w:r w:rsidRPr="00236E7E">
              <w:rPr>
                <w:rFonts w:cs="Arial" w:hint="eastAsia"/>
                <w:sz w:val="16"/>
                <w:szCs w:val="16"/>
                <w:lang w:val="sv-FI" w:eastAsia="zh-CN"/>
              </w:rPr>
              <w:t>NR Band n77, n78, n79</w:t>
            </w:r>
          </w:p>
        </w:tc>
        <w:tc>
          <w:tcPr>
            <w:tcW w:w="890" w:type="dxa"/>
            <w:gridSpan w:val="2"/>
            <w:tcBorders>
              <w:top w:val="nil"/>
              <w:left w:val="nil"/>
              <w:bottom w:val="single" w:sz="4" w:space="0" w:color="auto"/>
              <w:right w:val="single" w:sz="4" w:space="0" w:color="auto"/>
            </w:tcBorders>
            <w:shd w:val="clear" w:color="auto" w:fill="auto"/>
            <w:vAlign w:val="center"/>
          </w:tcPr>
          <w:p w14:paraId="730C3B49" w14:textId="77777777" w:rsidR="00E86827" w:rsidRPr="001D386E" w:rsidRDefault="00E86827" w:rsidP="00BC7D0D">
            <w:pPr>
              <w:pStyle w:val="TAC"/>
              <w:rPr>
                <w:sz w:val="16"/>
                <w:szCs w:val="16"/>
              </w:rPr>
            </w:pPr>
            <w:proofErr w:type="spellStart"/>
            <w:r w:rsidRPr="001D386E">
              <w:rPr>
                <w:sz w:val="16"/>
                <w:szCs w:val="16"/>
              </w:rPr>
              <w:t>FDL</w:t>
            </w:r>
            <w:r w:rsidRPr="001D386E">
              <w:rPr>
                <w:sz w:val="16"/>
                <w:szCs w:val="16"/>
                <w:vertAlign w:val="subscript"/>
              </w:rPr>
              <w:t>_low</w:t>
            </w:r>
            <w:proofErr w:type="spellEnd"/>
          </w:p>
        </w:tc>
        <w:tc>
          <w:tcPr>
            <w:tcW w:w="286" w:type="dxa"/>
            <w:tcBorders>
              <w:top w:val="nil"/>
              <w:left w:val="nil"/>
              <w:bottom w:val="single" w:sz="4" w:space="0" w:color="auto"/>
              <w:right w:val="single" w:sz="4" w:space="0" w:color="auto"/>
            </w:tcBorders>
            <w:shd w:val="clear" w:color="auto" w:fill="auto"/>
            <w:vAlign w:val="center"/>
          </w:tcPr>
          <w:p w14:paraId="374B5588" w14:textId="77777777" w:rsidR="00E86827" w:rsidRPr="001D386E" w:rsidRDefault="00E86827" w:rsidP="00BC7D0D">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01D1F8A" w14:textId="77777777" w:rsidR="00E86827" w:rsidRPr="001D386E" w:rsidRDefault="00E86827" w:rsidP="00BC7D0D">
            <w:pPr>
              <w:pStyle w:val="TAC"/>
              <w:rPr>
                <w:sz w:val="16"/>
                <w:szCs w:val="16"/>
              </w:rPr>
            </w:pPr>
            <w:proofErr w:type="spellStart"/>
            <w:r w:rsidRPr="001D386E">
              <w:rPr>
                <w:sz w:val="16"/>
                <w:szCs w:val="16"/>
              </w:rPr>
              <w:t>FDL</w:t>
            </w:r>
            <w:r w:rsidRPr="001D386E">
              <w:rPr>
                <w:sz w:val="16"/>
                <w:szCs w:val="16"/>
                <w:vertAlign w:val="subscript"/>
              </w:rPr>
              <w:t>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584FE8DE" w14:textId="77777777" w:rsidR="00E86827" w:rsidRPr="001D386E" w:rsidRDefault="00E86827" w:rsidP="00BC7D0D">
            <w:pPr>
              <w:pStyle w:val="TAC"/>
              <w:rPr>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CA57088" w14:textId="77777777" w:rsidR="00E86827" w:rsidRPr="001D386E" w:rsidRDefault="00E86827" w:rsidP="00BC7D0D">
            <w:pPr>
              <w:pStyle w:val="TAC"/>
              <w:rPr>
                <w:sz w:val="16"/>
                <w:szCs w:val="16"/>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1DAC9C1" w14:textId="77777777" w:rsidR="00E86827" w:rsidRPr="001D386E" w:rsidRDefault="00E86827" w:rsidP="00BC7D0D">
            <w:pPr>
              <w:pStyle w:val="TAC"/>
              <w:rPr>
                <w:sz w:val="16"/>
                <w:szCs w:val="16"/>
              </w:rPr>
            </w:pPr>
          </w:p>
        </w:tc>
      </w:tr>
      <w:tr w:rsidR="00E86827" w:rsidRPr="001D386E" w14:paraId="7FE3E26E" w14:textId="77777777" w:rsidTr="00BC7D0D">
        <w:trPr>
          <w:trHeight w:val="225"/>
          <w:jc w:val="center"/>
        </w:trPr>
        <w:tc>
          <w:tcPr>
            <w:tcW w:w="1484" w:type="dxa"/>
            <w:vMerge/>
            <w:tcBorders>
              <w:top w:val="nil"/>
              <w:left w:val="single" w:sz="4" w:space="0" w:color="auto"/>
              <w:right w:val="single" w:sz="4" w:space="0" w:color="auto"/>
            </w:tcBorders>
            <w:shd w:val="clear" w:color="auto" w:fill="auto"/>
          </w:tcPr>
          <w:p w14:paraId="5C72DF36"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DEA0132" w14:textId="77777777" w:rsidR="00E86827" w:rsidRPr="001D386E" w:rsidRDefault="00E86827" w:rsidP="00BC7D0D">
            <w:pPr>
              <w:pStyle w:val="TAL"/>
              <w:rPr>
                <w:sz w:val="16"/>
                <w:szCs w:val="16"/>
              </w:rPr>
            </w:pPr>
            <w:r w:rsidRPr="001D386E">
              <w:rPr>
                <w:rFonts w:cs="Arial"/>
                <w:sz w:val="16"/>
                <w:szCs w:val="16"/>
              </w:rPr>
              <w:t xml:space="preserve">E-UTRA band </w:t>
            </w:r>
            <w:r w:rsidRPr="001D386E">
              <w:rPr>
                <w:rFonts w:cs="Arial" w:hint="eastAsia"/>
                <w:sz w:val="16"/>
                <w:szCs w:val="16"/>
              </w:rPr>
              <w:t>3</w:t>
            </w:r>
          </w:p>
        </w:tc>
        <w:tc>
          <w:tcPr>
            <w:tcW w:w="890" w:type="dxa"/>
            <w:gridSpan w:val="2"/>
            <w:tcBorders>
              <w:top w:val="nil"/>
              <w:left w:val="nil"/>
              <w:bottom w:val="single" w:sz="4" w:space="0" w:color="auto"/>
              <w:right w:val="single" w:sz="4" w:space="0" w:color="auto"/>
            </w:tcBorders>
            <w:shd w:val="clear" w:color="auto" w:fill="auto"/>
            <w:vAlign w:val="center"/>
          </w:tcPr>
          <w:p w14:paraId="553CB3A7" w14:textId="77777777" w:rsidR="00E86827" w:rsidRPr="001D386E" w:rsidRDefault="00E86827" w:rsidP="00BC7D0D">
            <w:pPr>
              <w:pStyle w:val="TAC"/>
              <w:rPr>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14C4FB5E" w14:textId="77777777" w:rsidR="00E86827" w:rsidRPr="001D386E" w:rsidRDefault="00E86827" w:rsidP="00BC7D0D">
            <w:pPr>
              <w:pStyle w:val="TAC"/>
              <w:rPr>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3EBF5A0" w14:textId="77777777" w:rsidR="00E86827" w:rsidRPr="001D386E" w:rsidRDefault="00E86827" w:rsidP="00BC7D0D">
            <w:pPr>
              <w:pStyle w:val="TAC"/>
              <w:rPr>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6E3AE8F8" w14:textId="77777777" w:rsidR="00E86827" w:rsidRPr="001D386E" w:rsidRDefault="00E86827" w:rsidP="00BC7D0D">
            <w:pPr>
              <w:pStyle w:val="TAC"/>
              <w:rPr>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50856DF" w14:textId="77777777" w:rsidR="00E86827" w:rsidRPr="001D386E" w:rsidRDefault="00E86827" w:rsidP="00BC7D0D">
            <w:pPr>
              <w:pStyle w:val="TAC"/>
              <w:rPr>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BF98EB1" w14:textId="77777777" w:rsidR="00E86827" w:rsidRPr="001D386E" w:rsidRDefault="00E86827" w:rsidP="00BC7D0D">
            <w:pPr>
              <w:pStyle w:val="TAC"/>
              <w:rPr>
                <w:sz w:val="16"/>
                <w:szCs w:val="16"/>
              </w:rPr>
            </w:pPr>
            <w:r w:rsidRPr="001D386E">
              <w:rPr>
                <w:rFonts w:cs="Arial"/>
                <w:sz w:val="16"/>
                <w:szCs w:val="16"/>
              </w:rPr>
              <w:t>3</w:t>
            </w:r>
          </w:p>
        </w:tc>
      </w:tr>
      <w:tr w:rsidR="00E86827" w:rsidRPr="001D386E" w14:paraId="215F8025" w14:textId="77777777" w:rsidTr="00BC7D0D">
        <w:trPr>
          <w:trHeight w:val="225"/>
          <w:jc w:val="center"/>
        </w:trPr>
        <w:tc>
          <w:tcPr>
            <w:tcW w:w="1484" w:type="dxa"/>
            <w:vMerge/>
            <w:tcBorders>
              <w:left w:val="single" w:sz="4" w:space="0" w:color="auto"/>
              <w:right w:val="single" w:sz="4" w:space="0" w:color="auto"/>
            </w:tcBorders>
            <w:shd w:val="clear" w:color="auto" w:fill="auto"/>
          </w:tcPr>
          <w:p w14:paraId="647296C3"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B0E99F9" w14:textId="77777777" w:rsidR="00E86827" w:rsidRPr="001D386E" w:rsidRDefault="00E86827" w:rsidP="00BC7D0D">
            <w:pPr>
              <w:pStyle w:val="TAL"/>
              <w:rPr>
                <w:sz w:val="16"/>
                <w:szCs w:val="16"/>
              </w:rPr>
            </w:pPr>
            <w:r w:rsidRPr="001D386E">
              <w:rPr>
                <w:sz w:val="16"/>
                <w:szCs w:val="16"/>
              </w:rPr>
              <w:t>E-UTRA Band 42</w:t>
            </w:r>
          </w:p>
        </w:tc>
        <w:tc>
          <w:tcPr>
            <w:tcW w:w="890" w:type="dxa"/>
            <w:gridSpan w:val="2"/>
            <w:tcBorders>
              <w:top w:val="nil"/>
              <w:left w:val="nil"/>
              <w:bottom w:val="single" w:sz="4" w:space="0" w:color="auto"/>
              <w:right w:val="single" w:sz="4" w:space="0" w:color="auto"/>
            </w:tcBorders>
            <w:shd w:val="clear" w:color="auto" w:fill="auto"/>
            <w:vAlign w:val="center"/>
          </w:tcPr>
          <w:p w14:paraId="1A35A4D9" w14:textId="77777777" w:rsidR="00E86827" w:rsidRPr="001D386E" w:rsidRDefault="00E86827" w:rsidP="00BC7D0D">
            <w:pPr>
              <w:pStyle w:val="TAC"/>
              <w:rPr>
                <w:sz w:val="16"/>
                <w:szCs w:val="16"/>
              </w:rPr>
            </w:pPr>
            <w:proofErr w:type="spellStart"/>
            <w:r w:rsidRPr="001D386E">
              <w:rPr>
                <w:sz w:val="16"/>
                <w:szCs w:val="16"/>
              </w:rPr>
              <w:t>FDL</w:t>
            </w:r>
            <w:r w:rsidRPr="001D386E">
              <w:rPr>
                <w:sz w:val="16"/>
                <w:szCs w:val="16"/>
                <w:vertAlign w:val="subscript"/>
              </w:rPr>
              <w:t>_low</w:t>
            </w:r>
            <w:proofErr w:type="spellEnd"/>
          </w:p>
        </w:tc>
        <w:tc>
          <w:tcPr>
            <w:tcW w:w="286" w:type="dxa"/>
            <w:tcBorders>
              <w:top w:val="nil"/>
              <w:left w:val="nil"/>
              <w:bottom w:val="single" w:sz="4" w:space="0" w:color="auto"/>
              <w:right w:val="single" w:sz="4" w:space="0" w:color="auto"/>
            </w:tcBorders>
            <w:shd w:val="clear" w:color="auto" w:fill="auto"/>
            <w:vAlign w:val="center"/>
          </w:tcPr>
          <w:p w14:paraId="1701E5F0" w14:textId="77777777" w:rsidR="00E86827" w:rsidRPr="001D386E" w:rsidRDefault="00E86827" w:rsidP="00BC7D0D">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EDED824" w14:textId="77777777" w:rsidR="00E86827" w:rsidRPr="001D386E" w:rsidRDefault="00E86827" w:rsidP="00BC7D0D">
            <w:pPr>
              <w:pStyle w:val="TAC"/>
              <w:rPr>
                <w:sz w:val="16"/>
                <w:szCs w:val="16"/>
              </w:rPr>
            </w:pPr>
            <w:proofErr w:type="spellStart"/>
            <w:r w:rsidRPr="001D386E">
              <w:rPr>
                <w:sz w:val="16"/>
                <w:szCs w:val="16"/>
              </w:rPr>
              <w:t>FDL</w:t>
            </w:r>
            <w:r w:rsidRPr="001D386E">
              <w:rPr>
                <w:sz w:val="16"/>
                <w:szCs w:val="16"/>
                <w:vertAlign w:val="subscript"/>
              </w:rPr>
              <w:t>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0616C083" w14:textId="77777777" w:rsidR="00E86827" w:rsidRPr="001D386E" w:rsidRDefault="00E86827" w:rsidP="00BC7D0D">
            <w:pPr>
              <w:pStyle w:val="TAC"/>
              <w:rPr>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1E4167E" w14:textId="77777777" w:rsidR="00E86827" w:rsidRPr="001D386E" w:rsidRDefault="00E86827" w:rsidP="00BC7D0D">
            <w:pPr>
              <w:pStyle w:val="TAC"/>
              <w:rPr>
                <w:sz w:val="16"/>
                <w:szCs w:val="16"/>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63F9C65" w14:textId="77777777" w:rsidR="00E86827" w:rsidRPr="001D386E" w:rsidRDefault="00E86827" w:rsidP="00BC7D0D">
            <w:pPr>
              <w:pStyle w:val="TAC"/>
              <w:rPr>
                <w:sz w:val="16"/>
                <w:szCs w:val="16"/>
              </w:rPr>
            </w:pPr>
            <w:r w:rsidRPr="001D386E">
              <w:rPr>
                <w:sz w:val="16"/>
                <w:szCs w:val="16"/>
              </w:rPr>
              <w:t>2</w:t>
            </w:r>
          </w:p>
        </w:tc>
      </w:tr>
      <w:tr w:rsidR="00E86827" w:rsidRPr="001D386E" w14:paraId="3546EAC8" w14:textId="77777777" w:rsidTr="00BC7D0D">
        <w:trPr>
          <w:trHeight w:val="225"/>
          <w:jc w:val="center"/>
        </w:trPr>
        <w:tc>
          <w:tcPr>
            <w:tcW w:w="1484" w:type="dxa"/>
            <w:vMerge/>
            <w:tcBorders>
              <w:left w:val="single" w:sz="4" w:space="0" w:color="auto"/>
              <w:right w:val="single" w:sz="4" w:space="0" w:color="auto"/>
            </w:tcBorders>
            <w:shd w:val="clear" w:color="auto" w:fill="auto"/>
          </w:tcPr>
          <w:p w14:paraId="67C3E0C8"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60935496" w14:textId="77777777" w:rsidR="00E86827" w:rsidRPr="001D386E" w:rsidRDefault="00E86827" w:rsidP="00BC7D0D">
            <w:pPr>
              <w:pStyle w:val="TAL"/>
              <w:rPr>
                <w:sz w:val="16"/>
                <w:szCs w:val="16"/>
              </w:rPr>
            </w:pPr>
            <w:r w:rsidRPr="001D386E">
              <w:rPr>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F20E8F8" w14:textId="77777777" w:rsidR="00E86827" w:rsidRPr="001D386E" w:rsidRDefault="00E86827" w:rsidP="00BC7D0D">
            <w:pPr>
              <w:pStyle w:val="TAC"/>
              <w:rPr>
                <w:sz w:val="16"/>
                <w:szCs w:val="16"/>
              </w:rPr>
            </w:pPr>
            <w:r w:rsidRPr="001D386E">
              <w:rPr>
                <w:sz w:val="16"/>
                <w:szCs w:val="16"/>
              </w:rPr>
              <w:t>945</w:t>
            </w:r>
          </w:p>
        </w:tc>
        <w:tc>
          <w:tcPr>
            <w:tcW w:w="286" w:type="dxa"/>
            <w:tcBorders>
              <w:top w:val="nil"/>
              <w:left w:val="nil"/>
              <w:bottom w:val="single" w:sz="4" w:space="0" w:color="auto"/>
              <w:right w:val="single" w:sz="4" w:space="0" w:color="auto"/>
            </w:tcBorders>
            <w:shd w:val="clear" w:color="auto" w:fill="auto"/>
            <w:vAlign w:val="center"/>
          </w:tcPr>
          <w:p w14:paraId="7C9629D6" w14:textId="77777777" w:rsidR="00E86827" w:rsidRPr="001D386E" w:rsidRDefault="00E86827" w:rsidP="00BC7D0D">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7CFFC57" w14:textId="77777777" w:rsidR="00E86827" w:rsidRPr="001D386E" w:rsidRDefault="00E86827" w:rsidP="00BC7D0D">
            <w:pPr>
              <w:pStyle w:val="TAC"/>
              <w:rPr>
                <w:sz w:val="16"/>
                <w:szCs w:val="16"/>
              </w:rPr>
            </w:pPr>
            <w:r w:rsidRPr="001D386E">
              <w:rPr>
                <w:sz w:val="16"/>
                <w:szCs w:val="16"/>
              </w:rPr>
              <w:t>960</w:t>
            </w:r>
          </w:p>
        </w:tc>
        <w:tc>
          <w:tcPr>
            <w:tcW w:w="1071" w:type="dxa"/>
            <w:tcBorders>
              <w:top w:val="nil"/>
              <w:left w:val="nil"/>
              <w:bottom w:val="single" w:sz="4" w:space="0" w:color="auto"/>
              <w:right w:val="single" w:sz="4" w:space="0" w:color="auto"/>
            </w:tcBorders>
            <w:shd w:val="clear" w:color="auto" w:fill="auto"/>
            <w:vAlign w:val="center"/>
          </w:tcPr>
          <w:p w14:paraId="71106A59" w14:textId="77777777" w:rsidR="00E86827" w:rsidRPr="001D386E" w:rsidRDefault="00E86827" w:rsidP="00BC7D0D">
            <w:pPr>
              <w:pStyle w:val="TAC"/>
              <w:rPr>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DCCC2E2" w14:textId="77777777" w:rsidR="00E86827" w:rsidRPr="001D386E" w:rsidRDefault="00E86827" w:rsidP="00BC7D0D">
            <w:pPr>
              <w:pStyle w:val="TAC"/>
              <w:rPr>
                <w:sz w:val="16"/>
                <w:szCs w:val="16"/>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35D16F7" w14:textId="77777777" w:rsidR="00E86827" w:rsidRPr="001D386E" w:rsidRDefault="00E86827" w:rsidP="00BC7D0D">
            <w:pPr>
              <w:pStyle w:val="TAC"/>
              <w:rPr>
                <w:sz w:val="16"/>
                <w:szCs w:val="16"/>
              </w:rPr>
            </w:pPr>
            <w:r w:rsidRPr="001D386E">
              <w:rPr>
                <w:sz w:val="16"/>
                <w:szCs w:val="16"/>
              </w:rPr>
              <w:t> </w:t>
            </w:r>
          </w:p>
        </w:tc>
      </w:tr>
      <w:tr w:rsidR="00E86827" w:rsidRPr="001D386E" w14:paraId="522A3F58" w14:textId="77777777" w:rsidTr="00BC7D0D">
        <w:trPr>
          <w:trHeight w:val="225"/>
          <w:jc w:val="center"/>
        </w:trPr>
        <w:tc>
          <w:tcPr>
            <w:tcW w:w="1484" w:type="dxa"/>
            <w:vMerge/>
            <w:tcBorders>
              <w:left w:val="single" w:sz="4" w:space="0" w:color="auto"/>
              <w:right w:val="single" w:sz="4" w:space="0" w:color="auto"/>
            </w:tcBorders>
            <w:shd w:val="clear" w:color="auto" w:fill="auto"/>
          </w:tcPr>
          <w:p w14:paraId="7CA9C774"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1855B450" w14:textId="77777777" w:rsidR="00E86827" w:rsidRPr="001D386E" w:rsidRDefault="00E86827" w:rsidP="00BC7D0D">
            <w:pPr>
              <w:pStyle w:val="TAL"/>
              <w:rPr>
                <w:sz w:val="16"/>
                <w:szCs w:val="16"/>
              </w:rPr>
            </w:pPr>
            <w:r w:rsidRPr="001D386E">
              <w:rPr>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AF32E9D" w14:textId="77777777" w:rsidR="00E86827" w:rsidRPr="001D386E" w:rsidRDefault="00E86827" w:rsidP="00BC7D0D">
            <w:pPr>
              <w:pStyle w:val="TAC"/>
              <w:rPr>
                <w:sz w:val="16"/>
                <w:szCs w:val="16"/>
              </w:rPr>
            </w:pPr>
            <w:r w:rsidRPr="001D386E">
              <w:rPr>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4E5016CC" w14:textId="77777777" w:rsidR="00E86827" w:rsidRPr="001D386E" w:rsidRDefault="00E86827" w:rsidP="00BC7D0D">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187812C" w14:textId="77777777" w:rsidR="00E86827" w:rsidRPr="001D386E" w:rsidRDefault="00E86827" w:rsidP="00BC7D0D">
            <w:pPr>
              <w:pStyle w:val="TAC"/>
              <w:rPr>
                <w:sz w:val="16"/>
                <w:szCs w:val="16"/>
              </w:rPr>
            </w:pPr>
            <w:r w:rsidRPr="001D386E">
              <w:rPr>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767378DB" w14:textId="77777777" w:rsidR="00E86827" w:rsidRPr="001D386E" w:rsidRDefault="00E86827" w:rsidP="00BC7D0D">
            <w:pPr>
              <w:pStyle w:val="TAC"/>
              <w:rPr>
                <w:sz w:val="16"/>
                <w:szCs w:val="16"/>
              </w:rPr>
            </w:pPr>
            <w:r w:rsidRPr="001D386E">
              <w:rPr>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46F05DC6" w14:textId="77777777" w:rsidR="00E86827" w:rsidRPr="001D386E" w:rsidRDefault="00E86827" w:rsidP="00BC7D0D">
            <w:pPr>
              <w:pStyle w:val="TAC"/>
              <w:rPr>
                <w:sz w:val="16"/>
                <w:szCs w:val="16"/>
              </w:rPr>
            </w:pPr>
            <w:r w:rsidRPr="001D386E">
              <w:rPr>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0E4A4448" w14:textId="77777777" w:rsidR="00E86827" w:rsidRPr="001D386E" w:rsidRDefault="00E86827" w:rsidP="00BC7D0D">
            <w:pPr>
              <w:pStyle w:val="TAC"/>
              <w:rPr>
                <w:sz w:val="16"/>
                <w:szCs w:val="16"/>
              </w:rPr>
            </w:pPr>
            <w:r w:rsidRPr="001D386E">
              <w:rPr>
                <w:sz w:val="16"/>
                <w:szCs w:val="16"/>
              </w:rPr>
              <w:t>4</w:t>
            </w:r>
          </w:p>
        </w:tc>
      </w:tr>
      <w:tr w:rsidR="00E86827" w:rsidRPr="001D386E" w14:paraId="69C5EBC6" w14:textId="77777777" w:rsidTr="00BC7D0D">
        <w:trPr>
          <w:trHeight w:val="225"/>
          <w:jc w:val="center"/>
        </w:trPr>
        <w:tc>
          <w:tcPr>
            <w:tcW w:w="1484" w:type="dxa"/>
            <w:vMerge/>
            <w:tcBorders>
              <w:left w:val="single" w:sz="4" w:space="0" w:color="auto"/>
              <w:right w:val="single" w:sz="4" w:space="0" w:color="auto"/>
            </w:tcBorders>
            <w:shd w:val="clear" w:color="auto" w:fill="auto"/>
          </w:tcPr>
          <w:p w14:paraId="39CCEDDC"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05CDD110" w14:textId="77777777" w:rsidR="00E86827" w:rsidRPr="001D386E" w:rsidRDefault="00E86827" w:rsidP="00BC7D0D">
            <w:pPr>
              <w:pStyle w:val="TAL"/>
              <w:rPr>
                <w:sz w:val="16"/>
                <w:szCs w:val="16"/>
              </w:rPr>
            </w:pPr>
            <w:r w:rsidRPr="001D386E">
              <w:rPr>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43DA18DF" w14:textId="77777777" w:rsidR="00E86827" w:rsidRPr="001D386E" w:rsidRDefault="00E86827" w:rsidP="00BC7D0D">
            <w:pPr>
              <w:pStyle w:val="TAC"/>
              <w:rPr>
                <w:sz w:val="16"/>
                <w:szCs w:val="16"/>
              </w:rPr>
            </w:pPr>
            <w:r w:rsidRPr="001D386E">
              <w:rPr>
                <w:sz w:val="16"/>
                <w:szCs w:val="16"/>
              </w:rPr>
              <w:t>2545</w:t>
            </w:r>
          </w:p>
        </w:tc>
        <w:tc>
          <w:tcPr>
            <w:tcW w:w="286" w:type="dxa"/>
            <w:tcBorders>
              <w:top w:val="nil"/>
              <w:left w:val="nil"/>
              <w:bottom w:val="single" w:sz="4" w:space="0" w:color="auto"/>
              <w:right w:val="single" w:sz="4" w:space="0" w:color="auto"/>
            </w:tcBorders>
            <w:shd w:val="clear" w:color="auto" w:fill="auto"/>
            <w:vAlign w:val="center"/>
          </w:tcPr>
          <w:p w14:paraId="20F8F67C" w14:textId="77777777" w:rsidR="00E86827" w:rsidRPr="001D386E" w:rsidRDefault="00E86827" w:rsidP="00BC7D0D">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A14B3DD" w14:textId="77777777" w:rsidR="00E86827" w:rsidRPr="001D386E" w:rsidRDefault="00E86827" w:rsidP="00BC7D0D">
            <w:pPr>
              <w:pStyle w:val="TAC"/>
              <w:rPr>
                <w:sz w:val="16"/>
                <w:szCs w:val="16"/>
              </w:rPr>
            </w:pPr>
            <w:r w:rsidRPr="001D386E">
              <w:rPr>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5744DD55" w14:textId="77777777" w:rsidR="00E86827" w:rsidRPr="001D386E" w:rsidRDefault="00E86827" w:rsidP="00BC7D0D">
            <w:pPr>
              <w:pStyle w:val="TAC"/>
              <w:rPr>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7EBDAA0" w14:textId="77777777" w:rsidR="00E86827" w:rsidRPr="001D386E" w:rsidRDefault="00E86827" w:rsidP="00BC7D0D">
            <w:pPr>
              <w:pStyle w:val="TAC"/>
              <w:rPr>
                <w:sz w:val="16"/>
                <w:szCs w:val="16"/>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E2EF04E" w14:textId="77777777" w:rsidR="00E86827" w:rsidRPr="001D386E" w:rsidRDefault="00E86827" w:rsidP="00BC7D0D">
            <w:pPr>
              <w:pStyle w:val="TAC"/>
              <w:rPr>
                <w:sz w:val="16"/>
                <w:szCs w:val="16"/>
              </w:rPr>
            </w:pPr>
          </w:p>
        </w:tc>
      </w:tr>
      <w:tr w:rsidR="00E86827" w:rsidRPr="001D386E" w14:paraId="33A39D52" w14:textId="77777777" w:rsidTr="00BC7D0D">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68F30C7B"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4F32A6B2" w14:textId="77777777" w:rsidR="00E86827" w:rsidRPr="001D386E" w:rsidRDefault="00E86827" w:rsidP="00BC7D0D">
            <w:pPr>
              <w:pStyle w:val="TAL"/>
              <w:rPr>
                <w:sz w:val="16"/>
                <w:szCs w:val="16"/>
              </w:rPr>
            </w:pPr>
            <w:r w:rsidRPr="001D386E">
              <w:rPr>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531D699" w14:textId="77777777" w:rsidR="00E86827" w:rsidRPr="001D386E" w:rsidRDefault="00E86827" w:rsidP="00BC7D0D">
            <w:pPr>
              <w:pStyle w:val="TAC"/>
              <w:rPr>
                <w:sz w:val="16"/>
                <w:szCs w:val="16"/>
              </w:rPr>
            </w:pPr>
            <w:r w:rsidRPr="001D386E">
              <w:rPr>
                <w:sz w:val="16"/>
                <w:szCs w:val="16"/>
              </w:rPr>
              <w:t>2595</w:t>
            </w:r>
          </w:p>
        </w:tc>
        <w:tc>
          <w:tcPr>
            <w:tcW w:w="286" w:type="dxa"/>
            <w:tcBorders>
              <w:top w:val="nil"/>
              <w:left w:val="nil"/>
              <w:bottom w:val="single" w:sz="4" w:space="0" w:color="auto"/>
              <w:right w:val="single" w:sz="4" w:space="0" w:color="auto"/>
            </w:tcBorders>
            <w:shd w:val="clear" w:color="auto" w:fill="auto"/>
            <w:vAlign w:val="center"/>
          </w:tcPr>
          <w:p w14:paraId="4402A6EA" w14:textId="77777777" w:rsidR="00E86827" w:rsidRPr="001D386E" w:rsidRDefault="00E86827" w:rsidP="00BC7D0D">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4CA3819" w14:textId="77777777" w:rsidR="00E86827" w:rsidRPr="001D386E" w:rsidRDefault="00E86827" w:rsidP="00BC7D0D">
            <w:pPr>
              <w:pStyle w:val="TAC"/>
              <w:rPr>
                <w:sz w:val="16"/>
                <w:szCs w:val="16"/>
              </w:rPr>
            </w:pPr>
            <w:r w:rsidRPr="001D386E">
              <w:rPr>
                <w:sz w:val="16"/>
                <w:szCs w:val="16"/>
              </w:rPr>
              <w:t>2645</w:t>
            </w:r>
          </w:p>
        </w:tc>
        <w:tc>
          <w:tcPr>
            <w:tcW w:w="1071" w:type="dxa"/>
            <w:tcBorders>
              <w:top w:val="nil"/>
              <w:left w:val="nil"/>
              <w:bottom w:val="single" w:sz="4" w:space="0" w:color="auto"/>
              <w:right w:val="single" w:sz="4" w:space="0" w:color="auto"/>
            </w:tcBorders>
            <w:shd w:val="clear" w:color="auto" w:fill="auto"/>
            <w:vAlign w:val="center"/>
          </w:tcPr>
          <w:p w14:paraId="4CD6EFCC" w14:textId="77777777" w:rsidR="00E86827" w:rsidRPr="001D386E" w:rsidRDefault="00E86827" w:rsidP="00BC7D0D">
            <w:pPr>
              <w:pStyle w:val="TAC"/>
              <w:rPr>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CBA4158" w14:textId="77777777" w:rsidR="00E86827" w:rsidRPr="001D386E" w:rsidRDefault="00E86827" w:rsidP="00BC7D0D">
            <w:pPr>
              <w:pStyle w:val="TAC"/>
              <w:rPr>
                <w:sz w:val="16"/>
                <w:szCs w:val="16"/>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069BDD0" w14:textId="77777777" w:rsidR="00E86827" w:rsidRPr="001D386E" w:rsidRDefault="00E86827" w:rsidP="00BC7D0D">
            <w:pPr>
              <w:pStyle w:val="TAC"/>
              <w:rPr>
                <w:sz w:val="16"/>
                <w:szCs w:val="16"/>
              </w:rPr>
            </w:pPr>
          </w:p>
        </w:tc>
      </w:tr>
      <w:tr w:rsidR="00E86827" w:rsidRPr="001D386E" w14:paraId="5F8288A6" w14:textId="77777777" w:rsidTr="00BC7D0D">
        <w:trPr>
          <w:trHeight w:val="225"/>
          <w:jc w:val="center"/>
        </w:trPr>
        <w:tc>
          <w:tcPr>
            <w:tcW w:w="1484" w:type="dxa"/>
            <w:vMerge w:val="restart"/>
            <w:tcBorders>
              <w:left w:val="single" w:sz="4" w:space="0" w:color="auto"/>
              <w:right w:val="single" w:sz="4" w:space="0" w:color="auto"/>
            </w:tcBorders>
            <w:shd w:val="clear" w:color="auto" w:fill="auto"/>
          </w:tcPr>
          <w:p w14:paraId="26D71494" w14:textId="77777777" w:rsidR="00E86827" w:rsidRPr="001D386E" w:rsidRDefault="00E86827" w:rsidP="00BC7D0D">
            <w:pPr>
              <w:pStyle w:val="TAC"/>
              <w:rPr>
                <w:rFonts w:cs="Arial"/>
              </w:rPr>
            </w:pPr>
            <w:r w:rsidRPr="001D386E">
              <w:rPr>
                <w:rFonts w:cs="Arial" w:hint="eastAsia"/>
              </w:rPr>
              <w:t>CA_3-26</w:t>
            </w:r>
          </w:p>
        </w:tc>
        <w:tc>
          <w:tcPr>
            <w:tcW w:w="2564" w:type="dxa"/>
            <w:tcBorders>
              <w:top w:val="nil"/>
              <w:left w:val="nil"/>
              <w:bottom w:val="single" w:sz="4" w:space="0" w:color="auto"/>
              <w:right w:val="single" w:sz="4" w:space="0" w:color="auto"/>
            </w:tcBorders>
            <w:shd w:val="clear" w:color="auto" w:fill="auto"/>
            <w:vAlign w:val="bottom"/>
          </w:tcPr>
          <w:p w14:paraId="243D37AD" w14:textId="77777777" w:rsidR="00E86827" w:rsidRPr="001D386E" w:rsidRDefault="00E86827" w:rsidP="00BC7D0D">
            <w:pPr>
              <w:pStyle w:val="TAL"/>
              <w:rPr>
                <w:rFonts w:cs="Arial"/>
                <w:sz w:val="16"/>
                <w:szCs w:val="16"/>
              </w:rPr>
            </w:pPr>
            <w:r w:rsidRPr="001D386E">
              <w:rPr>
                <w:rFonts w:cs="Arial"/>
                <w:sz w:val="16"/>
                <w:szCs w:val="16"/>
              </w:rPr>
              <w:t>E-UTRA Band 1,</w:t>
            </w:r>
            <w:r w:rsidRPr="001D386E">
              <w:rPr>
                <w:rFonts w:cs="Arial" w:hint="eastAsia"/>
                <w:sz w:val="16"/>
                <w:szCs w:val="16"/>
              </w:rPr>
              <w:t xml:space="preserve"> 5,</w:t>
            </w:r>
            <w:r w:rsidRPr="001D386E">
              <w:rPr>
                <w:rFonts w:cs="Arial"/>
                <w:sz w:val="16"/>
                <w:szCs w:val="16"/>
              </w:rPr>
              <w:t xml:space="preserve"> </w:t>
            </w:r>
            <w:r w:rsidRPr="001D386E">
              <w:rPr>
                <w:rFonts w:cs="Arial" w:hint="eastAsia"/>
                <w:sz w:val="16"/>
                <w:szCs w:val="16"/>
              </w:rPr>
              <w:t xml:space="preserve">7, </w:t>
            </w:r>
            <w:r w:rsidRPr="001D386E">
              <w:rPr>
                <w:rFonts w:cs="Arial"/>
                <w:sz w:val="16"/>
                <w:szCs w:val="16"/>
              </w:rPr>
              <w:t>11, 18, 19, 21, 2</w:t>
            </w:r>
            <w:r w:rsidRPr="001D386E">
              <w:rPr>
                <w:rFonts w:cs="Arial" w:hint="eastAsia"/>
                <w:sz w:val="16"/>
                <w:szCs w:val="16"/>
              </w:rPr>
              <w:t>6</w:t>
            </w:r>
            <w:r w:rsidRPr="001D386E">
              <w:rPr>
                <w:rFonts w:cs="Arial"/>
                <w:sz w:val="16"/>
                <w:szCs w:val="16"/>
              </w:rPr>
              <w:t xml:space="preserve">, </w:t>
            </w:r>
            <w:r w:rsidRPr="001D386E">
              <w:rPr>
                <w:rFonts w:cs="Arial" w:hint="eastAsia"/>
                <w:sz w:val="16"/>
                <w:szCs w:val="16"/>
              </w:rPr>
              <w:t xml:space="preserve">34, </w:t>
            </w:r>
            <w:r w:rsidRPr="001D386E">
              <w:rPr>
                <w:rFonts w:cs="Arial" w:hint="eastAsia"/>
                <w:sz w:val="16"/>
                <w:szCs w:val="16"/>
                <w:lang w:eastAsia="ja-JP"/>
              </w:rPr>
              <w:t xml:space="preserve">39, </w:t>
            </w:r>
            <w:r w:rsidRPr="001D386E">
              <w:rPr>
                <w:rFonts w:cs="Arial"/>
                <w:sz w:val="16"/>
                <w:szCs w:val="16"/>
              </w:rPr>
              <w:t>40, 43</w:t>
            </w:r>
            <w:r w:rsidRPr="001D386E">
              <w:rPr>
                <w:rFonts w:cs="Arial" w:hint="eastAsia"/>
                <w:sz w:val="16"/>
                <w:szCs w:val="16"/>
                <w:lang w:eastAsia="ja-JP"/>
              </w:rPr>
              <w:t xml:space="preserve">, </w:t>
            </w:r>
            <w:r w:rsidRPr="001D386E">
              <w:rPr>
                <w:rFonts w:cs="Arial"/>
                <w:sz w:val="16"/>
                <w:szCs w:val="16"/>
                <w:lang w:eastAsia="ja-JP"/>
              </w:rPr>
              <w:t xml:space="preserve">50, 51, </w:t>
            </w:r>
            <w:r w:rsidRPr="001D386E">
              <w:rPr>
                <w:rFonts w:cs="Arial" w:hint="eastAsia"/>
                <w:sz w:val="16"/>
                <w:szCs w:val="16"/>
                <w:lang w:eastAsia="ja-JP"/>
              </w:rPr>
              <w:t xml:space="preserve">65, </w:t>
            </w:r>
            <w:r w:rsidRPr="001D386E">
              <w:rPr>
                <w:rFonts w:cs="Arial"/>
                <w:sz w:val="16"/>
                <w:szCs w:val="16"/>
                <w:lang w:eastAsia="ja-JP"/>
              </w:rPr>
              <w:t xml:space="preserve">73, </w:t>
            </w:r>
            <w:r w:rsidRPr="001D386E">
              <w:rPr>
                <w:rFonts w:cs="Arial" w:hint="eastAsia"/>
                <w:sz w:val="16"/>
                <w:szCs w:val="16"/>
                <w:lang w:eastAsia="ja-JP"/>
              </w:rPr>
              <w:t>74</w:t>
            </w:r>
          </w:p>
        </w:tc>
        <w:tc>
          <w:tcPr>
            <w:tcW w:w="890" w:type="dxa"/>
            <w:gridSpan w:val="2"/>
            <w:tcBorders>
              <w:top w:val="nil"/>
              <w:left w:val="nil"/>
              <w:bottom w:val="single" w:sz="4" w:space="0" w:color="auto"/>
              <w:right w:val="single" w:sz="4" w:space="0" w:color="auto"/>
            </w:tcBorders>
            <w:shd w:val="clear" w:color="auto" w:fill="auto"/>
            <w:vAlign w:val="center"/>
          </w:tcPr>
          <w:p w14:paraId="5B8DAD61"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654151A8"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5E677B2"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458A9D17"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1B94263"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B34B14B" w14:textId="77777777" w:rsidR="00E86827" w:rsidRPr="001D386E" w:rsidRDefault="00E86827" w:rsidP="00BC7D0D">
            <w:pPr>
              <w:pStyle w:val="TAC"/>
              <w:rPr>
                <w:rFonts w:cs="Arial"/>
                <w:sz w:val="16"/>
                <w:szCs w:val="16"/>
              </w:rPr>
            </w:pPr>
          </w:p>
        </w:tc>
      </w:tr>
      <w:tr w:rsidR="00E86827" w:rsidRPr="001D386E" w14:paraId="7302F137" w14:textId="77777777" w:rsidTr="00BC7D0D">
        <w:trPr>
          <w:trHeight w:val="225"/>
          <w:jc w:val="center"/>
        </w:trPr>
        <w:tc>
          <w:tcPr>
            <w:tcW w:w="1484" w:type="dxa"/>
            <w:vMerge/>
            <w:tcBorders>
              <w:left w:val="single" w:sz="4" w:space="0" w:color="auto"/>
              <w:right w:val="single" w:sz="4" w:space="0" w:color="auto"/>
            </w:tcBorders>
            <w:shd w:val="clear" w:color="auto" w:fill="auto"/>
          </w:tcPr>
          <w:p w14:paraId="2DC132A1"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7C01AA9" w14:textId="77777777" w:rsidR="00E86827" w:rsidRPr="001D386E" w:rsidRDefault="00E86827" w:rsidP="00BC7D0D">
            <w:pPr>
              <w:pStyle w:val="TAL"/>
              <w:rPr>
                <w:rFonts w:cs="Arial"/>
                <w:sz w:val="16"/>
                <w:szCs w:val="16"/>
              </w:rPr>
            </w:pPr>
            <w:r w:rsidRPr="001D386E">
              <w:rPr>
                <w:rFonts w:cs="Arial"/>
                <w:sz w:val="16"/>
                <w:szCs w:val="16"/>
              </w:rPr>
              <w:t xml:space="preserve">E-UTRA band </w:t>
            </w:r>
            <w:r w:rsidRPr="001D386E">
              <w:rPr>
                <w:rFonts w:cs="Arial" w:hint="eastAsia"/>
                <w:sz w:val="16"/>
                <w:szCs w:val="16"/>
              </w:rPr>
              <w:t>3</w:t>
            </w:r>
          </w:p>
        </w:tc>
        <w:tc>
          <w:tcPr>
            <w:tcW w:w="890" w:type="dxa"/>
            <w:gridSpan w:val="2"/>
            <w:tcBorders>
              <w:top w:val="nil"/>
              <w:left w:val="nil"/>
              <w:bottom w:val="single" w:sz="4" w:space="0" w:color="auto"/>
              <w:right w:val="single" w:sz="4" w:space="0" w:color="auto"/>
            </w:tcBorders>
            <w:shd w:val="clear" w:color="auto" w:fill="auto"/>
            <w:vAlign w:val="center"/>
          </w:tcPr>
          <w:p w14:paraId="4FCBACDF"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53B3BAEE"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1172716"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60433CAD"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E7B8FD8"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54A0086" w14:textId="77777777" w:rsidR="00E86827" w:rsidRPr="001D386E" w:rsidRDefault="00E86827" w:rsidP="00BC7D0D">
            <w:pPr>
              <w:pStyle w:val="TAC"/>
              <w:rPr>
                <w:rFonts w:cs="Arial"/>
                <w:sz w:val="16"/>
                <w:szCs w:val="16"/>
              </w:rPr>
            </w:pPr>
            <w:r w:rsidRPr="001D386E">
              <w:rPr>
                <w:rFonts w:cs="Arial"/>
                <w:sz w:val="16"/>
                <w:szCs w:val="16"/>
              </w:rPr>
              <w:t>3</w:t>
            </w:r>
          </w:p>
        </w:tc>
      </w:tr>
      <w:tr w:rsidR="00E86827" w:rsidRPr="001D386E" w14:paraId="3729AE34" w14:textId="77777777" w:rsidTr="00BC7D0D">
        <w:trPr>
          <w:trHeight w:val="225"/>
          <w:jc w:val="center"/>
        </w:trPr>
        <w:tc>
          <w:tcPr>
            <w:tcW w:w="1484" w:type="dxa"/>
            <w:vMerge/>
            <w:tcBorders>
              <w:left w:val="single" w:sz="4" w:space="0" w:color="auto"/>
              <w:right w:val="single" w:sz="4" w:space="0" w:color="auto"/>
            </w:tcBorders>
            <w:shd w:val="clear" w:color="auto" w:fill="auto"/>
          </w:tcPr>
          <w:p w14:paraId="52ECB155"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D5BE883" w14:textId="77777777" w:rsidR="00E86827" w:rsidRPr="00236E7E" w:rsidRDefault="00E86827" w:rsidP="00BC7D0D">
            <w:pPr>
              <w:pStyle w:val="TAL"/>
              <w:rPr>
                <w:rFonts w:cs="Arial"/>
                <w:sz w:val="16"/>
                <w:szCs w:val="16"/>
                <w:lang w:val="sv-FI" w:eastAsia="zh-CN"/>
              </w:rPr>
            </w:pPr>
            <w:r w:rsidRPr="00236E7E">
              <w:rPr>
                <w:rFonts w:cs="Arial"/>
                <w:sz w:val="16"/>
                <w:szCs w:val="16"/>
                <w:lang w:val="sv-FI"/>
              </w:rPr>
              <w:t xml:space="preserve">E-UTRA band </w:t>
            </w:r>
            <w:r w:rsidRPr="00236E7E">
              <w:rPr>
                <w:rFonts w:cs="Arial" w:hint="eastAsia"/>
                <w:sz w:val="16"/>
                <w:szCs w:val="16"/>
                <w:lang w:val="sv-FI"/>
              </w:rPr>
              <w:t>22, 41, 42</w:t>
            </w:r>
          </w:p>
          <w:p w14:paraId="29F3D33E" w14:textId="77777777" w:rsidR="00E86827" w:rsidRPr="00236E7E" w:rsidRDefault="00E86827" w:rsidP="00BC7D0D">
            <w:pPr>
              <w:pStyle w:val="TAL"/>
              <w:rPr>
                <w:rFonts w:cs="Arial"/>
                <w:sz w:val="16"/>
                <w:szCs w:val="16"/>
                <w:lang w:val="sv-FI"/>
              </w:rPr>
            </w:pPr>
            <w:r w:rsidRPr="00236E7E">
              <w:rPr>
                <w:rFonts w:cs="Arial" w:hint="eastAsia"/>
                <w:sz w:val="16"/>
                <w:szCs w:val="16"/>
                <w:lang w:val="sv-FI" w:eastAsia="zh-CN"/>
              </w:rPr>
              <w:t>NR Band n77, n78, n79, n79</w:t>
            </w:r>
          </w:p>
        </w:tc>
        <w:tc>
          <w:tcPr>
            <w:tcW w:w="890" w:type="dxa"/>
            <w:gridSpan w:val="2"/>
            <w:tcBorders>
              <w:top w:val="nil"/>
              <w:left w:val="nil"/>
              <w:bottom w:val="single" w:sz="4" w:space="0" w:color="auto"/>
              <w:right w:val="single" w:sz="4" w:space="0" w:color="auto"/>
            </w:tcBorders>
            <w:shd w:val="clear" w:color="auto" w:fill="auto"/>
            <w:vAlign w:val="center"/>
          </w:tcPr>
          <w:p w14:paraId="09FBA959"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169C7B2C"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C2E1789"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5F49A05C"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699CF1A"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5AADE93" w14:textId="77777777" w:rsidR="00E86827" w:rsidRPr="001D386E" w:rsidRDefault="00E86827" w:rsidP="00BC7D0D">
            <w:pPr>
              <w:pStyle w:val="TAC"/>
              <w:rPr>
                <w:rFonts w:cs="Arial"/>
                <w:sz w:val="16"/>
                <w:szCs w:val="16"/>
              </w:rPr>
            </w:pPr>
            <w:r w:rsidRPr="001D386E">
              <w:rPr>
                <w:rFonts w:cs="Arial" w:hint="eastAsia"/>
                <w:sz w:val="16"/>
                <w:szCs w:val="16"/>
              </w:rPr>
              <w:t>2</w:t>
            </w:r>
          </w:p>
        </w:tc>
      </w:tr>
      <w:tr w:rsidR="00E86827" w:rsidRPr="001D386E" w14:paraId="40B06AF6" w14:textId="77777777" w:rsidTr="00BC7D0D">
        <w:trPr>
          <w:trHeight w:val="225"/>
          <w:jc w:val="center"/>
        </w:trPr>
        <w:tc>
          <w:tcPr>
            <w:tcW w:w="1484" w:type="dxa"/>
            <w:vMerge/>
            <w:tcBorders>
              <w:left w:val="single" w:sz="4" w:space="0" w:color="auto"/>
              <w:right w:val="single" w:sz="4" w:space="0" w:color="auto"/>
            </w:tcBorders>
            <w:shd w:val="clear" w:color="auto" w:fill="auto"/>
          </w:tcPr>
          <w:p w14:paraId="550CE405"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6A947991"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5D08A324" w14:textId="77777777" w:rsidR="00E86827" w:rsidRPr="001D386E" w:rsidRDefault="00E86827" w:rsidP="00BC7D0D">
            <w:pPr>
              <w:pStyle w:val="TAR"/>
              <w:rPr>
                <w:rFonts w:cs="Arial"/>
                <w:sz w:val="16"/>
                <w:szCs w:val="16"/>
              </w:rPr>
            </w:pPr>
            <w:r w:rsidRPr="001D386E">
              <w:rPr>
                <w:rFonts w:cs="Arial" w:hint="eastAsia"/>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2F677266"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E9C701F" w14:textId="77777777" w:rsidR="00E86827" w:rsidRPr="001D386E" w:rsidRDefault="00E86827" w:rsidP="00BC7D0D">
            <w:pPr>
              <w:pStyle w:val="TAL"/>
              <w:rPr>
                <w:rFonts w:cs="Arial"/>
                <w:sz w:val="16"/>
                <w:szCs w:val="16"/>
              </w:rPr>
            </w:pPr>
            <w:r w:rsidRPr="001D386E">
              <w:rPr>
                <w:rFonts w:cs="Arial" w:hint="eastAsia"/>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42863086" w14:textId="77777777" w:rsidR="00E86827" w:rsidRPr="001D386E" w:rsidRDefault="00E86827" w:rsidP="00BC7D0D">
            <w:pPr>
              <w:pStyle w:val="TAC"/>
              <w:rPr>
                <w:rFonts w:cs="Arial"/>
                <w:sz w:val="16"/>
                <w:szCs w:val="16"/>
              </w:rPr>
            </w:pPr>
            <w:r w:rsidRPr="001D386E">
              <w:rPr>
                <w:rFonts w:cs="Arial"/>
                <w:sz w:val="16"/>
                <w:szCs w:val="16"/>
              </w:rPr>
              <w:t>-</w:t>
            </w:r>
            <w:r w:rsidRPr="001D386E">
              <w:rPr>
                <w:rFonts w:cs="Arial" w:hint="eastAsia"/>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310067A9" w14:textId="77777777" w:rsidR="00E86827" w:rsidRPr="001D386E" w:rsidRDefault="00E86827" w:rsidP="00BC7D0D">
            <w:pPr>
              <w:pStyle w:val="TAC"/>
              <w:rPr>
                <w:rFonts w:cs="Arial"/>
                <w:sz w:val="16"/>
                <w:szCs w:val="16"/>
              </w:rPr>
            </w:pPr>
            <w:r w:rsidRPr="001D386E">
              <w:rPr>
                <w:rFonts w:cs="Arial" w:hint="eastAsia"/>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77959635" w14:textId="77777777" w:rsidR="00E86827" w:rsidRPr="001D386E" w:rsidRDefault="00E86827" w:rsidP="00BC7D0D">
            <w:pPr>
              <w:pStyle w:val="TAC"/>
              <w:rPr>
                <w:rFonts w:cs="Arial"/>
                <w:sz w:val="16"/>
                <w:szCs w:val="16"/>
              </w:rPr>
            </w:pPr>
            <w:r w:rsidRPr="001D386E">
              <w:rPr>
                <w:rFonts w:cs="Arial" w:hint="eastAsia"/>
                <w:sz w:val="16"/>
                <w:szCs w:val="16"/>
              </w:rPr>
              <w:t>4</w:t>
            </w:r>
          </w:p>
        </w:tc>
      </w:tr>
      <w:tr w:rsidR="00E86827" w:rsidRPr="001D386E" w14:paraId="75194C5A" w14:textId="77777777" w:rsidTr="00BC7D0D">
        <w:trPr>
          <w:trHeight w:val="225"/>
          <w:jc w:val="center"/>
        </w:trPr>
        <w:tc>
          <w:tcPr>
            <w:tcW w:w="1484" w:type="dxa"/>
            <w:vMerge/>
            <w:tcBorders>
              <w:left w:val="single" w:sz="4" w:space="0" w:color="auto"/>
              <w:right w:val="single" w:sz="4" w:space="0" w:color="auto"/>
            </w:tcBorders>
            <w:shd w:val="clear" w:color="auto" w:fill="auto"/>
          </w:tcPr>
          <w:p w14:paraId="4B043503" w14:textId="77777777" w:rsidR="00E86827" w:rsidRPr="001D386E" w:rsidRDefault="00E86827" w:rsidP="00BC7D0D">
            <w:pPr>
              <w:pStyle w:val="TAC"/>
              <w:rPr>
                <w:rFonts w:cs="Arial"/>
              </w:rPr>
            </w:pPr>
          </w:p>
        </w:tc>
        <w:tc>
          <w:tcPr>
            <w:tcW w:w="2564" w:type="dxa"/>
            <w:vMerge w:val="restart"/>
            <w:tcBorders>
              <w:top w:val="nil"/>
              <w:left w:val="nil"/>
              <w:right w:val="single" w:sz="4" w:space="0" w:color="auto"/>
            </w:tcBorders>
            <w:shd w:val="clear" w:color="auto" w:fill="auto"/>
            <w:vAlign w:val="center"/>
          </w:tcPr>
          <w:p w14:paraId="7B727F2A"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72856E9B" w14:textId="77777777" w:rsidR="00E86827" w:rsidRPr="001D386E" w:rsidRDefault="00E86827" w:rsidP="00BC7D0D">
            <w:pPr>
              <w:pStyle w:val="TAR"/>
              <w:rPr>
                <w:rFonts w:cs="Arial"/>
                <w:sz w:val="16"/>
                <w:szCs w:val="16"/>
              </w:rPr>
            </w:pPr>
            <w:r w:rsidRPr="001D386E">
              <w:rPr>
                <w:rFonts w:cs="Arial"/>
                <w:sz w:val="16"/>
                <w:szCs w:val="16"/>
              </w:rPr>
              <w:t>703</w:t>
            </w:r>
          </w:p>
        </w:tc>
        <w:tc>
          <w:tcPr>
            <w:tcW w:w="286" w:type="dxa"/>
            <w:tcBorders>
              <w:top w:val="nil"/>
              <w:left w:val="nil"/>
              <w:bottom w:val="single" w:sz="4" w:space="0" w:color="auto"/>
              <w:right w:val="single" w:sz="4" w:space="0" w:color="auto"/>
            </w:tcBorders>
            <w:shd w:val="clear" w:color="auto" w:fill="auto"/>
            <w:vAlign w:val="bottom"/>
          </w:tcPr>
          <w:p w14:paraId="03F1365C"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57BF1940" w14:textId="77777777" w:rsidR="00E86827" w:rsidRPr="001D386E" w:rsidRDefault="00E86827" w:rsidP="00BC7D0D">
            <w:pPr>
              <w:pStyle w:val="TAL"/>
              <w:rPr>
                <w:rFonts w:cs="Arial"/>
                <w:sz w:val="16"/>
                <w:szCs w:val="16"/>
              </w:rPr>
            </w:pPr>
            <w:r w:rsidRPr="001D386E">
              <w:rPr>
                <w:rFonts w:cs="Arial"/>
                <w:sz w:val="16"/>
                <w:szCs w:val="16"/>
              </w:rPr>
              <w:t>799</w:t>
            </w:r>
          </w:p>
        </w:tc>
        <w:tc>
          <w:tcPr>
            <w:tcW w:w="1071" w:type="dxa"/>
            <w:tcBorders>
              <w:top w:val="nil"/>
              <w:left w:val="nil"/>
              <w:bottom w:val="single" w:sz="4" w:space="0" w:color="auto"/>
              <w:right w:val="single" w:sz="4" w:space="0" w:color="auto"/>
            </w:tcBorders>
            <w:shd w:val="clear" w:color="auto" w:fill="auto"/>
            <w:vAlign w:val="center"/>
          </w:tcPr>
          <w:p w14:paraId="59387E12"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7495FDD"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4EF8DA3" w14:textId="77777777" w:rsidR="00E86827" w:rsidRPr="001D386E" w:rsidRDefault="00E86827" w:rsidP="00BC7D0D">
            <w:pPr>
              <w:pStyle w:val="TAC"/>
              <w:rPr>
                <w:rFonts w:cs="Arial"/>
                <w:sz w:val="16"/>
                <w:szCs w:val="16"/>
              </w:rPr>
            </w:pPr>
          </w:p>
        </w:tc>
      </w:tr>
      <w:tr w:rsidR="00E86827" w:rsidRPr="001D386E" w14:paraId="708D755E" w14:textId="77777777" w:rsidTr="00BC7D0D">
        <w:trPr>
          <w:trHeight w:val="225"/>
          <w:jc w:val="center"/>
        </w:trPr>
        <w:tc>
          <w:tcPr>
            <w:tcW w:w="1484" w:type="dxa"/>
            <w:vMerge/>
            <w:tcBorders>
              <w:left w:val="single" w:sz="4" w:space="0" w:color="auto"/>
              <w:right w:val="single" w:sz="4" w:space="0" w:color="auto"/>
            </w:tcBorders>
            <w:shd w:val="clear" w:color="auto" w:fill="auto"/>
          </w:tcPr>
          <w:p w14:paraId="669303FE" w14:textId="77777777" w:rsidR="00E86827" w:rsidRPr="001D386E" w:rsidRDefault="00E86827" w:rsidP="00BC7D0D">
            <w:pPr>
              <w:pStyle w:val="TAC"/>
              <w:rPr>
                <w:rFonts w:cs="Arial"/>
              </w:rPr>
            </w:pPr>
          </w:p>
        </w:tc>
        <w:tc>
          <w:tcPr>
            <w:tcW w:w="2564" w:type="dxa"/>
            <w:vMerge/>
            <w:tcBorders>
              <w:left w:val="nil"/>
              <w:bottom w:val="single" w:sz="4" w:space="0" w:color="auto"/>
              <w:right w:val="single" w:sz="4" w:space="0" w:color="auto"/>
            </w:tcBorders>
            <w:shd w:val="clear" w:color="auto" w:fill="auto"/>
            <w:vAlign w:val="bottom"/>
          </w:tcPr>
          <w:p w14:paraId="310D054F" w14:textId="77777777" w:rsidR="00E86827" w:rsidRPr="001D386E" w:rsidRDefault="00E86827" w:rsidP="00BC7D0D">
            <w:pPr>
              <w:pStyle w:val="TAL"/>
              <w:rPr>
                <w:rFonts w:cs="Arial"/>
                <w:sz w:val="16"/>
                <w:szCs w:val="16"/>
              </w:rPr>
            </w:pPr>
          </w:p>
        </w:tc>
        <w:tc>
          <w:tcPr>
            <w:tcW w:w="890" w:type="dxa"/>
            <w:gridSpan w:val="2"/>
            <w:tcBorders>
              <w:top w:val="nil"/>
              <w:left w:val="nil"/>
              <w:bottom w:val="single" w:sz="4" w:space="0" w:color="auto"/>
              <w:right w:val="single" w:sz="4" w:space="0" w:color="auto"/>
            </w:tcBorders>
            <w:shd w:val="clear" w:color="auto" w:fill="auto"/>
            <w:vAlign w:val="bottom"/>
          </w:tcPr>
          <w:p w14:paraId="5B917FF7" w14:textId="77777777" w:rsidR="00E86827" w:rsidRPr="001D386E" w:rsidRDefault="00E86827" w:rsidP="00BC7D0D">
            <w:pPr>
              <w:pStyle w:val="TAR"/>
              <w:rPr>
                <w:rFonts w:cs="Arial"/>
                <w:sz w:val="16"/>
                <w:szCs w:val="16"/>
              </w:rPr>
            </w:pPr>
            <w:r w:rsidRPr="001D386E">
              <w:rPr>
                <w:rFonts w:cs="Arial"/>
                <w:sz w:val="16"/>
                <w:szCs w:val="16"/>
              </w:rPr>
              <w:t>799</w:t>
            </w:r>
          </w:p>
        </w:tc>
        <w:tc>
          <w:tcPr>
            <w:tcW w:w="286" w:type="dxa"/>
            <w:tcBorders>
              <w:top w:val="nil"/>
              <w:left w:val="nil"/>
              <w:bottom w:val="single" w:sz="4" w:space="0" w:color="auto"/>
              <w:right w:val="single" w:sz="4" w:space="0" w:color="auto"/>
            </w:tcBorders>
            <w:shd w:val="clear" w:color="auto" w:fill="auto"/>
            <w:vAlign w:val="bottom"/>
          </w:tcPr>
          <w:p w14:paraId="77E6FF84"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73E57485" w14:textId="77777777" w:rsidR="00E86827" w:rsidRPr="001D386E" w:rsidRDefault="00E86827" w:rsidP="00BC7D0D">
            <w:pPr>
              <w:pStyle w:val="TAL"/>
              <w:rPr>
                <w:rFonts w:cs="Arial"/>
                <w:sz w:val="16"/>
                <w:szCs w:val="16"/>
              </w:rPr>
            </w:pPr>
            <w:r w:rsidRPr="001D386E">
              <w:rPr>
                <w:rFonts w:cs="Arial"/>
                <w:sz w:val="16"/>
                <w:szCs w:val="16"/>
              </w:rPr>
              <w:t>803</w:t>
            </w:r>
          </w:p>
        </w:tc>
        <w:tc>
          <w:tcPr>
            <w:tcW w:w="1071" w:type="dxa"/>
            <w:tcBorders>
              <w:top w:val="nil"/>
              <w:left w:val="nil"/>
              <w:bottom w:val="single" w:sz="4" w:space="0" w:color="auto"/>
              <w:right w:val="single" w:sz="4" w:space="0" w:color="auto"/>
            </w:tcBorders>
            <w:shd w:val="clear" w:color="auto" w:fill="auto"/>
            <w:vAlign w:val="center"/>
          </w:tcPr>
          <w:p w14:paraId="44B3FF0A" w14:textId="77777777" w:rsidR="00E86827" w:rsidRPr="001D386E" w:rsidRDefault="00E86827" w:rsidP="00BC7D0D">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484BEBB0"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39D9C9A" w14:textId="77777777" w:rsidR="00E86827" w:rsidRPr="001D386E" w:rsidRDefault="00E86827" w:rsidP="00BC7D0D">
            <w:pPr>
              <w:pStyle w:val="TAC"/>
              <w:rPr>
                <w:rFonts w:cs="Arial"/>
                <w:sz w:val="16"/>
                <w:szCs w:val="16"/>
              </w:rPr>
            </w:pPr>
            <w:r w:rsidRPr="001D386E">
              <w:rPr>
                <w:rFonts w:cs="Arial" w:hint="eastAsia"/>
                <w:sz w:val="16"/>
                <w:szCs w:val="16"/>
              </w:rPr>
              <w:t>3</w:t>
            </w:r>
          </w:p>
        </w:tc>
      </w:tr>
      <w:tr w:rsidR="00E86827" w:rsidRPr="001D386E" w14:paraId="51C354ED" w14:textId="77777777" w:rsidTr="00BC7D0D">
        <w:trPr>
          <w:trHeight w:val="225"/>
          <w:jc w:val="center"/>
        </w:trPr>
        <w:tc>
          <w:tcPr>
            <w:tcW w:w="1484" w:type="dxa"/>
            <w:vMerge/>
            <w:tcBorders>
              <w:left w:val="single" w:sz="4" w:space="0" w:color="auto"/>
              <w:right w:val="single" w:sz="4" w:space="0" w:color="auto"/>
            </w:tcBorders>
            <w:shd w:val="clear" w:color="auto" w:fill="auto"/>
          </w:tcPr>
          <w:p w14:paraId="7DDC848A"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FD5A9D5"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12E1020F" w14:textId="77777777" w:rsidR="00E86827" w:rsidRPr="001D386E" w:rsidRDefault="00E86827" w:rsidP="00BC7D0D">
            <w:pPr>
              <w:pStyle w:val="TAR"/>
              <w:rPr>
                <w:rFonts w:cs="Arial"/>
                <w:sz w:val="16"/>
                <w:szCs w:val="16"/>
              </w:rPr>
            </w:pPr>
            <w:r w:rsidRPr="001D386E">
              <w:rPr>
                <w:rFonts w:cs="Arial"/>
                <w:sz w:val="16"/>
                <w:szCs w:val="16"/>
              </w:rPr>
              <w:t>851</w:t>
            </w:r>
          </w:p>
        </w:tc>
        <w:tc>
          <w:tcPr>
            <w:tcW w:w="286" w:type="dxa"/>
            <w:tcBorders>
              <w:top w:val="nil"/>
              <w:left w:val="nil"/>
              <w:bottom w:val="single" w:sz="4" w:space="0" w:color="auto"/>
              <w:right w:val="single" w:sz="4" w:space="0" w:color="auto"/>
            </w:tcBorders>
            <w:shd w:val="clear" w:color="auto" w:fill="auto"/>
            <w:vAlign w:val="bottom"/>
          </w:tcPr>
          <w:p w14:paraId="5D18BD55"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19245573" w14:textId="77777777" w:rsidR="00E86827" w:rsidRPr="001D386E" w:rsidRDefault="00E86827" w:rsidP="00BC7D0D">
            <w:pPr>
              <w:pStyle w:val="TAL"/>
              <w:rPr>
                <w:rFonts w:cs="Arial"/>
                <w:sz w:val="16"/>
                <w:szCs w:val="16"/>
              </w:rPr>
            </w:pPr>
            <w:r w:rsidRPr="001D386E">
              <w:rPr>
                <w:rFonts w:cs="Arial"/>
                <w:sz w:val="16"/>
                <w:szCs w:val="16"/>
              </w:rPr>
              <w:t>859</w:t>
            </w:r>
          </w:p>
        </w:tc>
        <w:tc>
          <w:tcPr>
            <w:tcW w:w="1071" w:type="dxa"/>
            <w:tcBorders>
              <w:top w:val="nil"/>
              <w:left w:val="nil"/>
              <w:bottom w:val="single" w:sz="4" w:space="0" w:color="auto"/>
              <w:right w:val="single" w:sz="4" w:space="0" w:color="auto"/>
            </w:tcBorders>
            <w:shd w:val="clear" w:color="auto" w:fill="auto"/>
            <w:vAlign w:val="center"/>
          </w:tcPr>
          <w:p w14:paraId="21EEE203" w14:textId="77777777" w:rsidR="00E86827" w:rsidRPr="001D386E" w:rsidRDefault="00E86827" w:rsidP="00BC7D0D">
            <w:pPr>
              <w:pStyle w:val="TAC"/>
              <w:rPr>
                <w:rFonts w:cs="Arial"/>
                <w:sz w:val="16"/>
                <w:szCs w:val="16"/>
              </w:rPr>
            </w:pPr>
            <w:r w:rsidRPr="001D386E">
              <w:rPr>
                <w:rFonts w:cs="Arial"/>
                <w:sz w:val="16"/>
                <w:szCs w:val="16"/>
              </w:rPr>
              <w:t>-53</w:t>
            </w:r>
          </w:p>
        </w:tc>
        <w:tc>
          <w:tcPr>
            <w:tcW w:w="927" w:type="dxa"/>
            <w:tcBorders>
              <w:top w:val="nil"/>
              <w:left w:val="nil"/>
              <w:bottom w:val="single" w:sz="4" w:space="0" w:color="auto"/>
              <w:right w:val="single" w:sz="4" w:space="0" w:color="auto"/>
            </w:tcBorders>
            <w:shd w:val="clear" w:color="auto" w:fill="auto"/>
            <w:noWrap/>
            <w:vAlign w:val="center"/>
          </w:tcPr>
          <w:p w14:paraId="646160A2" w14:textId="77777777" w:rsidR="00E86827" w:rsidRPr="001D386E" w:rsidRDefault="00E86827" w:rsidP="00BC7D0D">
            <w:pPr>
              <w:pStyle w:val="TAC"/>
              <w:rPr>
                <w:rFonts w:cs="Arial"/>
                <w:sz w:val="16"/>
                <w:szCs w:val="16"/>
              </w:rPr>
            </w:pPr>
            <w:r w:rsidRPr="001D386E">
              <w:rPr>
                <w:rFonts w:cs="Arial"/>
                <w:sz w:val="16"/>
                <w:szCs w:val="16"/>
              </w:rPr>
              <w:t>0.00625</w:t>
            </w:r>
          </w:p>
        </w:tc>
        <w:tc>
          <w:tcPr>
            <w:tcW w:w="872" w:type="dxa"/>
            <w:tcBorders>
              <w:top w:val="nil"/>
              <w:left w:val="nil"/>
              <w:bottom w:val="single" w:sz="4" w:space="0" w:color="auto"/>
              <w:right w:val="single" w:sz="4" w:space="0" w:color="auto"/>
            </w:tcBorders>
            <w:shd w:val="clear" w:color="auto" w:fill="auto"/>
            <w:noWrap/>
            <w:vAlign w:val="center"/>
          </w:tcPr>
          <w:p w14:paraId="06C51500" w14:textId="77777777" w:rsidR="00E86827" w:rsidRPr="001D386E" w:rsidRDefault="00E86827" w:rsidP="00BC7D0D">
            <w:pPr>
              <w:pStyle w:val="TAC"/>
              <w:rPr>
                <w:rFonts w:cs="Arial"/>
                <w:sz w:val="16"/>
                <w:szCs w:val="16"/>
              </w:rPr>
            </w:pPr>
            <w:r w:rsidRPr="001D386E">
              <w:rPr>
                <w:rFonts w:cs="Arial" w:hint="eastAsia"/>
                <w:sz w:val="16"/>
                <w:szCs w:val="16"/>
              </w:rPr>
              <w:t>15</w:t>
            </w:r>
          </w:p>
        </w:tc>
      </w:tr>
      <w:tr w:rsidR="00E86827" w:rsidRPr="001D386E" w14:paraId="192CA678" w14:textId="77777777" w:rsidTr="00BC7D0D">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4D9DDD37"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C3C6E02" w14:textId="77777777" w:rsidR="00E86827" w:rsidRPr="001D386E" w:rsidRDefault="00E86827" w:rsidP="00BC7D0D">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75551332" w14:textId="77777777" w:rsidR="00E86827" w:rsidRPr="001D386E" w:rsidRDefault="00E86827" w:rsidP="00BC7D0D">
            <w:pPr>
              <w:pStyle w:val="TAR"/>
              <w:rPr>
                <w:rFonts w:cs="Arial"/>
                <w:sz w:val="16"/>
                <w:szCs w:val="16"/>
              </w:rPr>
            </w:pPr>
            <w:r w:rsidRPr="001D386E">
              <w:rPr>
                <w:rFonts w:cs="Arial" w:hint="eastAsia"/>
                <w:sz w:val="16"/>
                <w:szCs w:val="16"/>
              </w:rPr>
              <w:t>945</w:t>
            </w:r>
          </w:p>
        </w:tc>
        <w:tc>
          <w:tcPr>
            <w:tcW w:w="286" w:type="dxa"/>
            <w:tcBorders>
              <w:top w:val="nil"/>
              <w:left w:val="nil"/>
              <w:bottom w:val="single" w:sz="4" w:space="0" w:color="auto"/>
              <w:right w:val="single" w:sz="4" w:space="0" w:color="auto"/>
            </w:tcBorders>
            <w:shd w:val="clear" w:color="auto" w:fill="auto"/>
            <w:vAlign w:val="bottom"/>
          </w:tcPr>
          <w:p w14:paraId="5BCE6883"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188C5377" w14:textId="77777777" w:rsidR="00E86827" w:rsidRPr="001D386E" w:rsidRDefault="00E86827" w:rsidP="00BC7D0D">
            <w:pPr>
              <w:pStyle w:val="TAL"/>
              <w:rPr>
                <w:rFonts w:cs="Arial"/>
                <w:sz w:val="16"/>
                <w:szCs w:val="16"/>
              </w:rPr>
            </w:pPr>
            <w:r w:rsidRPr="001D386E">
              <w:rPr>
                <w:rFonts w:cs="Arial" w:hint="eastAsia"/>
                <w:sz w:val="16"/>
                <w:szCs w:val="16"/>
              </w:rPr>
              <w:t>960</w:t>
            </w:r>
          </w:p>
        </w:tc>
        <w:tc>
          <w:tcPr>
            <w:tcW w:w="1071" w:type="dxa"/>
            <w:tcBorders>
              <w:top w:val="nil"/>
              <w:left w:val="nil"/>
              <w:bottom w:val="single" w:sz="4" w:space="0" w:color="auto"/>
              <w:right w:val="single" w:sz="4" w:space="0" w:color="auto"/>
            </w:tcBorders>
            <w:shd w:val="clear" w:color="auto" w:fill="auto"/>
            <w:vAlign w:val="center"/>
          </w:tcPr>
          <w:p w14:paraId="5A6AC8F5" w14:textId="77777777" w:rsidR="00E86827" w:rsidRPr="001D386E" w:rsidRDefault="00E86827" w:rsidP="00BC7D0D">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DAC38D8" w14:textId="77777777" w:rsidR="00E86827" w:rsidRPr="001D386E" w:rsidRDefault="00E86827" w:rsidP="00BC7D0D">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30D8824" w14:textId="77777777" w:rsidR="00E86827" w:rsidRPr="001D386E" w:rsidRDefault="00E86827" w:rsidP="00BC7D0D">
            <w:pPr>
              <w:pStyle w:val="TAC"/>
              <w:rPr>
                <w:rFonts w:cs="Arial"/>
                <w:sz w:val="16"/>
                <w:szCs w:val="16"/>
              </w:rPr>
            </w:pPr>
          </w:p>
        </w:tc>
      </w:tr>
      <w:tr w:rsidR="00E86827" w:rsidRPr="001D386E" w14:paraId="432AD879" w14:textId="77777777" w:rsidTr="00BC7D0D">
        <w:trPr>
          <w:trHeight w:val="225"/>
          <w:jc w:val="center"/>
        </w:trPr>
        <w:tc>
          <w:tcPr>
            <w:tcW w:w="1484" w:type="dxa"/>
            <w:vMerge w:val="restart"/>
            <w:tcBorders>
              <w:top w:val="single" w:sz="4" w:space="0" w:color="auto"/>
              <w:left w:val="single" w:sz="4" w:space="0" w:color="auto"/>
              <w:right w:val="single" w:sz="4" w:space="0" w:color="auto"/>
            </w:tcBorders>
            <w:shd w:val="clear" w:color="auto" w:fill="auto"/>
          </w:tcPr>
          <w:p w14:paraId="60FB17D1" w14:textId="77777777" w:rsidR="00E86827" w:rsidRPr="001D386E" w:rsidRDefault="00E86827" w:rsidP="00BC7D0D">
            <w:pPr>
              <w:keepNext/>
              <w:keepLines/>
              <w:jc w:val="center"/>
              <w:rPr>
                <w:rFonts w:ascii="Arial" w:hAnsi="Arial" w:cs="Arial"/>
                <w:sz w:val="18"/>
                <w:szCs w:val="18"/>
              </w:rPr>
            </w:pPr>
            <w:r w:rsidRPr="001D386E">
              <w:rPr>
                <w:rFonts w:ascii="Arial" w:hAnsi="Arial" w:cs="Arial"/>
                <w:sz w:val="18"/>
                <w:szCs w:val="18"/>
              </w:rPr>
              <w:lastRenderedPageBreak/>
              <w:t>CA_</w:t>
            </w:r>
            <w:r w:rsidRPr="001D386E">
              <w:rPr>
                <w:rFonts w:ascii="Arial" w:hAnsi="Arial" w:cs="Arial" w:hint="eastAsia"/>
                <w:sz w:val="18"/>
                <w:szCs w:val="18"/>
              </w:rPr>
              <w:t>3</w:t>
            </w:r>
            <w:r w:rsidRPr="001D386E">
              <w:rPr>
                <w:rFonts w:ascii="Arial" w:hAnsi="Arial" w:cs="Arial"/>
                <w:sz w:val="18"/>
                <w:szCs w:val="18"/>
              </w:rPr>
              <w:t>-</w:t>
            </w:r>
            <w:r w:rsidRPr="001D386E">
              <w:rPr>
                <w:rFonts w:ascii="Arial" w:hAnsi="Arial" w:cs="Arial" w:hint="eastAsia"/>
                <w:sz w:val="18"/>
                <w:szCs w:val="18"/>
              </w:rPr>
              <w:t>28</w:t>
            </w:r>
          </w:p>
        </w:tc>
        <w:tc>
          <w:tcPr>
            <w:tcW w:w="2564" w:type="dxa"/>
            <w:tcBorders>
              <w:top w:val="nil"/>
              <w:left w:val="nil"/>
              <w:bottom w:val="single" w:sz="4" w:space="0" w:color="auto"/>
              <w:right w:val="single" w:sz="4" w:space="0" w:color="auto"/>
            </w:tcBorders>
            <w:shd w:val="clear" w:color="auto" w:fill="auto"/>
            <w:vAlign w:val="center"/>
          </w:tcPr>
          <w:p w14:paraId="1BCD9F0B" w14:textId="77777777" w:rsidR="00E86827" w:rsidRPr="00236E7E" w:rsidRDefault="00E86827" w:rsidP="00BC7D0D">
            <w:pPr>
              <w:pStyle w:val="TAL"/>
              <w:rPr>
                <w:rFonts w:cs="Arial"/>
                <w:sz w:val="16"/>
                <w:szCs w:val="16"/>
                <w:lang w:val="sv-FI" w:eastAsia="zh-CN"/>
              </w:rPr>
            </w:pPr>
            <w:r w:rsidRPr="00236E7E">
              <w:rPr>
                <w:rFonts w:cs="Arial"/>
                <w:sz w:val="16"/>
                <w:szCs w:val="16"/>
                <w:lang w:val="sv-FI"/>
              </w:rPr>
              <w:t xml:space="preserve">E-UTRA Band 1, 11, 18, 19, 21, </w:t>
            </w:r>
            <w:r w:rsidRPr="00236E7E">
              <w:rPr>
                <w:rFonts w:cs="Arial" w:hint="eastAsia"/>
                <w:sz w:val="16"/>
                <w:szCs w:val="16"/>
                <w:lang w:val="sv-FI" w:eastAsia="ja-JP"/>
              </w:rPr>
              <w:t xml:space="preserve">22, </w:t>
            </w:r>
            <w:r w:rsidRPr="00236E7E">
              <w:rPr>
                <w:rFonts w:cs="Arial"/>
                <w:sz w:val="16"/>
                <w:szCs w:val="16"/>
                <w:lang w:val="sv-FI" w:eastAsia="ja-JP"/>
              </w:rPr>
              <w:t xml:space="preserve">32, </w:t>
            </w:r>
            <w:r w:rsidRPr="00236E7E">
              <w:rPr>
                <w:rFonts w:cs="Arial" w:hint="eastAsia"/>
                <w:sz w:val="16"/>
                <w:szCs w:val="16"/>
                <w:lang w:val="sv-FI" w:eastAsia="ja-JP"/>
              </w:rPr>
              <w:t xml:space="preserve">42, </w:t>
            </w:r>
            <w:r w:rsidRPr="00236E7E">
              <w:rPr>
                <w:rFonts w:cs="Arial" w:hint="eastAsia"/>
                <w:sz w:val="16"/>
                <w:szCs w:val="16"/>
                <w:lang w:val="sv-FI"/>
              </w:rPr>
              <w:t>43</w:t>
            </w:r>
            <w:r w:rsidRPr="00236E7E">
              <w:rPr>
                <w:rFonts w:cs="Arial"/>
                <w:sz w:val="16"/>
                <w:szCs w:val="16"/>
                <w:lang w:val="sv-FI"/>
              </w:rPr>
              <w:t xml:space="preserve">, </w:t>
            </w:r>
            <w:r w:rsidRPr="00236E7E">
              <w:rPr>
                <w:rFonts w:cs="Arial"/>
                <w:sz w:val="16"/>
                <w:szCs w:val="16"/>
                <w:lang w:val="sv-FI" w:eastAsia="ja-JP"/>
              </w:rPr>
              <w:t>50, 51</w:t>
            </w:r>
            <w:r w:rsidRPr="00236E7E">
              <w:rPr>
                <w:rFonts w:cs="Arial"/>
                <w:sz w:val="16"/>
                <w:szCs w:val="16"/>
                <w:lang w:val="sv-FI"/>
              </w:rPr>
              <w:t>, 52</w:t>
            </w:r>
            <w:r w:rsidRPr="00236E7E">
              <w:rPr>
                <w:rFonts w:cs="Arial"/>
                <w:sz w:val="16"/>
                <w:szCs w:val="16"/>
                <w:lang w:val="sv-FI" w:eastAsia="ja-JP"/>
              </w:rPr>
              <w:t xml:space="preserve">, </w:t>
            </w:r>
            <w:r w:rsidRPr="00236E7E">
              <w:rPr>
                <w:rFonts w:cs="Arial"/>
                <w:sz w:val="16"/>
                <w:szCs w:val="16"/>
                <w:lang w:val="sv-FI"/>
              </w:rPr>
              <w:t>65</w:t>
            </w:r>
            <w:r w:rsidRPr="00236E7E">
              <w:rPr>
                <w:rFonts w:cs="Arial" w:hint="eastAsia"/>
                <w:sz w:val="16"/>
                <w:szCs w:val="16"/>
                <w:lang w:val="sv-FI" w:eastAsia="ja-JP"/>
              </w:rPr>
              <w:t>, 74</w:t>
            </w:r>
            <w:r w:rsidRPr="00236E7E">
              <w:rPr>
                <w:rFonts w:cs="Arial"/>
                <w:sz w:val="16"/>
                <w:szCs w:val="16"/>
                <w:lang w:val="sv-FI"/>
              </w:rPr>
              <w:t>, 75, 76</w:t>
            </w:r>
          </w:p>
          <w:p w14:paraId="3A5B34F9" w14:textId="77777777" w:rsidR="00E86827" w:rsidRPr="00236E7E" w:rsidRDefault="00E86827" w:rsidP="00BC7D0D">
            <w:pPr>
              <w:pStyle w:val="TAL"/>
              <w:rPr>
                <w:rFonts w:cs="Arial"/>
                <w:sz w:val="16"/>
                <w:szCs w:val="16"/>
                <w:lang w:val="sv-FI"/>
              </w:rPr>
            </w:pPr>
            <w:r w:rsidRPr="00236E7E">
              <w:rPr>
                <w:rFonts w:cs="Arial" w:hint="eastAsia"/>
                <w:sz w:val="16"/>
                <w:szCs w:val="16"/>
                <w:lang w:val="sv-FI" w:eastAsia="zh-CN"/>
              </w:rPr>
              <w:t>NR Band n77, n78, n79</w:t>
            </w:r>
          </w:p>
        </w:tc>
        <w:tc>
          <w:tcPr>
            <w:tcW w:w="890" w:type="dxa"/>
            <w:gridSpan w:val="2"/>
            <w:tcBorders>
              <w:top w:val="nil"/>
              <w:left w:val="nil"/>
              <w:bottom w:val="single" w:sz="4" w:space="0" w:color="auto"/>
              <w:right w:val="single" w:sz="4" w:space="0" w:color="auto"/>
            </w:tcBorders>
            <w:shd w:val="clear" w:color="auto" w:fill="auto"/>
            <w:vAlign w:val="center"/>
          </w:tcPr>
          <w:p w14:paraId="580C1557"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629B7F1F"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268C446"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083E5626"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A7BA36E"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439A990" w14:textId="77777777" w:rsidR="00E86827" w:rsidRPr="001D386E" w:rsidRDefault="00E86827" w:rsidP="00BC7D0D">
            <w:pPr>
              <w:pStyle w:val="TAC"/>
              <w:rPr>
                <w:rFonts w:cs="Arial"/>
                <w:sz w:val="16"/>
                <w:szCs w:val="16"/>
              </w:rPr>
            </w:pPr>
            <w:r w:rsidRPr="001D386E">
              <w:rPr>
                <w:rFonts w:cs="Arial" w:hint="eastAsia"/>
                <w:sz w:val="16"/>
                <w:szCs w:val="16"/>
              </w:rPr>
              <w:t>2</w:t>
            </w:r>
          </w:p>
        </w:tc>
      </w:tr>
      <w:tr w:rsidR="00E86827" w:rsidRPr="001D386E" w14:paraId="784C2C57" w14:textId="77777777" w:rsidTr="00BC7D0D">
        <w:trPr>
          <w:trHeight w:val="225"/>
          <w:jc w:val="center"/>
        </w:trPr>
        <w:tc>
          <w:tcPr>
            <w:tcW w:w="1484" w:type="dxa"/>
            <w:vMerge/>
            <w:tcBorders>
              <w:top w:val="single" w:sz="4" w:space="0" w:color="auto"/>
              <w:left w:val="single" w:sz="4" w:space="0" w:color="auto"/>
              <w:right w:val="single" w:sz="4" w:space="0" w:color="auto"/>
            </w:tcBorders>
            <w:shd w:val="clear" w:color="auto" w:fill="auto"/>
          </w:tcPr>
          <w:p w14:paraId="5DBF67A8" w14:textId="77777777" w:rsidR="00E86827" w:rsidRPr="001D386E" w:rsidRDefault="00E86827" w:rsidP="00BC7D0D">
            <w:pPr>
              <w:keepNext/>
              <w:keepLines/>
              <w:jc w:val="center"/>
              <w:rPr>
                <w:rFonts w:ascii="Arial" w:hAnsi="Arial" w:cs="Arial"/>
                <w:sz w:val="18"/>
                <w:szCs w:val="18"/>
              </w:rPr>
            </w:pPr>
          </w:p>
        </w:tc>
        <w:tc>
          <w:tcPr>
            <w:tcW w:w="2564" w:type="dxa"/>
            <w:tcBorders>
              <w:top w:val="nil"/>
              <w:left w:val="nil"/>
              <w:bottom w:val="single" w:sz="4" w:space="0" w:color="auto"/>
              <w:right w:val="single" w:sz="4" w:space="0" w:color="auto"/>
            </w:tcBorders>
            <w:shd w:val="clear" w:color="auto" w:fill="auto"/>
            <w:vAlign w:val="center"/>
          </w:tcPr>
          <w:p w14:paraId="12F87FBC" w14:textId="77777777" w:rsidR="00E86827" w:rsidRPr="001D386E" w:rsidRDefault="00E86827" w:rsidP="00BC7D0D">
            <w:pPr>
              <w:pStyle w:val="TAL"/>
              <w:rPr>
                <w:rFonts w:cs="Arial"/>
                <w:sz w:val="16"/>
                <w:szCs w:val="16"/>
              </w:rPr>
            </w:pPr>
            <w:r w:rsidRPr="001D386E">
              <w:rPr>
                <w:rFonts w:cs="Arial"/>
                <w:sz w:val="16"/>
                <w:szCs w:val="16"/>
              </w:rPr>
              <w:t xml:space="preserve">E-UTRA Band </w:t>
            </w:r>
            <w:r w:rsidRPr="001D386E">
              <w:rPr>
                <w:rFonts w:cs="Arial" w:hint="eastAsia"/>
                <w:sz w:val="16"/>
                <w:szCs w:val="16"/>
              </w:rPr>
              <w:t>1</w:t>
            </w:r>
          </w:p>
        </w:tc>
        <w:tc>
          <w:tcPr>
            <w:tcW w:w="890" w:type="dxa"/>
            <w:gridSpan w:val="2"/>
            <w:tcBorders>
              <w:top w:val="nil"/>
              <w:left w:val="nil"/>
              <w:bottom w:val="single" w:sz="4" w:space="0" w:color="auto"/>
              <w:right w:val="single" w:sz="4" w:space="0" w:color="auto"/>
            </w:tcBorders>
            <w:shd w:val="clear" w:color="auto" w:fill="auto"/>
            <w:vAlign w:val="center"/>
          </w:tcPr>
          <w:p w14:paraId="624911C2"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283B1DBD"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EF0A277"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7095A205"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7757E25"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17533AC" w14:textId="77777777" w:rsidR="00E86827" w:rsidRPr="001D386E" w:rsidRDefault="00E86827" w:rsidP="00BC7D0D">
            <w:pPr>
              <w:pStyle w:val="TAC"/>
              <w:rPr>
                <w:rFonts w:cs="Arial"/>
                <w:sz w:val="16"/>
                <w:szCs w:val="16"/>
                <w:lang w:eastAsia="ja-JP"/>
              </w:rPr>
            </w:pPr>
            <w:r w:rsidRPr="001D386E">
              <w:rPr>
                <w:rFonts w:cs="Arial" w:hint="eastAsia"/>
                <w:sz w:val="16"/>
                <w:szCs w:val="16"/>
                <w:lang w:eastAsia="ja-JP"/>
              </w:rPr>
              <w:t>5</w:t>
            </w:r>
            <w:r w:rsidRPr="001D386E">
              <w:rPr>
                <w:rFonts w:cs="Arial" w:hint="eastAsia"/>
                <w:sz w:val="16"/>
                <w:szCs w:val="16"/>
              </w:rPr>
              <w:t xml:space="preserve">, </w:t>
            </w:r>
            <w:r w:rsidRPr="001D386E">
              <w:rPr>
                <w:rFonts w:cs="Arial" w:hint="eastAsia"/>
                <w:sz w:val="16"/>
                <w:szCs w:val="16"/>
                <w:lang w:eastAsia="ja-JP"/>
              </w:rPr>
              <w:t>6</w:t>
            </w:r>
          </w:p>
        </w:tc>
      </w:tr>
      <w:tr w:rsidR="00E86827" w:rsidRPr="001D386E" w14:paraId="3EB01E08" w14:textId="77777777" w:rsidTr="00BC7D0D">
        <w:trPr>
          <w:trHeight w:val="225"/>
          <w:jc w:val="center"/>
        </w:trPr>
        <w:tc>
          <w:tcPr>
            <w:tcW w:w="1484" w:type="dxa"/>
            <w:vMerge/>
            <w:tcBorders>
              <w:left w:val="single" w:sz="4" w:space="0" w:color="auto"/>
              <w:right w:val="single" w:sz="4" w:space="0" w:color="auto"/>
            </w:tcBorders>
            <w:shd w:val="clear" w:color="auto" w:fill="auto"/>
          </w:tcPr>
          <w:p w14:paraId="1D4E0429" w14:textId="77777777" w:rsidR="00E86827" w:rsidRPr="001D386E" w:rsidRDefault="00E86827" w:rsidP="00BC7D0D">
            <w:pPr>
              <w:keepNext/>
              <w:keepLines/>
              <w:jc w:val="center"/>
              <w:rPr>
                <w:rFonts w:ascii="Arial" w:hAnsi="Arial" w:cs="Arial"/>
                <w:sz w:val="18"/>
                <w:szCs w:val="18"/>
              </w:rPr>
            </w:pPr>
          </w:p>
        </w:tc>
        <w:tc>
          <w:tcPr>
            <w:tcW w:w="2564" w:type="dxa"/>
            <w:tcBorders>
              <w:top w:val="nil"/>
              <w:left w:val="nil"/>
              <w:bottom w:val="single" w:sz="4" w:space="0" w:color="auto"/>
              <w:right w:val="single" w:sz="4" w:space="0" w:color="auto"/>
            </w:tcBorders>
            <w:shd w:val="clear" w:color="auto" w:fill="auto"/>
            <w:vAlign w:val="bottom"/>
          </w:tcPr>
          <w:p w14:paraId="55026ACA" w14:textId="77777777" w:rsidR="00E86827" w:rsidRPr="001D386E" w:rsidRDefault="00E86827" w:rsidP="00BC7D0D">
            <w:pPr>
              <w:keepNext/>
              <w:keepLines/>
              <w:rPr>
                <w:rFonts w:ascii="Arial" w:hAnsi="Arial" w:cs="Arial"/>
                <w:sz w:val="16"/>
                <w:szCs w:val="16"/>
              </w:rPr>
            </w:pPr>
            <w:r w:rsidRPr="001D386E">
              <w:rPr>
                <w:rFonts w:ascii="Arial" w:hAnsi="Arial" w:cs="Arial"/>
                <w:sz w:val="16"/>
                <w:szCs w:val="16"/>
              </w:rPr>
              <w:t xml:space="preserve">E-UTRA band </w:t>
            </w:r>
            <w:r w:rsidRPr="001D386E">
              <w:rPr>
                <w:rFonts w:ascii="Arial" w:hAnsi="Arial" w:cs="Arial" w:hint="eastAsia"/>
                <w:sz w:val="16"/>
                <w:szCs w:val="16"/>
              </w:rPr>
              <w:t>3</w:t>
            </w:r>
          </w:p>
        </w:tc>
        <w:tc>
          <w:tcPr>
            <w:tcW w:w="890" w:type="dxa"/>
            <w:gridSpan w:val="2"/>
            <w:tcBorders>
              <w:top w:val="nil"/>
              <w:left w:val="nil"/>
              <w:bottom w:val="single" w:sz="4" w:space="0" w:color="auto"/>
              <w:right w:val="single" w:sz="4" w:space="0" w:color="auto"/>
            </w:tcBorders>
            <w:shd w:val="clear" w:color="auto" w:fill="auto"/>
            <w:vAlign w:val="center"/>
          </w:tcPr>
          <w:p w14:paraId="58C7B5AD" w14:textId="77777777" w:rsidR="00E86827" w:rsidRPr="001D386E" w:rsidRDefault="00E86827" w:rsidP="00BC7D0D">
            <w:pPr>
              <w:keepNext/>
              <w:keepLines/>
              <w:jc w:val="right"/>
              <w:rPr>
                <w:rFonts w:ascii="Arial" w:hAnsi="Arial" w:cs="Arial"/>
                <w:sz w:val="16"/>
                <w:szCs w:val="16"/>
              </w:rPr>
            </w:pPr>
            <w:proofErr w:type="spellStart"/>
            <w:r w:rsidRPr="001D386E">
              <w:rPr>
                <w:rFonts w:ascii="Arial" w:hAnsi="Arial" w:cs="Arial"/>
                <w:sz w:val="16"/>
                <w:szCs w:val="16"/>
              </w:rPr>
              <w:t>F</w:t>
            </w:r>
            <w:r w:rsidRPr="001D386E">
              <w:rPr>
                <w:rFonts w:ascii="Arial" w:hAnsi="Arial"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00919614" w14:textId="77777777" w:rsidR="00E86827" w:rsidRPr="001D386E" w:rsidRDefault="00E86827" w:rsidP="00BC7D0D">
            <w:pPr>
              <w:keepNext/>
              <w:keepLines/>
              <w:jc w:val="center"/>
              <w:rPr>
                <w:rFonts w:ascii="Arial" w:hAnsi="Arial" w:cs="Arial"/>
                <w:sz w:val="16"/>
                <w:szCs w:val="16"/>
              </w:rPr>
            </w:pPr>
            <w:r w:rsidRPr="001D386E">
              <w:rPr>
                <w:rFonts w:ascii="Arial" w:hAnsi="Arial"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C3723C7" w14:textId="77777777" w:rsidR="00E86827" w:rsidRPr="001D386E" w:rsidRDefault="00E86827" w:rsidP="00BC7D0D">
            <w:pPr>
              <w:keepNext/>
              <w:keepLines/>
              <w:rPr>
                <w:rFonts w:ascii="Arial" w:hAnsi="Arial" w:cs="Arial"/>
                <w:sz w:val="16"/>
                <w:szCs w:val="16"/>
              </w:rPr>
            </w:pPr>
            <w:proofErr w:type="spellStart"/>
            <w:r w:rsidRPr="001D386E">
              <w:rPr>
                <w:rFonts w:ascii="Arial" w:hAnsi="Arial" w:cs="Arial"/>
                <w:sz w:val="16"/>
                <w:szCs w:val="16"/>
              </w:rPr>
              <w:t>F</w:t>
            </w:r>
            <w:r w:rsidRPr="001D386E">
              <w:rPr>
                <w:rFonts w:ascii="Arial" w:hAnsi="Arial"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1A647113" w14:textId="77777777" w:rsidR="00E86827" w:rsidRPr="001D386E" w:rsidRDefault="00E86827" w:rsidP="00BC7D0D">
            <w:pPr>
              <w:keepNext/>
              <w:keepLines/>
              <w:jc w:val="center"/>
              <w:rPr>
                <w:rFonts w:ascii="Arial" w:hAnsi="Arial" w:cs="Arial"/>
                <w:sz w:val="16"/>
                <w:szCs w:val="16"/>
              </w:rPr>
            </w:pPr>
            <w:r w:rsidRPr="001D386E">
              <w:rPr>
                <w:rFonts w:ascii="Arial" w:hAnsi="Arial"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A529496" w14:textId="77777777" w:rsidR="00E86827" w:rsidRPr="001D386E" w:rsidRDefault="00E86827" w:rsidP="00BC7D0D">
            <w:pPr>
              <w:keepNext/>
              <w:keepLines/>
              <w:jc w:val="center"/>
              <w:rPr>
                <w:rFonts w:ascii="Arial" w:hAnsi="Arial" w:cs="Arial"/>
                <w:sz w:val="16"/>
                <w:szCs w:val="16"/>
              </w:rPr>
            </w:pPr>
            <w:r w:rsidRPr="001D386E">
              <w:rPr>
                <w:rFonts w:ascii="Arial" w:hAnsi="Arial"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D1AF82F" w14:textId="77777777" w:rsidR="00E86827" w:rsidRPr="001D386E" w:rsidRDefault="00E86827" w:rsidP="00BC7D0D">
            <w:pPr>
              <w:keepNext/>
              <w:keepLines/>
              <w:jc w:val="center"/>
              <w:rPr>
                <w:rFonts w:ascii="Arial" w:hAnsi="Arial" w:cs="Arial"/>
                <w:sz w:val="16"/>
                <w:szCs w:val="16"/>
              </w:rPr>
            </w:pPr>
            <w:r w:rsidRPr="001D386E">
              <w:rPr>
                <w:rFonts w:ascii="Arial" w:hAnsi="Arial" w:cs="Arial"/>
                <w:sz w:val="16"/>
                <w:szCs w:val="16"/>
              </w:rPr>
              <w:t>3</w:t>
            </w:r>
          </w:p>
        </w:tc>
      </w:tr>
      <w:tr w:rsidR="00E86827" w:rsidRPr="001D386E" w14:paraId="71A492BB" w14:textId="77777777" w:rsidTr="00BC7D0D">
        <w:trPr>
          <w:trHeight w:val="225"/>
          <w:jc w:val="center"/>
        </w:trPr>
        <w:tc>
          <w:tcPr>
            <w:tcW w:w="1484" w:type="dxa"/>
            <w:vMerge/>
            <w:tcBorders>
              <w:left w:val="single" w:sz="4" w:space="0" w:color="auto"/>
              <w:right w:val="single" w:sz="4" w:space="0" w:color="auto"/>
            </w:tcBorders>
            <w:shd w:val="clear" w:color="auto" w:fill="auto"/>
          </w:tcPr>
          <w:p w14:paraId="057CF599" w14:textId="77777777" w:rsidR="00E86827" w:rsidRPr="001D386E" w:rsidRDefault="00E86827" w:rsidP="00BC7D0D">
            <w:pPr>
              <w:keepNext/>
              <w:keepLines/>
              <w:jc w:val="center"/>
              <w:rPr>
                <w:rFonts w:ascii="Arial" w:hAnsi="Arial" w:cs="Arial"/>
                <w:sz w:val="18"/>
                <w:szCs w:val="18"/>
              </w:rPr>
            </w:pPr>
          </w:p>
        </w:tc>
        <w:tc>
          <w:tcPr>
            <w:tcW w:w="2564" w:type="dxa"/>
            <w:tcBorders>
              <w:top w:val="nil"/>
              <w:left w:val="nil"/>
              <w:bottom w:val="single" w:sz="4" w:space="0" w:color="auto"/>
              <w:right w:val="single" w:sz="4" w:space="0" w:color="auto"/>
            </w:tcBorders>
            <w:shd w:val="clear" w:color="auto" w:fill="auto"/>
            <w:vAlign w:val="bottom"/>
          </w:tcPr>
          <w:p w14:paraId="25E69625" w14:textId="77777777" w:rsidR="00E86827" w:rsidRPr="001D386E" w:rsidRDefault="00E86827" w:rsidP="00BC7D0D">
            <w:pPr>
              <w:keepNext/>
              <w:keepLines/>
              <w:rPr>
                <w:rFonts w:ascii="Arial" w:hAnsi="Arial" w:cs="Arial"/>
                <w:sz w:val="16"/>
                <w:szCs w:val="16"/>
              </w:rPr>
            </w:pPr>
            <w:r w:rsidRPr="001D386E">
              <w:rPr>
                <w:rFonts w:ascii="Arial" w:hAnsi="Arial" w:cs="Arial"/>
                <w:sz w:val="16"/>
                <w:szCs w:val="16"/>
              </w:rPr>
              <w:t xml:space="preserve">E-UTRA Band </w:t>
            </w:r>
            <w:r w:rsidRPr="001D386E">
              <w:rPr>
                <w:rFonts w:ascii="Arial" w:hAnsi="Arial" w:cs="Arial" w:hint="eastAsia"/>
                <w:sz w:val="16"/>
                <w:szCs w:val="16"/>
              </w:rPr>
              <w:t>5, 7, 8, 20, 26, 27, 31, 34, 38, 40, 41</w:t>
            </w:r>
            <w:r w:rsidRPr="001D386E">
              <w:rPr>
                <w:rFonts w:ascii="Arial" w:hAnsi="Arial" w:cs="Arial"/>
                <w:sz w:val="16"/>
                <w:szCs w:val="16"/>
              </w:rPr>
              <w:t>, 72, 73</w:t>
            </w:r>
          </w:p>
        </w:tc>
        <w:tc>
          <w:tcPr>
            <w:tcW w:w="890" w:type="dxa"/>
            <w:gridSpan w:val="2"/>
            <w:tcBorders>
              <w:top w:val="nil"/>
              <w:left w:val="nil"/>
              <w:bottom w:val="single" w:sz="4" w:space="0" w:color="auto"/>
              <w:right w:val="single" w:sz="4" w:space="0" w:color="auto"/>
            </w:tcBorders>
            <w:shd w:val="clear" w:color="auto" w:fill="auto"/>
            <w:vAlign w:val="center"/>
          </w:tcPr>
          <w:p w14:paraId="1A1ADFB0" w14:textId="77777777" w:rsidR="00E86827" w:rsidRPr="001D386E" w:rsidRDefault="00E86827" w:rsidP="00BC7D0D">
            <w:pPr>
              <w:keepNext/>
              <w:keepLines/>
              <w:jc w:val="right"/>
              <w:rPr>
                <w:rFonts w:ascii="Arial" w:hAnsi="Arial" w:cs="Arial"/>
                <w:sz w:val="16"/>
                <w:szCs w:val="16"/>
              </w:rPr>
            </w:pPr>
            <w:proofErr w:type="spellStart"/>
            <w:r w:rsidRPr="001D386E">
              <w:rPr>
                <w:rFonts w:ascii="Arial" w:hAnsi="Arial" w:cs="Arial"/>
                <w:sz w:val="16"/>
                <w:szCs w:val="16"/>
              </w:rPr>
              <w:t>F</w:t>
            </w:r>
            <w:r w:rsidRPr="001D386E">
              <w:rPr>
                <w:rFonts w:ascii="Arial" w:hAnsi="Arial"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1404190A" w14:textId="77777777" w:rsidR="00E86827" w:rsidRPr="001D386E" w:rsidRDefault="00E86827" w:rsidP="00BC7D0D">
            <w:pPr>
              <w:keepNext/>
              <w:keepLines/>
              <w:jc w:val="center"/>
              <w:rPr>
                <w:rFonts w:ascii="Arial" w:hAnsi="Arial" w:cs="Arial"/>
                <w:sz w:val="16"/>
                <w:szCs w:val="16"/>
              </w:rPr>
            </w:pPr>
            <w:r w:rsidRPr="001D386E">
              <w:rPr>
                <w:rFonts w:ascii="Arial" w:hAnsi="Arial"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C414DA6" w14:textId="77777777" w:rsidR="00E86827" w:rsidRPr="001D386E" w:rsidRDefault="00E86827" w:rsidP="00BC7D0D">
            <w:pPr>
              <w:keepNext/>
              <w:keepLines/>
              <w:rPr>
                <w:rFonts w:ascii="Arial" w:hAnsi="Arial" w:cs="Arial"/>
                <w:sz w:val="16"/>
                <w:szCs w:val="16"/>
              </w:rPr>
            </w:pPr>
            <w:proofErr w:type="spellStart"/>
            <w:r w:rsidRPr="001D386E">
              <w:rPr>
                <w:rFonts w:ascii="Arial" w:hAnsi="Arial" w:cs="Arial"/>
                <w:sz w:val="16"/>
                <w:szCs w:val="16"/>
              </w:rPr>
              <w:t>F</w:t>
            </w:r>
            <w:r w:rsidRPr="001D386E">
              <w:rPr>
                <w:rFonts w:ascii="Arial" w:hAnsi="Arial"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704CE245" w14:textId="77777777" w:rsidR="00E86827" w:rsidRPr="001D386E" w:rsidRDefault="00E86827" w:rsidP="00BC7D0D">
            <w:pPr>
              <w:keepNext/>
              <w:keepLines/>
              <w:jc w:val="center"/>
              <w:rPr>
                <w:rFonts w:ascii="Arial" w:hAnsi="Arial" w:cs="Arial"/>
                <w:sz w:val="16"/>
                <w:szCs w:val="16"/>
              </w:rPr>
            </w:pPr>
            <w:r w:rsidRPr="001D386E">
              <w:rPr>
                <w:rFonts w:ascii="Arial" w:hAnsi="Arial"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09172C4" w14:textId="77777777" w:rsidR="00E86827" w:rsidRPr="001D386E" w:rsidRDefault="00E86827" w:rsidP="00BC7D0D">
            <w:pPr>
              <w:keepNext/>
              <w:keepLines/>
              <w:jc w:val="center"/>
              <w:rPr>
                <w:rFonts w:ascii="Arial" w:hAnsi="Arial" w:cs="Arial"/>
                <w:sz w:val="16"/>
                <w:szCs w:val="16"/>
              </w:rPr>
            </w:pPr>
            <w:r w:rsidRPr="001D386E">
              <w:rPr>
                <w:rFonts w:ascii="Arial" w:hAnsi="Arial"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6ECB339" w14:textId="77777777" w:rsidR="00E86827" w:rsidRPr="001D386E" w:rsidRDefault="00E86827" w:rsidP="00BC7D0D">
            <w:pPr>
              <w:keepNext/>
              <w:keepLines/>
              <w:jc w:val="center"/>
              <w:rPr>
                <w:rFonts w:ascii="Arial" w:hAnsi="Arial" w:cs="Arial"/>
                <w:sz w:val="16"/>
                <w:szCs w:val="16"/>
              </w:rPr>
            </w:pPr>
          </w:p>
        </w:tc>
      </w:tr>
      <w:tr w:rsidR="00E86827" w:rsidRPr="001D386E" w14:paraId="6B609715" w14:textId="77777777" w:rsidTr="00BC7D0D">
        <w:trPr>
          <w:trHeight w:val="225"/>
          <w:jc w:val="center"/>
        </w:trPr>
        <w:tc>
          <w:tcPr>
            <w:tcW w:w="1484" w:type="dxa"/>
            <w:vMerge/>
            <w:tcBorders>
              <w:left w:val="single" w:sz="4" w:space="0" w:color="auto"/>
              <w:right w:val="single" w:sz="4" w:space="0" w:color="auto"/>
            </w:tcBorders>
            <w:shd w:val="clear" w:color="auto" w:fill="auto"/>
          </w:tcPr>
          <w:p w14:paraId="519E080B" w14:textId="77777777" w:rsidR="00E86827" w:rsidRPr="001D386E" w:rsidRDefault="00E86827" w:rsidP="00BC7D0D">
            <w:pPr>
              <w:keepNext/>
              <w:keepLines/>
              <w:jc w:val="center"/>
              <w:rPr>
                <w:rFonts w:ascii="Arial" w:hAnsi="Arial" w:cs="Arial"/>
                <w:sz w:val="18"/>
                <w:szCs w:val="18"/>
              </w:rPr>
            </w:pPr>
          </w:p>
        </w:tc>
        <w:tc>
          <w:tcPr>
            <w:tcW w:w="2564" w:type="dxa"/>
            <w:tcBorders>
              <w:top w:val="nil"/>
              <w:left w:val="nil"/>
              <w:bottom w:val="single" w:sz="4" w:space="0" w:color="auto"/>
              <w:right w:val="single" w:sz="4" w:space="0" w:color="auto"/>
            </w:tcBorders>
            <w:shd w:val="clear" w:color="auto" w:fill="auto"/>
            <w:vAlign w:val="center"/>
          </w:tcPr>
          <w:p w14:paraId="36A76E6E"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50444308" w14:textId="77777777" w:rsidR="00E86827" w:rsidRPr="001D386E" w:rsidRDefault="00E86827" w:rsidP="00BC7D0D">
            <w:pPr>
              <w:pStyle w:val="TAR"/>
              <w:rPr>
                <w:rFonts w:cs="Arial"/>
                <w:sz w:val="16"/>
                <w:szCs w:val="16"/>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65CC7846"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02F049F" w14:textId="77777777" w:rsidR="00E86827" w:rsidRPr="001D386E" w:rsidRDefault="00E86827" w:rsidP="00BC7D0D">
            <w:pPr>
              <w:pStyle w:val="TAL"/>
              <w:rPr>
                <w:rFonts w:cs="Arial"/>
                <w:sz w:val="16"/>
                <w:szCs w:val="16"/>
              </w:rPr>
            </w:pPr>
            <w:r w:rsidRPr="001D386E">
              <w:rPr>
                <w:rFonts w:cs="Arial"/>
                <w:sz w:val="16"/>
                <w:szCs w:val="16"/>
              </w:rPr>
              <w:t>191</w:t>
            </w:r>
            <w:r w:rsidRPr="001D386E">
              <w:rPr>
                <w:rFonts w:cs="Arial" w:hint="eastAsia"/>
                <w:sz w:val="16"/>
                <w:szCs w:val="16"/>
              </w:rPr>
              <w:t>5.7</w:t>
            </w:r>
          </w:p>
        </w:tc>
        <w:tc>
          <w:tcPr>
            <w:tcW w:w="1071" w:type="dxa"/>
            <w:tcBorders>
              <w:top w:val="nil"/>
              <w:left w:val="nil"/>
              <w:bottom w:val="single" w:sz="4" w:space="0" w:color="auto"/>
              <w:right w:val="single" w:sz="4" w:space="0" w:color="auto"/>
            </w:tcBorders>
            <w:shd w:val="clear" w:color="auto" w:fill="auto"/>
            <w:vAlign w:val="center"/>
          </w:tcPr>
          <w:p w14:paraId="56D136E1" w14:textId="77777777" w:rsidR="00E86827" w:rsidRPr="001D386E" w:rsidRDefault="00E86827" w:rsidP="00BC7D0D">
            <w:pPr>
              <w:pStyle w:val="TAC"/>
              <w:rPr>
                <w:rFonts w:cs="Arial"/>
                <w:sz w:val="16"/>
                <w:szCs w:val="16"/>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33333DF7" w14:textId="77777777" w:rsidR="00E86827" w:rsidRPr="001D386E" w:rsidRDefault="00E86827" w:rsidP="00BC7D0D">
            <w:pPr>
              <w:pStyle w:val="TAC"/>
              <w:rPr>
                <w:rFonts w:cs="Arial"/>
                <w:sz w:val="16"/>
                <w:szCs w:val="16"/>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4FDCF99B" w14:textId="77777777" w:rsidR="00E86827" w:rsidRPr="001D386E" w:rsidRDefault="00E86827" w:rsidP="00BC7D0D">
            <w:pPr>
              <w:keepNext/>
              <w:keepLines/>
              <w:jc w:val="center"/>
              <w:rPr>
                <w:rFonts w:ascii="Arial" w:hAnsi="Arial" w:cs="Arial"/>
                <w:sz w:val="16"/>
                <w:szCs w:val="16"/>
              </w:rPr>
            </w:pPr>
          </w:p>
        </w:tc>
      </w:tr>
      <w:tr w:rsidR="00E86827" w:rsidRPr="001D386E" w14:paraId="2D992CD0" w14:textId="77777777" w:rsidTr="00BC7D0D">
        <w:trPr>
          <w:trHeight w:val="225"/>
          <w:jc w:val="center"/>
        </w:trPr>
        <w:tc>
          <w:tcPr>
            <w:tcW w:w="1484" w:type="dxa"/>
            <w:vMerge/>
            <w:tcBorders>
              <w:left w:val="single" w:sz="4" w:space="0" w:color="auto"/>
              <w:right w:val="single" w:sz="4" w:space="0" w:color="auto"/>
            </w:tcBorders>
            <w:shd w:val="clear" w:color="auto" w:fill="auto"/>
          </w:tcPr>
          <w:p w14:paraId="7390F06B" w14:textId="77777777" w:rsidR="00E86827" w:rsidRPr="001D386E" w:rsidRDefault="00E86827" w:rsidP="00BC7D0D">
            <w:pPr>
              <w:keepNext/>
              <w:keepLines/>
              <w:jc w:val="center"/>
              <w:rPr>
                <w:rFonts w:ascii="Arial" w:hAnsi="Arial" w:cs="Arial"/>
                <w:sz w:val="18"/>
                <w:szCs w:val="18"/>
              </w:rPr>
            </w:pPr>
          </w:p>
        </w:tc>
        <w:tc>
          <w:tcPr>
            <w:tcW w:w="2564" w:type="dxa"/>
            <w:tcBorders>
              <w:top w:val="nil"/>
              <w:left w:val="nil"/>
              <w:bottom w:val="single" w:sz="4" w:space="0" w:color="auto"/>
              <w:right w:val="single" w:sz="4" w:space="0" w:color="auto"/>
            </w:tcBorders>
            <w:shd w:val="clear" w:color="auto" w:fill="auto"/>
            <w:vAlign w:val="center"/>
          </w:tcPr>
          <w:p w14:paraId="1A643960" w14:textId="77777777" w:rsidR="00E86827" w:rsidRPr="001D386E" w:rsidRDefault="00E86827" w:rsidP="00BC7D0D">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11F9DF23" w14:textId="77777777" w:rsidR="00E86827" w:rsidRPr="001D386E" w:rsidRDefault="00E86827" w:rsidP="00BC7D0D">
            <w:pPr>
              <w:pStyle w:val="TAR"/>
              <w:rPr>
                <w:rFonts w:cs="Arial"/>
                <w:sz w:val="16"/>
                <w:szCs w:val="16"/>
              </w:rPr>
            </w:pPr>
            <w:r w:rsidRPr="001D386E">
              <w:rPr>
                <w:rFonts w:cs="Arial"/>
                <w:sz w:val="16"/>
                <w:szCs w:val="16"/>
              </w:rPr>
              <w:t>470</w:t>
            </w:r>
          </w:p>
        </w:tc>
        <w:tc>
          <w:tcPr>
            <w:tcW w:w="286" w:type="dxa"/>
            <w:tcBorders>
              <w:top w:val="nil"/>
              <w:left w:val="nil"/>
              <w:bottom w:val="single" w:sz="4" w:space="0" w:color="auto"/>
              <w:right w:val="single" w:sz="4" w:space="0" w:color="auto"/>
            </w:tcBorders>
            <w:shd w:val="clear" w:color="auto" w:fill="auto"/>
            <w:vAlign w:val="center"/>
          </w:tcPr>
          <w:p w14:paraId="39F1EB3A"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0D9DBAD" w14:textId="77777777" w:rsidR="00E86827" w:rsidRPr="001D386E" w:rsidRDefault="00E86827" w:rsidP="00BC7D0D">
            <w:pPr>
              <w:pStyle w:val="TAL"/>
              <w:rPr>
                <w:rFonts w:cs="Arial"/>
                <w:sz w:val="16"/>
                <w:szCs w:val="16"/>
              </w:rPr>
            </w:pPr>
            <w:r w:rsidRPr="001D386E">
              <w:rPr>
                <w:rFonts w:cs="Arial"/>
                <w:sz w:val="16"/>
                <w:szCs w:val="16"/>
              </w:rPr>
              <w:t>710</w:t>
            </w:r>
          </w:p>
        </w:tc>
        <w:tc>
          <w:tcPr>
            <w:tcW w:w="1071" w:type="dxa"/>
            <w:tcBorders>
              <w:top w:val="nil"/>
              <w:left w:val="nil"/>
              <w:bottom w:val="single" w:sz="4" w:space="0" w:color="auto"/>
              <w:right w:val="single" w:sz="4" w:space="0" w:color="auto"/>
            </w:tcBorders>
            <w:shd w:val="clear" w:color="auto" w:fill="auto"/>
            <w:vAlign w:val="center"/>
          </w:tcPr>
          <w:p w14:paraId="10CD39E4" w14:textId="77777777" w:rsidR="00E86827" w:rsidRPr="001D386E" w:rsidRDefault="00E86827" w:rsidP="00BC7D0D">
            <w:pPr>
              <w:pStyle w:val="TAC"/>
              <w:rPr>
                <w:rFonts w:cs="Arial"/>
                <w:sz w:val="16"/>
                <w:szCs w:val="16"/>
              </w:rPr>
            </w:pPr>
            <w:r w:rsidRPr="001D386E">
              <w:rPr>
                <w:rFonts w:cs="Arial" w:hint="eastAsia"/>
                <w:sz w:val="16"/>
                <w:szCs w:val="16"/>
              </w:rPr>
              <w:t>-26.2</w:t>
            </w:r>
          </w:p>
        </w:tc>
        <w:tc>
          <w:tcPr>
            <w:tcW w:w="927" w:type="dxa"/>
            <w:tcBorders>
              <w:top w:val="nil"/>
              <w:left w:val="nil"/>
              <w:bottom w:val="single" w:sz="4" w:space="0" w:color="auto"/>
              <w:right w:val="single" w:sz="4" w:space="0" w:color="auto"/>
            </w:tcBorders>
            <w:shd w:val="clear" w:color="auto" w:fill="auto"/>
            <w:noWrap/>
            <w:vAlign w:val="center"/>
          </w:tcPr>
          <w:p w14:paraId="2C32A297" w14:textId="77777777" w:rsidR="00E86827" w:rsidRPr="001D386E" w:rsidRDefault="00E86827" w:rsidP="00BC7D0D">
            <w:pPr>
              <w:pStyle w:val="TAC"/>
              <w:rPr>
                <w:rFonts w:cs="Arial"/>
                <w:sz w:val="16"/>
                <w:szCs w:val="16"/>
              </w:rPr>
            </w:pPr>
            <w:r w:rsidRPr="001D386E">
              <w:rPr>
                <w:rFonts w:cs="Arial"/>
                <w:sz w:val="16"/>
                <w:szCs w:val="16"/>
              </w:rPr>
              <w:t>6</w:t>
            </w:r>
          </w:p>
        </w:tc>
        <w:tc>
          <w:tcPr>
            <w:tcW w:w="872" w:type="dxa"/>
            <w:tcBorders>
              <w:top w:val="nil"/>
              <w:left w:val="nil"/>
              <w:bottom w:val="single" w:sz="4" w:space="0" w:color="auto"/>
              <w:right w:val="single" w:sz="4" w:space="0" w:color="auto"/>
            </w:tcBorders>
            <w:shd w:val="clear" w:color="auto" w:fill="auto"/>
            <w:noWrap/>
            <w:vAlign w:val="center"/>
          </w:tcPr>
          <w:p w14:paraId="2D944EA0" w14:textId="77777777" w:rsidR="00E86827" w:rsidRPr="001D386E" w:rsidRDefault="00E86827" w:rsidP="00BC7D0D">
            <w:pPr>
              <w:pStyle w:val="TAC"/>
              <w:rPr>
                <w:rFonts w:cs="Arial"/>
                <w:sz w:val="16"/>
                <w:szCs w:val="16"/>
                <w:lang w:eastAsia="ja-JP"/>
              </w:rPr>
            </w:pPr>
            <w:r w:rsidRPr="001D386E">
              <w:rPr>
                <w:rFonts w:cs="Arial" w:hint="eastAsia"/>
                <w:sz w:val="16"/>
                <w:szCs w:val="16"/>
                <w:lang w:eastAsia="ja-JP"/>
              </w:rPr>
              <w:t>23</w:t>
            </w:r>
          </w:p>
        </w:tc>
      </w:tr>
      <w:tr w:rsidR="00E86827" w:rsidRPr="001D386E" w14:paraId="7B559416" w14:textId="77777777" w:rsidTr="00BC7D0D">
        <w:trPr>
          <w:trHeight w:val="225"/>
          <w:jc w:val="center"/>
        </w:trPr>
        <w:tc>
          <w:tcPr>
            <w:tcW w:w="1484" w:type="dxa"/>
            <w:vMerge/>
            <w:tcBorders>
              <w:left w:val="single" w:sz="4" w:space="0" w:color="auto"/>
              <w:right w:val="single" w:sz="4" w:space="0" w:color="auto"/>
            </w:tcBorders>
            <w:shd w:val="clear" w:color="auto" w:fill="auto"/>
          </w:tcPr>
          <w:p w14:paraId="6858F57C" w14:textId="77777777" w:rsidR="00E86827" w:rsidRPr="001D386E" w:rsidRDefault="00E86827" w:rsidP="00BC7D0D">
            <w:pPr>
              <w:keepNext/>
              <w:keepLines/>
              <w:jc w:val="center"/>
              <w:rPr>
                <w:rFonts w:ascii="Arial" w:hAnsi="Arial" w:cs="Arial"/>
                <w:sz w:val="18"/>
                <w:szCs w:val="18"/>
              </w:rPr>
            </w:pPr>
          </w:p>
        </w:tc>
        <w:tc>
          <w:tcPr>
            <w:tcW w:w="2564" w:type="dxa"/>
            <w:tcBorders>
              <w:top w:val="nil"/>
              <w:left w:val="nil"/>
              <w:bottom w:val="single" w:sz="4" w:space="0" w:color="auto"/>
              <w:right w:val="single" w:sz="4" w:space="0" w:color="auto"/>
            </w:tcBorders>
            <w:shd w:val="clear" w:color="auto" w:fill="auto"/>
            <w:vAlign w:val="center"/>
          </w:tcPr>
          <w:p w14:paraId="37CE92A7"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ADCED22" w14:textId="77777777" w:rsidR="00E86827" w:rsidRPr="001D386E" w:rsidRDefault="00E86827" w:rsidP="00BC7D0D">
            <w:pPr>
              <w:pStyle w:val="TAR"/>
              <w:rPr>
                <w:rFonts w:cs="Arial"/>
                <w:sz w:val="16"/>
                <w:szCs w:val="16"/>
              </w:rPr>
            </w:pPr>
            <w:r w:rsidRPr="001D386E">
              <w:rPr>
                <w:rFonts w:cs="Arial"/>
                <w:sz w:val="16"/>
                <w:szCs w:val="16"/>
              </w:rPr>
              <w:t>758</w:t>
            </w:r>
          </w:p>
        </w:tc>
        <w:tc>
          <w:tcPr>
            <w:tcW w:w="286" w:type="dxa"/>
            <w:tcBorders>
              <w:top w:val="nil"/>
              <w:left w:val="nil"/>
              <w:bottom w:val="single" w:sz="4" w:space="0" w:color="auto"/>
              <w:right w:val="single" w:sz="4" w:space="0" w:color="auto"/>
            </w:tcBorders>
            <w:shd w:val="clear" w:color="auto" w:fill="auto"/>
            <w:vAlign w:val="center"/>
          </w:tcPr>
          <w:p w14:paraId="5881EA5F"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B09211F" w14:textId="77777777" w:rsidR="00E86827" w:rsidRPr="001D386E" w:rsidRDefault="00E86827" w:rsidP="00BC7D0D">
            <w:pPr>
              <w:pStyle w:val="TAL"/>
              <w:rPr>
                <w:rFonts w:cs="Arial"/>
                <w:sz w:val="16"/>
                <w:szCs w:val="16"/>
              </w:rPr>
            </w:pPr>
            <w:r w:rsidRPr="001D386E">
              <w:rPr>
                <w:rFonts w:cs="Arial"/>
                <w:sz w:val="16"/>
                <w:szCs w:val="16"/>
              </w:rPr>
              <w:t>7</w:t>
            </w:r>
            <w:r w:rsidRPr="001D386E">
              <w:rPr>
                <w:rFonts w:cs="Arial" w:hint="eastAsia"/>
                <w:sz w:val="16"/>
                <w:szCs w:val="16"/>
              </w:rPr>
              <w:t>73</w:t>
            </w:r>
          </w:p>
        </w:tc>
        <w:tc>
          <w:tcPr>
            <w:tcW w:w="1071" w:type="dxa"/>
            <w:tcBorders>
              <w:top w:val="nil"/>
              <w:left w:val="nil"/>
              <w:bottom w:val="single" w:sz="4" w:space="0" w:color="auto"/>
              <w:right w:val="single" w:sz="4" w:space="0" w:color="auto"/>
            </w:tcBorders>
            <w:shd w:val="clear" w:color="auto" w:fill="auto"/>
            <w:vAlign w:val="center"/>
          </w:tcPr>
          <w:p w14:paraId="7848573C" w14:textId="77777777" w:rsidR="00E86827" w:rsidRPr="001D386E" w:rsidRDefault="00E86827" w:rsidP="00BC7D0D">
            <w:pPr>
              <w:pStyle w:val="TAC"/>
              <w:rPr>
                <w:rFonts w:cs="Arial"/>
                <w:sz w:val="16"/>
                <w:szCs w:val="16"/>
              </w:rPr>
            </w:pPr>
            <w:r w:rsidRPr="001D386E">
              <w:rPr>
                <w:rFonts w:cs="Arial"/>
                <w:sz w:val="16"/>
                <w:szCs w:val="16"/>
              </w:rPr>
              <w:t>-32</w:t>
            </w:r>
          </w:p>
        </w:tc>
        <w:tc>
          <w:tcPr>
            <w:tcW w:w="927" w:type="dxa"/>
            <w:tcBorders>
              <w:top w:val="nil"/>
              <w:left w:val="nil"/>
              <w:bottom w:val="single" w:sz="4" w:space="0" w:color="auto"/>
              <w:right w:val="single" w:sz="4" w:space="0" w:color="auto"/>
            </w:tcBorders>
            <w:shd w:val="clear" w:color="auto" w:fill="auto"/>
            <w:noWrap/>
            <w:vAlign w:val="center"/>
          </w:tcPr>
          <w:p w14:paraId="0A4782C0" w14:textId="77777777" w:rsidR="00E86827" w:rsidRPr="001D386E" w:rsidRDefault="00E86827" w:rsidP="00BC7D0D">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46FAD3B" w14:textId="77777777" w:rsidR="00E86827" w:rsidRPr="001D386E" w:rsidRDefault="00E86827" w:rsidP="00BC7D0D">
            <w:pPr>
              <w:pStyle w:val="TAC"/>
              <w:rPr>
                <w:rFonts w:cs="Arial"/>
                <w:sz w:val="16"/>
                <w:szCs w:val="16"/>
                <w:lang w:eastAsia="ja-JP"/>
              </w:rPr>
            </w:pPr>
            <w:r w:rsidRPr="001D386E">
              <w:rPr>
                <w:rFonts w:cs="Arial" w:hint="eastAsia"/>
                <w:sz w:val="16"/>
                <w:szCs w:val="16"/>
                <w:lang w:eastAsia="ja-JP"/>
              </w:rPr>
              <w:t>3</w:t>
            </w:r>
          </w:p>
        </w:tc>
      </w:tr>
      <w:tr w:rsidR="00E86827" w:rsidRPr="001D386E" w14:paraId="41C183A7" w14:textId="77777777" w:rsidTr="00BC7D0D">
        <w:trPr>
          <w:trHeight w:val="225"/>
          <w:jc w:val="center"/>
        </w:trPr>
        <w:tc>
          <w:tcPr>
            <w:tcW w:w="1484" w:type="dxa"/>
            <w:vMerge/>
            <w:tcBorders>
              <w:left w:val="single" w:sz="4" w:space="0" w:color="auto"/>
              <w:right w:val="single" w:sz="4" w:space="0" w:color="auto"/>
            </w:tcBorders>
            <w:shd w:val="clear" w:color="auto" w:fill="auto"/>
          </w:tcPr>
          <w:p w14:paraId="1D1F0050" w14:textId="77777777" w:rsidR="00E86827" w:rsidRPr="001D386E" w:rsidRDefault="00E86827" w:rsidP="00BC7D0D">
            <w:pPr>
              <w:keepNext/>
              <w:keepLines/>
              <w:jc w:val="center"/>
              <w:rPr>
                <w:rFonts w:ascii="Arial" w:hAnsi="Arial" w:cs="Arial"/>
                <w:sz w:val="18"/>
                <w:szCs w:val="18"/>
              </w:rPr>
            </w:pPr>
          </w:p>
        </w:tc>
        <w:tc>
          <w:tcPr>
            <w:tcW w:w="2564" w:type="dxa"/>
            <w:tcBorders>
              <w:top w:val="nil"/>
              <w:left w:val="nil"/>
              <w:bottom w:val="single" w:sz="4" w:space="0" w:color="auto"/>
              <w:right w:val="single" w:sz="4" w:space="0" w:color="auto"/>
            </w:tcBorders>
            <w:shd w:val="clear" w:color="auto" w:fill="auto"/>
            <w:vAlign w:val="center"/>
          </w:tcPr>
          <w:p w14:paraId="495BBB54"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5F2E5D2E" w14:textId="77777777" w:rsidR="00E86827" w:rsidRPr="001D386E" w:rsidRDefault="00E86827" w:rsidP="00BC7D0D">
            <w:pPr>
              <w:pStyle w:val="TAR"/>
              <w:rPr>
                <w:rFonts w:cs="Arial"/>
                <w:sz w:val="16"/>
                <w:szCs w:val="16"/>
              </w:rPr>
            </w:pPr>
            <w:r w:rsidRPr="001D386E">
              <w:rPr>
                <w:rFonts w:cs="Arial"/>
                <w:sz w:val="16"/>
                <w:szCs w:val="16"/>
              </w:rPr>
              <w:t>773</w:t>
            </w:r>
          </w:p>
        </w:tc>
        <w:tc>
          <w:tcPr>
            <w:tcW w:w="286" w:type="dxa"/>
            <w:tcBorders>
              <w:top w:val="nil"/>
              <w:left w:val="nil"/>
              <w:bottom w:val="single" w:sz="4" w:space="0" w:color="auto"/>
              <w:right w:val="single" w:sz="4" w:space="0" w:color="auto"/>
            </w:tcBorders>
            <w:shd w:val="clear" w:color="auto" w:fill="auto"/>
            <w:vAlign w:val="center"/>
          </w:tcPr>
          <w:p w14:paraId="10B99B7C"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B8E9B7F" w14:textId="77777777" w:rsidR="00E86827" w:rsidRPr="001D386E" w:rsidRDefault="00E86827" w:rsidP="00BC7D0D">
            <w:pPr>
              <w:pStyle w:val="TAL"/>
              <w:rPr>
                <w:rFonts w:cs="Arial"/>
                <w:sz w:val="16"/>
                <w:szCs w:val="16"/>
              </w:rPr>
            </w:pPr>
            <w:r w:rsidRPr="001D386E">
              <w:rPr>
                <w:rFonts w:cs="Arial" w:hint="eastAsia"/>
                <w:sz w:val="16"/>
                <w:szCs w:val="16"/>
              </w:rPr>
              <w:t>803</w:t>
            </w:r>
          </w:p>
        </w:tc>
        <w:tc>
          <w:tcPr>
            <w:tcW w:w="1071" w:type="dxa"/>
            <w:tcBorders>
              <w:top w:val="nil"/>
              <w:left w:val="nil"/>
              <w:bottom w:val="single" w:sz="4" w:space="0" w:color="auto"/>
              <w:right w:val="single" w:sz="4" w:space="0" w:color="auto"/>
            </w:tcBorders>
            <w:shd w:val="clear" w:color="auto" w:fill="auto"/>
            <w:vAlign w:val="center"/>
          </w:tcPr>
          <w:p w14:paraId="68F01A7F" w14:textId="77777777" w:rsidR="00E86827" w:rsidRPr="001D386E" w:rsidRDefault="00E86827" w:rsidP="00BC7D0D">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E355F4A" w14:textId="77777777" w:rsidR="00E86827" w:rsidRPr="001D386E" w:rsidRDefault="00E86827" w:rsidP="00BC7D0D">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0957BF7" w14:textId="77777777" w:rsidR="00E86827" w:rsidRPr="001D386E" w:rsidRDefault="00E86827" w:rsidP="00BC7D0D">
            <w:pPr>
              <w:pStyle w:val="TAC"/>
              <w:rPr>
                <w:rFonts w:cs="Arial"/>
                <w:sz w:val="16"/>
                <w:szCs w:val="16"/>
              </w:rPr>
            </w:pPr>
          </w:p>
        </w:tc>
      </w:tr>
      <w:tr w:rsidR="00E86827" w:rsidRPr="001D386E" w14:paraId="06CF9494" w14:textId="77777777" w:rsidTr="00BC7D0D">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37E47E1A" w14:textId="77777777" w:rsidR="00E86827" w:rsidRPr="001D386E" w:rsidRDefault="00E86827" w:rsidP="00BC7D0D">
            <w:pPr>
              <w:keepNext/>
              <w:keepLines/>
              <w:jc w:val="center"/>
              <w:rPr>
                <w:rFonts w:ascii="Arial" w:hAnsi="Arial" w:cs="Arial"/>
                <w:sz w:val="18"/>
                <w:szCs w:val="18"/>
              </w:rPr>
            </w:pPr>
          </w:p>
        </w:tc>
        <w:tc>
          <w:tcPr>
            <w:tcW w:w="2564" w:type="dxa"/>
            <w:tcBorders>
              <w:top w:val="nil"/>
              <w:left w:val="nil"/>
              <w:bottom w:val="single" w:sz="4" w:space="0" w:color="auto"/>
              <w:right w:val="single" w:sz="4" w:space="0" w:color="auto"/>
            </w:tcBorders>
            <w:shd w:val="clear" w:color="auto" w:fill="auto"/>
            <w:vAlign w:val="center"/>
          </w:tcPr>
          <w:p w14:paraId="53C67C84"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0A3C254" w14:textId="77777777" w:rsidR="00E86827" w:rsidRPr="001D386E" w:rsidRDefault="00E86827" w:rsidP="00BC7D0D">
            <w:pPr>
              <w:pStyle w:val="TAR"/>
              <w:rPr>
                <w:rFonts w:cs="Arial"/>
                <w:sz w:val="16"/>
                <w:szCs w:val="16"/>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2562B2FC"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679364D" w14:textId="77777777" w:rsidR="00E86827" w:rsidRPr="001D386E" w:rsidRDefault="00E86827" w:rsidP="00BC7D0D">
            <w:pPr>
              <w:pStyle w:val="TAL"/>
              <w:rPr>
                <w:rFonts w:cs="Arial"/>
                <w:sz w:val="16"/>
                <w:szCs w:val="16"/>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03251BA1" w14:textId="77777777" w:rsidR="00E86827" w:rsidRPr="001D386E" w:rsidRDefault="00E86827" w:rsidP="00BC7D0D">
            <w:pPr>
              <w:pStyle w:val="TAC"/>
              <w:rPr>
                <w:rFonts w:cs="Arial"/>
                <w:sz w:val="16"/>
                <w:szCs w:val="16"/>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41A19DA5" w14:textId="77777777" w:rsidR="00E86827" w:rsidRPr="001D386E" w:rsidRDefault="00E86827" w:rsidP="00BC7D0D">
            <w:pPr>
              <w:pStyle w:val="TAC"/>
              <w:rPr>
                <w:rFonts w:cs="Arial"/>
                <w:sz w:val="16"/>
                <w:szCs w:val="16"/>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70299896" w14:textId="77777777" w:rsidR="00E86827" w:rsidRPr="001D386E" w:rsidRDefault="00E86827" w:rsidP="00BC7D0D">
            <w:pPr>
              <w:pStyle w:val="TAC"/>
              <w:rPr>
                <w:rFonts w:cs="Arial"/>
                <w:sz w:val="16"/>
                <w:szCs w:val="16"/>
                <w:lang w:eastAsia="ja-JP"/>
              </w:rPr>
            </w:pPr>
            <w:r w:rsidRPr="001D386E">
              <w:rPr>
                <w:rFonts w:cs="Arial" w:hint="eastAsia"/>
                <w:sz w:val="16"/>
                <w:szCs w:val="16"/>
                <w:lang w:eastAsia="ja-JP"/>
              </w:rPr>
              <w:t>4</w:t>
            </w:r>
            <w:r w:rsidRPr="001D386E">
              <w:rPr>
                <w:rFonts w:cs="Arial" w:hint="eastAsia"/>
                <w:sz w:val="16"/>
                <w:szCs w:val="16"/>
              </w:rPr>
              <w:t xml:space="preserve">, </w:t>
            </w:r>
            <w:r w:rsidRPr="001D386E">
              <w:rPr>
                <w:rFonts w:cs="Arial" w:hint="eastAsia"/>
                <w:sz w:val="16"/>
                <w:szCs w:val="16"/>
                <w:lang w:eastAsia="ja-JP"/>
              </w:rPr>
              <w:t>5</w:t>
            </w:r>
          </w:p>
        </w:tc>
      </w:tr>
      <w:tr w:rsidR="00E86827" w:rsidRPr="001D386E" w14:paraId="71FE146B" w14:textId="77777777" w:rsidTr="00BC7D0D">
        <w:trPr>
          <w:trHeight w:val="225"/>
          <w:jc w:val="center"/>
        </w:trPr>
        <w:tc>
          <w:tcPr>
            <w:tcW w:w="1484" w:type="dxa"/>
            <w:vMerge w:val="restart"/>
            <w:tcBorders>
              <w:left w:val="single" w:sz="4" w:space="0" w:color="auto"/>
              <w:right w:val="single" w:sz="4" w:space="0" w:color="auto"/>
            </w:tcBorders>
            <w:shd w:val="clear" w:color="auto" w:fill="auto"/>
          </w:tcPr>
          <w:p w14:paraId="64839C66" w14:textId="77777777" w:rsidR="00E86827" w:rsidRPr="001D386E" w:rsidRDefault="00E86827" w:rsidP="00BC7D0D">
            <w:pPr>
              <w:pStyle w:val="TAC"/>
              <w:rPr>
                <w:rFonts w:eastAsia="SimSun" w:cs="Arial"/>
                <w:lang w:eastAsia="zh-CN"/>
              </w:rPr>
            </w:pPr>
            <w:r w:rsidRPr="001D386E">
              <w:rPr>
                <w:rFonts w:eastAsia="SimSun" w:cs="Arial" w:hint="eastAsia"/>
                <w:lang w:eastAsia="zh-CN"/>
              </w:rPr>
              <w:t>CA_3-40</w:t>
            </w:r>
          </w:p>
        </w:tc>
        <w:tc>
          <w:tcPr>
            <w:tcW w:w="2564" w:type="dxa"/>
            <w:tcBorders>
              <w:top w:val="nil"/>
              <w:left w:val="nil"/>
              <w:bottom w:val="single" w:sz="4" w:space="0" w:color="auto"/>
              <w:right w:val="single" w:sz="4" w:space="0" w:color="auto"/>
            </w:tcBorders>
            <w:shd w:val="clear" w:color="auto" w:fill="auto"/>
            <w:vAlign w:val="center"/>
          </w:tcPr>
          <w:p w14:paraId="2813DC75" w14:textId="77777777" w:rsidR="00E86827" w:rsidRPr="001D386E" w:rsidRDefault="00E86827" w:rsidP="00BC7D0D">
            <w:pPr>
              <w:pStyle w:val="TAL"/>
              <w:rPr>
                <w:rFonts w:eastAsia="SimSun" w:cs="Arial"/>
                <w:sz w:val="16"/>
                <w:szCs w:val="16"/>
                <w:lang w:eastAsia="zh-CN"/>
              </w:rPr>
            </w:pPr>
            <w:r w:rsidRPr="001D386E">
              <w:rPr>
                <w:rFonts w:cs="Arial"/>
                <w:sz w:val="16"/>
                <w:szCs w:val="16"/>
              </w:rPr>
              <w:t>E-UTRA Band</w:t>
            </w:r>
            <w:r w:rsidRPr="001D386E">
              <w:rPr>
                <w:rFonts w:eastAsia="SimSun" w:cs="Arial" w:hint="eastAsia"/>
                <w:sz w:val="16"/>
                <w:szCs w:val="16"/>
                <w:lang w:eastAsia="zh-CN"/>
              </w:rPr>
              <w:t xml:space="preserve"> 1, 5, 7, 8, 20, 26, 27, 28, 31, 32, 33, 34, 38, 39, 41, 43, 44. 45, </w:t>
            </w:r>
            <w:r w:rsidRPr="001D386E">
              <w:rPr>
                <w:rFonts w:cs="Arial"/>
                <w:sz w:val="16"/>
                <w:szCs w:val="16"/>
                <w:lang w:eastAsia="ja-JP"/>
              </w:rPr>
              <w:t xml:space="preserve">50, 51, </w:t>
            </w:r>
            <w:r w:rsidRPr="001D386E">
              <w:rPr>
                <w:rFonts w:eastAsia="SimSun" w:cs="Arial" w:hint="eastAsia"/>
                <w:sz w:val="16"/>
                <w:szCs w:val="16"/>
                <w:lang w:eastAsia="zh-CN"/>
              </w:rPr>
              <w:t>65, 67, 68, 69</w:t>
            </w:r>
            <w:r w:rsidRPr="001D386E">
              <w:rPr>
                <w:rFonts w:cs="Arial"/>
                <w:sz w:val="16"/>
                <w:szCs w:val="16"/>
              </w:rPr>
              <w:t>, 72, 73, 75, 76</w:t>
            </w:r>
          </w:p>
        </w:tc>
        <w:tc>
          <w:tcPr>
            <w:tcW w:w="890" w:type="dxa"/>
            <w:gridSpan w:val="2"/>
            <w:tcBorders>
              <w:top w:val="nil"/>
              <w:left w:val="nil"/>
              <w:bottom w:val="single" w:sz="4" w:space="0" w:color="auto"/>
              <w:right w:val="single" w:sz="4" w:space="0" w:color="auto"/>
            </w:tcBorders>
            <w:shd w:val="clear" w:color="auto" w:fill="auto"/>
            <w:vAlign w:val="center"/>
          </w:tcPr>
          <w:p w14:paraId="1CFD4175"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3AC4EDE3"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FE6E2C6"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4796A071"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895F912"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C812891" w14:textId="77777777" w:rsidR="00E86827" w:rsidRPr="001D386E" w:rsidRDefault="00E86827" w:rsidP="00BC7D0D">
            <w:pPr>
              <w:pStyle w:val="TAC"/>
              <w:rPr>
                <w:rFonts w:cs="Arial"/>
                <w:sz w:val="16"/>
                <w:szCs w:val="16"/>
              </w:rPr>
            </w:pPr>
          </w:p>
        </w:tc>
      </w:tr>
      <w:tr w:rsidR="00E86827" w:rsidRPr="001D386E" w14:paraId="2E31B7B5" w14:textId="77777777" w:rsidTr="00BC7D0D">
        <w:trPr>
          <w:trHeight w:val="225"/>
          <w:jc w:val="center"/>
        </w:trPr>
        <w:tc>
          <w:tcPr>
            <w:tcW w:w="1484" w:type="dxa"/>
            <w:vMerge/>
            <w:tcBorders>
              <w:left w:val="single" w:sz="4" w:space="0" w:color="auto"/>
              <w:right w:val="single" w:sz="4" w:space="0" w:color="auto"/>
            </w:tcBorders>
            <w:shd w:val="clear" w:color="auto" w:fill="auto"/>
          </w:tcPr>
          <w:p w14:paraId="3B625398" w14:textId="77777777" w:rsidR="00E86827" w:rsidRPr="001D386E" w:rsidRDefault="00E86827" w:rsidP="00BC7D0D">
            <w:pPr>
              <w:pStyle w:val="TAC"/>
              <w:rPr>
                <w:rFonts w:eastAsia="SimSun" w:cs="Arial"/>
                <w:lang w:eastAsia="zh-CN"/>
              </w:rPr>
            </w:pPr>
          </w:p>
        </w:tc>
        <w:tc>
          <w:tcPr>
            <w:tcW w:w="2564" w:type="dxa"/>
            <w:tcBorders>
              <w:top w:val="nil"/>
              <w:left w:val="nil"/>
              <w:bottom w:val="single" w:sz="4" w:space="0" w:color="auto"/>
              <w:right w:val="single" w:sz="4" w:space="0" w:color="auto"/>
            </w:tcBorders>
            <w:shd w:val="clear" w:color="auto" w:fill="auto"/>
            <w:vAlign w:val="center"/>
          </w:tcPr>
          <w:p w14:paraId="462DB879" w14:textId="77777777" w:rsidR="00E86827" w:rsidRPr="001D386E" w:rsidRDefault="00E86827" w:rsidP="00BC7D0D">
            <w:pPr>
              <w:pStyle w:val="TAL"/>
              <w:rPr>
                <w:rFonts w:cs="Arial"/>
                <w:sz w:val="16"/>
                <w:szCs w:val="16"/>
              </w:rPr>
            </w:pPr>
            <w:r w:rsidRPr="001D386E">
              <w:rPr>
                <w:rFonts w:cs="Arial"/>
                <w:sz w:val="16"/>
                <w:szCs w:val="16"/>
              </w:rPr>
              <w:t>E-UTRA Band 3</w:t>
            </w:r>
          </w:p>
        </w:tc>
        <w:tc>
          <w:tcPr>
            <w:tcW w:w="890" w:type="dxa"/>
            <w:gridSpan w:val="2"/>
            <w:tcBorders>
              <w:top w:val="nil"/>
              <w:left w:val="nil"/>
              <w:bottom w:val="single" w:sz="4" w:space="0" w:color="auto"/>
              <w:right w:val="single" w:sz="4" w:space="0" w:color="auto"/>
            </w:tcBorders>
            <w:shd w:val="clear" w:color="auto" w:fill="auto"/>
            <w:vAlign w:val="center"/>
          </w:tcPr>
          <w:p w14:paraId="630AD405"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3174AA65"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3B9B1B7"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65E3AF31"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AC4D259"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BC6A196" w14:textId="77777777" w:rsidR="00E86827" w:rsidRPr="001D386E" w:rsidRDefault="00E86827" w:rsidP="00BC7D0D">
            <w:pPr>
              <w:pStyle w:val="TAC"/>
              <w:rPr>
                <w:rFonts w:eastAsia="SimSun" w:cs="Arial"/>
                <w:sz w:val="16"/>
                <w:szCs w:val="16"/>
                <w:lang w:eastAsia="zh-CN"/>
              </w:rPr>
            </w:pPr>
            <w:r w:rsidRPr="001D386E">
              <w:rPr>
                <w:rFonts w:eastAsia="SimSun" w:cs="Arial" w:hint="eastAsia"/>
                <w:sz w:val="16"/>
                <w:szCs w:val="16"/>
                <w:lang w:eastAsia="zh-CN"/>
              </w:rPr>
              <w:t>3</w:t>
            </w:r>
          </w:p>
        </w:tc>
      </w:tr>
      <w:tr w:rsidR="00E86827" w:rsidRPr="001D386E" w14:paraId="47A4ED99" w14:textId="77777777" w:rsidTr="00BC7D0D">
        <w:trPr>
          <w:trHeight w:val="225"/>
          <w:jc w:val="center"/>
        </w:trPr>
        <w:tc>
          <w:tcPr>
            <w:tcW w:w="1484" w:type="dxa"/>
            <w:vMerge/>
            <w:tcBorders>
              <w:left w:val="single" w:sz="4" w:space="0" w:color="auto"/>
              <w:right w:val="single" w:sz="4" w:space="0" w:color="auto"/>
            </w:tcBorders>
            <w:shd w:val="clear" w:color="auto" w:fill="auto"/>
          </w:tcPr>
          <w:p w14:paraId="446167C8" w14:textId="77777777" w:rsidR="00E86827" w:rsidRPr="001D386E" w:rsidRDefault="00E86827" w:rsidP="00BC7D0D">
            <w:pPr>
              <w:pStyle w:val="TAC"/>
              <w:rPr>
                <w:rFonts w:eastAsia="SimSun" w:cs="Arial"/>
                <w:lang w:eastAsia="zh-CN"/>
              </w:rPr>
            </w:pPr>
          </w:p>
        </w:tc>
        <w:tc>
          <w:tcPr>
            <w:tcW w:w="2564" w:type="dxa"/>
            <w:tcBorders>
              <w:top w:val="nil"/>
              <w:left w:val="nil"/>
              <w:bottom w:val="single" w:sz="4" w:space="0" w:color="auto"/>
              <w:right w:val="single" w:sz="4" w:space="0" w:color="auto"/>
            </w:tcBorders>
            <w:shd w:val="clear" w:color="auto" w:fill="auto"/>
            <w:vAlign w:val="center"/>
          </w:tcPr>
          <w:p w14:paraId="67D73301" w14:textId="77777777" w:rsidR="00E86827" w:rsidRPr="00236E7E" w:rsidRDefault="00E86827" w:rsidP="00BC7D0D">
            <w:pPr>
              <w:pStyle w:val="TAL"/>
              <w:rPr>
                <w:rFonts w:cs="Arial"/>
                <w:sz w:val="16"/>
                <w:szCs w:val="16"/>
                <w:lang w:val="sv-FI" w:eastAsia="zh-CN"/>
              </w:rPr>
            </w:pPr>
            <w:r w:rsidRPr="00236E7E">
              <w:rPr>
                <w:rFonts w:cs="Arial"/>
                <w:sz w:val="16"/>
                <w:szCs w:val="16"/>
                <w:lang w:val="sv-FI"/>
              </w:rPr>
              <w:t xml:space="preserve">E-UTRA Band </w:t>
            </w:r>
            <w:r w:rsidRPr="00236E7E">
              <w:rPr>
                <w:rFonts w:cs="Arial" w:hint="eastAsia"/>
                <w:sz w:val="16"/>
                <w:szCs w:val="16"/>
                <w:lang w:val="sv-FI"/>
              </w:rPr>
              <w:t>22</w:t>
            </w:r>
            <w:r w:rsidRPr="00236E7E">
              <w:rPr>
                <w:rFonts w:cs="Arial"/>
                <w:sz w:val="16"/>
                <w:szCs w:val="16"/>
                <w:lang w:val="sv-FI"/>
              </w:rPr>
              <w:t>, 42, 52</w:t>
            </w:r>
          </w:p>
          <w:p w14:paraId="45CC94EA" w14:textId="77777777" w:rsidR="00E86827" w:rsidRPr="00236E7E" w:rsidRDefault="00E86827" w:rsidP="00BC7D0D">
            <w:pPr>
              <w:pStyle w:val="TAL"/>
              <w:rPr>
                <w:rFonts w:cs="Arial"/>
                <w:sz w:val="16"/>
                <w:szCs w:val="16"/>
                <w:lang w:val="sv-FI"/>
              </w:rPr>
            </w:pPr>
            <w:r w:rsidRPr="00236E7E">
              <w:rPr>
                <w:rFonts w:cs="Arial" w:hint="eastAsia"/>
                <w:sz w:val="16"/>
                <w:szCs w:val="16"/>
                <w:lang w:val="sv-FI" w:eastAsia="zh-CN"/>
              </w:rPr>
              <w:t>NR Band n77, n78, n79</w:t>
            </w:r>
          </w:p>
        </w:tc>
        <w:tc>
          <w:tcPr>
            <w:tcW w:w="890" w:type="dxa"/>
            <w:gridSpan w:val="2"/>
            <w:tcBorders>
              <w:top w:val="nil"/>
              <w:left w:val="nil"/>
              <w:bottom w:val="single" w:sz="4" w:space="0" w:color="auto"/>
              <w:right w:val="single" w:sz="4" w:space="0" w:color="auto"/>
            </w:tcBorders>
            <w:shd w:val="clear" w:color="auto" w:fill="auto"/>
            <w:vAlign w:val="center"/>
          </w:tcPr>
          <w:p w14:paraId="5479AFE5"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5B5DCAB1"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835D4B9"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042E90AE"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9712407"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47FD897" w14:textId="77777777" w:rsidR="00E86827" w:rsidRPr="001D386E" w:rsidRDefault="00E86827" w:rsidP="00BC7D0D">
            <w:pPr>
              <w:pStyle w:val="TAC"/>
              <w:rPr>
                <w:rFonts w:cs="Arial"/>
                <w:sz w:val="16"/>
                <w:szCs w:val="16"/>
              </w:rPr>
            </w:pPr>
            <w:r w:rsidRPr="001D386E">
              <w:rPr>
                <w:rFonts w:cs="Arial"/>
                <w:sz w:val="16"/>
                <w:szCs w:val="16"/>
              </w:rPr>
              <w:t>2</w:t>
            </w:r>
          </w:p>
        </w:tc>
      </w:tr>
      <w:tr w:rsidR="00E86827" w:rsidRPr="001D386E" w14:paraId="28863544" w14:textId="77777777" w:rsidTr="00BC7D0D">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1D3BF122" w14:textId="77777777" w:rsidR="00E86827" w:rsidRPr="001D386E" w:rsidRDefault="00E86827" w:rsidP="00BC7D0D">
            <w:pPr>
              <w:pStyle w:val="TAC"/>
              <w:rPr>
                <w:rFonts w:eastAsia="SimSun" w:cs="Arial"/>
                <w:lang w:eastAsia="zh-CN"/>
              </w:rPr>
            </w:pPr>
          </w:p>
        </w:tc>
        <w:tc>
          <w:tcPr>
            <w:tcW w:w="2564" w:type="dxa"/>
            <w:tcBorders>
              <w:top w:val="nil"/>
              <w:left w:val="nil"/>
              <w:bottom w:val="single" w:sz="4" w:space="0" w:color="auto"/>
              <w:right w:val="single" w:sz="4" w:space="0" w:color="auto"/>
            </w:tcBorders>
            <w:shd w:val="clear" w:color="auto" w:fill="auto"/>
            <w:vAlign w:val="center"/>
          </w:tcPr>
          <w:p w14:paraId="1F9E6412"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1A71BB4B" w14:textId="77777777" w:rsidR="00E86827" w:rsidRPr="001D386E" w:rsidRDefault="00E86827" w:rsidP="00BC7D0D">
            <w:pPr>
              <w:pStyle w:val="TAR"/>
              <w:rPr>
                <w:rFonts w:cs="Arial"/>
                <w:sz w:val="16"/>
                <w:szCs w:val="16"/>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182ADAEE"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F1D9628" w14:textId="77777777" w:rsidR="00E86827" w:rsidRPr="001D386E" w:rsidRDefault="00E86827" w:rsidP="00BC7D0D">
            <w:pPr>
              <w:pStyle w:val="TAL"/>
              <w:rPr>
                <w:rFonts w:cs="Arial"/>
                <w:sz w:val="16"/>
                <w:szCs w:val="16"/>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6D16511F" w14:textId="77777777" w:rsidR="00E86827" w:rsidRPr="001D386E" w:rsidRDefault="00E86827" w:rsidP="00BC7D0D">
            <w:pPr>
              <w:pStyle w:val="TAC"/>
              <w:rPr>
                <w:rFonts w:cs="Arial"/>
                <w:sz w:val="16"/>
                <w:szCs w:val="16"/>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0C33153D" w14:textId="77777777" w:rsidR="00E86827" w:rsidRPr="001D386E" w:rsidRDefault="00E86827" w:rsidP="00BC7D0D">
            <w:pPr>
              <w:pStyle w:val="TAC"/>
              <w:rPr>
                <w:rFonts w:cs="Arial"/>
                <w:sz w:val="16"/>
                <w:szCs w:val="16"/>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1EC28C1F" w14:textId="77777777" w:rsidR="00E86827" w:rsidRPr="001D386E" w:rsidRDefault="00E86827" w:rsidP="00BC7D0D">
            <w:pPr>
              <w:pStyle w:val="TAC"/>
              <w:rPr>
                <w:rFonts w:eastAsia="SimSun" w:cs="Arial"/>
                <w:sz w:val="16"/>
                <w:szCs w:val="16"/>
                <w:lang w:eastAsia="zh-CN"/>
              </w:rPr>
            </w:pPr>
          </w:p>
        </w:tc>
      </w:tr>
      <w:tr w:rsidR="00E86827" w:rsidRPr="001D386E" w14:paraId="5D5DC266" w14:textId="77777777" w:rsidTr="00BC7D0D">
        <w:trPr>
          <w:trHeight w:val="225"/>
          <w:jc w:val="center"/>
        </w:trPr>
        <w:tc>
          <w:tcPr>
            <w:tcW w:w="1484" w:type="dxa"/>
            <w:vMerge w:val="restart"/>
            <w:tcBorders>
              <w:left w:val="single" w:sz="4" w:space="0" w:color="auto"/>
              <w:right w:val="single" w:sz="4" w:space="0" w:color="auto"/>
            </w:tcBorders>
            <w:shd w:val="clear" w:color="auto" w:fill="auto"/>
          </w:tcPr>
          <w:p w14:paraId="3FB6276D" w14:textId="77777777" w:rsidR="00E86827" w:rsidRPr="001D386E" w:rsidRDefault="00E86827" w:rsidP="00BC7D0D">
            <w:pPr>
              <w:keepNext/>
              <w:keepLines/>
              <w:spacing w:after="0"/>
              <w:jc w:val="center"/>
              <w:rPr>
                <w:rFonts w:ascii="Arial" w:eastAsia="SimSun" w:hAnsi="Arial" w:cs="Arial"/>
                <w:sz w:val="18"/>
                <w:lang w:eastAsia="zh-CN"/>
              </w:rPr>
            </w:pPr>
            <w:r w:rsidRPr="001D386E">
              <w:rPr>
                <w:rFonts w:ascii="Arial" w:hAnsi="Arial" w:hint="eastAsia"/>
                <w:sz w:val="18"/>
                <w:lang w:val="en-US" w:eastAsia="ja-JP"/>
              </w:rPr>
              <w:t>CA_3-41</w:t>
            </w:r>
          </w:p>
        </w:tc>
        <w:tc>
          <w:tcPr>
            <w:tcW w:w="2564" w:type="dxa"/>
            <w:tcBorders>
              <w:top w:val="nil"/>
              <w:left w:val="nil"/>
              <w:bottom w:val="single" w:sz="4" w:space="0" w:color="auto"/>
              <w:right w:val="single" w:sz="4" w:space="0" w:color="auto"/>
            </w:tcBorders>
            <w:shd w:val="clear" w:color="auto" w:fill="auto"/>
            <w:vAlign w:val="center"/>
          </w:tcPr>
          <w:p w14:paraId="4A136381" w14:textId="77777777" w:rsidR="00E86827" w:rsidRPr="00236E7E" w:rsidRDefault="00E86827" w:rsidP="00BC7D0D">
            <w:pPr>
              <w:keepNext/>
              <w:keepLines/>
              <w:spacing w:after="0"/>
              <w:rPr>
                <w:rFonts w:ascii="Arial" w:hAnsi="Arial"/>
                <w:sz w:val="16"/>
                <w:szCs w:val="16"/>
                <w:lang w:val="sv-FI" w:eastAsia="zh-CN"/>
              </w:rPr>
            </w:pPr>
            <w:r w:rsidRPr="00236E7E">
              <w:rPr>
                <w:rFonts w:ascii="Arial" w:hAnsi="Arial"/>
                <w:sz w:val="16"/>
                <w:szCs w:val="16"/>
                <w:lang w:val="sv-FI"/>
              </w:rPr>
              <w:t>E-UTRA Band 1, 5, 8</w:t>
            </w:r>
            <w:r w:rsidRPr="00236E7E">
              <w:rPr>
                <w:rFonts w:ascii="Arial" w:hAnsi="Arial"/>
                <w:sz w:val="16"/>
                <w:szCs w:val="16"/>
                <w:lang w:val="sv-FI" w:eastAsia="zh-CN"/>
              </w:rPr>
              <w:t>, 26,</w:t>
            </w:r>
            <w:r w:rsidRPr="00236E7E">
              <w:rPr>
                <w:rFonts w:ascii="Arial" w:hAnsi="Arial" w:hint="eastAsia"/>
                <w:sz w:val="16"/>
                <w:szCs w:val="16"/>
                <w:lang w:val="sv-FI"/>
              </w:rPr>
              <w:t xml:space="preserve"> 28</w:t>
            </w:r>
            <w:r w:rsidRPr="00236E7E">
              <w:rPr>
                <w:rFonts w:ascii="Arial" w:hAnsi="Arial"/>
                <w:sz w:val="16"/>
                <w:szCs w:val="16"/>
                <w:lang w:val="sv-FI"/>
              </w:rPr>
              <w:t>, 33, 34, 39, 40, 44</w:t>
            </w:r>
            <w:r w:rsidRPr="00236E7E">
              <w:rPr>
                <w:rFonts w:ascii="Arial" w:hAnsi="Arial" w:hint="eastAsia"/>
                <w:sz w:val="16"/>
                <w:szCs w:val="16"/>
                <w:lang w:val="sv-FI" w:eastAsia="zh-CN"/>
              </w:rPr>
              <w:t>, 45</w:t>
            </w:r>
            <w:r w:rsidRPr="00236E7E">
              <w:rPr>
                <w:rFonts w:ascii="Arial" w:hAnsi="Arial" w:hint="eastAsia"/>
                <w:sz w:val="16"/>
                <w:szCs w:val="16"/>
                <w:lang w:val="sv-FI" w:eastAsia="ja-JP"/>
              </w:rPr>
              <w:t xml:space="preserve">, </w:t>
            </w:r>
            <w:r w:rsidRPr="00236E7E">
              <w:rPr>
                <w:rFonts w:ascii="Arial" w:hAnsi="Arial"/>
                <w:sz w:val="16"/>
                <w:szCs w:val="16"/>
                <w:lang w:val="sv-FI" w:eastAsia="ja-JP"/>
              </w:rPr>
              <w:t xml:space="preserve">50, 51, </w:t>
            </w:r>
            <w:r w:rsidRPr="00236E7E">
              <w:rPr>
                <w:rFonts w:ascii="Arial" w:hAnsi="Arial" w:hint="eastAsia"/>
                <w:sz w:val="16"/>
                <w:szCs w:val="16"/>
                <w:lang w:val="sv-FI" w:eastAsia="ja-JP"/>
              </w:rPr>
              <w:t>65</w:t>
            </w:r>
            <w:r w:rsidRPr="00236E7E">
              <w:rPr>
                <w:rFonts w:ascii="Arial" w:hAnsi="Arial"/>
                <w:sz w:val="16"/>
                <w:szCs w:val="16"/>
                <w:lang w:val="sv-FI"/>
              </w:rPr>
              <w:t>,</w:t>
            </w:r>
            <w:r w:rsidRPr="00236E7E">
              <w:rPr>
                <w:rFonts w:ascii="Arial" w:hAnsi="Arial" w:hint="eastAsia"/>
                <w:sz w:val="16"/>
                <w:szCs w:val="16"/>
                <w:lang w:val="sv-FI" w:eastAsia="ja-JP"/>
              </w:rPr>
              <w:t xml:space="preserve"> </w:t>
            </w:r>
            <w:r w:rsidRPr="00236E7E">
              <w:rPr>
                <w:rFonts w:ascii="Arial" w:hAnsi="Arial"/>
                <w:sz w:val="16"/>
                <w:szCs w:val="16"/>
                <w:lang w:val="sv-FI" w:eastAsia="ja-JP"/>
              </w:rPr>
              <w:t xml:space="preserve">73, </w:t>
            </w:r>
            <w:r w:rsidRPr="00236E7E">
              <w:rPr>
                <w:rFonts w:ascii="Arial" w:hAnsi="Arial" w:hint="eastAsia"/>
                <w:sz w:val="16"/>
                <w:szCs w:val="16"/>
                <w:lang w:val="sv-FI" w:eastAsia="ja-JP"/>
              </w:rPr>
              <w:t>74</w:t>
            </w:r>
          </w:p>
          <w:p w14:paraId="64DD1CB6" w14:textId="77777777" w:rsidR="00E86827" w:rsidRPr="00236E7E" w:rsidRDefault="00E86827" w:rsidP="00BC7D0D">
            <w:pPr>
              <w:keepNext/>
              <w:keepLines/>
              <w:spacing w:after="0"/>
              <w:rPr>
                <w:rFonts w:ascii="Arial" w:hAnsi="Arial" w:cs="Arial"/>
                <w:sz w:val="16"/>
                <w:szCs w:val="16"/>
                <w:lang w:val="sv-FI"/>
              </w:rPr>
            </w:pPr>
            <w:r w:rsidRPr="00236E7E">
              <w:rPr>
                <w:rFonts w:ascii="Arial" w:hAnsi="Arial" w:hint="eastAsia"/>
                <w:sz w:val="16"/>
                <w:szCs w:val="16"/>
                <w:lang w:val="sv-FI" w:eastAsia="ja-JP"/>
              </w:rPr>
              <w:t>NR Band n77, n78, n79</w:t>
            </w:r>
          </w:p>
        </w:tc>
        <w:tc>
          <w:tcPr>
            <w:tcW w:w="890" w:type="dxa"/>
            <w:gridSpan w:val="2"/>
            <w:tcBorders>
              <w:top w:val="nil"/>
              <w:left w:val="nil"/>
              <w:bottom w:val="single" w:sz="4" w:space="0" w:color="auto"/>
              <w:right w:val="single" w:sz="4" w:space="0" w:color="auto"/>
            </w:tcBorders>
            <w:shd w:val="clear" w:color="auto" w:fill="auto"/>
            <w:vAlign w:val="center"/>
          </w:tcPr>
          <w:p w14:paraId="11A34B96" w14:textId="77777777" w:rsidR="00E86827" w:rsidRPr="001D386E" w:rsidRDefault="00E86827" w:rsidP="00BC7D0D">
            <w:pPr>
              <w:keepNext/>
              <w:keepLines/>
              <w:spacing w:after="0"/>
              <w:jc w:val="right"/>
              <w:rPr>
                <w:rFonts w:ascii="Arial" w:hAnsi="Arial" w:cs="Arial"/>
                <w:sz w:val="16"/>
                <w:szCs w:val="16"/>
              </w:rPr>
            </w:pPr>
            <w:proofErr w:type="spellStart"/>
            <w:r w:rsidRPr="001D386E">
              <w:rPr>
                <w:rFonts w:ascii="Arial" w:hAnsi="Arial"/>
                <w:sz w:val="16"/>
                <w:szCs w:val="16"/>
              </w:rPr>
              <w:t>F</w:t>
            </w:r>
            <w:r w:rsidRPr="001D386E">
              <w:rPr>
                <w:rFonts w:ascii="Arial" w:hAnsi="Arial"/>
                <w:sz w:val="16"/>
                <w:szCs w:val="16"/>
                <w:vertAlign w:val="subscript"/>
              </w:rPr>
              <w:t>DL_low</w:t>
            </w:r>
            <w:proofErr w:type="spellEnd"/>
            <w:r w:rsidRPr="001D386E">
              <w:rPr>
                <w:rFonts w:ascii="Arial" w:hAnsi="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40976853" w14:textId="77777777" w:rsidR="00E86827" w:rsidRPr="001D386E" w:rsidRDefault="00E86827" w:rsidP="00BC7D0D">
            <w:pPr>
              <w:keepNext/>
              <w:keepLines/>
              <w:spacing w:after="0"/>
              <w:jc w:val="center"/>
              <w:rPr>
                <w:rFonts w:ascii="Arial" w:hAnsi="Arial" w:cs="Arial"/>
                <w:sz w:val="16"/>
                <w:szCs w:val="16"/>
              </w:rPr>
            </w:pPr>
            <w:r w:rsidRPr="001D386E">
              <w:rPr>
                <w:rFonts w:ascii="Arial" w:hAnsi="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B89FFCA" w14:textId="77777777" w:rsidR="00E86827" w:rsidRPr="001D386E" w:rsidRDefault="00E86827" w:rsidP="00BC7D0D">
            <w:pPr>
              <w:keepNext/>
              <w:keepLines/>
              <w:spacing w:after="0"/>
              <w:rPr>
                <w:rFonts w:ascii="Arial" w:hAnsi="Arial" w:cs="Arial"/>
                <w:sz w:val="16"/>
                <w:szCs w:val="16"/>
              </w:rPr>
            </w:pPr>
            <w:proofErr w:type="spellStart"/>
            <w:r w:rsidRPr="001D386E">
              <w:rPr>
                <w:rFonts w:ascii="Arial" w:hAnsi="Arial"/>
                <w:sz w:val="16"/>
                <w:szCs w:val="16"/>
              </w:rPr>
              <w:t>F</w:t>
            </w:r>
            <w:r w:rsidRPr="001D386E">
              <w:rPr>
                <w:rFonts w:ascii="Arial" w:hAnsi="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48268E5F" w14:textId="77777777" w:rsidR="00E86827" w:rsidRPr="001D386E" w:rsidRDefault="00E86827" w:rsidP="00BC7D0D">
            <w:pPr>
              <w:keepNext/>
              <w:keepLines/>
              <w:spacing w:after="0"/>
              <w:jc w:val="center"/>
              <w:rPr>
                <w:rFonts w:ascii="Arial" w:hAnsi="Arial" w:cs="Arial"/>
                <w:sz w:val="16"/>
                <w:szCs w:val="16"/>
              </w:rPr>
            </w:pPr>
            <w:r w:rsidRPr="001D386E">
              <w:rPr>
                <w:rFonts w:ascii="Arial" w:hAnsi="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A30AFE0" w14:textId="77777777" w:rsidR="00E86827" w:rsidRPr="001D386E" w:rsidRDefault="00E86827" w:rsidP="00BC7D0D">
            <w:pPr>
              <w:keepNext/>
              <w:keepLines/>
              <w:spacing w:after="0"/>
              <w:jc w:val="center"/>
              <w:rPr>
                <w:rFonts w:ascii="Arial" w:hAnsi="Arial" w:cs="Arial"/>
                <w:sz w:val="16"/>
                <w:szCs w:val="16"/>
              </w:rPr>
            </w:pPr>
            <w:r w:rsidRPr="001D386E">
              <w:rPr>
                <w:rFonts w:ascii="Arial" w:hAnsi="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8D7E44B" w14:textId="77777777" w:rsidR="00E86827" w:rsidRPr="001D386E" w:rsidRDefault="00E86827" w:rsidP="00BC7D0D">
            <w:pPr>
              <w:keepNext/>
              <w:keepLines/>
              <w:spacing w:after="0"/>
              <w:jc w:val="center"/>
              <w:rPr>
                <w:rFonts w:ascii="Arial" w:eastAsia="SimSun" w:hAnsi="Arial" w:cs="Arial"/>
                <w:sz w:val="16"/>
                <w:szCs w:val="16"/>
                <w:lang w:eastAsia="zh-CN"/>
              </w:rPr>
            </w:pPr>
          </w:p>
        </w:tc>
      </w:tr>
      <w:tr w:rsidR="00E86827" w:rsidRPr="001D386E" w14:paraId="3FF3F894" w14:textId="77777777" w:rsidTr="00BC7D0D">
        <w:trPr>
          <w:trHeight w:val="225"/>
          <w:jc w:val="center"/>
        </w:trPr>
        <w:tc>
          <w:tcPr>
            <w:tcW w:w="1484" w:type="dxa"/>
            <w:vMerge/>
            <w:tcBorders>
              <w:left w:val="single" w:sz="4" w:space="0" w:color="auto"/>
              <w:right w:val="single" w:sz="4" w:space="0" w:color="auto"/>
            </w:tcBorders>
            <w:shd w:val="clear" w:color="auto" w:fill="auto"/>
          </w:tcPr>
          <w:p w14:paraId="70F7A2E3" w14:textId="77777777" w:rsidR="00E86827" w:rsidRPr="001D386E" w:rsidRDefault="00E86827" w:rsidP="00BC7D0D">
            <w:pPr>
              <w:keepNext/>
              <w:keepLines/>
              <w:spacing w:after="0"/>
              <w:jc w:val="center"/>
              <w:rPr>
                <w:rFonts w:ascii="Arial" w:eastAsia="SimSun" w:hAnsi="Arial" w:cs="Arial"/>
                <w:sz w:val="18"/>
                <w:lang w:eastAsia="zh-CN"/>
              </w:rPr>
            </w:pPr>
          </w:p>
        </w:tc>
        <w:tc>
          <w:tcPr>
            <w:tcW w:w="2564" w:type="dxa"/>
            <w:tcBorders>
              <w:top w:val="nil"/>
              <w:left w:val="nil"/>
              <w:bottom w:val="single" w:sz="4" w:space="0" w:color="auto"/>
              <w:right w:val="single" w:sz="4" w:space="0" w:color="auto"/>
            </w:tcBorders>
            <w:shd w:val="clear" w:color="auto" w:fill="auto"/>
            <w:vAlign w:val="center"/>
          </w:tcPr>
          <w:p w14:paraId="6730C484" w14:textId="77777777" w:rsidR="00E86827" w:rsidRPr="001D386E" w:rsidRDefault="00E86827" w:rsidP="00BC7D0D">
            <w:pPr>
              <w:keepNext/>
              <w:keepLines/>
              <w:spacing w:after="0"/>
              <w:rPr>
                <w:rFonts w:ascii="Arial" w:hAnsi="Arial" w:cs="Arial"/>
                <w:sz w:val="16"/>
                <w:szCs w:val="16"/>
              </w:rPr>
            </w:pPr>
            <w:r w:rsidRPr="001D386E">
              <w:rPr>
                <w:rFonts w:ascii="Arial" w:hAnsi="Arial" w:cs="Arial"/>
                <w:sz w:val="16"/>
                <w:szCs w:val="16"/>
              </w:rPr>
              <w:t>E-UTRA Band 3</w:t>
            </w:r>
          </w:p>
        </w:tc>
        <w:tc>
          <w:tcPr>
            <w:tcW w:w="890" w:type="dxa"/>
            <w:gridSpan w:val="2"/>
            <w:tcBorders>
              <w:top w:val="nil"/>
              <w:left w:val="nil"/>
              <w:bottom w:val="single" w:sz="4" w:space="0" w:color="auto"/>
              <w:right w:val="single" w:sz="4" w:space="0" w:color="auto"/>
            </w:tcBorders>
            <w:shd w:val="clear" w:color="auto" w:fill="auto"/>
            <w:vAlign w:val="center"/>
          </w:tcPr>
          <w:p w14:paraId="54EFE514" w14:textId="77777777" w:rsidR="00E86827" w:rsidRPr="001D386E" w:rsidRDefault="00E86827" w:rsidP="00BC7D0D">
            <w:pPr>
              <w:keepNext/>
              <w:keepLines/>
              <w:spacing w:after="0"/>
              <w:jc w:val="right"/>
              <w:rPr>
                <w:rFonts w:ascii="Arial" w:hAnsi="Arial" w:cs="Arial"/>
                <w:sz w:val="16"/>
                <w:szCs w:val="16"/>
              </w:rPr>
            </w:pPr>
            <w:proofErr w:type="spellStart"/>
            <w:r w:rsidRPr="001D386E">
              <w:rPr>
                <w:rFonts w:ascii="Arial" w:hAnsi="Arial" w:cs="Arial"/>
                <w:sz w:val="16"/>
                <w:szCs w:val="16"/>
              </w:rPr>
              <w:t>F</w:t>
            </w:r>
            <w:r w:rsidRPr="001D386E">
              <w:rPr>
                <w:rFonts w:ascii="Arial" w:hAnsi="Arial" w:cs="Arial"/>
                <w:sz w:val="16"/>
                <w:szCs w:val="16"/>
                <w:vertAlign w:val="subscript"/>
              </w:rPr>
              <w:t>DL_low</w:t>
            </w:r>
            <w:proofErr w:type="spellEnd"/>
            <w:r w:rsidRPr="001D386E">
              <w:rPr>
                <w:rFonts w:ascii="Arial" w:hAnsi="Arial"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1234040A" w14:textId="77777777" w:rsidR="00E86827" w:rsidRPr="001D386E" w:rsidRDefault="00E86827" w:rsidP="00BC7D0D">
            <w:pPr>
              <w:keepNext/>
              <w:keepLines/>
              <w:spacing w:after="0"/>
              <w:jc w:val="center"/>
              <w:rPr>
                <w:rFonts w:ascii="Arial" w:hAnsi="Arial" w:cs="Arial"/>
                <w:sz w:val="16"/>
                <w:szCs w:val="16"/>
              </w:rPr>
            </w:pPr>
            <w:r w:rsidRPr="001D386E">
              <w:rPr>
                <w:rFonts w:ascii="Arial" w:hAnsi="Arial"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08BA9F4" w14:textId="77777777" w:rsidR="00E86827" w:rsidRPr="001D386E" w:rsidRDefault="00E86827" w:rsidP="00BC7D0D">
            <w:pPr>
              <w:keepNext/>
              <w:keepLines/>
              <w:spacing w:after="0"/>
              <w:rPr>
                <w:rFonts w:ascii="Arial" w:hAnsi="Arial" w:cs="Arial"/>
                <w:sz w:val="16"/>
                <w:szCs w:val="16"/>
              </w:rPr>
            </w:pPr>
            <w:proofErr w:type="spellStart"/>
            <w:r w:rsidRPr="001D386E">
              <w:rPr>
                <w:rFonts w:ascii="Arial" w:hAnsi="Arial" w:cs="Arial"/>
                <w:sz w:val="16"/>
                <w:szCs w:val="16"/>
              </w:rPr>
              <w:t>F</w:t>
            </w:r>
            <w:r w:rsidRPr="001D386E">
              <w:rPr>
                <w:rFonts w:ascii="Arial" w:hAnsi="Arial"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3903E9EE" w14:textId="77777777" w:rsidR="00E86827" w:rsidRPr="001D386E" w:rsidRDefault="00E86827" w:rsidP="00BC7D0D">
            <w:pPr>
              <w:keepNext/>
              <w:keepLines/>
              <w:spacing w:after="0"/>
              <w:jc w:val="center"/>
              <w:rPr>
                <w:rFonts w:ascii="Arial" w:hAnsi="Arial" w:cs="Arial"/>
                <w:sz w:val="16"/>
                <w:szCs w:val="16"/>
              </w:rPr>
            </w:pPr>
            <w:r w:rsidRPr="001D386E">
              <w:rPr>
                <w:rFonts w:ascii="Arial" w:hAnsi="Arial"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63225B4" w14:textId="77777777" w:rsidR="00E86827" w:rsidRPr="001D386E" w:rsidRDefault="00E86827" w:rsidP="00BC7D0D">
            <w:pPr>
              <w:keepNext/>
              <w:keepLines/>
              <w:spacing w:after="0"/>
              <w:jc w:val="center"/>
              <w:rPr>
                <w:rFonts w:ascii="Arial" w:hAnsi="Arial" w:cs="Arial"/>
                <w:sz w:val="16"/>
                <w:szCs w:val="16"/>
              </w:rPr>
            </w:pPr>
            <w:r w:rsidRPr="001D386E">
              <w:rPr>
                <w:rFonts w:ascii="Arial" w:hAnsi="Arial"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CDD46DB" w14:textId="77777777" w:rsidR="00E86827" w:rsidRPr="001D386E" w:rsidRDefault="00E86827" w:rsidP="00BC7D0D">
            <w:pPr>
              <w:keepNext/>
              <w:keepLines/>
              <w:spacing w:after="0"/>
              <w:jc w:val="center"/>
              <w:rPr>
                <w:rFonts w:ascii="Arial" w:eastAsia="SimSun" w:hAnsi="Arial" w:cs="Arial"/>
                <w:sz w:val="16"/>
                <w:szCs w:val="16"/>
                <w:lang w:eastAsia="zh-CN"/>
              </w:rPr>
            </w:pPr>
            <w:r w:rsidRPr="001D386E">
              <w:rPr>
                <w:rFonts w:ascii="Arial" w:hAnsi="Arial" w:cs="Arial"/>
                <w:sz w:val="16"/>
                <w:szCs w:val="16"/>
              </w:rPr>
              <w:t>15</w:t>
            </w:r>
          </w:p>
        </w:tc>
      </w:tr>
      <w:tr w:rsidR="00E86827" w:rsidRPr="001D386E" w14:paraId="57357340" w14:textId="77777777" w:rsidTr="00BC7D0D">
        <w:trPr>
          <w:trHeight w:val="225"/>
          <w:jc w:val="center"/>
        </w:trPr>
        <w:tc>
          <w:tcPr>
            <w:tcW w:w="1484" w:type="dxa"/>
            <w:vMerge/>
            <w:tcBorders>
              <w:left w:val="single" w:sz="4" w:space="0" w:color="auto"/>
              <w:right w:val="single" w:sz="4" w:space="0" w:color="auto"/>
            </w:tcBorders>
            <w:shd w:val="clear" w:color="auto" w:fill="auto"/>
          </w:tcPr>
          <w:p w14:paraId="0D942860" w14:textId="77777777" w:rsidR="00E86827" w:rsidRPr="001D386E" w:rsidRDefault="00E86827" w:rsidP="00BC7D0D">
            <w:pPr>
              <w:keepNext/>
              <w:keepLines/>
              <w:spacing w:after="0"/>
              <w:jc w:val="center"/>
              <w:rPr>
                <w:rFonts w:ascii="Arial" w:eastAsia="SimSun" w:hAnsi="Arial" w:cs="Arial"/>
                <w:sz w:val="18"/>
                <w:lang w:eastAsia="zh-CN"/>
              </w:rPr>
            </w:pPr>
          </w:p>
        </w:tc>
        <w:tc>
          <w:tcPr>
            <w:tcW w:w="2564" w:type="dxa"/>
            <w:tcBorders>
              <w:top w:val="nil"/>
              <w:left w:val="nil"/>
              <w:bottom w:val="single" w:sz="4" w:space="0" w:color="auto"/>
              <w:right w:val="single" w:sz="4" w:space="0" w:color="auto"/>
            </w:tcBorders>
            <w:shd w:val="clear" w:color="auto" w:fill="auto"/>
            <w:vAlign w:val="center"/>
          </w:tcPr>
          <w:p w14:paraId="07DD9FDA" w14:textId="77777777" w:rsidR="00E86827" w:rsidRPr="001D386E" w:rsidRDefault="00E86827" w:rsidP="00BC7D0D">
            <w:pPr>
              <w:keepNext/>
              <w:keepLines/>
              <w:spacing w:after="0"/>
              <w:rPr>
                <w:rFonts w:ascii="Arial" w:hAnsi="Arial" w:cs="Arial"/>
                <w:sz w:val="16"/>
                <w:szCs w:val="16"/>
              </w:rPr>
            </w:pPr>
            <w:r w:rsidRPr="001D386E">
              <w:rPr>
                <w:rFonts w:ascii="Arial" w:hAnsi="Arial"/>
                <w:sz w:val="16"/>
                <w:szCs w:val="16"/>
              </w:rPr>
              <w:t>E-UTRA Band 11, 18, 19, 21</w:t>
            </w:r>
          </w:p>
        </w:tc>
        <w:tc>
          <w:tcPr>
            <w:tcW w:w="890" w:type="dxa"/>
            <w:gridSpan w:val="2"/>
            <w:tcBorders>
              <w:top w:val="nil"/>
              <w:left w:val="nil"/>
              <w:bottom w:val="single" w:sz="4" w:space="0" w:color="auto"/>
              <w:right w:val="single" w:sz="4" w:space="0" w:color="auto"/>
            </w:tcBorders>
            <w:shd w:val="clear" w:color="auto" w:fill="auto"/>
            <w:vAlign w:val="center"/>
          </w:tcPr>
          <w:p w14:paraId="5C4A31C7" w14:textId="77777777" w:rsidR="00E86827" w:rsidRPr="001D386E" w:rsidRDefault="00E86827" w:rsidP="00BC7D0D">
            <w:pPr>
              <w:keepNext/>
              <w:keepLines/>
              <w:spacing w:after="0"/>
              <w:jc w:val="right"/>
              <w:rPr>
                <w:rFonts w:ascii="Arial" w:hAnsi="Arial" w:cs="Arial"/>
                <w:sz w:val="16"/>
                <w:szCs w:val="16"/>
              </w:rPr>
            </w:pPr>
            <w:proofErr w:type="spellStart"/>
            <w:r w:rsidRPr="001D386E">
              <w:rPr>
                <w:rFonts w:ascii="Arial" w:hAnsi="Arial"/>
                <w:sz w:val="16"/>
                <w:szCs w:val="16"/>
              </w:rPr>
              <w:t>F</w:t>
            </w:r>
            <w:r w:rsidRPr="001D386E">
              <w:rPr>
                <w:rFonts w:ascii="Arial" w:hAnsi="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2564995A" w14:textId="77777777" w:rsidR="00E86827" w:rsidRPr="001D386E" w:rsidRDefault="00E86827" w:rsidP="00BC7D0D">
            <w:pPr>
              <w:keepNext/>
              <w:keepLines/>
              <w:spacing w:after="0"/>
              <w:jc w:val="center"/>
              <w:rPr>
                <w:rFonts w:ascii="Arial" w:hAnsi="Arial" w:cs="Arial"/>
                <w:sz w:val="16"/>
                <w:szCs w:val="16"/>
              </w:rPr>
            </w:pPr>
            <w:r w:rsidRPr="001D386E">
              <w:rPr>
                <w:rFonts w:ascii="Arial" w:hAnsi="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F5BE76A" w14:textId="77777777" w:rsidR="00E86827" w:rsidRPr="001D386E" w:rsidRDefault="00E86827" w:rsidP="00BC7D0D">
            <w:pPr>
              <w:keepNext/>
              <w:keepLines/>
              <w:spacing w:after="0"/>
              <w:rPr>
                <w:rFonts w:ascii="Arial" w:hAnsi="Arial" w:cs="Arial"/>
                <w:sz w:val="16"/>
                <w:szCs w:val="16"/>
              </w:rPr>
            </w:pPr>
            <w:proofErr w:type="spellStart"/>
            <w:r w:rsidRPr="001D386E">
              <w:rPr>
                <w:rFonts w:ascii="Arial" w:hAnsi="Arial"/>
                <w:sz w:val="16"/>
                <w:szCs w:val="16"/>
              </w:rPr>
              <w:t>F</w:t>
            </w:r>
            <w:r w:rsidRPr="001D386E">
              <w:rPr>
                <w:rFonts w:ascii="Arial" w:hAnsi="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23C99F8E" w14:textId="77777777" w:rsidR="00E86827" w:rsidRPr="001D386E" w:rsidRDefault="00E86827" w:rsidP="00BC7D0D">
            <w:pPr>
              <w:keepNext/>
              <w:keepLines/>
              <w:spacing w:after="0"/>
              <w:jc w:val="center"/>
              <w:rPr>
                <w:rFonts w:ascii="Arial" w:hAnsi="Arial" w:cs="Arial"/>
                <w:sz w:val="16"/>
                <w:szCs w:val="16"/>
              </w:rPr>
            </w:pPr>
            <w:r w:rsidRPr="001D386E">
              <w:rPr>
                <w:rFonts w:ascii="Arial" w:hAnsi="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8FAE075" w14:textId="77777777" w:rsidR="00E86827" w:rsidRPr="001D386E" w:rsidRDefault="00E86827" w:rsidP="00BC7D0D">
            <w:pPr>
              <w:keepNext/>
              <w:keepLines/>
              <w:spacing w:after="0"/>
              <w:jc w:val="center"/>
              <w:rPr>
                <w:rFonts w:ascii="Arial" w:hAnsi="Arial" w:cs="Arial"/>
                <w:sz w:val="16"/>
                <w:szCs w:val="16"/>
              </w:rPr>
            </w:pPr>
            <w:r w:rsidRPr="001D386E">
              <w:rPr>
                <w:rFonts w:ascii="Arial" w:hAnsi="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B81A220" w14:textId="77777777" w:rsidR="00E86827" w:rsidRPr="001D386E" w:rsidRDefault="00E86827" w:rsidP="00BC7D0D">
            <w:pPr>
              <w:keepNext/>
              <w:keepLines/>
              <w:spacing w:after="0"/>
              <w:jc w:val="center"/>
              <w:rPr>
                <w:rFonts w:ascii="Arial" w:eastAsia="SimSun" w:hAnsi="Arial" w:cs="Arial"/>
                <w:sz w:val="16"/>
                <w:szCs w:val="16"/>
                <w:lang w:eastAsia="zh-CN"/>
              </w:rPr>
            </w:pPr>
            <w:r w:rsidRPr="001D386E">
              <w:rPr>
                <w:rFonts w:ascii="Arial" w:hAnsi="Arial"/>
                <w:sz w:val="16"/>
                <w:szCs w:val="16"/>
              </w:rPr>
              <w:t>18</w:t>
            </w:r>
          </w:p>
        </w:tc>
      </w:tr>
      <w:tr w:rsidR="00E86827" w:rsidRPr="001D386E" w14:paraId="47A2587F" w14:textId="77777777" w:rsidTr="00BC7D0D">
        <w:trPr>
          <w:trHeight w:val="225"/>
          <w:jc w:val="center"/>
        </w:trPr>
        <w:tc>
          <w:tcPr>
            <w:tcW w:w="1484" w:type="dxa"/>
            <w:vMerge/>
            <w:tcBorders>
              <w:left w:val="single" w:sz="4" w:space="0" w:color="auto"/>
              <w:right w:val="single" w:sz="4" w:space="0" w:color="auto"/>
            </w:tcBorders>
            <w:shd w:val="clear" w:color="auto" w:fill="auto"/>
          </w:tcPr>
          <w:p w14:paraId="38933EFC" w14:textId="77777777" w:rsidR="00E86827" w:rsidRPr="001D386E" w:rsidRDefault="00E86827" w:rsidP="00BC7D0D">
            <w:pPr>
              <w:keepNext/>
              <w:keepLines/>
              <w:spacing w:after="0"/>
              <w:jc w:val="center"/>
              <w:rPr>
                <w:rFonts w:ascii="Arial" w:eastAsia="SimSun" w:hAnsi="Arial" w:cs="Arial"/>
                <w:sz w:val="18"/>
                <w:lang w:eastAsia="zh-CN"/>
              </w:rPr>
            </w:pPr>
          </w:p>
        </w:tc>
        <w:tc>
          <w:tcPr>
            <w:tcW w:w="2564" w:type="dxa"/>
            <w:tcBorders>
              <w:top w:val="nil"/>
              <w:left w:val="nil"/>
              <w:bottom w:val="single" w:sz="4" w:space="0" w:color="auto"/>
              <w:right w:val="single" w:sz="4" w:space="0" w:color="auto"/>
            </w:tcBorders>
            <w:shd w:val="clear" w:color="auto" w:fill="auto"/>
            <w:vAlign w:val="center"/>
          </w:tcPr>
          <w:p w14:paraId="03E41022" w14:textId="77777777" w:rsidR="00E86827" w:rsidRPr="001D386E" w:rsidRDefault="00E86827" w:rsidP="00BC7D0D">
            <w:pPr>
              <w:keepNext/>
              <w:keepLines/>
              <w:spacing w:after="0"/>
              <w:rPr>
                <w:rFonts w:ascii="Arial" w:hAnsi="Arial" w:cs="Arial"/>
                <w:sz w:val="16"/>
                <w:szCs w:val="16"/>
              </w:rPr>
            </w:pPr>
            <w:r w:rsidRPr="001D386E">
              <w:rPr>
                <w:rFonts w:ascii="Arial" w:hAnsi="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5F4B9FDF" w14:textId="77777777" w:rsidR="00E86827" w:rsidRPr="001D386E" w:rsidRDefault="00E86827" w:rsidP="00BC7D0D">
            <w:pPr>
              <w:keepNext/>
              <w:keepLines/>
              <w:spacing w:after="0"/>
              <w:jc w:val="right"/>
              <w:rPr>
                <w:rFonts w:ascii="Arial" w:hAnsi="Arial" w:cs="Arial"/>
                <w:sz w:val="16"/>
                <w:szCs w:val="16"/>
              </w:rPr>
            </w:pPr>
            <w:r w:rsidRPr="001D386E">
              <w:rPr>
                <w:rFonts w:ascii="Arial" w:hAnsi="Arial" w:hint="eastAsia"/>
                <w:sz w:val="16"/>
                <w:szCs w:val="16"/>
              </w:rPr>
              <w:t>1839.9</w:t>
            </w:r>
          </w:p>
        </w:tc>
        <w:tc>
          <w:tcPr>
            <w:tcW w:w="286" w:type="dxa"/>
            <w:tcBorders>
              <w:top w:val="nil"/>
              <w:left w:val="nil"/>
              <w:bottom w:val="single" w:sz="4" w:space="0" w:color="auto"/>
              <w:right w:val="single" w:sz="4" w:space="0" w:color="auto"/>
            </w:tcBorders>
            <w:shd w:val="clear" w:color="auto" w:fill="auto"/>
            <w:vAlign w:val="center"/>
          </w:tcPr>
          <w:p w14:paraId="73411EB3" w14:textId="77777777" w:rsidR="00E86827" w:rsidRPr="001D386E" w:rsidRDefault="00E86827" w:rsidP="00BC7D0D">
            <w:pPr>
              <w:keepNext/>
              <w:keepLines/>
              <w:spacing w:after="0"/>
              <w:jc w:val="center"/>
              <w:rPr>
                <w:rFonts w:ascii="Arial" w:hAnsi="Arial" w:cs="Arial"/>
                <w:sz w:val="16"/>
                <w:szCs w:val="16"/>
              </w:rPr>
            </w:pPr>
          </w:p>
        </w:tc>
        <w:tc>
          <w:tcPr>
            <w:tcW w:w="852" w:type="dxa"/>
            <w:tcBorders>
              <w:top w:val="nil"/>
              <w:left w:val="nil"/>
              <w:bottom w:val="single" w:sz="4" w:space="0" w:color="auto"/>
              <w:right w:val="single" w:sz="4" w:space="0" w:color="auto"/>
            </w:tcBorders>
            <w:shd w:val="clear" w:color="auto" w:fill="auto"/>
            <w:vAlign w:val="center"/>
          </w:tcPr>
          <w:p w14:paraId="2443C06D" w14:textId="77777777" w:rsidR="00E86827" w:rsidRPr="001D386E" w:rsidRDefault="00E86827" w:rsidP="00BC7D0D">
            <w:pPr>
              <w:keepNext/>
              <w:keepLines/>
              <w:spacing w:after="0"/>
              <w:rPr>
                <w:rFonts w:ascii="Arial" w:hAnsi="Arial" w:cs="Arial"/>
                <w:sz w:val="16"/>
                <w:szCs w:val="16"/>
              </w:rPr>
            </w:pPr>
            <w:r w:rsidRPr="001D386E">
              <w:rPr>
                <w:rFonts w:ascii="Arial" w:hAnsi="Arial" w:hint="eastAsia"/>
                <w:sz w:val="16"/>
                <w:szCs w:val="16"/>
              </w:rPr>
              <w:t>1879.9</w:t>
            </w:r>
          </w:p>
        </w:tc>
        <w:tc>
          <w:tcPr>
            <w:tcW w:w="1071" w:type="dxa"/>
            <w:tcBorders>
              <w:top w:val="nil"/>
              <w:left w:val="nil"/>
              <w:bottom w:val="single" w:sz="4" w:space="0" w:color="auto"/>
              <w:right w:val="single" w:sz="4" w:space="0" w:color="auto"/>
            </w:tcBorders>
            <w:shd w:val="clear" w:color="auto" w:fill="auto"/>
            <w:vAlign w:val="center"/>
          </w:tcPr>
          <w:p w14:paraId="5639D1C4" w14:textId="77777777" w:rsidR="00E86827" w:rsidRPr="001D386E" w:rsidRDefault="00E86827" w:rsidP="00BC7D0D">
            <w:pPr>
              <w:keepNext/>
              <w:keepLines/>
              <w:spacing w:after="0"/>
              <w:jc w:val="center"/>
              <w:rPr>
                <w:rFonts w:ascii="Arial" w:hAnsi="Arial" w:cs="Arial"/>
                <w:sz w:val="16"/>
                <w:szCs w:val="16"/>
              </w:rPr>
            </w:pPr>
            <w:r w:rsidRPr="001D386E">
              <w:rPr>
                <w:rFonts w:ascii="Arial" w:hAnsi="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3312094" w14:textId="77777777" w:rsidR="00E86827" w:rsidRPr="001D386E" w:rsidRDefault="00E86827" w:rsidP="00BC7D0D">
            <w:pPr>
              <w:keepNext/>
              <w:keepLines/>
              <w:spacing w:after="0"/>
              <w:jc w:val="center"/>
              <w:rPr>
                <w:rFonts w:ascii="Arial" w:hAnsi="Arial" w:cs="Arial"/>
                <w:sz w:val="16"/>
                <w:szCs w:val="16"/>
              </w:rPr>
            </w:pPr>
            <w:r w:rsidRPr="001D386E">
              <w:rPr>
                <w:rFonts w:ascii="Arial" w:hAnsi="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EBB6F1D" w14:textId="77777777" w:rsidR="00E86827" w:rsidRPr="001D386E" w:rsidRDefault="00E86827" w:rsidP="00BC7D0D">
            <w:pPr>
              <w:keepNext/>
              <w:keepLines/>
              <w:spacing w:after="0"/>
              <w:jc w:val="center"/>
              <w:rPr>
                <w:rFonts w:ascii="Arial" w:eastAsia="SimSun" w:hAnsi="Arial" w:cs="Arial"/>
                <w:sz w:val="16"/>
                <w:szCs w:val="16"/>
                <w:lang w:eastAsia="zh-CN"/>
              </w:rPr>
            </w:pPr>
            <w:r w:rsidRPr="001D386E">
              <w:rPr>
                <w:rFonts w:ascii="Arial" w:hAnsi="Arial"/>
                <w:sz w:val="16"/>
                <w:szCs w:val="16"/>
              </w:rPr>
              <w:t>18</w:t>
            </w:r>
          </w:p>
        </w:tc>
      </w:tr>
      <w:tr w:rsidR="00E86827" w:rsidRPr="001D386E" w14:paraId="1AE697B7" w14:textId="77777777" w:rsidTr="00BC7D0D">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3A29CA04" w14:textId="77777777" w:rsidR="00E86827" w:rsidRPr="001D386E" w:rsidRDefault="00E86827" w:rsidP="00BC7D0D">
            <w:pPr>
              <w:keepNext/>
              <w:keepLines/>
              <w:spacing w:after="0"/>
              <w:jc w:val="center"/>
              <w:rPr>
                <w:rFonts w:ascii="Arial" w:hAnsi="Arial" w:cs="Arial"/>
                <w:sz w:val="18"/>
              </w:rPr>
            </w:pPr>
          </w:p>
        </w:tc>
        <w:tc>
          <w:tcPr>
            <w:tcW w:w="2564" w:type="dxa"/>
            <w:tcBorders>
              <w:top w:val="nil"/>
              <w:left w:val="nil"/>
              <w:bottom w:val="single" w:sz="4" w:space="0" w:color="auto"/>
              <w:right w:val="single" w:sz="4" w:space="0" w:color="auto"/>
            </w:tcBorders>
            <w:shd w:val="clear" w:color="auto" w:fill="auto"/>
            <w:vAlign w:val="center"/>
          </w:tcPr>
          <w:p w14:paraId="7037D909" w14:textId="77777777" w:rsidR="00E86827" w:rsidRPr="001D386E" w:rsidRDefault="00E86827" w:rsidP="00BC7D0D">
            <w:pPr>
              <w:keepNext/>
              <w:keepLines/>
              <w:spacing w:after="0"/>
              <w:rPr>
                <w:rFonts w:ascii="Arial" w:hAnsi="Arial" w:cs="Arial"/>
                <w:sz w:val="16"/>
                <w:szCs w:val="16"/>
              </w:rPr>
            </w:pPr>
            <w:r w:rsidRPr="001D386E">
              <w:rPr>
                <w:rFonts w:ascii="Arial" w:hAnsi="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98E2974" w14:textId="77777777" w:rsidR="00E86827" w:rsidRPr="001D386E" w:rsidRDefault="00E86827" w:rsidP="00BC7D0D">
            <w:pPr>
              <w:keepNext/>
              <w:keepLines/>
              <w:spacing w:after="0"/>
              <w:jc w:val="right"/>
              <w:rPr>
                <w:rFonts w:ascii="Arial" w:hAnsi="Arial" w:cs="Arial"/>
                <w:sz w:val="16"/>
                <w:szCs w:val="16"/>
              </w:rPr>
            </w:pPr>
            <w:r w:rsidRPr="001D386E">
              <w:rPr>
                <w:rFonts w:ascii="Arial" w:hAnsi="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4DD9124B" w14:textId="77777777" w:rsidR="00E86827" w:rsidRPr="001D386E" w:rsidRDefault="00E86827" w:rsidP="00BC7D0D">
            <w:pPr>
              <w:keepNext/>
              <w:keepLines/>
              <w:spacing w:after="0"/>
              <w:jc w:val="center"/>
              <w:rPr>
                <w:rFonts w:ascii="Arial" w:hAnsi="Arial" w:cs="Arial"/>
                <w:sz w:val="16"/>
                <w:szCs w:val="16"/>
              </w:rPr>
            </w:pPr>
          </w:p>
        </w:tc>
        <w:tc>
          <w:tcPr>
            <w:tcW w:w="852" w:type="dxa"/>
            <w:tcBorders>
              <w:top w:val="nil"/>
              <w:left w:val="nil"/>
              <w:bottom w:val="single" w:sz="4" w:space="0" w:color="auto"/>
              <w:right w:val="single" w:sz="4" w:space="0" w:color="auto"/>
            </w:tcBorders>
            <w:shd w:val="clear" w:color="auto" w:fill="auto"/>
            <w:vAlign w:val="center"/>
          </w:tcPr>
          <w:p w14:paraId="1B9FA835" w14:textId="77777777" w:rsidR="00E86827" w:rsidRPr="001D386E" w:rsidRDefault="00E86827" w:rsidP="00BC7D0D">
            <w:pPr>
              <w:keepNext/>
              <w:keepLines/>
              <w:spacing w:after="0"/>
              <w:rPr>
                <w:rFonts w:ascii="Arial" w:hAnsi="Arial" w:cs="Arial"/>
                <w:sz w:val="16"/>
                <w:szCs w:val="16"/>
              </w:rPr>
            </w:pPr>
            <w:r w:rsidRPr="001D386E">
              <w:rPr>
                <w:rFonts w:ascii="Arial" w:hAnsi="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5704AE61" w14:textId="77777777" w:rsidR="00E86827" w:rsidRPr="001D386E" w:rsidRDefault="00E86827" w:rsidP="00BC7D0D">
            <w:pPr>
              <w:keepNext/>
              <w:keepLines/>
              <w:spacing w:after="0"/>
              <w:jc w:val="center"/>
              <w:rPr>
                <w:rFonts w:ascii="Arial" w:hAnsi="Arial" w:cs="Arial"/>
                <w:sz w:val="16"/>
                <w:szCs w:val="16"/>
              </w:rPr>
            </w:pPr>
            <w:r w:rsidRPr="001D386E">
              <w:rPr>
                <w:rFonts w:ascii="Arial" w:hAnsi="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69A290C2" w14:textId="77777777" w:rsidR="00E86827" w:rsidRPr="001D386E" w:rsidRDefault="00E86827" w:rsidP="00BC7D0D">
            <w:pPr>
              <w:keepNext/>
              <w:keepLines/>
              <w:spacing w:after="0"/>
              <w:jc w:val="center"/>
              <w:rPr>
                <w:rFonts w:ascii="Arial" w:hAnsi="Arial" w:cs="Arial"/>
                <w:sz w:val="16"/>
                <w:szCs w:val="16"/>
              </w:rPr>
            </w:pPr>
            <w:r w:rsidRPr="001D386E">
              <w:rPr>
                <w:rFonts w:ascii="Arial" w:hAnsi="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1C98544C" w14:textId="77777777" w:rsidR="00E86827" w:rsidRPr="001D386E" w:rsidRDefault="00E86827" w:rsidP="00BC7D0D">
            <w:pPr>
              <w:keepNext/>
              <w:keepLines/>
              <w:spacing w:after="0"/>
              <w:jc w:val="center"/>
              <w:rPr>
                <w:rFonts w:ascii="Arial" w:hAnsi="Arial" w:cs="Arial"/>
                <w:sz w:val="16"/>
                <w:szCs w:val="16"/>
              </w:rPr>
            </w:pPr>
            <w:r w:rsidRPr="001D386E">
              <w:rPr>
                <w:rFonts w:ascii="Arial" w:hAnsi="Arial"/>
                <w:sz w:val="16"/>
                <w:szCs w:val="16"/>
              </w:rPr>
              <w:t>4, 18</w:t>
            </w:r>
          </w:p>
        </w:tc>
      </w:tr>
      <w:tr w:rsidR="00E86827" w:rsidRPr="001D386E" w14:paraId="308CE3BD" w14:textId="77777777" w:rsidTr="00BC7D0D">
        <w:trPr>
          <w:trHeight w:val="225"/>
          <w:jc w:val="center"/>
        </w:trPr>
        <w:tc>
          <w:tcPr>
            <w:tcW w:w="1484" w:type="dxa"/>
            <w:vMerge w:val="restart"/>
            <w:tcBorders>
              <w:left w:val="single" w:sz="4" w:space="0" w:color="auto"/>
              <w:right w:val="single" w:sz="4" w:space="0" w:color="auto"/>
            </w:tcBorders>
            <w:shd w:val="clear" w:color="auto" w:fill="auto"/>
          </w:tcPr>
          <w:p w14:paraId="1B57127C" w14:textId="77777777" w:rsidR="00E86827" w:rsidRPr="001D386E" w:rsidRDefault="00E86827" w:rsidP="00BC7D0D">
            <w:pPr>
              <w:keepNext/>
              <w:keepLines/>
              <w:spacing w:after="0"/>
              <w:jc w:val="center"/>
              <w:rPr>
                <w:rFonts w:ascii="Arial" w:hAnsi="Arial" w:cs="Arial"/>
                <w:sz w:val="18"/>
              </w:rPr>
            </w:pPr>
            <w:r w:rsidRPr="001D386E">
              <w:rPr>
                <w:rFonts w:ascii="Arial" w:hAnsi="Arial" w:cs="Arial" w:hint="eastAsia"/>
                <w:sz w:val="18"/>
              </w:rPr>
              <w:t>CA_3-</w:t>
            </w:r>
            <w:r w:rsidRPr="001D386E">
              <w:rPr>
                <w:rFonts w:ascii="Arial" w:hAnsi="Arial" w:cs="Arial" w:hint="eastAsia"/>
                <w:sz w:val="18"/>
                <w:lang w:eastAsia="ja-JP"/>
              </w:rPr>
              <w:t>4</w:t>
            </w:r>
            <w:r w:rsidRPr="001D386E">
              <w:rPr>
                <w:rFonts w:ascii="Arial" w:hAnsi="Arial" w:cs="Arial" w:hint="eastAsia"/>
                <w:sz w:val="18"/>
              </w:rPr>
              <w:t>2</w:t>
            </w:r>
          </w:p>
        </w:tc>
        <w:tc>
          <w:tcPr>
            <w:tcW w:w="2564" w:type="dxa"/>
            <w:tcBorders>
              <w:top w:val="nil"/>
              <w:left w:val="nil"/>
              <w:bottom w:val="single" w:sz="4" w:space="0" w:color="auto"/>
              <w:right w:val="single" w:sz="4" w:space="0" w:color="auto"/>
            </w:tcBorders>
            <w:shd w:val="clear" w:color="auto" w:fill="auto"/>
            <w:vAlign w:val="center"/>
          </w:tcPr>
          <w:p w14:paraId="766CF210" w14:textId="77777777" w:rsidR="00E86827" w:rsidRPr="00236E7E" w:rsidRDefault="00E86827" w:rsidP="00BC7D0D">
            <w:pPr>
              <w:keepNext/>
              <w:keepLines/>
              <w:spacing w:after="0"/>
              <w:rPr>
                <w:rFonts w:ascii="Arial" w:hAnsi="Arial" w:cs="Arial"/>
                <w:sz w:val="16"/>
                <w:szCs w:val="16"/>
                <w:lang w:val="sv-FI" w:eastAsia="zh-CN"/>
              </w:rPr>
            </w:pPr>
            <w:r w:rsidRPr="00236E7E">
              <w:rPr>
                <w:rFonts w:ascii="Arial" w:hAnsi="Arial" w:cs="Arial"/>
                <w:sz w:val="16"/>
                <w:szCs w:val="16"/>
                <w:lang w:val="sv-FI"/>
              </w:rPr>
              <w:t xml:space="preserve">E-UTRA Band 1, </w:t>
            </w:r>
            <w:r w:rsidRPr="00236E7E">
              <w:rPr>
                <w:rFonts w:ascii="Arial" w:hAnsi="Arial" w:cs="Arial" w:hint="eastAsia"/>
                <w:sz w:val="16"/>
                <w:szCs w:val="16"/>
                <w:lang w:val="sv-FI"/>
              </w:rPr>
              <w:t xml:space="preserve">5, </w:t>
            </w:r>
            <w:r w:rsidRPr="00236E7E">
              <w:rPr>
                <w:rFonts w:ascii="Arial" w:hAnsi="Arial" w:cs="Arial"/>
                <w:sz w:val="16"/>
                <w:szCs w:val="16"/>
                <w:lang w:val="sv-FI"/>
              </w:rPr>
              <w:t xml:space="preserve">7, 8, 20, </w:t>
            </w:r>
            <w:r w:rsidRPr="00236E7E">
              <w:rPr>
                <w:rFonts w:ascii="Arial" w:hAnsi="Arial" w:cs="Arial" w:hint="eastAsia"/>
                <w:sz w:val="16"/>
                <w:szCs w:val="16"/>
                <w:lang w:val="sv-FI"/>
              </w:rPr>
              <w:t xml:space="preserve">26, </w:t>
            </w:r>
            <w:r w:rsidRPr="00236E7E">
              <w:rPr>
                <w:rFonts w:ascii="Arial" w:hAnsi="Arial" w:cs="Arial"/>
                <w:sz w:val="16"/>
                <w:szCs w:val="16"/>
                <w:lang w:val="sv-FI"/>
              </w:rPr>
              <w:t xml:space="preserve">27, </w:t>
            </w:r>
            <w:r w:rsidRPr="00236E7E">
              <w:rPr>
                <w:rFonts w:ascii="Arial" w:hAnsi="Arial" w:cs="Arial" w:hint="eastAsia"/>
                <w:sz w:val="16"/>
                <w:szCs w:val="16"/>
                <w:lang w:val="sv-FI"/>
              </w:rPr>
              <w:t xml:space="preserve">28, </w:t>
            </w:r>
            <w:r w:rsidRPr="00236E7E">
              <w:rPr>
                <w:rFonts w:ascii="Arial" w:hAnsi="Arial" w:cs="Arial"/>
                <w:sz w:val="16"/>
                <w:szCs w:val="16"/>
                <w:lang w:val="sv-FI"/>
              </w:rPr>
              <w:t xml:space="preserve">31, 32, 33, 34, 38, </w:t>
            </w:r>
            <w:r w:rsidRPr="00236E7E">
              <w:rPr>
                <w:rFonts w:ascii="Arial" w:hAnsi="Arial" w:cs="Arial" w:hint="eastAsia"/>
                <w:sz w:val="16"/>
                <w:szCs w:val="16"/>
                <w:lang w:val="sv-FI"/>
              </w:rPr>
              <w:t xml:space="preserve">40, </w:t>
            </w:r>
            <w:r w:rsidRPr="00236E7E">
              <w:rPr>
                <w:rFonts w:ascii="Arial" w:hAnsi="Arial" w:cs="Arial"/>
                <w:sz w:val="16"/>
                <w:szCs w:val="16"/>
                <w:lang w:val="sv-FI"/>
              </w:rPr>
              <w:t>41, 44</w:t>
            </w:r>
            <w:r w:rsidRPr="00236E7E">
              <w:rPr>
                <w:rFonts w:ascii="Arial" w:hAnsi="Arial" w:cs="Arial" w:hint="eastAsia"/>
                <w:sz w:val="16"/>
                <w:szCs w:val="16"/>
                <w:lang w:val="sv-FI" w:eastAsia="zh-CN"/>
              </w:rPr>
              <w:t>, 45</w:t>
            </w:r>
            <w:r w:rsidRPr="00236E7E">
              <w:rPr>
                <w:rFonts w:ascii="Arial" w:hAnsi="Arial" w:cs="Arial"/>
                <w:sz w:val="16"/>
                <w:szCs w:val="16"/>
                <w:lang w:val="sv-FI"/>
              </w:rPr>
              <w:t xml:space="preserve">, </w:t>
            </w:r>
            <w:r w:rsidRPr="00236E7E">
              <w:rPr>
                <w:rFonts w:ascii="Arial" w:hAnsi="Arial" w:cs="Arial"/>
                <w:sz w:val="16"/>
                <w:szCs w:val="16"/>
                <w:lang w:val="sv-FI" w:eastAsia="ja-JP"/>
              </w:rPr>
              <w:t xml:space="preserve">50, 51, </w:t>
            </w:r>
            <w:r w:rsidRPr="00236E7E">
              <w:rPr>
                <w:rFonts w:ascii="Arial" w:hAnsi="Arial" w:cs="Arial"/>
                <w:sz w:val="16"/>
                <w:szCs w:val="16"/>
                <w:lang w:val="sv-FI"/>
              </w:rPr>
              <w:t>65, 67, 72</w:t>
            </w:r>
            <w:r w:rsidRPr="00236E7E">
              <w:rPr>
                <w:rFonts w:ascii="Arial" w:hAnsi="Arial" w:cs="Arial" w:hint="eastAsia"/>
                <w:sz w:val="16"/>
                <w:szCs w:val="16"/>
                <w:lang w:val="sv-FI" w:eastAsia="ja-JP"/>
              </w:rPr>
              <w:t xml:space="preserve">, </w:t>
            </w:r>
            <w:r w:rsidRPr="00236E7E">
              <w:rPr>
                <w:rFonts w:ascii="Arial" w:hAnsi="Arial" w:cs="Arial"/>
                <w:sz w:val="16"/>
                <w:szCs w:val="16"/>
                <w:lang w:val="sv-FI" w:eastAsia="ja-JP"/>
              </w:rPr>
              <w:t xml:space="preserve">73, </w:t>
            </w:r>
            <w:r w:rsidRPr="00236E7E">
              <w:rPr>
                <w:rFonts w:ascii="Arial" w:hAnsi="Arial" w:cs="Arial" w:hint="eastAsia"/>
                <w:sz w:val="16"/>
                <w:szCs w:val="16"/>
                <w:lang w:val="sv-FI" w:eastAsia="ja-JP"/>
              </w:rPr>
              <w:t>74</w:t>
            </w:r>
            <w:r w:rsidRPr="00236E7E">
              <w:rPr>
                <w:rFonts w:ascii="Arial" w:hAnsi="Arial" w:cs="Arial"/>
                <w:sz w:val="16"/>
                <w:szCs w:val="16"/>
                <w:lang w:val="sv-FI"/>
              </w:rPr>
              <w:t>, 75, 76</w:t>
            </w:r>
          </w:p>
          <w:p w14:paraId="4C8F59E8" w14:textId="77777777" w:rsidR="00E86827" w:rsidRPr="00236E7E" w:rsidRDefault="00E86827" w:rsidP="00BC7D0D">
            <w:pPr>
              <w:keepNext/>
              <w:keepLines/>
              <w:spacing w:after="0"/>
              <w:rPr>
                <w:rFonts w:ascii="Arial" w:hAnsi="Arial" w:cs="Arial"/>
                <w:sz w:val="16"/>
                <w:szCs w:val="16"/>
                <w:lang w:val="sv-FI"/>
              </w:rPr>
            </w:pPr>
            <w:r w:rsidRPr="00236E7E">
              <w:rPr>
                <w:rFonts w:ascii="Arial" w:hAnsi="Arial" w:cs="Arial" w:hint="eastAsia"/>
                <w:sz w:val="16"/>
                <w:szCs w:val="16"/>
                <w:lang w:val="sv-FI" w:eastAsia="zh-CN"/>
              </w:rPr>
              <w:t>NR Band n79</w:t>
            </w:r>
          </w:p>
        </w:tc>
        <w:tc>
          <w:tcPr>
            <w:tcW w:w="890" w:type="dxa"/>
            <w:gridSpan w:val="2"/>
            <w:tcBorders>
              <w:top w:val="nil"/>
              <w:left w:val="nil"/>
              <w:bottom w:val="single" w:sz="4" w:space="0" w:color="auto"/>
              <w:right w:val="single" w:sz="4" w:space="0" w:color="auto"/>
            </w:tcBorders>
            <w:shd w:val="clear" w:color="auto" w:fill="auto"/>
            <w:vAlign w:val="center"/>
          </w:tcPr>
          <w:p w14:paraId="3278EA21" w14:textId="77777777" w:rsidR="00E86827" w:rsidRPr="001D386E" w:rsidRDefault="00E86827" w:rsidP="00BC7D0D">
            <w:pPr>
              <w:keepNext/>
              <w:keepLines/>
              <w:spacing w:after="0"/>
              <w:jc w:val="right"/>
              <w:rPr>
                <w:rFonts w:ascii="Arial" w:hAnsi="Arial" w:cs="Arial"/>
                <w:sz w:val="16"/>
                <w:szCs w:val="16"/>
              </w:rPr>
            </w:pPr>
            <w:proofErr w:type="spellStart"/>
            <w:r w:rsidRPr="001D386E">
              <w:rPr>
                <w:rFonts w:ascii="Arial" w:hAnsi="Arial" w:cs="Arial"/>
                <w:sz w:val="16"/>
                <w:szCs w:val="16"/>
              </w:rPr>
              <w:t>F</w:t>
            </w:r>
            <w:r w:rsidRPr="001D386E">
              <w:rPr>
                <w:rFonts w:ascii="Arial" w:hAnsi="Arial" w:cs="Arial"/>
                <w:sz w:val="16"/>
                <w:szCs w:val="16"/>
                <w:vertAlign w:val="subscript"/>
              </w:rPr>
              <w:t>DL_low</w:t>
            </w:r>
            <w:proofErr w:type="spellEnd"/>
            <w:r w:rsidRPr="001D386E">
              <w:rPr>
                <w:rFonts w:ascii="Arial" w:hAnsi="Arial"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63BACD73" w14:textId="77777777" w:rsidR="00E86827" w:rsidRPr="001D386E" w:rsidRDefault="00E86827" w:rsidP="00BC7D0D">
            <w:pPr>
              <w:keepNext/>
              <w:keepLines/>
              <w:spacing w:after="0"/>
              <w:jc w:val="center"/>
              <w:rPr>
                <w:rFonts w:ascii="Arial" w:hAnsi="Arial" w:cs="Arial"/>
                <w:sz w:val="16"/>
                <w:szCs w:val="16"/>
              </w:rPr>
            </w:pPr>
            <w:r w:rsidRPr="001D386E">
              <w:rPr>
                <w:rFonts w:ascii="Arial" w:hAnsi="Arial"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068B056" w14:textId="77777777" w:rsidR="00E86827" w:rsidRPr="001D386E" w:rsidRDefault="00E86827" w:rsidP="00BC7D0D">
            <w:pPr>
              <w:keepNext/>
              <w:keepLines/>
              <w:spacing w:after="0"/>
              <w:rPr>
                <w:rFonts w:ascii="Arial" w:hAnsi="Arial" w:cs="Arial"/>
                <w:sz w:val="16"/>
                <w:szCs w:val="16"/>
              </w:rPr>
            </w:pPr>
            <w:proofErr w:type="spellStart"/>
            <w:r w:rsidRPr="001D386E">
              <w:rPr>
                <w:rFonts w:ascii="Arial" w:hAnsi="Arial" w:cs="Arial"/>
                <w:sz w:val="16"/>
                <w:szCs w:val="16"/>
              </w:rPr>
              <w:t>F</w:t>
            </w:r>
            <w:r w:rsidRPr="001D386E">
              <w:rPr>
                <w:rFonts w:ascii="Arial" w:hAnsi="Arial"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1B419AE0" w14:textId="77777777" w:rsidR="00E86827" w:rsidRPr="001D386E" w:rsidRDefault="00E86827" w:rsidP="00BC7D0D">
            <w:pPr>
              <w:keepNext/>
              <w:keepLines/>
              <w:spacing w:after="0"/>
              <w:jc w:val="center"/>
              <w:rPr>
                <w:rFonts w:ascii="Arial" w:hAnsi="Arial" w:cs="Arial"/>
                <w:sz w:val="16"/>
                <w:szCs w:val="16"/>
              </w:rPr>
            </w:pPr>
            <w:r w:rsidRPr="001D386E">
              <w:rPr>
                <w:rFonts w:ascii="Arial" w:hAnsi="Arial"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EDF4FBA" w14:textId="77777777" w:rsidR="00E86827" w:rsidRPr="001D386E" w:rsidRDefault="00E86827" w:rsidP="00BC7D0D">
            <w:pPr>
              <w:keepNext/>
              <w:keepLines/>
              <w:spacing w:after="0"/>
              <w:jc w:val="center"/>
              <w:rPr>
                <w:rFonts w:ascii="Arial" w:hAnsi="Arial" w:cs="Arial"/>
                <w:sz w:val="16"/>
                <w:szCs w:val="16"/>
              </w:rPr>
            </w:pPr>
            <w:r w:rsidRPr="001D386E">
              <w:rPr>
                <w:rFonts w:ascii="Arial" w:hAnsi="Arial"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8026FEF" w14:textId="77777777" w:rsidR="00E86827" w:rsidRPr="001D386E" w:rsidRDefault="00E86827" w:rsidP="00BC7D0D">
            <w:pPr>
              <w:keepNext/>
              <w:keepLines/>
              <w:spacing w:after="0"/>
              <w:jc w:val="center"/>
              <w:rPr>
                <w:rFonts w:ascii="Arial" w:hAnsi="Arial" w:cs="Arial"/>
                <w:sz w:val="16"/>
                <w:szCs w:val="16"/>
              </w:rPr>
            </w:pPr>
          </w:p>
        </w:tc>
      </w:tr>
      <w:tr w:rsidR="00E86827" w:rsidRPr="001D386E" w14:paraId="60BFC0A0" w14:textId="77777777" w:rsidTr="00BC7D0D">
        <w:trPr>
          <w:trHeight w:val="225"/>
          <w:jc w:val="center"/>
        </w:trPr>
        <w:tc>
          <w:tcPr>
            <w:tcW w:w="1484" w:type="dxa"/>
            <w:vMerge/>
            <w:tcBorders>
              <w:left w:val="single" w:sz="4" w:space="0" w:color="auto"/>
              <w:right w:val="single" w:sz="4" w:space="0" w:color="auto"/>
            </w:tcBorders>
            <w:shd w:val="clear" w:color="auto" w:fill="auto"/>
          </w:tcPr>
          <w:p w14:paraId="2809A12E" w14:textId="77777777" w:rsidR="00E86827" w:rsidRPr="001D386E" w:rsidRDefault="00E86827" w:rsidP="00BC7D0D">
            <w:pPr>
              <w:keepNext/>
              <w:keepLines/>
              <w:spacing w:after="0"/>
              <w:jc w:val="center"/>
              <w:rPr>
                <w:rFonts w:ascii="Arial" w:hAnsi="Arial" w:cs="Arial"/>
                <w:sz w:val="18"/>
              </w:rPr>
            </w:pPr>
          </w:p>
        </w:tc>
        <w:tc>
          <w:tcPr>
            <w:tcW w:w="2564" w:type="dxa"/>
            <w:tcBorders>
              <w:top w:val="nil"/>
              <w:left w:val="nil"/>
              <w:bottom w:val="single" w:sz="4" w:space="0" w:color="auto"/>
              <w:right w:val="single" w:sz="4" w:space="0" w:color="auto"/>
            </w:tcBorders>
            <w:shd w:val="clear" w:color="auto" w:fill="auto"/>
            <w:vAlign w:val="center"/>
          </w:tcPr>
          <w:p w14:paraId="14791B2F" w14:textId="77777777" w:rsidR="00E86827" w:rsidRPr="001D386E" w:rsidRDefault="00E86827" w:rsidP="00BC7D0D">
            <w:pPr>
              <w:keepNext/>
              <w:keepLines/>
              <w:spacing w:after="0"/>
              <w:rPr>
                <w:rFonts w:ascii="Arial" w:hAnsi="Arial" w:cs="Arial"/>
                <w:sz w:val="16"/>
                <w:szCs w:val="16"/>
              </w:rPr>
            </w:pPr>
            <w:r w:rsidRPr="001D386E">
              <w:rPr>
                <w:rFonts w:ascii="Arial" w:hAnsi="Arial" w:cs="Arial"/>
                <w:sz w:val="16"/>
                <w:szCs w:val="16"/>
              </w:rPr>
              <w:t>E-UTRA Band 3</w:t>
            </w:r>
          </w:p>
        </w:tc>
        <w:tc>
          <w:tcPr>
            <w:tcW w:w="890" w:type="dxa"/>
            <w:gridSpan w:val="2"/>
            <w:tcBorders>
              <w:top w:val="nil"/>
              <w:left w:val="nil"/>
              <w:bottom w:val="single" w:sz="4" w:space="0" w:color="auto"/>
              <w:right w:val="single" w:sz="4" w:space="0" w:color="auto"/>
            </w:tcBorders>
            <w:shd w:val="clear" w:color="auto" w:fill="auto"/>
            <w:vAlign w:val="center"/>
          </w:tcPr>
          <w:p w14:paraId="051499C4" w14:textId="77777777" w:rsidR="00E86827" w:rsidRPr="001D386E" w:rsidRDefault="00E86827" w:rsidP="00BC7D0D">
            <w:pPr>
              <w:keepNext/>
              <w:keepLines/>
              <w:spacing w:after="0"/>
              <w:jc w:val="right"/>
              <w:rPr>
                <w:rFonts w:ascii="Arial" w:hAnsi="Arial" w:cs="Arial"/>
                <w:sz w:val="16"/>
                <w:szCs w:val="16"/>
              </w:rPr>
            </w:pPr>
            <w:proofErr w:type="spellStart"/>
            <w:r w:rsidRPr="001D386E">
              <w:rPr>
                <w:rFonts w:ascii="Arial" w:hAnsi="Arial" w:cs="Arial"/>
                <w:sz w:val="16"/>
                <w:szCs w:val="16"/>
              </w:rPr>
              <w:t>F</w:t>
            </w:r>
            <w:r w:rsidRPr="001D386E">
              <w:rPr>
                <w:rFonts w:ascii="Arial" w:hAnsi="Arial" w:cs="Arial"/>
                <w:sz w:val="16"/>
                <w:szCs w:val="16"/>
                <w:vertAlign w:val="subscript"/>
              </w:rPr>
              <w:t>DL_low</w:t>
            </w:r>
            <w:proofErr w:type="spellEnd"/>
            <w:r w:rsidRPr="001D386E">
              <w:rPr>
                <w:rFonts w:ascii="Arial" w:hAnsi="Arial"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025BB6D2" w14:textId="77777777" w:rsidR="00E86827" w:rsidRPr="001D386E" w:rsidRDefault="00E86827" w:rsidP="00BC7D0D">
            <w:pPr>
              <w:keepNext/>
              <w:keepLines/>
              <w:spacing w:after="0"/>
              <w:jc w:val="center"/>
              <w:rPr>
                <w:rFonts w:ascii="Arial" w:hAnsi="Arial" w:cs="Arial"/>
                <w:sz w:val="16"/>
                <w:szCs w:val="16"/>
              </w:rPr>
            </w:pPr>
            <w:r w:rsidRPr="001D386E">
              <w:rPr>
                <w:rFonts w:ascii="Arial" w:hAnsi="Arial"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38135C3" w14:textId="77777777" w:rsidR="00E86827" w:rsidRPr="001D386E" w:rsidRDefault="00E86827" w:rsidP="00BC7D0D">
            <w:pPr>
              <w:keepNext/>
              <w:keepLines/>
              <w:spacing w:after="0"/>
              <w:rPr>
                <w:rFonts w:ascii="Arial" w:hAnsi="Arial" w:cs="Arial"/>
                <w:sz w:val="16"/>
                <w:szCs w:val="16"/>
              </w:rPr>
            </w:pPr>
            <w:proofErr w:type="spellStart"/>
            <w:r w:rsidRPr="001D386E">
              <w:rPr>
                <w:rFonts w:ascii="Arial" w:hAnsi="Arial" w:cs="Arial"/>
                <w:sz w:val="16"/>
                <w:szCs w:val="16"/>
              </w:rPr>
              <w:t>F</w:t>
            </w:r>
            <w:r w:rsidRPr="001D386E">
              <w:rPr>
                <w:rFonts w:ascii="Arial" w:hAnsi="Arial"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5EF83868" w14:textId="77777777" w:rsidR="00E86827" w:rsidRPr="001D386E" w:rsidRDefault="00E86827" w:rsidP="00BC7D0D">
            <w:pPr>
              <w:keepNext/>
              <w:keepLines/>
              <w:spacing w:after="0"/>
              <w:jc w:val="center"/>
              <w:rPr>
                <w:rFonts w:ascii="Arial" w:hAnsi="Arial" w:cs="Arial"/>
                <w:sz w:val="16"/>
                <w:szCs w:val="16"/>
              </w:rPr>
            </w:pPr>
            <w:r w:rsidRPr="001D386E">
              <w:rPr>
                <w:rFonts w:ascii="Arial" w:hAnsi="Arial"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398D1F5" w14:textId="77777777" w:rsidR="00E86827" w:rsidRPr="001D386E" w:rsidRDefault="00E86827" w:rsidP="00BC7D0D">
            <w:pPr>
              <w:keepNext/>
              <w:keepLines/>
              <w:spacing w:after="0"/>
              <w:jc w:val="center"/>
              <w:rPr>
                <w:rFonts w:ascii="Arial" w:hAnsi="Arial" w:cs="Arial"/>
                <w:sz w:val="16"/>
                <w:szCs w:val="16"/>
              </w:rPr>
            </w:pPr>
            <w:r w:rsidRPr="001D386E">
              <w:rPr>
                <w:rFonts w:ascii="Arial" w:hAnsi="Arial"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8BB9E96" w14:textId="77777777" w:rsidR="00E86827" w:rsidRPr="001D386E" w:rsidRDefault="00E86827" w:rsidP="00BC7D0D">
            <w:pPr>
              <w:keepNext/>
              <w:keepLines/>
              <w:spacing w:after="0"/>
              <w:jc w:val="center"/>
              <w:rPr>
                <w:rFonts w:ascii="Arial" w:hAnsi="Arial" w:cs="Arial"/>
                <w:sz w:val="16"/>
                <w:szCs w:val="16"/>
              </w:rPr>
            </w:pPr>
            <w:r w:rsidRPr="001D386E">
              <w:rPr>
                <w:rFonts w:ascii="Arial" w:hAnsi="Arial" w:cs="Arial"/>
                <w:sz w:val="16"/>
                <w:szCs w:val="16"/>
              </w:rPr>
              <w:t>15</w:t>
            </w:r>
          </w:p>
        </w:tc>
      </w:tr>
      <w:tr w:rsidR="00E86827" w:rsidRPr="001D386E" w14:paraId="34E4E01D" w14:textId="77777777" w:rsidTr="00BC7D0D">
        <w:trPr>
          <w:trHeight w:val="225"/>
          <w:jc w:val="center"/>
        </w:trPr>
        <w:tc>
          <w:tcPr>
            <w:tcW w:w="1484" w:type="dxa"/>
            <w:vMerge/>
            <w:tcBorders>
              <w:left w:val="single" w:sz="4" w:space="0" w:color="auto"/>
              <w:right w:val="single" w:sz="4" w:space="0" w:color="auto"/>
            </w:tcBorders>
            <w:shd w:val="clear" w:color="auto" w:fill="auto"/>
          </w:tcPr>
          <w:p w14:paraId="374D95B0" w14:textId="77777777" w:rsidR="00E86827" w:rsidRPr="001D386E" w:rsidRDefault="00E86827" w:rsidP="00BC7D0D">
            <w:pPr>
              <w:keepNext/>
              <w:keepLines/>
              <w:spacing w:after="0"/>
              <w:jc w:val="center"/>
              <w:rPr>
                <w:rFonts w:ascii="Arial" w:hAnsi="Arial" w:cs="Arial"/>
                <w:sz w:val="18"/>
              </w:rPr>
            </w:pPr>
          </w:p>
        </w:tc>
        <w:tc>
          <w:tcPr>
            <w:tcW w:w="2564" w:type="dxa"/>
            <w:tcBorders>
              <w:top w:val="nil"/>
              <w:left w:val="nil"/>
              <w:bottom w:val="single" w:sz="4" w:space="0" w:color="auto"/>
              <w:right w:val="single" w:sz="4" w:space="0" w:color="auto"/>
            </w:tcBorders>
            <w:shd w:val="clear" w:color="auto" w:fill="auto"/>
            <w:vAlign w:val="center"/>
          </w:tcPr>
          <w:p w14:paraId="3674596E" w14:textId="77777777" w:rsidR="00E86827" w:rsidRPr="001D386E" w:rsidRDefault="00E86827" w:rsidP="00BC7D0D">
            <w:pPr>
              <w:keepNext/>
              <w:keepLines/>
              <w:spacing w:after="0"/>
              <w:rPr>
                <w:rFonts w:ascii="Arial" w:hAnsi="Arial" w:cs="Arial"/>
                <w:sz w:val="16"/>
                <w:szCs w:val="16"/>
              </w:rPr>
            </w:pPr>
            <w:r w:rsidRPr="001D386E">
              <w:rPr>
                <w:rFonts w:ascii="Arial" w:hAnsi="Arial" w:cs="Arial"/>
                <w:sz w:val="16"/>
                <w:szCs w:val="16"/>
              </w:rPr>
              <w:t>E-UTRA Band</w:t>
            </w:r>
            <w:r w:rsidRPr="001D386E">
              <w:rPr>
                <w:rFonts w:ascii="Arial" w:hAnsi="Arial" w:cs="Arial" w:hint="eastAsia"/>
                <w:sz w:val="16"/>
                <w:szCs w:val="16"/>
              </w:rPr>
              <w:t xml:space="preserve"> 11, 18, 19, 21</w:t>
            </w:r>
          </w:p>
        </w:tc>
        <w:tc>
          <w:tcPr>
            <w:tcW w:w="890" w:type="dxa"/>
            <w:gridSpan w:val="2"/>
            <w:tcBorders>
              <w:top w:val="nil"/>
              <w:left w:val="nil"/>
              <w:bottom w:val="single" w:sz="4" w:space="0" w:color="auto"/>
              <w:right w:val="single" w:sz="4" w:space="0" w:color="auto"/>
            </w:tcBorders>
            <w:shd w:val="clear" w:color="auto" w:fill="auto"/>
            <w:vAlign w:val="center"/>
          </w:tcPr>
          <w:p w14:paraId="2897984B" w14:textId="77777777" w:rsidR="00E86827" w:rsidRPr="001D386E" w:rsidRDefault="00E86827" w:rsidP="00BC7D0D">
            <w:pPr>
              <w:keepNext/>
              <w:keepLines/>
              <w:spacing w:after="0"/>
              <w:jc w:val="right"/>
              <w:rPr>
                <w:rFonts w:ascii="Arial" w:hAnsi="Arial" w:cs="Arial"/>
                <w:sz w:val="16"/>
                <w:szCs w:val="16"/>
              </w:rPr>
            </w:pPr>
            <w:proofErr w:type="spellStart"/>
            <w:r w:rsidRPr="001D386E">
              <w:rPr>
                <w:rFonts w:ascii="Arial" w:hAnsi="Arial" w:cs="Arial"/>
                <w:sz w:val="16"/>
                <w:szCs w:val="16"/>
              </w:rPr>
              <w:t>F</w:t>
            </w:r>
            <w:r w:rsidRPr="001D386E">
              <w:rPr>
                <w:rFonts w:ascii="Arial" w:hAnsi="Arial" w:cs="Arial"/>
                <w:sz w:val="16"/>
                <w:szCs w:val="16"/>
                <w:vertAlign w:val="subscript"/>
              </w:rPr>
              <w:t>DL_low</w:t>
            </w:r>
            <w:proofErr w:type="spellEnd"/>
            <w:r w:rsidRPr="001D386E">
              <w:rPr>
                <w:rFonts w:ascii="Arial" w:hAnsi="Arial"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5ABA4C16" w14:textId="77777777" w:rsidR="00E86827" w:rsidRPr="001D386E" w:rsidRDefault="00E86827" w:rsidP="00BC7D0D">
            <w:pPr>
              <w:keepNext/>
              <w:keepLines/>
              <w:spacing w:after="0"/>
              <w:jc w:val="center"/>
              <w:rPr>
                <w:rFonts w:ascii="Arial" w:hAnsi="Arial" w:cs="Arial"/>
                <w:sz w:val="16"/>
                <w:szCs w:val="16"/>
              </w:rPr>
            </w:pPr>
            <w:r w:rsidRPr="001D386E">
              <w:rPr>
                <w:rFonts w:ascii="Arial" w:hAnsi="Arial"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805D5D6" w14:textId="77777777" w:rsidR="00E86827" w:rsidRPr="001D386E" w:rsidRDefault="00E86827" w:rsidP="00BC7D0D">
            <w:pPr>
              <w:keepNext/>
              <w:keepLines/>
              <w:spacing w:after="0"/>
              <w:rPr>
                <w:rFonts w:ascii="Arial" w:hAnsi="Arial" w:cs="Arial"/>
                <w:sz w:val="16"/>
                <w:szCs w:val="16"/>
              </w:rPr>
            </w:pPr>
            <w:proofErr w:type="spellStart"/>
            <w:r w:rsidRPr="001D386E">
              <w:rPr>
                <w:rFonts w:ascii="Arial" w:hAnsi="Arial" w:cs="Arial"/>
                <w:sz w:val="16"/>
                <w:szCs w:val="16"/>
              </w:rPr>
              <w:t>F</w:t>
            </w:r>
            <w:r w:rsidRPr="001D386E">
              <w:rPr>
                <w:rFonts w:ascii="Arial" w:hAnsi="Arial"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52E95785" w14:textId="77777777" w:rsidR="00E86827" w:rsidRPr="001D386E" w:rsidRDefault="00E86827" w:rsidP="00BC7D0D">
            <w:pPr>
              <w:keepNext/>
              <w:keepLines/>
              <w:spacing w:after="0"/>
              <w:jc w:val="center"/>
              <w:rPr>
                <w:rFonts w:ascii="Arial" w:hAnsi="Arial" w:cs="Arial"/>
                <w:sz w:val="16"/>
                <w:szCs w:val="16"/>
              </w:rPr>
            </w:pPr>
            <w:r w:rsidRPr="001D386E">
              <w:rPr>
                <w:rFonts w:ascii="Arial" w:hAnsi="Arial"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CCF6EEB" w14:textId="77777777" w:rsidR="00E86827" w:rsidRPr="001D386E" w:rsidRDefault="00E86827" w:rsidP="00BC7D0D">
            <w:pPr>
              <w:keepNext/>
              <w:keepLines/>
              <w:spacing w:after="0"/>
              <w:jc w:val="center"/>
              <w:rPr>
                <w:rFonts w:ascii="Arial" w:hAnsi="Arial" w:cs="Arial"/>
                <w:sz w:val="16"/>
                <w:szCs w:val="16"/>
              </w:rPr>
            </w:pPr>
            <w:r w:rsidRPr="001D386E">
              <w:rPr>
                <w:rFonts w:ascii="Arial" w:hAnsi="Arial"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CDF12E7" w14:textId="77777777" w:rsidR="00E86827" w:rsidRPr="001D386E" w:rsidRDefault="00E86827" w:rsidP="00BC7D0D">
            <w:pPr>
              <w:keepNext/>
              <w:keepLines/>
              <w:spacing w:after="0"/>
              <w:jc w:val="center"/>
              <w:rPr>
                <w:rFonts w:ascii="Arial" w:hAnsi="Arial" w:cs="Arial"/>
                <w:sz w:val="16"/>
                <w:szCs w:val="16"/>
              </w:rPr>
            </w:pPr>
            <w:r w:rsidRPr="001D386E">
              <w:rPr>
                <w:rFonts w:ascii="Arial" w:hAnsi="Arial" w:cs="Arial"/>
                <w:sz w:val="16"/>
                <w:szCs w:val="16"/>
              </w:rPr>
              <w:t>13</w:t>
            </w:r>
          </w:p>
        </w:tc>
      </w:tr>
      <w:tr w:rsidR="00E86827" w:rsidRPr="001D386E" w14:paraId="2D4FBEF2" w14:textId="77777777" w:rsidTr="00BC7D0D">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4B769B37" w14:textId="77777777" w:rsidR="00E86827" w:rsidRPr="001D386E" w:rsidRDefault="00E86827" w:rsidP="00BC7D0D">
            <w:pPr>
              <w:keepNext/>
              <w:keepLines/>
              <w:spacing w:after="0"/>
              <w:jc w:val="center"/>
              <w:rPr>
                <w:rFonts w:ascii="Arial" w:hAnsi="Arial" w:cs="Arial"/>
                <w:sz w:val="18"/>
              </w:rPr>
            </w:pPr>
          </w:p>
        </w:tc>
        <w:tc>
          <w:tcPr>
            <w:tcW w:w="2564" w:type="dxa"/>
            <w:tcBorders>
              <w:top w:val="nil"/>
              <w:left w:val="nil"/>
              <w:bottom w:val="single" w:sz="4" w:space="0" w:color="auto"/>
              <w:right w:val="single" w:sz="4" w:space="0" w:color="auto"/>
            </w:tcBorders>
            <w:shd w:val="clear" w:color="auto" w:fill="auto"/>
            <w:vAlign w:val="center"/>
          </w:tcPr>
          <w:p w14:paraId="202D6F4A" w14:textId="77777777" w:rsidR="00E86827" w:rsidRPr="001D386E" w:rsidRDefault="00E86827" w:rsidP="00BC7D0D">
            <w:pPr>
              <w:keepNext/>
              <w:keepLines/>
              <w:spacing w:after="0"/>
              <w:rPr>
                <w:rFonts w:ascii="Arial" w:hAnsi="Arial" w:cs="Arial"/>
                <w:sz w:val="16"/>
                <w:szCs w:val="16"/>
              </w:rPr>
            </w:pPr>
            <w:r w:rsidRPr="001D386E">
              <w:rPr>
                <w:rFonts w:ascii="Arial" w:hAnsi="Arial"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A13295A" w14:textId="77777777" w:rsidR="00E86827" w:rsidRPr="001D386E" w:rsidRDefault="00E86827" w:rsidP="00BC7D0D">
            <w:pPr>
              <w:keepNext/>
              <w:keepLines/>
              <w:spacing w:after="0"/>
              <w:jc w:val="right"/>
              <w:rPr>
                <w:rFonts w:ascii="Arial" w:hAnsi="Arial" w:cs="Arial"/>
                <w:sz w:val="16"/>
                <w:szCs w:val="16"/>
              </w:rPr>
            </w:pPr>
            <w:r w:rsidRPr="001D386E">
              <w:rPr>
                <w:rFonts w:ascii="Arial" w:hAnsi="Arial"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1C260F67" w14:textId="77777777" w:rsidR="00E86827" w:rsidRPr="001D386E" w:rsidRDefault="00E86827" w:rsidP="00BC7D0D">
            <w:pPr>
              <w:keepNext/>
              <w:keepLines/>
              <w:spacing w:after="0"/>
              <w:jc w:val="center"/>
              <w:rPr>
                <w:rFonts w:ascii="Arial" w:hAnsi="Arial" w:cs="Arial"/>
                <w:sz w:val="16"/>
                <w:szCs w:val="16"/>
              </w:rPr>
            </w:pPr>
            <w:r w:rsidRPr="001D386E">
              <w:rPr>
                <w:rFonts w:ascii="Arial" w:hAnsi="Arial"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B29B49C" w14:textId="77777777" w:rsidR="00E86827" w:rsidRPr="001D386E" w:rsidRDefault="00E86827" w:rsidP="00BC7D0D">
            <w:pPr>
              <w:keepNext/>
              <w:keepLines/>
              <w:spacing w:after="0"/>
              <w:rPr>
                <w:rFonts w:ascii="Arial" w:hAnsi="Arial" w:cs="Arial"/>
                <w:sz w:val="16"/>
                <w:szCs w:val="16"/>
              </w:rPr>
            </w:pPr>
            <w:r w:rsidRPr="001D386E">
              <w:rPr>
                <w:rFonts w:ascii="Arial" w:hAnsi="Arial" w:cs="Arial"/>
                <w:sz w:val="16"/>
                <w:szCs w:val="16"/>
              </w:rPr>
              <w:t>191</w:t>
            </w:r>
            <w:r w:rsidRPr="001D386E">
              <w:rPr>
                <w:rFonts w:ascii="Arial" w:hAnsi="Arial" w:cs="Arial" w:hint="eastAsia"/>
                <w:sz w:val="16"/>
                <w:szCs w:val="16"/>
              </w:rPr>
              <w:t>5.7</w:t>
            </w:r>
          </w:p>
        </w:tc>
        <w:tc>
          <w:tcPr>
            <w:tcW w:w="1071" w:type="dxa"/>
            <w:tcBorders>
              <w:top w:val="nil"/>
              <w:left w:val="nil"/>
              <w:bottom w:val="single" w:sz="4" w:space="0" w:color="auto"/>
              <w:right w:val="single" w:sz="4" w:space="0" w:color="auto"/>
            </w:tcBorders>
            <w:shd w:val="clear" w:color="auto" w:fill="auto"/>
            <w:vAlign w:val="center"/>
          </w:tcPr>
          <w:p w14:paraId="0A02CED8" w14:textId="77777777" w:rsidR="00E86827" w:rsidRPr="001D386E" w:rsidRDefault="00E86827" w:rsidP="00BC7D0D">
            <w:pPr>
              <w:keepNext/>
              <w:keepLines/>
              <w:spacing w:after="0"/>
              <w:jc w:val="center"/>
              <w:rPr>
                <w:rFonts w:ascii="Arial" w:hAnsi="Arial" w:cs="Arial"/>
                <w:sz w:val="16"/>
                <w:szCs w:val="16"/>
              </w:rPr>
            </w:pPr>
            <w:r w:rsidRPr="001D386E">
              <w:rPr>
                <w:rFonts w:ascii="Arial" w:hAnsi="Arial"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28C5E5D9" w14:textId="77777777" w:rsidR="00E86827" w:rsidRPr="001D386E" w:rsidRDefault="00E86827" w:rsidP="00BC7D0D">
            <w:pPr>
              <w:keepNext/>
              <w:keepLines/>
              <w:spacing w:after="0"/>
              <w:jc w:val="center"/>
              <w:rPr>
                <w:rFonts w:ascii="Arial" w:hAnsi="Arial" w:cs="Arial"/>
                <w:sz w:val="16"/>
                <w:szCs w:val="16"/>
              </w:rPr>
            </w:pPr>
            <w:r w:rsidRPr="001D386E">
              <w:rPr>
                <w:rFonts w:ascii="Arial" w:hAnsi="Arial"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4B0F8435" w14:textId="77777777" w:rsidR="00E86827" w:rsidRPr="001D386E" w:rsidRDefault="00E86827" w:rsidP="00BC7D0D">
            <w:pPr>
              <w:keepNext/>
              <w:keepLines/>
              <w:spacing w:after="0"/>
              <w:jc w:val="center"/>
              <w:rPr>
                <w:rFonts w:ascii="Arial" w:hAnsi="Arial" w:cs="Arial"/>
                <w:sz w:val="16"/>
                <w:szCs w:val="16"/>
              </w:rPr>
            </w:pPr>
            <w:r w:rsidRPr="001D386E">
              <w:rPr>
                <w:rFonts w:ascii="Arial" w:hAnsi="Arial" w:cs="Arial" w:hint="eastAsia"/>
                <w:sz w:val="16"/>
                <w:szCs w:val="16"/>
              </w:rPr>
              <w:t xml:space="preserve">8, </w:t>
            </w:r>
            <w:r w:rsidRPr="001D386E">
              <w:rPr>
                <w:rFonts w:ascii="Arial" w:hAnsi="Arial" w:cs="Arial"/>
                <w:sz w:val="16"/>
                <w:szCs w:val="16"/>
              </w:rPr>
              <w:t>13</w:t>
            </w:r>
          </w:p>
        </w:tc>
      </w:tr>
      <w:tr w:rsidR="00E86827" w:rsidRPr="001D386E" w14:paraId="50A1D042" w14:textId="77777777" w:rsidTr="00BC7D0D">
        <w:trPr>
          <w:trHeight w:val="225"/>
          <w:jc w:val="center"/>
        </w:trPr>
        <w:tc>
          <w:tcPr>
            <w:tcW w:w="1484" w:type="dxa"/>
            <w:vMerge w:val="restart"/>
            <w:tcBorders>
              <w:top w:val="single" w:sz="4" w:space="0" w:color="auto"/>
              <w:left w:val="single" w:sz="4" w:space="0" w:color="auto"/>
              <w:bottom w:val="single" w:sz="6" w:space="0" w:color="auto"/>
              <w:right w:val="single" w:sz="6" w:space="0" w:color="auto"/>
            </w:tcBorders>
            <w:shd w:val="clear" w:color="auto" w:fill="auto"/>
          </w:tcPr>
          <w:p w14:paraId="675D0DA6" w14:textId="77777777" w:rsidR="00E86827" w:rsidRPr="001D386E" w:rsidRDefault="00E86827" w:rsidP="00BC7D0D">
            <w:pPr>
              <w:pStyle w:val="TAC"/>
              <w:rPr>
                <w:rFonts w:cs="Arial"/>
                <w:lang w:eastAsia="ja-JP"/>
              </w:rPr>
            </w:pPr>
            <w:r w:rsidRPr="001D386E">
              <w:rPr>
                <w:rFonts w:cs="Arial" w:hint="eastAsia"/>
                <w:lang w:eastAsia="ja-JP"/>
              </w:rPr>
              <w:t>CA_4-5</w:t>
            </w:r>
          </w:p>
        </w:tc>
        <w:tc>
          <w:tcPr>
            <w:tcW w:w="2564" w:type="dxa"/>
            <w:tcBorders>
              <w:top w:val="single" w:sz="4" w:space="0" w:color="auto"/>
              <w:left w:val="single" w:sz="6" w:space="0" w:color="auto"/>
              <w:bottom w:val="single" w:sz="6" w:space="0" w:color="auto"/>
              <w:right w:val="single" w:sz="6" w:space="0" w:color="auto"/>
            </w:tcBorders>
            <w:shd w:val="clear" w:color="auto" w:fill="auto"/>
            <w:vAlign w:val="bottom"/>
          </w:tcPr>
          <w:p w14:paraId="77E17AEF" w14:textId="77777777" w:rsidR="00E86827" w:rsidRPr="001D386E" w:rsidRDefault="00E86827" w:rsidP="00BC7D0D">
            <w:pPr>
              <w:pStyle w:val="TAL"/>
              <w:rPr>
                <w:rFonts w:cs="Arial"/>
                <w:sz w:val="16"/>
                <w:szCs w:val="16"/>
              </w:rPr>
            </w:pPr>
            <w:r w:rsidRPr="001D386E">
              <w:rPr>
                <w:rFonts w:cs="Arial"/>
                <w:sz w:val="16"/>
                <w:szCs w:val="16"/>
              </w:rPr>
              <w:t xml:space="preserve">E-UTRA Band </w:t>
            </w:r>
            <w:r w:rsidRPr="001D386E">
              <w:rPr>
                <w:rFonts w:cs="Arial" w:hint="eastAsia"/>
                <w:sz w:val="16"/>
                <w:szCs w:val="16"/>
                <w:lang w:eastAsia="ja-JP"/>
              </w:rPr>
              <w:t>2</w:t>
            </w:r>
            <w:r w:rsidRPr="001D386E">
              <w:rPr>
                <w:rFonts w:cs="Arial"/>
                <w:sz w:val="16"/>
                <w:szCs w:val="16"/>
              </w:rPr>
              <w:t>,</w:t>
            </w:r>
            <w:r w:rsidRPr="001D386E">
              <w:rPr>
                <w:rFonts w:cs="Arial" w:hint="eastAsia"/>
                <w:sz w:val="16"/>
                <w:szCs w:val="16"/>
              </w:rPr>
              <w:t xml:space="preserve"> </w:t>
            </w:r>
            <w:r w:rsidRPr="001D386E">
              <w:rPr>
                <w:rFonts w:cs="Arial" w:hint="eastAsia"/>
                <w:sz w:val="16"/>
                <w:szCs w:val="16"/>
                <w:lang w:eastAsia="ja-JP"/>
              </w:rPr>
              <w:t xml:space="preserve">4, </w:t>
            </w:r>
            <w:r w:rsidRPr="001D386E">
              <w:rPr>
                <w:rFonts w:cs="Arial" w:hint="eastAsia"/>
                <w:sz w:val="16"/>
                <w:szCs w:val="16"/>
              </w:rPr>
              <w:t>5,</w:t>
            </w:r>
            <w:r w:rsidRPr="001D386E">
              <w:rPr>
                <w:rFonts w:cs="Arial"/>
                <w:sz w:val="16"/>
                <w:szCs w:val="16"/>
              </w:rPr>
              <w:t xml:space="preserve"> </w:t>
            </w:r>
            <w:r w:rsidRPr="001D386E">
              <w:rPr>
                <w:rFonts w:cs="Arial" w:hint="eastAsia"/>
                <w:sz w:val="16"/>
                <w:szCs w:val="16"/>
              </w:rPr>
              <w:t xml:space="preserve">7, </w:t>
            </w:r>
            <w:r w:rsidRPr="001D386E">
              <w:rPr>
                <w:rFonts w:cs="Arial" w:hint="eastAsia"/>
                <w:sz w:val="16"/>
                <w:szCs w:val="16"/>
                <w:lang w:eastAsia="ja-JP"/>
              </w:rPr>
              <w:t xml:space="preserve">10, 12, 13, 14, 17, 24, 25, </w:t>
            </w:r>
            <w:r w:rsidRPr="001D386E">
              <w:rPr>
                <w:rFonts w:cs="Arial"/>
                <w:sz w:val="16"/>
                <w:szCs w:val="16"/>
              </w:rPr>
              <w:t>2</w:t>
            </w:r>
            <w:r w:rsidRPr="001D386E">
              <w:rPr>
                <w:rFonts w:cs="Arial" w:hint="eastAsia"/>
                <w:sz w:val="16"/>
                <w:szCs w:val="16"/>
                <w:lang w:eastAsia="ja-JP"/>
              </w:rPr>
              <w:t>8</w:t>
            </w:r>
            <w:r w:rsidRPr="001D386E">
              <w:rPr>
                <w:rFonts w:cs="Arial"/>
                <w:sz w:val="16"/>
                <w:szCs w:val="16"/>
              </w:rPr>
              <w:t xml:space="preserve">, </w:t>
            </w:r>
            <w:r w:rsidRPr="001D386E">
              <w:rPr>
                <w:rFonts w:cs="Arial" w:hint="eastAsia"/>
                <w:sz w:val="16"/>
                <w:szCs w:val="16"/>
                <w:lang w:eastAsia="ja-JP"/>
              </w:rPr>
              <w:t xml:space="preserve">29, 30, </w:t>
            </w:r>
            <w:r w:rsidRPr="001D386E">
              <w:rPr>
                <w:rFonts w:cs="Arial"/>
                <w:sz w:val="16"/>
                <w:szCs w:val="16"/>
              </w:rPr>
              <w:t xml:space="preserve">43, </w:t>
            </w:r>
            <w:r w:rsidRPr="001D386E">
              <w:rPr>
                <w:rFonts w:cs="Arial"/>
                <w:sz w:val="16"/>
                <w:szCs w:val="16"/>
                <w:lang w:eastAsia="ja-JP"/>
              </w:rPr>
              <w:t xml:space="preserve">50, 51, 53, 66, </w:t>
            </w:r>
            <w:r w:rsidRPr="001D386E">
              <w:rPr>
                <w:rFonts w:cs="Arial"/>
                <w:sz w:val="16"/>
                <w:szCs w:val="16"/>
              </w:rPr>
              <w:t>70</w:t>
            </w:r>
            <w:r w:rsidRPr="001D386E">
              <w:rPr>
                <w:rFonts w:cs="Arial" w:hint="eastAsia"/>
                <w:sz w:val="16"/>
                <w:szCs w:val="16"/>
                <w:lang w:eastAsia="ja-JP"/>
              </w:rPr>
              <w:t xml:space="preserve">, </w:t>
            </w:r>
            <w:r w:rsidRPr="001D386E">
              <w:rPr>
                <w:rFonts w:cs="Arial"/>
                <w:sz w:val="16"/>
                <w:szCs w:val="16"/>
                <w:lang w:eastAsia="ja-JP"/>
              </w:rPr>
              <w:t xml:space="preserve">71, </w:t>
            </w:r>
            <w:r w:rsidRPr="001D386E">
              <w:rPr>
                <w:rFonts w:cs="Arial" w:hint="eastAsia"/>
                <w:sz w:val="16"/>
                <w:szCs w:val="16"/>
                <w:lang w:eastAsia="ja-JP"/>
              </w:rPr>
              <w:t>74</w:t>
            </w:r>
            <w:r w:rsidRPr="001D386E">
              <w:rPr>
                <w:rFonts w:cs="Arial"/>
                <w:sz w:val="16"/>
                <w:szCs w:val="16"/>
                <w:lang w:eastAsia="ja-JP"/>
              </w:rPr>
              <w:t>, 85</w:t>
            </w:r>
          </w:p>
        </w:tc>
        <w:tc>
          <w:tcPr>
            <w:tcW w:w="890" w:type="dxa"/>
            <w:gridSpan w:val="2"/>
            <w:tcBorders>
              <w:top w:val="single" w:sz="4" w:space="0" w:color="auto"/>
              <w:left w:val="single" w:sz="6" w:space="0" w:color="auto"/>
              <w:bottom w:val="single" w:sz="6" w:space="0" w:color="auto"/>
              <w:right w:val="single" w:sz="6" w:space="0" w:color="auto"/>
            </w:tcBorders>
            <w:shd w:val="clear" w:color="auto" w:fill="auto"/>
            <w:vAlign w:val="center"/>
          </w:tcPr>
          <w:p w14:paraId="203616AA"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single" w:sz="4" w:space="0" w:color="auto"/>
              <w:left w:val="single" w:sz="6" w:space="0" w:color="auto"/>
              <w:bottom w:val="single" w:sz="6" w:space="0" w:color="auto"/>
              <w:right w:val="single" w:sz="6" w:space="0" w:color="auto"/>
            </w:tcBorders>
            <w:shd w:val="clear" w:color="auto" w:fill="auto"/>
            <w:vAlign w:val="center"/>
          </w:tcPr>
          <w:p w14:paraId="56104AB4"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single" w:sz="4" w:space="0" w:color="auto"/>
              <w:left w:val="single" w:sz="6" w:space="0" w:color="auto"/>
              <w:bottom w:val="single" w:sz="6" w:space="0" w:color="auto"/>
              <w:right w:val="single" w:sz="6" w:space="0" w:color="auto"/>
            </w:tcBorders>
            <w:shd w:val="clear" w:color="auto" w:fill="auto"/>
            <w:vAlign w:val="center"/>
          </w:tcPr>
          <w:p w14:paraId="4A0EB827"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single" w:sz="4" w:space="0" w:color="auto"/>
              <w:left w:val="single" w:sz="6" w:space="0" w:color="auto"/>
              <w:bottom w:val="single" w:sz="6" w:space="0" w:color="auto"/>
              <w:right w:val="single" w:sz="6" w:space="0" w:color="auto"/>
            </w:tcBorders>
            <w:shd w:val="clear" w:color="auto" w:fill="auto"/>
            <w:vAlign w:val="center"/>
          </w:tcPr>
          <w:p w14:paraId="31BB8510"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single" w:sz="4" w:space="0" w:color="auto"/>
              <w:left w:val="single" w:sz="6" w:space="0" w:color="auto"/>
              <w:bottom w:val="single" w:sz="6" w:space="0" w:color="auto"/>
              <w:right w:val="single" w:sz="6" w:space="0" w:color="auto"/>
            </w:tcBorders>
            <w:shd w:val="clear" w:color="auto" w:fill="auto"/>
            <w:noWrap/>
            <w:vAlign w:val="center"/>
          </w:tcPr>
          <w:p w14:paraId="01EC88F0"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single" w:sz="4" w:space="0" w:color="auto"/>
              <w:left w:val="single" w:sz="6" w:space="0" w:color="auto"/>
              <w:bottom w:val="single" w:sz="6" w:space="0" w:color="auto"/>
              <w:right w:val="single" w:sz="4" w:space="0" w:color="auto"/>
            </w:tcBorders>
            <w:shd w:val="clear" w:color="auto" w:fill="auto"/>
            <w:noWrap/>
            <w:vAlign w:val="center"/>
          </w:tcPr>
          <w:p w14:paraId="6A4E15A8" w14:textId="77777777" w:rsidR="00E86827" w:rsidRPr="001D386E" w:rsidRDefault="00E86827" w:rsidP="00BC7D0D">
            <w:pPr>
              <w:pStyle w:val="TAC"/>
              <w:rPr>
                <w:rFonts w:cs="Arial"/>
                <w:sz w:val="16"/>
                <w:szCs w:val="16"/>
              </w:rPr>
            </w:pPr>
          </w:p>
        </w:tc>
      </w:tr>
      <w:tr w:rsidR="00E86827" w:rsidRPr="001D386E" w14:paraId="04BDCCBF" w14:textId="77777777" w:rsidTr="00BC7D0D">
        <w:trPr>
          <w:trHeight w:val="225"/>
          <w:jc w:val="center"/>
        </w:trPr>
        <w:tc>
          <w:tcPr>
            <w:tcW w:w="1484" w:type="dxa"/>
            <w:vMerge/>
            <w:tcBorders>
              <w:top w:val="single" w:sz="6" w:space="0" w:color="auto"/>
              <w:left w:val="single" w:sz="4" w:space="0" w:color="auto"/>
              <w:bottom w:val="single" w:sz="6" w:space="0" w:color="auto"/>
              <w:right w:val="single" w:sz="6" w:space="0" w:color="auto"/>
            </w:tcBorders>
            <w:shd w:val="clear" w:color="auto" w:fill="auto"/>
          </w:tcPr>
          <w:p w14:paraId="6ABF58FA" w14:textId="77777777" w:rsidR="00E86827" w:rsidRPr="001D386E" w:rsidRDefault="00E86827" w:rsidP="00BC7D0D">
            <w:pPr>
              <w:pStyle w:val="TAC"/>
              <w:rPr>
                <w:rFonts w:cs="Arial"/>
              </w:rPr>
            </w:pPr>
          </w:p>
        </w:tc>
        <w:tc>
          <w:tcPr>
            <w:tcW w:w="2564" w:type="dxa"/>
            <w:tcBorders>
              <w:top w:val="single" w:sz="6" w:space="0" w:color="auto"/>
              <w:left w:val="single" w:sz="6" w:space="0" w:color="auto"/>
              <w:bottom w:val="single" w:sz="6" w:space="0" w:color="auto"/>
              <w:right w:val="single" w:sz="6" w:space="0" w:color="auto"/>
            </w:tcBorders>
            <w:shd w:val="clear" w:color="auto" w:fill="auto"/>
            <w:vAlign w:val="center"/>
          </w:tcPr>
          <w:p w14:paraId="49C56954" w14:textId="77777777" w:rsidR="00E86827" w:rsidRPr="001D386E" w:rsidRDefault="00E86827" w:rsidP="00BC7D0D">
            <w:pPr>
              <w:pStyle w:val="TAL"/>
              <w:rPr>
                <w:rFonts w:cs="Arial"/>
                <w:sz w:val="16"/>
                <w:szCs w:val="16"/>
                <w:lang w:eastAsia="ja-JP"/>
              </w:rPr>
            </w:pPr>
            <w:r w:rsidRPr="001D386E">
              <w:rPr>
                <w:rFonts w:cs="Arial"/>
                <w:sz w:val="16"/>
                <w:szCs w:val="16"/>
              </w:rPr>
              <w:t>E-UTRA Band 2</w:t>
            </w:r>
            <w:r w:rsidRPr="001D386E">
              <w:rPr>
                <w:rFonts w:cs="Arial" w:hint="eastAsia"/>
                <w:sz w:val="16"/>
                <w:szCs w:val="16"/>
                <w:lang w:eastAsia="ja-JP"/>
              </w:rPr>
              <w:t>6</w:t>
            </w:r>
          </w:p>
        </w:tc>
        <w:tc>
          <w:tcPr>
            <w:tcW w:w="890" w:type="dxa"/>
            <w:gridSpan w:val="2"/>
            <w:tcBorders>
              <w:top w:val="single" w:sz="6" w:space="0" w:color="auto"/>
              <w:left w:val="single" w:sz="6" w:space="0" w:color="auto"/>
              <w:bottom w:val="single" w:sz="6" w:space="0" w:color="auto"/>
              <w:right w:val="single" w:sz="6" w:space="0" w:color="auto"/>
            </w:tcBorders>
            <w:shd w:val="clear" w:color="auto" w:fill="auto"/>
            <w:vAlign w:val="bottom"/>
          </w:tcPr>
          <w:p w14:paraId="356694AE" w14:textId="77777777" w:rsidR="00E86827" w:rsidRPr="001D386E" w:rsidRDefault="00E86827" w:rsidP="00BC7D0D">
            <w:pPr>
              <w:pStyle w:val="TAR"/>
              <w:rPr>
                <w:rFonts w:cs="Arial"/>
                <w:sz w:val="16"/>
                <w:szCs w:val="16"/>
                <w:lang w:eastAsia="ja-JP"/>
              </w:rPr>
            </w:pPr>
            <w:r w:rsidRPr="001D386E">
              <w:rPr>
                <w:rFonts w:cs="Arial" w:hint="eastAsia"/>
                <w:sz w:val="16"/>
                <w:szCs w:val="16"/>
                <w:lang w:eastAsia="ja-JP"/>
              </w:rPr>
              <w:t>859</w:t>
            </w:r>
          </w:p>
        </w:tc>
        <w:tc>
          <w:tcPr>
            <w:tcW w:w="286" w:type="dxa"/>
            <w:tcBorders>
              <w:top w:val="single" w:sz="6" w:space="0" w:color="auto"/>
              <w:left w:val="single" w:sz="6" w:space="0" w:color="auto"/>
              <w:bottom w:val="single" w:sz="6" w:space="0" w:color="auto"/>
              <w:right w:val="single" w:sz="6" w:space="0" w:color="auto"/>
            </w:tcBorders>
            <w:shd w:val="clear" w:color="auto" w:fill="auto"/>
            <w:vAlign w:val="bottom"/>
          </w:tcPr>
          <w:p w14:paraId="3B62B6E5"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single" w:sz="6" w:space="0" w:color="auto"/>
              <w:left w:val="single" w:sz="6" w:space="0" w:color="auto"/>
              <w:bottom w:val="single" w:sz="6" w:space="0" w:color="auto"/>
              <w:right w:val="single" w:sz="6" w:space="0" w:color="auto"/>
            </w:tcBorders>
            <w:shd w:val="clear" w:color="auto" w:fill="auto"/>
            <w:vAlign w:val="bottom"/>
          </w:tcPr>
          <w:p w14:paraId="550F474E" w14:textId="77777777" w:rsidR="00E86827" w:rsidRPr="001D386E" w:rsidRDefault="00E86827" w:rsidP="00BC7D0D">
            <w:pPr>
              <w:pStyle w:val="TAL"/>
              <w:rPr>
                <w:rFonts w:cs="Arial"/>
                <w:sz w:val="16"/>
                <w:szCs w:val="16"/>
                <w:lang w:eastAsia="ja-JP"/>
              </w:rPr>
            </w:pPr>
            <w:r w:rsidRPr="001D386E">
              <w:rPr>
                <w:rFonts w:cs="Arial" w:hint="eastAsia"/>
                <w:sz w:val="16"/>
                <w:szCs w:val="16"/>
                <w:lang w:eastAsia="ja-JP"/>
              </w:rPr>
              <w:t>869</w:t>
            </w:r>
          </w:p>
        </w:tc>
        <w:tc>
          <w:tcPr>
            <w:tcW w:w="1071" w:type="dxa"/>
            <w:tcBorders>
              <w:top w:val="single" w:sz="6" w:space="0" w:color="auto"/>
              <w:left w:val="single" w:sz="6" w:space="0" w:color="auto"/>
              <w:bottom w:val="single" w:sz="6" w:space="0" w:color="auto"/>
              <w:right w:val="single" w:sz="6" w:space="0" w:color="auto"/>
            </w:tcBorders>
            <w:shd w:val="clear" w:color="auto" w:fill="auto"/>
            <w:vAlign w:val="center"/>
          </w:tcPr>
          <w:p w14:paraId="462F6C8D" w14:textId="77777777" w:rsidR="00E86827" w:rsidRPr="001D386E" w:rsidRDefault="00E86827" w:rsidP="00BC7D0D">
            <w:pPr>
              <w:pStyle w:val="TAC"/>
              <w:rPr>
                <w:rFonts w:cs="Arial"/>
                <w:sz w:val="16"/>
                <w:szCs w:val="16"/>
                <w:lang w:eastAsia="ja-JP"/>
              </w:rPr>
            </w:pPr>
            <w:r w:rsidRPr="001D386E">
              <w:rPr>
                <w:rFonts w:cs="Arial" w:hint="eastAsia"/>
                <w:sz w:val="16"/>
                <w:szCs w:val="16"/>
                <w:lang w:eastAsia="ja-JP"/>
              </w:rPr>
              <w:t>-27</w:t>
            </w:r>
          </w:p>
        </w:tc>
        <w:tc>
          <w:tcPr>
            <w:tcW w:w="92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46448AC" w14:textId="77777777" w:rsidR="00E86827" w:rsidRPr="001D386E" w:rsidRDefault="00E86827" w:rsidP="00BC7D0D">
            <w:pPr>
              <w:pStyle w:val="TAC"/>
              <w:rPr>
                <w:rFonts w:cs="Arial"/>
                <w:sz w:val="16"/>
                <w:szCs w:val="16"/>
                <w:lang w:eastAsia="ja-JP"/>
              </w:rPr>
            </w:pPr>
            <w:r w:rsidRPr="001D386E">
              <w:rPr>
                <w:rFonts w:cs="Arial" w:hint="eastAsia"/>
                <w:sz w:val="16"/>
                <w:szCs w:val="16"/>
                <w:lang w:eastAsia="ja-JP"/>
              </w:rPr>
              <w:t>1</w:t>
            </w:r>
          </w:p>
        </w:tc>
        <w:tc>
          <w:tcPr>
            <w:tcW w:w="872" w:type="dxa"/>
            <w:tcBorders>
              <w:top w:val="single" w:sz="6" w:space="0" w:color="auto"/>
              <w:left w:val="single" w:sz="6" w:space="0" w:color="auto"/>
              <w:bottom w:val="single" w:sz="6" w:space="0" w:color="auto"/>
              <w:right w:val="single" w:sz="4" w:space="0" w:color="auto"/>
            </w:tcBorders>
            <w:shd w:val="clear" w:color="auto" w:fill="auto"/>
            <w:noWrap/>
            <w:vAlign w:val="center"/>
          </w:tcPr>
          <w:p w14:paraId="3644B418" w14:textId="77777777" w:rsidR="00E86827" w:rsidRPr="001D386E" w:rsidRDefault="00E86827" w:rsidP="00BC7D0D">
            <w:pPr>
              <w:pStyle w:val="TAC"/>
              <w:rPr>
                <w:rFonts w:cs="Arial"/>
                <w:sz w:val="16"/>
                <w:szCs w:val="16"/>
              </w:rPr>
            </w:pPr>
          </w:p>
        </w:tc>
      </w:tr>
      <w:tr w:rsidR="00E86827" w:rsidRPr="001D386E" w14:paraId="65FC71B5" w14:textId="77777777" w:rsidTr="00BC7D0D">
        <w:trPr>
          <w:trHeight w:val="225"/>
          <w:jc w:val="center"/>
        </w:trPr>
        <w:tc>
          <w:tcPr>
            <w:tcW w:w="1484" w:type="dxa"/>
            <w:vMerge/>
            <w:tcBorders>
              <w:top w:val="single" w:sz="6" w:space="0" w:color="auto"/>
              <w:left w:val="single" w:sz="4" w:space="0" w:color="auto"/>
              <w:bottom w:val="single" w:sz="6" w:space="0" w:color="auto"/>
              <w:right w:val="single" w:sz="6" w:space="0" w:color="auto"/>
            </w:tcBorders>
            <w:shd w:val="clear" w:color="auto" w:fill="auto"/>
          </w:tcPr>
          <w:p w14:paraId="00646E91" w14:textId="77777777" w:rsidR="00E86827" w:rsidRPr="001D386E" w:rsidRDefault="00E86827" w:rsidP="00BC7D0D">
            <w:pPr>
              <w:pStyle w:val="TAC"/>
              <w:rPr>
                <w:rFonts w:cs="Arial"/>
              </w:rPr>
            </w:pPr>
          </w:p>
        </w:tc>
        <w:tc>
          <w:tcPr>
            <w:tcW w:w="2564" w:type="dxa"/>
            <w:tcBorders>
              <w:top w:val="single" w:sz="6" w:space="0" w:color="auto"/>
              <w:left w:val="single" w:sz="6" w:space="0" w:color="auto"/>
              <w:bottom w:val="single" w:sz="6" w:space="0" w:color="auto"/>
              <w:right w:val="single" w:sz="6" w:space="0" w:color="auto"/>
            </w:tcBorders>
            <w:shd w:val="clear" w:color="auto" w:fill="auto"/>
            <w:vAlign w:val="bottom"/>
          </w:tcPr>
          <w:p w14:paraId="27F2667A" w14:textId="77777777" w:rsidR="00E86827" w:rsidRPr="00236E7E" w:rsidRDefault="00E86827" w:rsidP="00BC7D0D">
            <w:pPr>
              <w:pStyle w:val="TAL"/>
              <w:rPr>
                <w:rFonts w:cs="Arial"/>
                <w:sz w:val="16"/>
                <w:szCs w:val="16"/>
                <w:lang w:val="sv-FI" w:eastAsia="ja-JP"/>
              </w:rPr>
            </w:pPr>
            <w:r w:rsidRPr="00236E7E">
              <w:rPr>
                <w:rFonts w:cs="Arial"/>
                <w:sz w:val="16"/>
                <w:szCs w:val="16"/>
                <w:lang w:val="sv-FI"/>
              </w:rPr>
              <w:t xml:space="preserve">E-UTRA band </w:t>
            </w:r>
            <w:r w:rsidRPr="00236E7E">
              <w:rPr>
                <w:rFonts w:cs="Arial" w:hint="eastAsia"/>
                <w:sz w:val="16"/>
                <w:szCs w:val="16"/>
                <w:lang w:val="sv-FI" w:eastAsia="ja-JP"/>
              </w:rPr>
              <w:t>41, 42</w:t>
            </w:r>
            <w:r w:rsidRPr="00236E7E">
              <w:rPr>
                <w:rFonts w:cs="Arial"/>
                <w:sz w:val="16"/>
                <w:szCs w:val="16"/>
                <w:lang w:val="sv-FI" w:eastAsia="ja-JP"/>
              </w:rPr>
              <w:t>,</w:t>
            </w:r>
          </w:p>
          <w:p w14:paraId="195219D6" w14:textId="77777777" w:rsidR="00E86827" w:rsidRPr="00236E7E" w:rsidRDefault="00E86827" w:rsidP="00BC7D0D">
            <w:pPr>
              <w:pStyle w:val="TAL"/>
              <w:rPr>
                <w:rFonts w:cs="Arial"/>
                <w:sz w:val="16"/>
                <w:szCs w:val="16"/>
                <w:lang w:val="sv-FI" w:eastAsia="ja-JP"/>
              </w:rPr>
            </w:pPr>
            <w:r w:rsidRPr="00236E7E">
              <w:rPr>
                <w:rFonts w:cs="Arial"/>
                <w:sz w:val="16"/>
                <w:szCs w:val="16"/>
                <w:lang w:val="sv-FI" w:eastAsia="ja-JP"/>
              </w:rPr>
              <w:t>NR Band n77</w:t>
            </w:r>
          </w:p>
        </w:tc>
        <w:tc>
          <w:tcPr>
            <w:tcW w:w="8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DB5DB7D"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single" w:sz="6" w:space="0" w:color="auto"/>
              <w:left w:val="single" w:sz="6" w:space="0" w:color="auto"/>
              <w:bottom w:val="single" w:sz="6" w:space="0" w:color="auto"/>
              <w:right w:val="single" w:sz="6" w:space="0" w:color="auto"/>
            </w:tcBorders>
            <w:shd w:val="clear" w:color="auto" w:fill="auto"/>
            <w:vAlign w:val="center"/>
          </w:tcPr>
          <w:p w14:paraId="44B245D1"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single" w:sz="6" w:space="0" w:color="auto"/>
              <w:left w:val="single" w:sz="6" w:space="0" w:color="auto"/>
              <w:bottom w:val="single" w:sz="6" w:space="0" w:color="auto"/>
              <w:right w:val="single" w:sz="6" w:space="0" w:color="auto"/>
            </w:tcBorders>
            <w:shd w:val="clear" w:color="auto" w:fill="auto"/>
            <w:vAlign w:val="center"/>
          </w:tcPr>
          <w:p w14:paraId="062D4310"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single" w:sz="6" w:space="0" w:color="auto"/>
              <w:left w:val="single" w:sz="6" w:space="0" w:color="auto"/>
              <w:bottom w:val="single" w:sz="6" w:space="0" w:color="auto"/>
              <w:right w:val="single" w:sz="6" w:space="0" w:color="auto"/>
            </w:tcBorders>
            <w:shd w:val="clear" w:color="auto" w:fill="auto"/>
            <w:vAlign w:val="center"/>
          </w:tcPr>
          <w:p w14:paraId="11727204"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E8CB594"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single" w:sz="6" w:space="0" w:color="auto"/>
              <w:left w:val="single" w:sz="6" w:space="0" w:color="auto"/>
              <w:bottom w:val="single" w:sz="6" w:space="0" w:color="auto"/>
              <w:right w:val="single" w:sz="4" w:space="0" w:color="auto"/>
            </w:tcBorders>
            <w:shd w:val="clear" w:color="auto" w:fill="auto"/>
            <w:noWrap/>
            <w:vAlign w:val="center"/>
          </w:tcPr>
          <w:p w14:paraId="271EDC76" w14:textId="77777777" w:rsidR="00E86827" w:rsidRPr="001D386E" w:rsidRDefault="00E86827" w:rsidP="00BC7D0D">
            <w:pPr>
              <w:pStyle w:val="TAC"/>
              <w:rPr>
                <w:rFonts w:cs="Arial"/>
                <w:sz w:val="16"/>
                <w:szCs w:val="16"/>
                <w:lang w:eastAsia="ja-JP"/>
              </w:rPr>
            </w:pPr>
            <w:r w:rsidRPr="001D386E">
              <w:rPr>
                <w:rFonts w:cs="Arial" w:hint="eastAsia"/>
                <w:sz w:val="16"/>
                <w:szCs w:val="16"/>
                <w:lang w:eastAsia="ja-JP"/>
              </w:rPr>
              <w:t>2</w:t>
            </w:r>
          </w:p>
        </w:tc>
      </w:tr>
      <w:tr w:rsidR="00E86827" w:rsidRPr="001D386E" w14:paraId="1DDDD60A" w14:textId="77777777" w:rsidTr="00BC7D0D">
        <w:trPr>
          <w:trHeight w:val="225"/>
          <w:jc w:val="center"/>
        </w:trPr>
        <w:tc>
          <w:tcPr>
            <w:tcW w:w="1484" w:type="dxa"/>
            <w:vMerge w:val="restart"/>
            <w:tcBorders>
              <w:top w:val="single" w:sz="6" w:space="0" w:color="auto"/>
              <w:left w:val="single" w:sz="4" w:space="0" w:color="auto"/>
              <w:bottom w:val="single" w:sz="4" w:space="0" w:color="auto"/>
              <w:right w:val="single" w:sz="6" w:space="0" w:color="auto"/>
            </w:tcBorders>
            <w:shd w:val="clear" w:color="auto" w:fill="auto"/>
          </w:tcPr>
          <w:p w14:paraId="20A31A9A" w14:textId="77777777" w:rsidR="00E86827" w:rsidRPr="001D386E" w:rsidRDefault="00E86827" w:rsidP="00BC7D0D">
            <w:pPr>
              <w:pStyle w:val="TAC"/>
              <w:rPr>
                <w:rFonts w:cs="Arial"/>
              </w:rPr>
            </w:pPr>
            <w:r w:rsidRPr="001D386E">
              <w:rPr>
                <w:rFonts w:cs="Arial" w:hint="eastAsia"/>
              </w:rPr>
              <w:t>CA_4-7</w:t>
            </w:r>
          </w:p>
        </w:tc>
        <w:tc>
          <w:tcPr>
            <w:tcW w:w="2564" w:type="dxa"/>
            <w:tcBorders>
              <w:top w:val="single" w:sz="6" w:space="0" w:color="auto"/>
              <w:left w:val="single" w:sz="6" w:space="0" w:color="auto"/>
              <w:bottom w:val="single" w:sz="4" w:space="0" w:color="auto"/>
              <w:right w:val="single" w:sz="6" w:space="0" w:color="auto"/>
            </w:tcBorders>
            <w:shd w:val="clear" w:color="auto" w:fill="auto"/>
            <w:vAlign w:val="bottom"/>
          </w:tcPr>
          <w:p w14:paraId="2C40445D" w14:textId="77777777" w:rsidR="00E86827" w:rsidRPr="001D386E" w:rsidRDefault="00E86827" w:rsidP="00BC7D0D">
            <w:pPr>
              <w:pStyle w:val="TAL"/>
              <w:rPr>
                <w:rFonts w:cs="Arial"/>
                <w:sz w:val="16"/>
                <w:szCs w:val="16"/>
              </w:rPr>
            </w:pPr>
            <w:r w:rsidRPr="001D386E">
              <w:rPr>
                <w:rFonts w:cs="Arial"/>
                <w:sz w:val="16"/>
                <w:szCs w:val="16"/>
              </w:rPr>
              <w:t xml:space="preserve">E-UTRA Band </w:t>
            </w:r>
            <w:r w:rsidRPr="001D386E">
              <w:rPr>
                <w:rFonts w:cs="Arial" w:hint="eastAsia"/>
                <w:sz w:val="16"/>
                <w:szCs w:val="16"/>
              </w:rPr>
              <w:t xml:space="preserve">2, 4, 5, </w:t>
            </w:r>
            <w:r w:rsidRPr="001D386E">
              <w:rPr>
                <w:rFonts w:cs="Arial"/>
                <w:sz w:val="16"/>
                <w:szCs w:val="16"/>
              </w:rPr>
              <w:t xml:space="preserve">7, </w:t>
            </w:r>
            <w:r w:rsidRPr="001D386E">
              <w:rPr>
                <w:rFonts w:cs="Arial" w:hint="eastAsia"/>
                <w:sz w:val="16"/>
                <w:szCs w:val="16"/>
              </w:rPr>
              <w:t xml:space="preserve">10, 12, 13, 14, 17, </w:t>
            </w:r>
            <w:r w:rsidRPr="001D386E">
              <w:rPr>
                <w:rFonts w:cs="Arial" w:hint="eastAsia"/>
                <w:sz w:val="16"/>
                <w:szCs w:val="16"/>
                <w:lang w:eastAsia="ja-JP"/>
              </w:rPr>
              <w:t xml:space="preserve">26, </w:t>
            </w:r>
            <w:r w:rsidRPr="001D386E">
              <w:rPr>
                <w:rFonts w:cs="Arial" w:hint="eastAsia"/>
                <w:sz w:val="16"/>
                <w:szCs w:val="16"/>
              </w:rPr>
              <w:t>27,</w:t>
            </w:r>
            <w:r w:rsidRPr="001D386E">
              <w:rPr>
                <w:rFonts w:cs="Arial"/>
                <w:sz w:val="16"/>
                <w:szCs w:val="16"/>
              </w:rPr>
              <w:t xml:space="preserve"> 28,</w:t>
            </w:r>
            <w:r w:rsidRPr="001D386E">
              <w:rPr>
                <w:rFonts w:cs="Arial" w:hint="eastAsia"/>
                <w:sz w:val="16"/>
                <w:szCs w:val="16"/>
              </w:rPr>
              <w:t xml:space="preserve"> 29</w:t>
            </w:r>
            <w:r w:rsidRPr="001D386E">
              <w:rPr>
                <w:rFonts w:cs="Arial" w:hint="eastAsia"/>
                <w:sz w:val="16"/>
                <w:szCs w:val="16"/>
                <w:lang w:eastAsia="ja-JP"/>
              </w:rPr>
              <w:t>, 30, 43</w:t>
            </w:r>
            <w:r w:rsidRPr="001D386E">
              <w:rPr>
                <w:rFonts w:cs="Arial"/>
                <w:sz w:val="16"/>
                <w:szCs w:val="16"/>
                <w:lang w:eastAsia="ja-JP"/>
              </w:rPr>
              <w:t>, 50, 51, 66</w:t>
            </w:r>
            <w:r w:rsidRPr="001D386E">
              <w:rPr>
                <w:rFonts w:cs="Arial" w:hint="eastAsia"/>
                <w:sz w:val="16"/>
                <w:szCs w:val="16"/>
                <w:lang w:eastAsia="ja-JP"/>
              </w:rPr>
              <w:t>, 74</w:t>
            </w:r>
            <w:r w:rsidRPr="001D386E">
              <w:rPr>
                <w:rFonts w:cs="Arial"/>
                <w:sz w:val="16"/>
                <w:szCs w:val="16"/>
                <w:lang w:eastAsia="ja-JP"/>
              </w:rPr>
              <w:t>, 85</w:t>
            </w:r>
          </w:p>
        </w:tc>
        <w:tc>
          <w:tcPr>
            <w:tcW w:w="890" w:type="dxa"/>
            <w:gridSpan w:val="2"/>
            <w:tcBorders>
              <w:top w:val="single" w:sz="6" w:space="0" w:color="auto"/>
              <w:left w:val="single" w:sz="6" w:space="0" w:color="auto"/>
              <w:bottom w:val="single" w:sz="4" w:space="0" w:color="auto"/>
              <w:right w:val="single" w:sz="6" w:space="0" w:color="auto"/>
            </w:tcBorders>
            <w:shd w:val="clear" w:color="auto" w:fill="auto"/>
            <w:vAlign w:val="center"/>
          </w:tcPr>
          <w:p w14:paraId="388B6307"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single" w:sz="6" w:space="0" w:color="auto"/>
              <w:left w:val="single" w:sz="6" w:space="0" w:color="auto"/>
              <w:bottom w:val="single" w:sz="4" w:space="0" w:color="auto"/>
              <w:right w:val="single" w:sz="6" w:space="0" w:color="auto"/>
            </w:tcBorders>
            <w:shd w:val="clear" w:color="auto" w:fill="auto"/>
            <w:vAlign w:val="center"/>
          </w:tcPr>
          <w:p w14:paraId="5662C2B5"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single" w:sz="6" w:space="0" w:color="auto"/>
              <w:left w:val="single" w:sz="6" w:space="0" w:color="auto"/>
              <w:bottom w:val="single" w:sz="4" w:space="0" w:color="auto"/>
              <w:right w:val="single" w:sz="6" w:space="0" w:color="auto"/>
            </w:tcBorders>
            <w:shd w:val="clear" w:color="auto" w:fill="auto"/>
            <w:vAlign w:val="center"/>
          </w:tcPr>
          <w:p w14:paraId="25D47851"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single" w:sz="6" w:space="0" w:color="auto"/>
              <w:left w:val="single" w:sz="6" w:space="0" w:color="auto"/>
              <w:bottom w:val="single" w:sz="4" w:space="0" w:color="auto"/>
              <w:right w:val="single" w:sz="6" w:space="0" w:color="auto"/>
            </w:tcBorders>
            <w:shd w:val="clear" w:color="auto" w:fill="auto"/>
            <w:vAlign w:val="center"/>
          </w:tcPr>
          <w:p w14:paraId="631877BE"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single" w:sz="6" w:space="0" w:color="auto"/>
              <w:left w:val="single" w:sz="6" w:space="0" w:color="auto"/>
              <w:bottom w:val="single" w:sz="4" w:space="0" w:color="auto"/>
              <w:right w:val="single" w:sz="6" w:space="0" w:color="auto"/>
            </w:tcBorders>
            <w:shd w:val="clear" w:color="auto" w:fill="auto"/>
            <w:noWrap/>
            <w:vAlign w:val="center"/>
          </w:tcPr>
          <w:p w14:paraId="3CB69654"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single" w:sz="6" w:space="0" w:color="auto"/>
              <w:left w:val="single" w:sz="6" w:space="0" w:color="auto"/>
              <w:bottom w:val="single" w:sz="4" w:space="0" w:color="auto"/>
              <w:right w:val="single" w:sz="4" w:space="0" w:color="auto"/>
            </w:tcBorders>
            <w:shd w:val="clear" w:color="auto" w:fill="auto"/>
            <w:noWrap/>
            <w:vAlign w:val="center"/>
          </w:tcPr>
          <w:p w14:paraId="43B1FA58" w14:textId="77777777" w:rsidR="00E86827" w:rsidRPr="001D386E" w:rsidRDefault="00E86827" w:rsidP="00BC7D0D">
            <w:pPr>
              <w:pStyle w:val="TAC"/>
              <w:rPr>
                <w:rFonts w:cs="Arial"/>
                <w:sz w:val="16"/>
                <w:szCs w:val="16"/>
              </w:rPr>
            </w:pPr>
          </w:p>
        </w:tc>
      </w:tr>
      <w:tr w:rsidR="00E86827" w:rsidRPr="001D386E" w14:paraId="6164530C" w14:textId="77777777" w:rsidTr="00BC7D0D">
        <w:trPr>
          <w:trHeight w:val="225"/>
          <w:jc w:val="center"/>
        </w:trPr>
        <w:tc>
          <w:tcPr>
            <w:tcW w:w="1484" w:type="dxa"/>
            <w:vMerge/>
            <w:tcBorders>
              <w:top w:val="single" w:sz="4" w:space="0" w:color="auto"/>
              <w:left w:val="single" w:sz="4" w:space="0" w:color="auto"/>
              <w:right w:val="single" w:sz="4" w:space="0" w:color="auto"/>
            </w:tcBorders>
            <w:shd w:val="clear" w:color="auto" w:fill="auto"/>
          </w:tcPr>
          <w:p w14:paraId="62690FD4" w14:textId="77777777" w:rsidR="00E86827" w:rsidRPr="001D386E" w:rsidRDefault="00E86827" w:rsidP="00BC7D0D">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73911BD1" w14:textId="77777777" w:rsidR="00E86827" w:rsidRPr="001D386E" w:rsidRDefault="00E86827" w:rsidP="00BC7D0D">
            <w:pPr>
              <w:pStyle w:val="TAL"/>
              <w:rPr>
                <w:rFonts w:cs="Arial"/>
                <w:sz w:val="16"/>
                <w:szCs w:val="16"/>
              </w:rPr>
            </w:pPr>
            <w:r w:rsidRPr="001D386E">
              <w:rPr>
                <w:rFonts w:cs="Arial"/>
                <w:sz w:val="16"/>
                <w:szCs w:val="16"/>
              </w:rPr>
              <w:t xml:space="preserve">E-UTRA band </w:t>
            </w:r>
            <w:r w:rsidRPr="001D386E">
              <w:rPr>
                <w:rFonts w:cs="Arial" w:hint="eastAsia"/>
                <w:sz w:val="16"/>
                <w:szCs w:val="16"/>
              </w:rPr>
              <w:t>42</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20E51F08"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single" w:sz="4" w:space="0" w:color="auto"/>
              <w:left w:val="nil"/>
              <w:bottom w:val="single" w:sz="4" w:space="0" w:color="auto"/>
              <w:right w:val="single" w:sz="4" w:space="0" w:color="auto"/>
            </w:tcBorders>
            <w:shd w:val="clear" w:color="auto" w:fill="auto"/>
            <w:vAlign w:val="center"/>
          </w:tcPr>
          <w:p w14:paraId="10E4445C"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201F37B8"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single" w:sz="4" w:space="0" w:color="auto"/>
              <w:left w:val="nil"/>
              <w:bottom w:val="single" w:sz="4" w:space="0" w:color="auto"/>
              <w:right w:val="single" w:sz="4" w:space="0" w:color="auto"/>
            </w:tcBorders>
            <w:shd w:val="clear" w:color="auto" w:fill="auto"/>
            <w:vAlign w:val="center"/>
          </w:tcPr>
          <w:p w14:paraId="68A94D75"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420D6383"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16AF628C" w14:textId="77777777" w:rsidR="00E86827" w:rsidRPr="001D386E" w:rsidRDefault="00E86827" w:rsidP="00BC7D0D">
            <w:pPr>
              <w:pStyle w:val="TAC"/>
              <w:rPr>
                <w:rFonts w:cs="Arial"/>
                <w:sz w:val="16"/>
                <w:szCs w:val="16"/>
              </w:rPr>
            </w:pPr>
            <w:r w:rsidRPr="001D386E">
              <w:rPr>
                <w:rFonts w:cs="Arial" w:hint="eastAsia"/>
                <w:sz w:val="16"/>
                <w:szCs w:val="16"/>
              </w:rPr>
              <w:t>2</w:t>
            </w:r>
          </w:p>
        </w:tc>
      </w:tr>
      <w:tr w:rsidR="00E86827" w:rsidRPr="001D386E" w14:paraId="544E3EDB" w14:textId="77777777" w:rsidTr="00BC7D0D">
        <w:trPr>
          <w:trHeight w:val="225"/>
          <w:jc w:val="center"/>
        </w:trPr>
        <w:tc>
          <w:tcPr>
            <w:tcW w:w="1484" w:type="dxa"/>
            <w:vMerge/>
            <w:tcBorders>
              <w:left w:val="single" w:sz="4" w:space="0" w:color="auto"/>
              <w:right w:val="single" w:sz="4" w:space="0" w:color="auto"/>
            </w:tcBorders>
            <w:shd w:val="clear" w:color="auto" w:fill="auto"/>
          </w:tcPr>
          <w:p w14:paraId="60D2EA6B"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677FCC4"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1428A247" w14:textId="77777777" w:rsidR="00E86827" w:rsidRPr="001D386E" w:rsidRDefault="00E86827" w:rsidP="00BC7D0D">
            <w:pPr>
              <w:pStyle w:val="TAR"/>
              <w:rPr>
                <w:rFonts w:cs="Arial"/>
                <w:sz w:val="16"/>
                <w:szCs w:val="16"/>
              </w:rPr>
            </w:pPr>
            <w:r w:rsidRPr="001D386E">
              <w:rPr>
                <w:rFonts w:cs="Arial"/>
                <w:sz w:val="16"/>
                <w:szCs w:val="16"/>
              </w:rPr>
              <w:t xml:space="preserve">2570 </w:t>
            </w:r>
          </w:p>
        </w:tc>
        <w:tc>
          <w:tcPr>
            <w:tcW w:w="286" w:type="dxa"/>
            <w:tcBorders>
              <w:top w:val="nil"/>
              <w:left w:val="nil"/>
              <w:bottom w:val="single" w:sz="4" w:space="0" w:color="auto"/>
              <w:right w:val="single" w:sz="4" w:space="0" w:color="auto"/>
            </w:tcBorders>
            <w:shd w:val="clear" w:color="auto" w:fill="auto"/>
            <w:vAlign w:val="bottom"/>
          </w:tcPr>
          <w:p w14:paraId="75E644AC" w14:textId="77777777" w:rsidR="00E86827" w:rsidRPr="001D386E" w:rsidRDefault="00E86827" w:rsidP="00BC7D0D">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1DE5743F" w14:textId="77777777" w:rsidR="00E86827" w:rsidRPr="001D386E" w:rsidRDefault="00E86827" w:rsidP="00BC7D0D">
            <w:pPr>
              <w:pStyle w:val="TAL"/>
              <w:rPr>
                <w:rFonts w:cs="Arial"/>
                <w:sz w:val="16"/>
                <w:szCs w:val="16"/>
              </w:rPr>
            </w:pPr>
            <w:r w:rsidRPr="001D386E">
              <w:rPr>
                <w:rFonts w:cs="Arial"/>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06A94ECF" w14:textId="77777777" w:rsidR="00E86827" w:rsidRPr="001D386E" w:rsidRDefault="00E86827" w:rsidP="00BC7D0D">
            <w:pPr>
              <w:pStyle w:val="TAC"/>
              <w:rPr>
                <w:rFonts w:cs="Arial"/>
                <w:sz w:val="16"/>
                <w:szCs w:val="16"/>
              </w:rPr>
            </w:pPr>
            <w:r w:rsidRPr="001D386E">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28411E56" w14:textId="77777777" w:rsidR="00E86827" w:rsidRPr="001D386E" w:rsidRDefault="00E86827" w:rsidP="00BC7D0D">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6535997D" w14:textId="77777777" w:rsidR="00E86827" w:rsidRPr="001D386E" w:rsidRDefault="00E86827" w:rsidP="00BC7D0D">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13, 14</w:t>
            </w:r>
          </w:p>
        </w:tc>
      </w:tr>
      <w:tr w:rsidR="00E86827" w:rsidRPr="001D386E" w14:paraId="563A96FA" w14:textId="77777777" w:rsidTr="00BC7D0D">
        <w:trPr>
          <w:trHeight w:val="225"/>
          <w:jc w:val="center"/>
        </w:trPr>
        <w:tc>
          <w:tcPr>
            <w:tcW w:w="1484" w:type="dxa"/>
            <w:vMerge/>
            <w:tcBorders>
              <w:left w:val="single" w:sz="4" w:space="0" w:color="auto"/>
              <w:right w:val="single" w:sz="4" w:space="0" w:color="auto"/>
            </w:tcBorders>
            <w:shd w:val="clear" w:color="auto" w:fill="auto"/>
          </w:tcPr>
          <w:p w14:paraId="58CE275B"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77C8B90E"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6A70369C" w14:textId="77777777" w:rsidR="00E86827" w:rsidRPr="001D386E" w:rsidRDefault="00E86827" w:rsidP="00BC7D0D">
            <w:pPr>
              <w:pStyle w:val="TAR"/>
              <w:rPr>
                <w:rFonts w:cs="Arial"/>
                <w:sz w:val="16"/>
                <w:szCs w:val="16"/>
              </w:rPr>
            </w:pPr>
            <w:r w:rsidRPr="001D386E">
              <w:rPr>
                <w:rFonts w:cs="Arial"/>
                <w:sz w:val="16"/>
                <w:szCs w:val="16"/>
              </w:rPr>
              <w:t>2575</w:t>
            </w:r>
          </w:p>
        </w:tc>
        <w:tc>
          <w:tcPr>
            <w:tcW w:w="286" w:type="dxa"/>
            <w:tcBorders>
              <w:top w:val="nil"/>
              <w:left w:val="nil"/>
              <w:bottom w:val="single" w:sz="4" w:space="0" w:color="auto"/>
              <w:right w:val="single" w:sz="4" w:space="0" w:color="auto"/>
            </w:tcBorders>
            <w:shd w:val="clear" w:color="auto" w:fill="auto"/>
            <w:vAlign w:val="bottom"/>
          </w:tcPr>
          <w:p w14:paraId="6DEBE77E"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0E1CD166" w14:textId="77777777" w:rsidR="00E86827" w:rsidRPr="001D386E" w:rsidRDefault="00E86827" w:rsidP="00BC7D0D">
            <w:pPr>
              <w:pStyle w:val="TAL"/>
              <w:rPr>
                <w:rFonts w:cs="Arial"/>
                <w:sz w:val="16"/>
                <w:szCs w:val="16"/>
              </w:rPr>
            </w:pPr>
            <w:r w:rsidRPr="001D386E">
              <w:rPr>
                <w:rFonts w:cs="Arial"/>
                <w:sz w:val="16"/>
                <w:szCs w:val="16"/>
              </w:rPr>
              <w:t>2595</w:t>
            </w:r>
          </w:p>
        </w:tc>
        <w:tc>
          <w:tcPr>
            <w:tcW w:w="1071" w:type="dxa"/>
            <w:tcBorders>
              <w:top w:val="nil"/>
              <w:left w:val="nil"/>
              <w:bottom w:val="single" w:sz="4" w:space="0" w:color="auto"/>
              <w:right w:val="single" w:sz="4" w:space="0" w:color="auto"/>
            </w:tcBorders>
            <w:shd w:val="clear" w:color="auto" w:fill="auto"/>
            <w:vAlign w:val="center"/>
          </w:tcPr>
          <w:p w14:paraId="0299FD04" w14:textId="77777777" w:rsidR="00E86827" w:rsidRPr="001D386E" w:rsidRDefault="00E86827" w:rsidP="00BC7D0D">
            <w:pPr>
              <w:pStyle w:val="TAC"/>
              <w:rPr>
                <w:rFonts w:cs="Arial"/>
                <w:sz w:val="16"/>
                <w:szCs w:val="16"/>
              </w:rPr>
            </w:pPr>
            <w:r w:rsidRPr="001D386E">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688C3674" w14:textId="77777777" w:rsidR="00E86827" w:rsidRPr="001D386E" w:rsidRDefault="00E86827" w:rsidP="00BC7D0D">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6611DC3A" w14:textId="77777777" w:rsidR="00E86827" w:rsidRPr="001D386E" w:rsidRDefault="00E86827" w:rsidP="00BC7D0D">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13</w:t>
            </w:r>
            <w:r w:rsidRPr="001D386E">
              <w:rPr>
                <w:rFonts w:cs="Arial"/>
                <w:sz w:val="16"/>
                <w:szCs w:val="16"/>
              </w:rPr>
              <w:t xml:space="preserve">, </w:t>
            </w:r>
            <w:r w:rsidRPr="001D386E">
              <w:rPr>
                <w:rFonts w:cs="Arial" w:hint="eastAsia"/>
                <w:sz w:val="16"/>
                <w:szCs w:val="16"/>
              </w:rPr>
              <w:t>14</w:t>
            </w:r>
          </w:p>
        </w:tc>
      </w:tr>
      <w:tr w:rsidR="00E86827" w:rsidRPr="001D386E" w14:paraId="1E8197EC" w14:textId="77777777" w:rsidTr="00BC7D0D">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20BEE2F8"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615F805"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23D8ACF0" w14:textId="77777777" w:rsidR="00E86827" w:rsidRPr="001D386E" w:rsidRDefault="00E86827" w:rsidP="00BC7D0D">
            <w:pPr>
              <w:pStyle w:val="TAR"/>
              <w:rPr>
                <w:rFonts w:cs="Arial"/>
                <w:sz w:val="16"/>
                <w:szCs w:val="16"/>
              </w:rPr>
            </w:pPr>
            <w:r w:rsidRPr="001D386E">
              <w:rPr>
                <w:rFonts w:cs="Arial"/>
                <w:sz w:val="16"/>
                <w:szCs w:val="16"/>
              </w:rPr>
              <w:t>2595</w:t>
            </w:r>
          </w:p>
        </w:tc>
        <w:tc>
          <w:tcPr>
            <w:tcW w:w="286" w:type="dxa"/>
            <w:tcBorders>
              <w:top w:val="nil"/>
              <w:left w:val="nil"/>
              <w:bottom w:val="single" w:sz="4" w:space="0" w:color="auto"/>
              <w:right w:val="single" w:sz="4" w:space="0" w:color="auto"/>
            </w:tcBorders>
            <w:shd w:val="clear" w:color="auto" w:fill="auto"/>
            <w:vAlign w:val="bottom"/>
          </w:tcPr>
          <w:p w14:paraId="4A6F33DA"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272502AC" w14:textId="77777777" w:rsidR="00E86827" w:rsidRPr="001D386E" w:rsidRDefault="00E86827" w:rsidP="00BC7D0D">
            <w:pPr>
              <w:pStyle w:val="TAL"/>
              <w:rPr>
                <w:rFonts w:cs="Arial"/>
                <w:sz w:val="16"/>
                <w:szCs w:val="16"/>
              </w:rPr>
            </w:pPr>
            <w:r w:rsidRPr="001D386E">
              <w:rPr>
                <w:rFonts w:cs="Arial"/>
                <w:sz w:val="16"/>
                <w:szCs w:val="16"/>
              </w:rPr>
              <w:t>2620</w:t>
            </w:r>
          </w:p>
        </w:tc>
        <w:tc>
          <w:tcPr>
            <w:tcW w:w="1071" w:type="dxa"/>
            <w:tcBorders>
              <w:top w:val="nil"/>
              <w:left w:val="nil"/>
              <w:bottom w:val="single" w:sz="4" w:space="0" w:color="auto"/>
              <w:right w:val="single" w:sz="4" w:space="0" w:color="auto"/>
            </w:tcBorders>
            <w:shd w:val="clear" w:color="auto" w:fill="auto"/>
            <w:vAlign w:val="center"/>
          </w:tcPr>
          <w:p w14:paraId="51E4371B" w14:textId="77777777" w:rsidR="00E86827" w:rsidRPr="001D386E" w:rsidRDefault="00E86827" w:rsidP="00BC7D0D">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3B22F09C"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675566E" w14:textId="77777777" w:rsidR="00E86827" w:rsidRPr="001D386E" w:rsidRDefault="00E86827" w:rsidP="00BC7D0D">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14</w:t>
            </w:r>
          </w:p>
        </w:tc>
      </w:tr>
      <w:tr w:rsidR="00E86827" w:rsidRPr="001D386E" w14:paraId="585368D4" w14:textId="77777777" w:rsidTr="00BC7D0D">
        <w:trPr>
          <w:trHeight w:val="225"/>
          <w:jc w:val="center"/>
        </w:trPr>
        <w:tc>
          <w:tcPr>
            <w:tcW w:w="1484" w:type="dxa"/>
            <w:vMerge w:val="restart"/>
            <w:tcBorders>
              <w:left w:val="single" w:sz="4" w:space="0" w:color="auto"/>
              <w:right w:val="single" w:sz="4" w:space="0" w:color="auto"/>
            </w:tcBorders>
            <w:shd w:val="clear" w:color="auto" w:fill="auto"/>
          </w:tcPr>
          <w:p w14:paraId="6CAE0A07" w14:textId="77777777" w:rsidR="00E86827" w:rsidRPr="001D386E" w:rsidRDefault="00E86827" w:rsidP="00BC7D0D">
            <w:pPr>
              <w:pStyle w:val="TAC"/>
              <w:rPr>
                <w:rFonts w:cs="Arial"/>
              </w:rPr>
            </w:pPr>
            <w:r w:rsidRPr="001D386E">
              <w:rPr>
                <w:rFonts w:cs="Arial" w:hint="eastAsia"/>
              </w:rPr>
              <w:t>CA_4-12</w:t>
            </w:r>
          </w:p>
        </w:tc>
        <w:tc>
          <w:tcPr>
            <w:tcW w:w="2564" w:type="dxa"/>
            <w:tcBorders>
              <w:top w:val="nil"/>
              <w:left w:val="nil"/>
              <w:bottom w:val="single" w:sz="4" w:space="0" w:color="auto"/>
              <w:right w:val="single" w:sz="4" w:space="0" w:color="auto"/>
            </w:tcBorders>
            <w:shd w:val="clear" w:color="auto" w:fill="auto"/>
            <w:vAlign w:val="center"/>
          </w:tcPr>
          <w:p w14:paraId="6BC3B1D1" w14:textId="77777777" w:rsidR="00E86827" w:rsidRPr="001D386E" w:rsidRDefault="00E86827" w:rsidP="00BC7D0D">
            <w:pPr>
              <w:pStyle w:val="TAL"/>
              <w:rPr>
                <w:rFonts w:cs="Arial"/>
                <w:sz w:val="16"/>
                <w:szCs w:val="16"/>
              </w:rPr>
            </w:pPr>
            <w:r w:rsidRPr="001D386E">
              <w:rPr>
                <w:rFonts w:cs="Arial" w:hint="eastAsia"/>
                <w:sz w:val="16"/>
                <w:szCs w:val="16"/>
              </w:rPr>
              <w:t>E-UTRA Band 2, 5, 7,13, 14, 17, 22, 24, 25, 26, 27, 30, 41, 43</w:t>
            </w:r>
            <w:r w:rsidRPr="001D386E">
              <w:rPr>
                <w:rFonts w:cs="Arial" w:hint="eastAsia"/>
                <w:sz w:val="16"/>
                <w:szCs w:val="16"/>
                <w:lang w:eastAsia="ja-JP"/>
              </w:rPr>
              <w:t xml:space="preserve">, </w:t>
            </w:r>
            <w:r w:rsidRPr="001D386E">
              <w:rPr>
                <w:rFonts w:cs="Arial"/>
                <w:sz w:val="16"/>
                <w:szCs w:val="16"/>
                <w:lang w:eastAsia="ja-JP"/>
              </w:rPr>
              <w:t xml:space="preserve">50, 53, 71, </w:t>
            </w:r>
            <w:r w:rsidRPr="001D386E">
              <w:rPr>
                <w:rFonts w:cs="Arial" w:hint="eastAsia"/>
                <w:sz w:val="16"/>
                <w:szCs w:val="16"/>
                <w:lang w:eastAsia="ja-JP"/>
              </w:rPr>
              <w:t>74</w:t>
            </w:r>
          </w:p>
        </w:tc>
        <w:tc>
          <w:tcPr>
            <w:tcW w:w="890" w:type="dxa"/>
            <w:gridSpan w:val="2"/>
            <w:tcBorders>
              <w:top w:val="nil"/>
              <w:left w:val="nil"/>
              <w:bottom w:val="single" w:sz="4" w:space="0" w:color="auto"/>
              <w:right w:val="single" w:sz="4" w:space="0" w:color="auto"/>
            </w:tcBorders>
            <w:shd w:val="clear" w:color="auto" w:fill="auto"/>
            <w:vAlign w:val="center"/>
          </w:tcPr>
          <w:p w14:paraId="4D8981C1"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2F43B96F"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42D9584"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73CDB9A6"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6580732" w14:textId="77777777" w:rsidR="00E86827" w:rsidRPr="001D386E" w:rsidRDefault="00E86827" w:rsidP="00BC7D0D">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A18E699" w14:textId="77777777" w:rsidR="00E86827" w:rsidRPr="001D386E" w:rsidRDefault="00E86827" w:rsidP="00BC7D0D">
            <w:pPr>
              <w:pStyle w:val="TAC"/>
              <w:rPr>
                <w:rFonts w:cs="Arial"/>
                <w:sz w:val="16"/>
                <w:szCs w:val="16"/>
              </w:rPr>
            </w:pPr>
          </w:p>
        </w:tc>
      </w:tr>
      <w:tr w:rsidR="00E86827" w:rsidRPr="001D386E" w14:paraId="39F415B0" w14:textId="77777777" w:rsidTr="00BC7D0D">
        <w:trPr>
          <w:trHeight w:val="225"/>
          <w:jc w:val="center"/>
        </w:trPr>
        <w:tc>
          <w:tcPr>
            <w:tcW w:w="1484" w:type="dxa"/>
            <w:vMerge/>
            <w:tcBorders>
              <w:left w:val="single" w:sz="4" w:space="0" w:color="auto"/>
              <w:right w:val="single" w:sz="4" w:space="0" w:color="auto"/>
            </w:tcBorders>
            <w:shd w:val="clear" w:color="auto" w:fill="auto"/>
          </w:tcPr>
          <w:p w14:paraId="12E9606A"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1E247C5B" w14:textId="77777777" w:rsidR="00E86827" w:rsidRPr="00236E7E" w:rsidRDefault="00E86827" w:rsidP="00BC7D0D">
            <w:pPr>
              <w:pStyle w:val="TAL"/>
              <w:rPr>
                <w:rFonts w:cs="Arial"/>
                <w:sz w:val="16"/>
                <w:szCs w:val="16"/>
                <w:lang w:val="sv-FI" w:eastAsia="ja-JP"/>
              </w:rPr>
            </w:pPr>
            <w:r w:rsidRPr="00236E7E">
              <w:rPr>
                <w:rFonts w:cs="Arial"/>
                <w:sz w:val="16"/>
                <w:szCs w:val="16"/>
                <w:lang w:val="sv-FI"/>
              </w:rPr>
              <w:t>E-UTRA Band</w:t>
            </w:r>
            <w:r w:rsidRPr="00236E7E">
              <w:rPr>
                <w:rFonts w:cs="Arial" w:hint="eastAsia"/>
                <w:sz w:val="16"/>
                <w:szCs w:val="16"/>
                <w:lang w:val="sv-FI"/>
              </w:rPr>
              <w:t xml:space="preserve"> 4, 10. 42</w:t>
            </w:r>
            <w:r w:rsidRPr="00236E7E">
              <w:rPr>
                <w:rFonts w:cs="Arial"/>
                <w:sz w:val="16"/>
                <w:szCs w:val="16"/>
                <w:lang w:val="sv-FI"/>
              </w:rPr>
              <w:t>, 51, 66</w:t>
            </w:r>
            <w:r w:rsidRPr="00236E7E">
              <w:rPr>
                <w:rFonts w:cs="Arial"/>
                <w:sz w:val="16"/>
                <w:szCs w:val="16"/>
                <w:lang w:val="sv-FI" w:eastAsia="ja-JP"/>
              </w:rPr>
              <w:t>, 70,</w:t>
            </w:r>
          </w:p>
          <w:p w14:paraId="78C36B39" w14:textId="77777777" w:rsidR="00E86827" w:rsidRPr="00236E7E" w:rsidRDefault="00E86827" w:rsidP="00BC7D0D">
            <w:pPr>
              <w:pStyle w:val="TAL"/>
              <w:rPr>
                <w:rFonts w:cs="Arial"/>
                <w:sz w:val="16"/>
                <w:szCs w:val="16"/>
                <w:lang w:val="sv-FI"/>
              </w:rPr>
            </w:pPr>
            <w:r w:rsidRPr="00236E7E">
              <w:rPr>
                <w:rFonts w:cs="Arial"/>
                <w:sz w:val="16"/>
                <w:szCs w:val="16"/>
                <w:lang w:val="sv-FI" w:eastAsia="ja-JP"/>
              </w:rPr>
              <w:t>NR Band n77</w:t>
            </w:r>
          </w:p>
        </w:tc>
        <w:tc>
          <w:tcPr>
            <w:tcW w:w="890" w:type="dxa"/>
            <w:gridSpan w:val="2"/>
            <w:tcBorders>
              <w:top w:val="nil"/>
              <w:left w:val="nil"/>
              <w:bottom w:val="single" w:sz="4" w:space="0" w:color="auto"/>
              <w:right w:val="single" w:sz="4" w:space="0" w:color="auto"/>
            </w:tcBorders>
            <w:shd w:val="clear" w:color="auto" w:fill="auto"/>
            <w:vAlign w:val="center"/>
          </w:tcPr>
          <w:p w14:paraId="7BF56470"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101B0AE9"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87E479C"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1F8E2A01"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BEE256E" w14:textId="77777777" w:rsidR="00E86827" w:rsidRPr="001D386E" w:rsidRDefault="00E86827" w:rsidP="00BC7D0D">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A1EC839" w14:textId="77777777" w:rsidR="00E86827" w:rsidRPr="001D386E" w:rsidRDefault="00E86827" w:rsidP="00BC7D0D">
            <w:pPr>
              <w:pStyle w:val="TAC"/>
              <w:rPr>
                <w:rFonts w:cs="Arial"/>
                <w:sz w:val="16"/>
                <w:szCs w:val="16"/>
              </w:rPr>
            </w:pPr>
            <w:r w:rsidRPr="001D386E">
              <w:rPr>
                <w:rFonts w:cs="Arial" w:hint="eastAsia"/>
                <w:sz w:val="16"/>
                <w:szCs w:val="16"/>
              </w:rPr>
              <w:t>2</w:t>
            </w:r>
          </w:p>
        </w:tc>
      </w:tr>
      <w:tr w:rsidR="00E86827" w:rsidRPr="001D386E" w14:paraId="177F070A" w14:textId="77777777" w:rsidTr="00BC7D0D">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63F0D8C0"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29B83975" w14:textId="77777777" w:rsidR="00E86827" w:rsidRPr="001D386E" w:rsidRDefault="00E86827" w:rsidP="00BC7D0D">
            <w:pPr>
              <w:pStyle w:val="TAL"/>
              <w:rPr>
                <w:rFonts w:cs="Arial"/>
                <w:sz w:val="16"/>
                <w:szCs w:val="16"/>
              </w:rPr>
            </w:pPr>
            <w:r w:rsidRPr="001D386E">
              <w:rPr>
                <w:rFonts w:cs="Arial"/>
                <w:sz w:val="16"/>
                <w:szCs w:val="16"/>
              </w:rPr>
              <w:t>E-UTRA Band</w:t>
            </w:r>
            <w:r w:rsidRPr="001D386E">
              <w:rPr>
                <w:rFonts w:cs="Arial" w:hint="eastAsia"/>
                <w:sz w:val="16"/>
                <w:szCs w:val="16"/>
              </w:rPr>
              <w:t xml:space="preserve"> 12</w:t>
            </w:r>
            <w:r w:rsidRPr="001D386E">
              <w:rPr>
                <w:rFonts w:cs="Arial"/>
                <w:sz w:val="16"/>
                <w:szCs w:val="16"/>
                <w:lang w:eastAsia="ja-JP"/>
              </w:rPr>
              <w:t>, 85</w:t>
            </w:r>
          </w:p>
        </w:tc>
        <w:tc>
          <w:tcPr>
            <w:tcW w:w="890" w:type="dxa"/>
            <w:gridSpan w:val="2"/>
            <w:tcBorders>
              <w:top w:val="nil"/>
              <w:left w:val="nil"/>
              <w:bottom w:val="single" w:sz="4" w:space="0" w:color="auto"/>
              <w:right w:val="single" w:sz="4" w:space="0" w:color="auto"/>
            </w:tcBorders>
            <w:shd w:val="clear" w:color="auto" w:fill="auto"/>
            <w:vAlign w:val="center"/>
          </w:tcPr>
          <w:p w14:paraId="1B811313"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41C58403"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1664533"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5B7994C3"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24CD182" w14:textId="77777777" w:rsidR="00E86827" w:rsidRPr="001D386E" w:rsidRDefault="00E86827" w:rsidP="00BC7D0D">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80E4BCF" w14:textId="77777777" w:rsidR="00E86827" w:rsidRPr="001D386E" w:rsidRDefault="00E86827" w:rsidP="00BC7D0D">
            <w:pPr>
              <w:pStyle w:val="TAC"/>
              <w:rPr>
                <w:rFonts w:cs="Arial"/>
                <w:sz w:val="16"/>
                <w:szCs w:val="16"/>
              </w:rPr>
            </w:pPr>
            <w:r w:rsidRPr="001D386E">
              <w:rPr>
                <w:rFonts w:cs="Arial" w:hint="eastAsia"/>
                <w:sz w:val="16"/>
                <w:szCs w:val="16"/>
              </w:rPr>
              <w:t>3</w:t>
            </w:r>
          </w:p>
        </w:tc>
      </w:tr>
      <w:tr w:rsidR="00E86827" w:rsidRPr="001D386E" w14:paraId="5933E6B6" w14:textId="77777777" w:rsidTr="00BC7D0D">
        <w:trPr>
          <w:trHeight w:val="225"/>
          <w:jc w:val="center"/>
        </w:trPr>
        <w:tc>
          <w:tcPr>
            <w:tcW w:w="1484" w:type="dxa"/>
            <w:vMerge w:val="restart"/>
            <w:tcBorders>
              <w:left w:val="single" w:sz="4" w:space="0" w:color="auto"/>
              <w:right w:val="single" w:sz="4" w:space="0" w:color="auto"/>
            </w:tcBorders>
            <w:shd w:val="clear" w:color="auto" w:fill="auto"/>
          </w:tcPr>
          <w:p w14:paraId="7F3DBF01" w14:textId="77777777" w:rsidR="00E86827" w:rsidRPr="001D386E" w:rsidRDefault="00E86827" w:rsidP="00BC7D0D">
            <w:pPr>
              <w:pStyle w:val="TAC"/>
              <w:rPr>
                <w:rFonts w:cs="Arial"/>
              </w:rPr>
            </w:pPr>
            <w:r w:rsidRPr="001D386E">
              <w:rPr>
                <w:rFonts w:cs="Arial" w:hint="eastAsia"/>
              </w:rPr>
              <w:t>CA_4-13</w:t>
            </w:r>
          </w:p>
        </w:tc>
        <w:tc>
          <w:tcPr>
            <w:tcW w:w="2564" w:type="dxa"/>
            <w:tcBorders>
              <w:top w:val="nil"/>
              <w:left w:val="nil"/>
              <w:bottom w:val="single" w:sz="4" w:space="0" w:color="auto"/>
              <w:right w:val="single" w:sz="4" w:space="0" w:color="auto"/>
            </w:tcBorders>
            <w:shd w:val="clear" w:color="auto" w:fill="auto"/>
            <w:vAlign w:val="center"/>
          </w:tcPr>
          <w:p w14:paraId="7ED5884A" w14:textId="77777777" w:rsidR="00E86827" w:rsidRPr="001D386E" w:rsidRDefault="00E86827" w:rsidP="00BC7D0D">
            <w:pPr>
              <w:pStyle w:val="TAL"/>
              <w:rPr>
                <w:rFonts w:cs="Arial"/>
                <w:sz w:val="16"/>
                <w:szCs w:val="16"/>
              </w:rPr>
            </w:pPr>
            <w:r w:rsidRPr="001D386E">
              <w:rPr>
                <w:rFonts w:cs="Arial" w:hint="eastAsia"/>
                <w:sz w:val="16"/>
                <w:szCs w:val="16"/>
              </w:rPr>
              <w:t>E-UTRA Band 2,4, 5, 7, 10,12,13,17, 22, 25, 26, 27, 29, 41, 43</w:t>
            </w:r>
            <w:r w:rsidRPr="001D386E">
              <w:rPr>
                <w:rFonts w:cs="Arial"/>
                <w:sz w:val="16"/>
                <w:szCs w:val="16"/>
              </w:rPr>
              <w:t xml:space="preserve">, </w:t>
            </w:r>
            <w:r w:rsidRPr="001D386E">
              <w:rPr>
                <w:rFonts w:cs="Arial"/>
                <w:sz w:val="16"/>
                <w:szCs w:val="16"/>
                <w:lang w:eastAsia="ja-JP"/>
              </w:rPr>
              <w:t xml:space="preserve">50, 51, 53, </w:t>
            </w:r>
            <w:r w:rsidRPr="001D386E">
              <w:rPr>
                <w:rFonts w:cs="Arial"/>
                <w:sz w:val="16"/>
                <w:szCs w:val="16"/>
              </w:rPr>
              <w:t>66</w:t>
            </w:r>
            <w:r w:rsidRPr="001D386E">
              <w:rPr>
                <w:rFonts w:cs="Arial"/>
                <w:sz w:val="16"/>
                <w:szCs w:val="16"/>
                <w:lang w:eastAsia="ja-JP"/>
              </w:rPr>
              <w:t>, 70</w:t>
            </w:r>
            <w:r w:rsidRPr="001D386E">
              <w:rPr>
                <w:rFonts w:cs="Arial" w:hint="eastAsia"/>
                <w:sz w:val="16"/>
                <w:szCs w:val="16"/>
                <w:lang w:eastAsia="ja-JP"/>
              </w:rPr>
              <w:t xml:space="preserve">, </w:t>
            </w:r>
            <w:r w:rsidRPr="001D386E">
              <w:rPr>
                <w:rFonts w:cs="Arial"/>
                <w:sz w:val="16"/>
                <w:szCs w:val="16"/>
                <w:lang w:eastAsia="ja-JP"/>
              </w:rPr>
              <w:t xml:space="preserve">71, </w:t>
            </w:r>
            <w:r w:rsidRPr="001D386E">
              <w:rPr>
                <w:rFonts w:cs="Arial" w:hint="eastAsia"/>
                <w:sz w:val="16"/>
                <w:szCs w:val="16"/>
                <w:lang w:eastAsia="ja-JP"/>
              </w:rPr>
              <w:t>74</w:t>
            </w:r>
            <w:r w:rsidRPr="001D386E">
              <w:rPr>
                <w:rFonts w:cs="Arial"/>
                <w:sz w:val="16"/>
                <w:szCs w:val="16"/>
                <w:lang w:eastAsia="ja-JP"/>
              </w:rPr>
              <w:t>, 85</w:t>
            </w:r>
          </w:p>
        </w:tc>
        <w:tc>
          <w:tcPr>
            <w:tcW w:w="890" w:type="dxa"/>
            <w:gridSpan w:val="2"/>
            <w:tcBorders>
              <w:top w:val="nil"/>
              <w:left w:val="nil"/>
              <w:bottom w:val="single" w:sz="4" w:space="0" w:color="auto"/>
              <w:right w:val="single" w:sz="4" w:space="0" w:color="auto"/>
            </w:tcBorders>
            <w:shd w:val="clear" w:color="auto" w:fill="auto"/>
            <w:vAlign w:val="center"/>
          </w:tcPr>
          <w:p w14:paraId="60DA73B2"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37955466"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6D393A2"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2DD3B21A" w14:textId="77777777" w:rsidR="00E86827" w:rsidRPr="001D386E" w:rsidRDefault="00E86827" w:rsidP="00BC7D0D">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D6459DA" w14:textId="77777777" w:rsidR="00E86827" w:rsidRPr="001D386E" w:rsidRDefault="00E86827" w:rsidP="00BC7D0D">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DD7C1D4" w14:textId="77777777" w:rsidR="00E86827" w:rsidRPr="001D386E" w:rsidRDefault="00E86827" w:rsidP="00BC7D0D">
            <w:pPr>
              <w:pStyle w:val="TAC"/>
              <w:rPr>
                <w:rFonts w:cs="Arial"/>
                <w:sz w:val="16"/>
                <w:szCs w:val="16"/>
              </w:rPr>
            </w:pPr>
          </w:p>
        </w:tc>
      </w:tr>
      <w:tr w:rsidR="00E86827" w:rsidRPr="001D386E" w14:paraId="650DDC57" w14:textId="77777777" w:rsidTr="00BC7D0D">
        <w:trPr>
          <w:trHeight w:val="225"/>
          <w:jc w:val="center"/>
        </w:trPr>
        <w:tc>
          <w:tcPr>
            <w:tcW w:w="1484" w:type="dxa"/>
            <w:vMerge/>
            <w:tcBorders>
              <w:left w:val="single" w:sz="4" w:space="0" w:color="auto"/>
              <w:right w:val="single" w:sz="4" w:space="0" w:color="auto"/>
            </w:tcBorders>
            <w:shd w:val="clear" w:color="auto" w:fill="auto"/>
          </w:tcPr>
          <w:p w14:paraId="3726C855"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65E03427" w14:textId="77777777" w:rsidR="00E86827" w:rsidRPr="001D386E" w:rsidRDefault="00E86827" w:rsidP="00BC7D0D">
            <w:pPr>
              <w:pStyle w:val="TAL"/>
              <w:rPr>
                <w:rFonts w:cs="Arial"/>
                <w:sz w:val="16"/>
                <w:szCs w:val="16"/>
              </w:rPr>
            </w:pPr>
            <w:r w:rsidRPr="001D386E">
              <w:rPr>
                <w:rFonts w:cs="Arial"/>
                <w:sz w:val="16"/>
                <w:szCs w:val="16"/>
              </w:rPr>
              <w:t>E-UTRA Band</w:t>
            </w:r>
            <w:r w:rsidRPr="001D386E">
              <w:rPr>
                <w:rFonts w:cs="Arial" w:hint="eastAsia"/>
                <w:sz w:val="16"/>
                <w:szCs w:val="16"/>
              </w:rPr>
              <w:t xml:space="preserve"> 14</w:t>
            </w:r>
          </w:p>
        </w:tc>
        <w:tc>
          <w:tcPr>
            <w:tcW w:w="890" w:type="dxa"/>
            <w:gridSpan w:val="2"/>
            <w:tcBorders>
              <w:top w:val="nil"/>
              <w:left w:val="nil"/>
              <w:bottom w:val="single" w:sz="4" w:space="0" w:color="auto"/>
              <w:right w:val="single" w:sz="4" w:space="0" w:color="auto"/>
            </w:tcBorders>
            <w:shd w:val="clear" w:color="auto" w:fill="auto"/>
            <w:vAlign w:val="center"/>
          </w:tcPr>
          <w:p w14:paraId="653D9CC0"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07B350C3"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52E089C"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520CEBE3" w14:textId="77777777" w:rsidR="00E86827" w:rsidRPr="001D386E" w:rsidRDefault="00E86827" w:rsidP="00BC7D0D">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4C24B8A" w14:textId="77777777" w:rsidR="00E86827" w:rsidRPr="001D386E" w:rsidRDefault="00E86827" w:rsidP="00BC7D0D">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CD8D270" w14:textId="77777777" w:rsidR="00E86827" w:rsidRPr="001D386E" w:rsidRDefault="00E86827" w:rsidP="00BC7D0D">
            <w:pPr>
              <w:pStyle w:val="TAC"/>
              <w:rPr>
                <w:rFonts w:cs="Arial"/>
                <w:sz w:val="16"/>
                <w:szCs w:val="16"/>
              </w:rPr>
            </w:pPr>
            <w:r w:rsidRPr="001D386E">
              <w:rPr>
                <w:rFonts w:cs="Arial" w:hint="eastAsia"/>
                <w:sz w:val="16"/>
                <w:szCs w:val="16"/>
              </w:rPr>
              <w:t>3</w:t>
            </w:r>
          </w:p>
        </w:tc>
      </w:tr>
      <w:tr w:rsidR="00E86827" w:rsidRPr="001D386E" w14:paraId="64B539C0" w14:textId="77777777" w:rsidTr="00BC7D0D">
        <w:trPr>
          <w:trHeight w:val="225"/>
          <w:jc w:val="center"/>
        </w:trPr>
        <w:tc>
          <w:tcPr>
            <w:tcW w:w="1484" w:type="dxa"/>
            <w:vMerge/>
            <w:tcBorders>
              <w:left w:val="single" w:sz="4" w:space="0" w:color="auto"/>
              <w:right w:val="single" w:sz="4" w:space="0" w:color="auto"/>
            </w:tcBorders>
            <w:shd w:val="clear" w:color="auto" w:fill="auto"/>
          </w:tcPr>
          <w:p w14:paraId="5FCAE4A6"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05B2957E" w14:textId="77777777" w:rsidR="00E86827" w:rsidRPr="00236E7E" w:rsidRDefault="00E86827" w:rsidP="00BC7D0D">
            <w:pPr>
              <w:pStyle w:val="TAL"/>
              <w:rPr>
                <w:rFonts w:cs="Arial"/>
                <w:sz w:val="16"/>
                <w:szCs w:val="16"/>
                <w:lang w:val="sv-FI"/>
              </w:rPr>
            </w:pPr>
            <w:r w:rsidRPr="00236E7E">
              <w:rPr>
                <w:rFonts w:cs="Arial"/>
                <w:sz w:val="16"/>
                <w:szCs w:val="16"/>
                <w:lang w:val="sv-FI"/>
              </w:rPr>
              <w:t>E-UTRA Band</w:t>
            </w:r>
            <w:r w:rsidRPr="00236E7E">
              <w:rPr>
                <w:rFonts w:cs="Arial" w:hint="eastAsia"/>
                <w:sz w:val="16"/>
                <w:szCs w:val="16"/>
                <w:lang w:val="sv-FI"/>
              </w:rPr>
              <w:t xml:space="preserve"> 24, 30, 42</w:t>
            </w:r>
            <w:r w:rsidRPr="00236E7E">
              <w:rPr>
                <w:rFonts w:cs="Arial"/>
                <w:sz w:val="16"/>
                <w:szCs w:val="16"/>
                <w:lang w:val="sv-FI"/>
              </w:rPr>
              <w:t>,</w:t>
            </w:r>
          </w:p>
          <w:p w14:paraId="2F1DA671" w14:textId="77777777" w:rsidR="00E86827" w:rsidRPr="00236E7E" w:rsidRDefault="00E86827" w:rsidP="00BC7D0D">
            <w:pPr>
              <w:pStyle w:val="TAL"/>
              <w:rPr>
                <w:rFonts w:cs="Arial"/>
                <w:sz w:val="16"/>
                <w:szCs w:val="16"/>
                <w:lang w:val="sv-FI"/>
              </w:rPr>
            </w:pPr>
            <w:r w:rsidRPr="00236E7E">
              <w:rPr>
                <w:rFonts w:cs="Arial"/>
                <w:sz w:val="16"/>
                <w:szCs w:val="16"/>
                <w:lang w:val="sv-FI"/>
              </w:rPr>
              <w:t>NR Band n77</w:t>
            </w:r>
          </w:p>
        </w:tc>
        <w:tc>
          <w:tcPr>
            <w:tcW w:w="890" w:type="dxa"/>
            <w:gridSpan w:val="2"/>
            <w:tcBorders>
              <w:top w:val="nil"/>
              <w:left w:val="nil"/>
              <w:bottom w:val="single" w:sz="4" w:space="0" w:color="auto"/>
              <w:right w:val="single" w:sz="4" w:space="0" w:color="auto"/>
            </w:tcBorders>
            <w:shd w:val="clear" w:color="auto" w:fill="auto"/>
            <w:vAlign w:val="center"/>
          </w:tcPr>
          <w:p w14:paraId="1F870236"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196C9E32"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6FDB010"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7D585616" w14:textId="77777777" w:rsidR="00E86827" w:rsidRPr="001D386E" w:rsidRDefault="00E86827" w:rsidP="00BC7D0D">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0EB88FF" w14:textId="77777777" w:rsidR="00E86827" w:rsidRPr="001D386E" w:rsidRDefault="00E86827" w:rsidP="00BC7D0D">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6F373FB" w14:textId="77777777" w:rsidR="00E86827" w:rsidRPr="001D386E" w:rsidRDefault="00E86827" w:rsidP="00BC7D0D">
            <w:pPr>
              <w:pStyle w:val="TAC"/>
              <w:rPr>
                <w:rFonts w:cs="Arial"/>
                <w:sz w:val="16"/>
                <w:szCs w:val="16"/>
              </w:rPr>
            </w:pPr>
            <w:r w:rsidRPr="001D386E">
              <w:rPr>
                <w:rFonts w:cs="Arial" w:hint="eastAsia"/>
                <w:sz w:val="16"/>
                <w:szCs w:val="16"/>
              </w:rPr>
              <w:t>2</w:t>
            </w:r>
          </w:p>
        </w:tc>
      </w:tr>
      <w:tr w:rsidR="00E86827" w:rsidRPr="001D386E" w14:paraId="0042A683" w14:textId="77777777" w:rsidTr="00BC7D0D">
        <w:trPr>
          <w:trHeight w:val="225"/>
          <w:jc w:val="center"/>
        </w:trPr>
        <w:tc>
          <w:tcPr>
            <w:tcW w:w="1484" w:type="dxa"/>
            <w:vMerge/>
            <w:tcBorders>
              <w:left w:val="single" w:sz="4" w:space="0" w:color="auto"/>
              <w:right w:val="single" w:sz="4" w:space="0" w:color="auto"/>
            </w:tcBorders>
            <w:shd w:val="clear" w:color="auto" w:fill="auto"/>
          </w:tcPr>
          <w:p w14:paraId="1775653A"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0DB919D2"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1120462A" w14:textId="77777777" w:rsidR="00E86827" w:rsidRPr="001D386E" w:rsidRDefault="00E86827" w:rsidP="00BC7D0D">
            <w:pPr>
              <w:pStyle w:val="TAR"/>
              <w:rPr>
                <w:rFonts w:cs="Arial"/>
                <w:sz w:val="16"/>
                <w:szCs w:val="16"/>
              </w:rPr>
            </w:pPr>
            <w:r w:rsidRPr="001D386E">
              <w:rPr>
                <w:rFonts w:cs="Arial"/>
                <w:sz w:val="16"/>
                <w:szCs w:val="16"/>
              </w:rPr>
              <w:t>7</w:t>
            </w:r>
            <w:r w:rsidRPr="001D386E">
              <w:rPr>
                <w:rFonts w:cs="Arial" w:hint="eastAsia"/>
                <w:sz w:val="16"/>
                <w:szCs w:val="16"/>
              </w:rPr>
              <w:t>69</w:t>
            </w:r>
          </w:p>
        </w:tc>
        <w:tc>
          <w:tcPr>
            <w:tcW w:w="286" w:type="dxa"/>
            <w:tcBorders>
              <w:top w:val="nil"/>
              <w:left w:val="nil"/>
              <w:bottom w:val="single" w:sz="4" w:space="0" w:color="auto"/>
              <w:right w:val="single" w:sz="4" w:space="0" w:color="auto"/>
            </w:tcBorders>
            <w:shd w:val="clear" w:color="auto" w:fill="auto"/>
            <w:vAlign w:val="center"/>
          </w:tcPr>
          <w:p w14:paraId="1E306791"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201E2E4" w14:textId="77777777" w:rsidR="00E86827" w:rsidRPr="001D386E" w:rsidRDefault="00E86827" w:rsidP="00BC7D0D">
            <w:pPr>
              <w:pStyle w:val="TAL"/>
              <w:rPr>
                <w:rFonts w:cs="Arial"/>
                <w:sz w:val="16"/>
                <w:szCs w:val="16"/>
              </w:rPr>
            </w:pPr>
            <w:r w:rsidRPr="001D386E">
              <w:rPr>
                <w:rFonts w:cs="Arial"/>
                <w:sz w:val="16"/>
                <w:szCs w:val="16"/>
              </w:rPr>
              <w:t>7</w:t>
            </w:r>
            <w:r w:rsidRPr="001D386E">
              <w:rPr>
                <w:rFonts w:cs="Arial" w:hint="eastAsia"/>
                <w:sz w:val="16"/>
                <w:szCs w:val="16"/>
              </w:rPr>
              <w:t>75</w:t>
            </w:r>
          </w:p>
        </w:tc>
        <w:tc>
          <w:tcPr>
            <w:tcW w:w="1071" w:type="dxa"/>
            <w:tcBorders>
              <w:top w:val="nil"/>
              <w:left w:val="nil"/>
              <w:bottom w:val="single" w:sz="4" w:space="0" w:color="auto"/>
              <w:right w:val="single" w:sz="4" w:space="0" w:color="auto"/>
            </w:tcBorders>
            <w:shd w:val="clear" w:color="auto" w:fill="auto"/>
            <w:vAlign w:val="center"/>
          </w:tcPr>
          <w:p w14:paraId="5D6A2E07" w14:textId="77777777" w:rsidR="00E86827" w:rsidRPr="001D386E" w:rsidRDefault="00E86827" w:rsidP="00BC7D0D">
            <w:pPr>
              <w:pStyle w:val="TAC"/>
              <w:rPr>
                <w:rFonts w:cs="Arial"/>
                <w:sz w:val="16"/>
                <w:szCs w:val="16"/>
              </w:rPr>
            </w:pPr>
            <w:r w:rsidRPr="001D386E">
              <w:rPr>
                <w:rFonts w:cs="Arial"/>
                <w:sz w:val="16"/>
                <w:szCs w:val="16"/>
              </w:rPr>
              <w:t>-3</w:t>
            </w:r>
            <w:r w:rsidRPr="001D386E">
              <w:rPr>
                <w:rFonts w:cs="Arial" w:hint="eastAsia"/>
                <w:sz w:val="16"/>
                <w:szCs w:val="16"/>
              </w:rPr>
              <w:t>5</w:t>
            </w:r>
          </w:p>
        </w:tc>
        <w:tc>
          <w:tcPr>
            <w:tcW w:w="927" w:type="dxa"/>
            <w:tcBorders>
              <w:top w:val="nil"/>
              <w:left w:val="nil"/>
              <w:bottom w:val="single" w:sz="4" w:space="0" w:color="auto"/>
              <w:right w:val="single" w:sz="4" w:space="0" w:color="auto"/>
            </w:tcBorders>
            <w:shd w:val="clear" w:color="auto" w:fill="auto"/>
            <w:noWrap/>
            <w:vAlign w:val="center"/>
          </w:tcPr>
          <w:p w14:paraId="4D749D48" w14:textId="77777777" w:rsidR="00E86827" w:rsidRPr="001D386E" w:rsidRDefault="00E86827" w:rsidP="00BC7D0D">
            <w:pPr>
              <w:pStyle w:val="TAC"/>
              <w:rPr>
                <w:rFonts w:cs="Arial"/>
                <w:sz w:val="16"/>
                <w:szCs w:val="16"/>
              </w:rPr>
            </w:pPr>
            <w:r w:rsidRPr="001D386E">
              <w:rPr>
                <w:rFonts w:cs="Arial" w:hint="eastAsia"/>
                <w:sz w:val="16"/>
                <w:szCs w:val="16"/>
              </w:rPr>
              <w:t>0.00625</w:t>
            </w:r>
          </w:p>
        </w:tc>
        <w:tc>
          <w:tcPr>
            <w:tcW w:w="872" w:type="dxa"/>
            <w:tcBorders>
              <w:top w:val="nil"/>
              <w:left w:val="nil"/>
              <w:bottom w:val="single" w:sz="4" w:space="0" w:color="auto"/>
              <w:right w:val="single" w:sz="4" w:space="0" w:color="auto"/>
            </w:tcBorders>
            <w:shd w:val="clear" w:color="auto" w:fill="auto"/>
            <w:noWrap/>
            <w:vAlign w:val="center"/>
          </w:tcPr>
          <w:p w14:paraId="0DC2ABBA" w14:textId="77777777" w:rsidR="00E86827" w:rsidRPr="001D386E" w:rsidRDefault="00E86827" w:rsidP="00BC7D0D">
            <w:pPr>
              <w:pStyle w:val="TAC"/>
              <w:rPr>
                <w:rFonts w:cs="Arial"/>
                <w:sz w:val="16"/>
                <w:szCs w:val="16"/>
              </w:rPr>
            </w:pPr>
            <w:r w:rsidRPr="001D386E">
              <w:rPr>
                <w:rFonts w:cs="Arial" w:hint="eastAsia"/>
                <w:sz w:val="16"/>
                <w:szCs w:val="16"/>
              </w:rPr>
              <w:t>3</w:t>
            </w:r>
          </w:p>
        </w:tc>
      </w:tr>
      <w:tr w:rsidR="00E86827" w:rsidRPr="001D386E" w14:paraId="242486C9" w14:textId="77777777" w:rsidTr="00BC7D0D">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17FA9BF3"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043D8124"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468FE4FA" w14:textId="77777777" w:rsidR="00E86827" w:rsidRPr="001D386E" w:rsidRDefault="00E86827" w:rsidP="00BC7D0D">
            <w:pPr>
              <w:pStyle w:val="TAR"/>
              <w:rPr>
                <w:rFonts w:cs="Arial"/>
                <w:sz w:val="16"/>
                <w:szCs w:val="16"/>
              </w:rPr>
            </w:pPr>
            <w:r w:rsidRPr="001D386E">
              <w:rPr>
                <w:rFonts w:cs="Arial"/>
                <w:sz w:val="16"/>
                <w:szCs w:val="16"/>
              </w:rPr>
              <w:t>7</w:t>
            </w:r>
            <w:r w:rsidRPr="001D386E">
              <w:rPr>
                <w:rFonts w:cs="Arial" w:hint="eastAsia"/>
                <w:sz w:val="16"/>
                <w:szCs w:val="16"/>
              </w:rPr>
              <w:t>99</w:t>
            </w:r>
          </w:p>
        </w:tc>
        <w:tc>
          <w:tcPr>
            <w:tcW w:w="286" w:type="dxa"/>
            <w:tcBorders>
              <w:top w:val="nil"/>
              <w:left w:val="nil"/>
              <w:bottom w:val="single" w:sz="4" w:space="0" w:color="auto"/>
              <w:right w:val="single" w:sz="4" w:space="0" w:color="auto"/>
            </w:tcBorders>
            <w:shd w:val="clear" w:color="auto" w:fill="auto"/>
            <w:vAlign w:val="center"/>
          </w:tcPr>
          <w:p w14:paraId="19501EE0"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1BD2B14" w14:textId="77777777" w:rsidR="00E86827" w:rsidRPr="001D386E" w:rsidRDefault="00E86827" w:rsidP="00BC7D0D">
            <w:pPr>
              <w:pStyle w:val="TAL"/>
              <w:rPr>
                <w:rFonts w:cs="Arial"/>
                <w:sz w:val="16"/>
                <w:szCs w:val="16"/>
              </w:rPr>
            </w:pPr>
            <w:r w:rsidRPr="001D386E">
              <w:rPr>
                <w:rFonts w:cs="Arial" w:hint="eastAsia"/>
                <w:sz w:val="16"/>
                <w:szCs w:val="16"/>
              </w:rPr>
              <w:t>805</w:t>
            </w:r>
          </w:p>
        </w:tc>
        <w:tc>
          <w:tcPr>
            <w:tcW w:w="1071" w:type="dxa"/>
            <w:tcBorders>
              <w:top w:val="nil"/>
              <w:left w:val="nil"/>
              <w:bottom w:val="single" w:sz="4" w:space="0" w:color="auto"/>
              <w:right w:val="single" w:sz="4" w:space="0" w:color="auto"/>
            </w:tcBorders>
            <w:shd w:val="clear" w:color="auto" w:fill="auto"/>
            <w:vAlign w:val="center"/>
          </w:tcPr>
          <w:p w14:paraId="412A5E7B" w14:textId="77777777" w:rsidR="00E86827" w:rsidRPr="001D386E" w:rsidRDefault="00E86827" w:rsidP="00BC7D0D">
            <w:pPr>
              <w:pStyle w:val="TAC"/>
              <w:rPr>
                <w:rFonts w:cs="Arial"/>
                <w:sz w:val="16"/>
                <w:szCs w:val="16"/>
              </w:rPr>
            </w:pPr>
            <w:r w:rsidRPr="001D386E">
              <w:rPr>
                <w:rFonts w:cs="Arial" w:hint="eastAsia"/>
                <w:sz w:val="16"/>
                <w:szCs w:val="16"/>
              </w:rPr>
              <w:t>-35</w:t>
            </w:r>
          </w:p>
        </w:tc>
        <w:tc>
          <w:tcPr>
            <w:tcW w:w="927" w:type="dxa"/>
            <w:tcBorders>
              <w:top w:val="nil"/>
              <w:left w:val="nil"/>
              <w:bottom w:val="single" w:sz="4" w:space="0" w:color="auto"/>
              <w:right w:val="single" w:sz="4" w:space="0" w:color="auto"/>
            </w:tcBorders>
            <w:shd w:val="clear" w:color="auto" w:fill="auto"/>
            <w:noWrap/>
            <w:vAlign w:val="center"/>
          </w:tcPr>
          <w:p w14:paraId="117761B7" w14:textId="77777777" w:rsidR="00E86827" w:rsidRPr="001D386E" w:rsidRDefault="00E86827" w:rsidP="00BC7D0D">
            <w:pPr>
              <w:pStyle w:val="TAC"/>
              <w:rPr>
                <w:rFonts w:cs="Arial"/>
                <w:sz w:val="16"/>
                <w:szCs w:val="16"/>
              </w:rPr>
            </w:pPr>
            <w:r w:rsidRPr="001D386E">
              <w:rPr>
                <w:rFonts w:cs="Arial" w:hint="eastAsia"/>
                <w:sz w:val="16"/>
                <w:szCs w:val="16"/>
              </w:rPr>
              <w:t>0.00625</w:t>
            </w:r>
          </w:p>
        </w:tc>
        <w:tc>
          <w:tcPr>
            <w:tcW w:w="872" w:type="dxa"/>
            <w:tcBorders>
              <w:top w:val="nil"/>
              <w:left w:val="nil"/>
              <w:bottom w:val="single" w:sz="4" w:space="0" w:color="auto"/>
              <w:right w:val="single" w:sz="4" w:space="0" w:color="auto"/>
            </w:tcBorders>
            <w:shd w:val="clear" w:color="auto" w:fill="auto"/>
            <w:noWrap/>
            <w:vAlign w:val="center"/>
          </w:tcPr>
          <w:p w14:paraId="2BEC5278" w14:textId="77777777" w:rsidR="00E86827" w:rsidRPr="001D386E" w:rsidRDefault="00E86827" w:rsidP="00BC7D0D">
            <w:pPr>
              <w:pStyle w:val="TAC"/>
              <w:rPr>
                <w:rFonts w:cs="Arial"/>
                <w:sz w:val="16"/>
                <w:szCs w:val="16"/>
              </w:rPr>
            </w:pPr>
            <w:r w:rsidRPr="001D386E">
              <w:rPr>
                <w:rFonts w:cs="Arial" w:hint="eastAsia"/>
                <w:sz w:val="16"/>
                <w:szCs w:val="16"/>
              </w:rPr>
              <w:t>3</w:t>
            </w:r>
          </w:p>
        </w:tc>
      </w:tr>
      <w:tr w:rsidR="00E86827" w:rsidRPr="001D386E" w14:paraId="21354D78" w14:textId="77777777" w:rsidTr="00BC7D0D">
        <w:trPr>
          <w:trHeight w:val="225"/>
          <w:jc w:val="center"/>
        </w:trPr>
        <w:tc>
          <w:tcPr>
            <w:tcW w:w="1484" w:type="dxa"/>
            <w:vMerge w:val="restart"/>
            <w:tcBorders>
              <w:left w:val="single" w:sz="4" w:space="0" w:color="auto"/>
              <w:right w:val="single" w:sz="4" w:space="0" w:color="auto"/>
            </w:tcBorders>
            <w:shd w:val="clear" w:color="auto" w:fill="auto"/>
          </w:tcPr>
          <w:p w14:paraId="2853818C" w14:textId="77777777" w:rsidR="00E86827" w:rsidRPr="001D386E" w:rsidRDefault="00E86827" w:rsidP="00BC7D0D">
            <w:pPr>
              <w:pStyle w:val="TAC"/>
              <w:rPr>
                <w:rFonts w:cs="Arial"/>
              </w:rPr>
            </w:pPr>
            <w:r w:rsidRPr="001D386E">
              <w:rPr>
                <w:rFonts w:cs="Arial" w:hint="eastAsia"/>
              </w:rPr>
              <w:lastRenderedPageBreak/>
              <w:t>CA_4-17</w:t>
            </w:r>
          </w:p>
        </w:tc>
        <w:tc>
          <w:tcPr>
            <w:tcW w:w="2564" w:type="dxa"/>
            <w:tcBorders>
              <w:top w:val="nil"/>
              <w:left w:val="nil"/>
              <w:bottom w:val="single" w:sz="4" w:space="0" w:color="auto"/>
              <w:right w:val="single" w:sz="4" w:space="0" w:color="auto"/>
            </w:tcBorders>
            <w:shd w:val="clear" w:color="auto" w:fill="auto"/>
            <w:vAlign w:val="center"/>
          </w:tcPr>
          <w:p w14:paraId="269D9800" w14:textId="77777777" w:rsidR="00E86827" w:rsidRPr="001D386E" w:rsidRDefault="00E86827" w:rsidP="00BC7D0D">
            <w:pPr>
              <w:pStyle w:val="TAL"/>
              <w:rPr>
                <w:rFonts w:cs="Arial"/>
                <w:sz w:val="16"/>
                <w:szCs w:val="16"/>
              </w:rPr>
            </w:pPr>
            <w:r w:rsidRPr="001D386E">
              <w:rPr>
                <w:rFonts w:cs="Arial" w:hint="eastAsia"/>
                <w:sz w:val="16"/>
                <w:szCs w:val="16"/>
              </w:rPr>
              <w:t>E-UTRA Band 2, 5, 7,13, 14, 17, 22, 24, 25, 26, 27, 30, 41, 43</w:t>
            </w:r>
            <w:r w:rsidRPr="001D386E">
              <w:rPr>
                <w:rFonts w:cs="Arial" w:hint="eastAsia"/>
                <w:sz w:val="16"/>
                <w:szCs w:val="16"/>
                <w:lang w:eastAsia="ja-JP"/>
              </w:rPr>
              <w:t xml:space="preserve">, </w:t>
            </w:r>
            <w:r w:rsidRPr="001D386E">
              <w:rPr>
                <w:rFonts w:cs="Arial"/>
                <w:sz w:val="16"/>
                <w:szCs w:val="16"/>
                <w:lang w:eastAsia="ja-JP"/>
              </w:rPr>
              <w:t xml:space="preserve">50, 53, 71, </w:t>
            </w:r>
            <w:r w:rsidRPr="001D386E">
              <w:rPr>
                <w:rFonts w:cs="Arial" w:hint="eastAsia"/>
                <w:sz w:val="16"/>
                <w:szCs w:val="16"/>
                <w:lang w:eastAsia="ja-JP"/>
              </w:rPr>
              <w:t>74</w:t>
            </w:r>
          </w:p>
        </w:tc>
        <w:tc>
          <w:tcPr>
            <w:tcW w:w="890" w:type="dxa"/>
            <w:gridSpan w:val="2"/>
            <w:tcBorders>
              <w:top w:val="nil"/>
              <w:left w:val="nil"/>
              <w:bottom w:val="single" w:sz="4" w:space="0" w:color="auto"/>
              <w:right w:val="single" w:sz="4" w:space="0" w:color="auto"/>
            </w:tcBorders>
            <w:shd w:val="clear" w:color="auto" w:fill="auto"/>
            <w:vAlign w:val="center"/>
          </w:tcPr>
          <w:p w14:paraId="06DCFE10"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670B58EB"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95F168C"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0FF0D746"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57F46D0" w14:textId="77777777" w:rsidR="00E86827" w:rsidRPr="001D386E" w:rsidRDefault="00E86827" w:rsidP="00BC7D0D">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ECC5DC0" w14:textId="77777777" w:rsidR="00E86827" w:rsidRPr="001D386E" w:rsidRDefault="00E86827" w:rsidP="00BC7D0D">
            <w:pPr>
              <w:pStyle w:val="TAC"/>
              <w:rPr>
                <w:rFonts w:cs="Arial"/>
                <w:sz w:val="16"/>
                <w:szCs w:val="16"/>
              </w:rPr>
            </w:pPr>
          </w:p>
        </w:tc>
      </w:tr>
      <w:tr w:rsidR="00E86827" w:rsidRPr="001D386E" w14:paraId="266B7D54" w14:textId="77777777" w:rsidTr="00BC7D0D">
        <w:trPr>
          <w:trHeight w:val="225"/>
          <w:jc w:val="center"/>
        </w:trPr>
        <w:tc>
          <w:tcPr>
            <w:tcW w:w="1484" w:type="dxa"/>
            <w:vMerge/>
            <w:tcBorders>
              <w:left w:val="single" w:sz="4" w:space="0" w:color="auto"/>
              <w:right w:val="single" w:sz="4" w:space="0" w:color="auto"/>
            </w:tcBorders>
            <w:shd w:val="clear" w:color="auto" w:fill="auto"/>
          </w:tcPr>
          <w:p w14:paraId="14E9A959"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63126A03" w14:textId="77777777" w:rsidR="00E86827" w:rsidRPr="00236E7E" w:rsidRDefault="00E86827" w:rsidP="00BC7D0D">
            <w:pPr>
              <w:pStyle w:val="TAL"/>
              <w:rPr>
                <w:rFonts w:cs="Arial"/>
                <w:sz w:val="16"/>
                <w:szCs w:val="16"/>
                <w:lang w:val="sv-FI"/>
              </w:rPr>
            </w:pPr>
            <w:r w:rsidRPr="00236E7E">
              <w:rPr>
                <w:rFonts w:cs="Arial"/>
                <w:sz w:val="16"/>
                <w:szCs w:val="16"/>
                <w:lang w:val="sv-FI"/>
              </w:rPr>
              <w:t>E-UTRA Band</w:t>
            </w:r>
            <w:r w:rsidRPr="00236E7E">
              <w:rPr>
                <w:rFonts w:cs="Arial" w:hint="eastAsia"/>
                <w:sz w:val="16"/>
                <w:szCs w:val="16"/>
                <w:lang w:val="sv-FI"/>
              </w:rPr>
              <w:t xml:space="preserve"> 4, 10. 42</w:t>
            </w:r>
            <w:r w:rsidRPr="00236E7E">
              <w:rPr>
                <w:rFonts w:cs="Arial"/>
                <w:sz w:val="16"/>
                <w:szCs w:val="16"/>
                <w:lang w:val="sv-FI"/>
              </w:rPr>
              <w:t>, 51, 66, 70,</w:t>
            </w:r>
          </w:p>
          <w:p w14:paraId="5479D526" w14:textId="77777777" w:rsidR="00E86827" w:rsidRPr="00236E7E" w:rsidRDefault="00E86827" w:rsidP="00BC7D0D">
            <w:pPr>
              <w:pStyle w:val="TAL"/>
              <w:rPr>
                <w:rFonts w:cs="Arial"/>
                <w:sz w:val="16"/>
                <w:szCs w:val="16"/>
                <w:lang w:val="sv-FI"/>
              </w:rPr>
            </w:pPr>
            <w:r w:rsidRPr="00236E7E">
              <w:rPr>
                <w:rFonts w:cs="Arial"/>
                <w:sz w:val="16"/>
                <w:szCs w:val="16"/>
                <w:lang w:val="sv-FI"/>
              </w:rPr>
              <w:t>NR Band n77</w:t>
            </w:r>
          </w:p>
        </w:tc>
        <w:tc>
          <w:tcPr>
            <w:tcW w:w="890" w:type="dxa"/>
            <w:gridSpan w:val="2"/>
            <w:tcBorders>
              <w:top w:val="nil"/>
              <w:left w:val="nil"/>
              <w:bottom w:val="single" w:sz="4" w:space="0" w:color="auto"/>
              <w:right w:val="single" w:sz="4" w:space="0" w:color="auto"/>
            </w:tcBorders>
            <w:shd w:val="clear" w:color="auto" w:fill="auto"/>
            <w:vAlign w:val="center"/>
          </w:tcPr>
          <w:p w14:paraId="60F2E766"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61A410AA"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E203713"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64EDD4A1"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30300BA" w14:textId="77777777" w:rsidR="00E86827" w:rsidRPr="001D386E" w:rsidRDefault="00E86827" w:rsidP="00BC7D0D">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53FAA0C" w14:textId="77777777" w:rsidR="00E86827" w:rsidRPr="001D386E" w:rsidRDefault="00E86827" w:rsidP="00BC7D0D">
            <w:pPr>
              <w:pStyle w:val="TAC"/>
              <w:rPr>
                <w:rFonts w:cs="Arial"/>
                <w:sz w:val="16"/>
                <w:szCs w:val="16"/>
              </w:rPr>
            </w:pPr>
            <w:r w:rsidRPr="001D386E">
              <w:rPr>
                <w:rFonts w:cs="Arial" w:hint="eastAsia"/>
                <w:sz w:val="16"/>
                <w:szCs w:val="16"/>
              </w:rPr>
              <w:t>2</w:t>
            </w:r>
          </w:p>
        </w:tc>
      </w:tr>
      <w:tr w:rsidR="00E86827" w:rsidRPr="001D386E" w14:paraId="3D3DE7B9" w14:textId="77777777" w:rsidTr="00BC7D0D">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04B3D9CF"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02B788F5" w14:textId="77777777" w:rsidR="00E86827" w:rsidRPr="001D386E" w:rsidRDefault="00E86827" w:rsidP="00BC7D0D">
            <w:pPr>
              <w:pStyle w:val="TAL"/>
              <w:rPr>
                <w:rFonts w:cs="Arial"/>
                <w:sz w:val="16"/>
                <w:szCs w:val="16"/>
              </w:rPr>
            </w:pPr>
            <w:r w:rsidRPr="001D386E">
              <w:rPr>
                <w:rFonts w:cs="Arial"/>
                <w:sz w:val="16"/>
                <w:szCs w:val="16"/>
              </w:rPr>
              <w:t>E-UTRA Band</w:t>
            </w:r>
            <w:r w:rsidRPr="001D386E">
              <w:rPr>
                <w:rFonts w:cs="Arial" w:hint="eastAsia"/>
                <w:sz w:val="16"/>
                <w:szCs w:val="16"/>
              </w:rPr>
              <w:t xml:space="preserve"> 12</w:t>
            </w:r>
            <w:r w:rsidRPr="001D386E">
              <w:rPr>
                <w:rFonts w:cs="Arial"/>
                <w:sz w:val="16"/>
                <w:szCs w:val="16"/>
                <w:lang w:eastAsia="ja-JP"/>
              </w:rPr>
              <w:t>, 85</w:t>
            </w:r>
          </w:p>
        </w:tc>
        <w:tc>
          <w:tcPr>
            <w:tcW w:w="890" w:type="dxa"/>
            <w:gridSpan w:val="2"/>
            <w:tcBorders>
              <w:top w:val="nil"/>
              <w:left w:val="nil"/>
              <w:bottom w:val="single" w:sz="4" w:space="0" w:color="auto"/>
              <w:right w:val="single" w:sz="4" w:space="0" w:color="auto"/>
            </w:tcBorders>
            <w:shd w:val="clear" w:color="auto" w:fill="auto"/>
            <w:vAlign w:val="center"/>
          </w:tcPr>
          <w:p w14:paraId="560DDFAA"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6D4A7398"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C418235"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582D0BFC"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331AF7E" w14:textId="77777777" w:rsidR="00E86827" w:rsidRPr="001D386E" w:rsidRDefault="00E86827" w:rsidP="00BC7D0D">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42652A9" w14:textId="77777777" w:rsidR="00E86827" w:rsidRPr="001D386E" w:rsidRDefault="00E86827" w:rsidP="00BC7D0D">
            <w:pPr>
              <w:pStyle w:val="TAC"/>
              <w:rPr>
                <w:rFonts w:cs="Arial"/>
                <w:sz w:val="16"/>
                <w:szCs w:val="16"/>
              </w:rPr>
            </w:pPr>
            <w:r w:rsidRPr="001D386E">
              <w:rPr>
                <w:rFonts w:cs="Arial" w:hint="eastAsia"/>
                <w:sz w:val="16"/>
                <w:szCs w:val="16"/>
              </w:rPr>
              <w:t>3</w:t>
            </w:r>
          </w:p>
        </w:tc>
      </w:tr>
      <w:tr w:rsidR="00E86827" w:rsidRPr="001D386E" w14:paraId="4A055690" w14:textId="77777777" w:rsidTr="00BC7D0D">
        <w:trPr>
          <w:trHeight w:val="225"/>
          <w:jc w:val="center"/>
        </w:trPr>
        <w:tc>
          <w:tcPr>
            <w:tcW w:w="1484" w:type="dxa"/>
            <w:vMerge w:val="restart"/>
            <w:tcBorders>
              <w:left w:val="single" w:sz="4" w:space="0" w:color="auto"/>
              <w:right w:val="single" w:sz="4" w:space="0" w:color="auto"/>
            </w:tcBorders>
            <w:shd w:val="clear" w:color="auto" w:fill="auto"/>
          </w:tcPr>
          <w:p w14:paraId="0AEF853E" w14:textId="77777777" w:rsidR="00E86827" w:rsidRPr="001D386E" w:rsidRDefault="00E86827" w:rsidP="00BC7D0D">
            <w:pPr>
              <w:pStyle w:val="TAC"/>
              <w:rPr>
                <w:rFonts w:cs="Arial"/>
              </w:rPr>
            </w:pPr>
            <w:r w:rsidRPr="001D386E">
              <w:rPr>
                <w:rFonts w:cs="Arial" w:hint="eastAsia"/>
              </w:rPr>
              <w:t>CA_4-</w:t>
            </w:r>
            <w:r w:rsidRPr="001D386E">
              <w:rPr>
                <w:rFonts w:cs="Arial"/>
              </w:rPr>
              <w:t>28</w:t>
            </w:r>
          </w:p>
        </w:tc>
        <w:tc>
          <w:tcPr>
            <w:tcW w:w="2564" w:type="dxa"/>
            <w:tcBorders>
              <w:top w:val="nil"/>
              <w:left w:val="nil"/>
              <w:bottom w:val="single" w:sz="4" w:space="0" w:color="auto"/>
              <w:right w:val="single" w:sz="4" w:space="0" w:color="auto"/>
            </w:tcBorders>
            <w:shd w:val="clear" w:color="auto" w:fill="auto"/>
            <w:vAlign w:val="center"/>
          </w:tcPr>
          <w:p w14:paraId="21D7579E" w14:textId="77777777" w:rsidR="00E86827" w:rsidRPr="001D386E" w:rsidRDefault="00E86827" w:rsidP="00BC7D0D">
            <w:pPr>
              <w:pStyle w:val="TAL"/>
              <w:rPr>
                <w:rFonts w:cs="Arial"/>
                <w:sz w:val="16"/>
                <w:szCs w:val="16"/>
              </w:rPr>
            </w:pPr>
            <w:r w:rsidRPr="001D386E">
              <w:rPr>
                <w:sz w:val="16"/>
                <w:szCs w:val="16"/>
              </w:rPr>
              <w:t>E-UTRA Band 2, 5, 7,</w:t>
            </w:r>
            <w:del w:id="3" w:author="Apple" w:date="2020-08-02T18:11:00Z">
              <w:r w:rsidRPr="001D386E" w:rsidDel="00736FB1">
                <w:rPr>
                  <w:sz w:val="16"/>
                  <w:szCs w:val="16"/>
                </w:rPr>
                <w:delText xml:space="preserve"> 12, 13,</w:delText>
              </w:r>
            </w:del>
            <w:r w:rsidRPr="001D386E">
              <w:rPr>
                <w:sz w:val="16"/>
                <w:szCs w:val="16"/>
              </w:rPr>
              <w:t xml:space="preserve"> 14</w:t>
            </w:r>
            <w:del w:id="4" w:author="Apple" w:date="2020-08-02T18:11:00Z">
              <w:r w:rsidRPr="001D386E" w:rsidDel="00736FB1">
                <w:rPr>
                  <w:sz w:val="16"/>
                  <w:szCs w:val="16"/>
                </w:rPr>
                <w:delText>, 17</w:delText>
              </w:r>
            </w:del>
            <w:r w:rsidRPr="001D386E">
              <w:rPr>
                <w:sz w:val="16"/>
                <w:szCs w:val="16"/>
              </w:rPr>
              <w:t>, 24, 25, 26, 27,</w:t>
            </w:r>
            <w:del w:id="5" w:author="Apple" w:date="2020-08-20T09:16:00Z">
              <w:r w:rsidRPr="001D386E" w:rsidDel="00047194">
                <w:rPr>
                  <w:sz w:val="16"/>
                  <w:szCs w:val="16"/>
                </w:rPr>
                <w:delText xml:space="preserve"> 28,</w:delText>
              </w:r>
            </w:del>
            <w:del w:id="6" w:author="Apple" w:date="2020-08-02T18:11:00Z">
              <w:r w:rsidRPr="001D386E" w:rsidDel="00736FB1">
                <w:rPr>
                  <w:sz w:val="16"/>
                  <w:szCs w:val="16"/>
                </w:rPr>
                <w:delText xml:space="preserve"> 29,</w:delText>
              </w:r>
            </w:del>
            <w:r w:rsidRPr="001D386E">
              <w:rPr>
                <w:sz w:val="16"/>
                <w:szCs w:val="16"/>
              </w:rPr>
              <w:t xml:space="preserve"> 30, 41, 48, 53, 70, 71</w:t>
            </w:r>
            <w:del w:id="7" w:author="Apple" w:date="2020-08-02T18:11:00Z">
              <w:r w:rsidRPr="001D386E" w:rsidDel="00736FB1">
                <w:rPr>
                  <w:sz w:val="16"/>
                  <w:szCs w:val="16"/>
                </w:rPr>
                <w:delText>, 85</w:delText>
              </w:r>
            </w:del>
          </w:p>
        </w:tc>
        <w:tc>
          <w:tcPr>
            <w:tcW w:w="890" w:type="dxa"/>
            <w:gridSpan w:val="2"/>
            <w:tcBorders>
              <w:top w:val="nil"/>
              <w:left w:val="nil"/>
              <w:bottom w:val="single" w:sz="4" w:space="0" w:color="auto"/>
              <w:right w:val="single" w:sz="4" w:space="0" w:color="auto"/>
            </w:tcBorders>
            <w:shd w:val="clear" w:color="auto" w:fill="auto"/>
            <w:vAlign w:val="center"/>
          </w:tcPr>
          <w:p w14:paraId="5D4915CC"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57D6254D"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D61CDEB"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3C258D22" w14:textId="77777777" w:rsidR="00E86827" w:rsidRPr="001D386E" w:rsidRDefault="00E86827" w:rsidP="00BC7D0D">
            <w:pPr>
              <w:pStyle w:val="TAC"/>
              <w:rPr>
                <w:rFonts w:cs="Arial"/>
                <w:sz w:val="16"/>
                <w:szCs w:val="16"/>
              </w:rPr>
            </w:pPr>
            <w:r w:rsidRPr="001D386E">
              <w:rPr>
                <w:rFonts w:cs="Arial"/>
                <w:sz w:val="16"/>
                <w:szCs w:val="16"/>
                <w:lang w:eastAsia="fi-FI"/>
              </w:rPr>
              <w:t>-50</w:t>
            </w:r>
          </w:p>
        </w:tc>
        <w:tc>
          <w:tcPr>
            <w:tcW w:w="927" w:type="dxa"/>
            <w:tcBorders>
              <w:top w:val="nil"/>
              <w:left w:val="nil"/>
              <w:bottom w:val="single" w:sz="4" w:space="0" w:color="auto"/>
              <w:right w:val="single" w:sz="4" w:space="0" w:color="auto"/>
            </w:tcBorders>
            <w:shd w:val="clear" w:color="auto" w:fill="auto"/>
            <w:noWrap/>
            <w:vAlign w:val="center"/>
          </w:tcPr>
          <w:p w14:paraId="07A42640" w14:textId="77777777" w:rsidR="00E86827" w:rsidRPr="001D386E" w:rsidRDefault="00E86827" w:rsidP="00BC7D0D">
            <w:pPr>
              <w:pStyle w:val="TAC"/>
              <w:rPr>
                <w:rFonts w:cs="Arial"/>
                <w:sz w:val="16"/>
                <w:szCs w:val="16"/>
              </w:rPr>
            </w:pPr>
            <w:r w:rsidRPr="001D386E">
              <w:rPr>
                <w:rFonts w:cs="Arial"/>
                <w:sz w:val="16"/>
                <w:szCs w:val="16"/>
                <w:lang w:eastAsia="fi-FI"/>
              </w:rPr>
              <w:t>1</w:t>
            </w:r>
          </w:p>
        </w:tc>
        <w:tc>
          <w:tcPr>
            <w:tcW w:w="872" w:type="dxa"/>
            <w:tcBorders>
              <w:top w:val="nil"/>
              <w:left w:val="nil"/>
              <w:bottom w:val="single" w:sz="4" w:space="0" w:color="auto"/>
              <w:right w:val="single" w:sz="4" w:space="0" w:color="auto"/>
            </w:tcBorders>
            <w:shd w:val="clear" w:color="auto" w:fill="auto"/>
            <w:noWrap/>
            <w:vAlign w:val="center"/>
          </w:tcPr>
          <w:p w14:paraId="3F5C1102" w14:textId="77777777" w:rsidR="00E86827" w:rsidRPr="001D386E" w:rsidRDefault="00E86827" w:rsidP="00BC7D0D">
            <w:pPr>
              <w:pStyle w:val="TAC"/>
              <w:rPr>
                <w:rFonts w:cs="Arial"/>
                <w:sz w:val="16"/>
                <w:szCs w:val="16"/>
              </w:rPr>
            </w:pPr>
          </w:p>
        </w:tc>
      </w:tr>
      <w:tr w:rsidR="00E86827" w:rsidRPr="001D386E" w14:paraId="23A92D7F" w14:textId="77777777" w:rsidTr="00BC7D0D">
        <w:trPr>
          <w:trHeight w:val="225"/>
          <w:jc w:val="center"/>
        </w:trPr>
        <w:tc>
          <w:tcPr>
            <w:tcW w:w="1484" w:type="dxa"/>
            <w:vMerge/>
            <w:tcBorders>
              <w:left w:val="single" w:sz="4" w:space="0" w:color="auto"/>
              <w:right w:val="single" w:sz="4" w:space="0" w:color="auto"/>
            </w:tcBorders>
            <w:shd w:val="clear" w:color="auto" w:fill="auto"/>
          </w:tcPr>
          <w:p w14:paraId="49D6AE2D"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4BE4C259" w14:textId="77777777" w:rsidR="00E86827" w:rsidRPr="001D386E" w:rsidRDefault="00E86827" w:rsidP="00BC7D0D">
            <w:pPr>
              <w:pStyle w:val="TAL"/>
              <w:rPr>
                <w:rFonts w:cs="Arial"/>
                <w:sz w:val="16"/>
                <w:szCs w:val="16"/>
              </w:rPr>
            </w:pPr>
            <w:r w:rsidRPr="001D386E">
              <w:rPr>
                <w:sz w:val="16"/>
                <w:szCs w:val="16"/>
              </w:rPr>
              <w:t>E-UTRA Band 4, 10, 42, 43, 50, 51, 66, 74</w:t>
            </w:r>
          </w:p>
        </w:tc>
        <w:tc>
          <w:tcPr>
            <w:tcW w:w="890" w:type="dxa"/>
            <w:gridSpan w:val="2"/>
            <w:tcBorders>
              <w:top w:val="nil"/>
              <w:left w:val="nil"/>
              <w:bottom w:val="single" w:sz="4" w:space="0" w:color="auto"/>
              <w:right w:val="single" w:sz="4" w:space="0" w:color="auto"/>
            </w:tcBorders>
            <w:shd w:val="clear" w:color="auto" w:fill="auto"/>
            <w:vAlign w:val="center"/>
          </w:tcPr>
          <w:p w14:paraId="2200AD8C"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0F0E85D7"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B314280"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6BD10795" w14:textId="77777777" w:rsidR="00E86827" w:rsidRPr="001D386E" w:rsidRDefault="00E86827" w:rsidP="00BC7D0D">
            <w:pPr>
              <w:pStyle w:val="TAC"/>
              <w:rPr>
                <w:rFonts w:cs="Arial"/>
                <w:sz w:val="16"/>
                <w:szCs w:val="16"/>
              </w:rPr>
            </w:pPr>
            <w:r w:rsidRPr="001D386E">
              <w:rPr>
                <w:rFonts w:cs="Arial"/>
                <w:sz w:val="16"/>
                <w:szCs w:val="16"/>
                <w:lang w:eastAsia="fi-FI"/>
              </w:rPr>
              <w:t>-50</w:t>
            </w:r>
          </w:p>
        </w:tc>
        <w:tc>
          <w:tcPr>
            <w:tcW w:w="927" w:type="dxa"/>
            <w:tcBorders>
              <w:top w:val="nil"/>
              <w:left w:val="nil"/>
              <w:bottom w:val="single" w:sz="4" w:space="0" w:color="auto"/>
              <w:right w:val="single" w:sz="4" w:space="0" w:color="auto"/>
            </w:tcBorders>
            <w:shd w:val="clear" w:color="auto" w:fill="auto"/>
            <w:noWrap/>
            <w:vAlign w:val="center"/>
          </w:tcPr>
          <w:p w14:paraId="4D1CCC39" w14:textId="77777777" w:rsidR="00E86827" w:rsidRPr="001D386E" w:rsidRDefault="00E86827" w:rsidP="00BC7D0D">
            <w:pPr>
              <w:pStyle w:val="TAC"/>
              <w:rPr>
                <w:rFonts w:cs="Arial"/>
                <w:sz w:val="16"/>
                <w:szCs w:val="16"/>
              </w:rPr>
            </w:pPr>
            <w:r w:rsidRPr="001D386E">
              <w:rPr>
                <w:rFonts w:cs="Arial"/>
                <w:sz w:val="16"/>
                <w:szCs w:val="16"/>
                <w:lang w:eastAsia="fi-FI"/>
              </w:rPr>
              <w:t>1</w:t>
            </w:r>
          </w:p>
        </w:tc>
        <w:tc>
          <w:tcPr>
            <w:tcW w:w="872" w:type="dxa"/>
            <w:tcBorders>
              <w:top w:val="nil"/>
              <w:left w:val="nil"/>
              <w:bottom w:val="single" w:sz="4" w:space="0" w:color="auto"/>
              <w:right w:val="single" w:sz="4" w:space="0" w:color="auto"/>
            </w:tcBorders>
            <w:shd w:val="clear" w:color="auto" w:fill="auto"/>
            <w:noWrap/>
            <w:vAlign w:val="center"/>
          </w:tcPr>
          <w:p w14:paraId="64D39287" w14:textId="77777777" w:rsidR="00E86827" w:rsidRPr="001D386E" w:rsidRDefault="00E86827" w:rsidP="00BC7D0D">
            <w:pPr>
              <w:pStyle w:val="TAC"/>
              <w:rPr>
                <w:rFonts w:cs="Arial"/>
                <w:sz w:val="16"/>
                <w:szCs w:val="16"/>
              </w:rPr>
            </w:pPr>
            <w:r w:rsidRPr="001D386E">
              <w:rPr>
                <w:rFonts w:cs="Arial"/>
                <w:sz w:val="16"/>
                <w:szCs w:val="16"/>
              </w:rPr>
              <w:t>2</w:t>
            </w:r>
          </w:p>
        </w:tc>
      </w:tr>
      <w:tr w:rsidR="00E86827" w:rsidRPr="001D386E" w14:paraId="21AE399B" w14:textId="77777777" w:rsidTr="00BC7D0D">
        <w:trPr>
          <w:trHeight w:val="225"/>
          <w:jc w:val="center"/>
        </w:trPr>
        <w:tc>
          <w:tcPr>
            <w:tcW w:w="1484" w:type="dxa"/>
            <w:vMerge/>
            <w:tcBorders>
              <w:left w:val="single" w:sz="4" w:space="0" w:color="auto"/>
              <w:right w:val="single" w:sz="4" w:space="0" w:color="auto"/>
            </w:tcBorders>
            <w:shd w:val="clear" w:color="auto" w:fill="auto"/>
          </w:tcPr>
          <w:p w14:paraId="2C431C8E"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25AB4F00"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38027D8E" w14:textId="77777777" w:rsidR="00E86827" w:rsidRPr="001D386E" w:rsidRDefault="00E86827" w:rsidP="00BC7D0D">
            <w:pPr>
              <w:pStyle w:val="TAR"/>
              <w:rPr>
                <w:rFonts w:cs="Arial"/>
                <w:sz w:val="16"/>
                <w:szCs w:val="16"/>
              </w:rPr>
            </w:pPr>
            <w:r w:rsidRPr="001D386E">
              <w:rPr>
                <w:sz w:val="16"/>
                <w:szCs w:val="16"/>
              </w:rPr>
              <w:t>470</w:t>
            </w:r>
          </w:p>
        </w:tc>
        <w:tc>
          <w:tcPr>
            <w:tcW w:w="286" w:type="dxa"/>
            <w:tcBorders>
              <w:top w:val="nil"/>
              <w:left w:val="nil"/>
              <w:bottom w:val="single" w:sz="4" w:space="0" w:color="auto"/>
              <w:right w:val="single" w:sz="4" w:space="0" w:color="auto"/>
            </w:tcBorders>
            <w:shd w:val="clear" w:color="auto" w:fill="auto"/>
            <w:vAlign w:val="center"/>
          </w:tcPr>
          <w:p w14:paraId="52978029"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91C7AFD" w14:textId="77777777" w:rsidR="00E86827" w:rsidRPr="001D386E" w:rsidRDefault="00E86827" w:rsidP="00BC7D0D">
            <w:pPr>
              <w:pStyle w:val="TAL"/>
              <w:rPr>
                <w:rFonts w:cs="Arial"/>
                <w:sz w:val="16"/>
                <w:szCs w:val="16"/>
              </w:rPr>
            </w:pPr>
            <w:r w:rsidRPr="001D386E">
              <w:rPr>
                <w:rFonts w:cs="Arial"/>
                <w:sz w:val="16"/>
                <w:szCs w:val="16"/>
              </w:rPr>
              <w:t>710</w:t>
            </w:r>
          </w:p>
        </w:tc>
        <w:tc>
          <w:tcPr>
            <w:tcW w:w="1071" w:type="dxa"/>
            <w:tcBorders>
              <w:top w:val="nil"/>
              <w:left w:val="nil"/>
              <w:bottom w:val="single" w:sz="4" w:space="0" w:color="auto"/>
              <w:right w:val="single" w:sz="4" w:space="0" w:color="auto"/>
            </w:tcBorders>
            <w:shd w:val="clear" w:color="auto" w:fill="auto"/>
            <w:vAlign w:val="center"/>
          </w:tcPr>
          <w:p w14:paraId="74A70A6F" w14:textId="77777777" w:rsidR="00E86827" w:rsidRPr="001D386E" w:rsidRDefault="00E86827" w:rsidP="00BC7D0D">
            <w:pPr>
              <w:pStyle w:val="TAC"/>
              <w:rPr>
                <w:rFonts w:cs="Arial"/>
                <w:sz w:val="16"/>
                <w:szCs w:val="16"/>
              </w:rPr>
            </w:pPr>
            <w:r w:rsidRPr="001D386E">
              <w:rPr>
                <w:rFonts w:cs="Arial"/>
                <w:sz w:val="16"/>
                <w:szCs w:val="16"/>
              </w:rPr>
              <w:t>-26.2</w:t>
            </w:r>
          </w:p>
        </w:tc>
        <w:tc>
          <w:tcPr>
            <w:tcW w:w="927" w:type="dxa"/>
            <w:tcBorders>
              <w:top w:val="nil"/>
              <w:left w:val="nil"/>
              <w:bottom w:val="single" w:sz="4" w:space="0" w:color="auto"/>
              <w:right w:val="single" w:sz="4" w:space="0" w:color="auto"/>
            </w:tcBorders>
            <w:shd w:val="clear" w:color="auto" w:fill="auto"/>
            <w:noWrap/>
            <w:vAlign w:val="center"/>
          </w:tcPr>
          <w:p w14:paraId="47482BF3" w14:textId="77777777" w:rsidR="00E86827" w:rsidRPr="001D386E" w:rsidRDefault="00E86827" w:rsidP="00BC7D0D">
            <w:pPr>
              <w:pStyle w:val="TAC"/>
              <w:rPr>
                <w:rFonts w:cs="Arial"/>
                <w:sz w:val="16"/>
                <w:szCs w:val="16"/>
              </w:rPr>
            </w:pPr>
            <w:r w:rsidRPr="001D386E">
              <w:rPr>
                <w:rFonts w:cs="Arial"/>
                <w:sz w:val="16"/>
                <w:szCs w:val="16"/>
                <w:lang w:eastAsia="fi-FI"/>
              </w:rPr>
              <w:t>6</w:t>
            </w:r>
          </w:p>
        </w:tc>
        <w:tc>
          <w:tcPr>
            <w:tcW w:w="872" w:type="dxa"/>
            <w:tcBorders>
              <w:top w:val="nil"/>
              <w:left w:val="nil"/>
              <w:bottom w:val="single" w:sz="4" w:space="0" w:color="auto"/>
              <w:right w:val="single" w:sz="4" w:space="0" w:color="auto"/>
            </w:tcBorders>
            <w:shd w:val="clear" w:color="auto" w:fill="auto"/>
            <w:noWrap/>
            <w:vAlign w:val="center"/>
          </w:tcPr>
          <w:p w14:paraId="36CAEB36" w14:textId="77777777" w:rsidR="00E86827" w:rsidRPr="001D386E" w:rsidRDefault="00E86827" w:rsidP="00BC7D0D">
            <w:pPr>
              <w:pStyle w:val="TAC"/>
              <w:rPr>
                <w:rFonts w:cs="Arial"/>
                <w:sz w:val="16"/>
                <w:szCs w:val="16"/>
              </w:rPr>
            </w:pPr>
            <w:r w:rsidRPr="001D386E">
              <w:rPr>
                <w:rFonts w:cs="Arial"/>
                <w:sz w:val="16"/>
                <w:szCs w:val="16"/>
                <w:lang w:eastAsia="fi-FI"/>
              </w:rPr>
              <w:t>23</w:t>
            </w:r>
          </w:p>
        </w:tc>
      </w:tr>
      <w:tr w:rsidR="00E86827" w:rsidRPr="001D386E" w14:paraId="40EC58C0" w14:textId="77777777" w:rsidTr="00BC7D0D">
        <w:trPr>
          <w:trHeight w:val="225"/>
          <w:jc w:val="center"/>
        </w:trPr>
        <w:tc>
          <w:tcPr>
            <w:tcW w:w="1484" w:type="dxa"/>
            <w:vMerge/>
            <w:tcBorders>
              <w:left w:val="single" w:sz="4" w:space="0" w:color="auto"/>
              <w:right w:val="single" w:sz="4" w:space="0" w:color="auto"/>
            </w:tcBorders>
            <w:shd w:val="clear" w:color="auto" w:fill="auto"/>
          </w:tcPr>
          <w:p w14:paraId="33E4B19F"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677EF115"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BF3A80C" w14:textId="77777777" w:rsidR="00E86827" w:rsidRPr="001D386E" w:rsidRDefault="00E86827" w:rsidP="00BC7D0D">
            <w:pPr>
              <w:pStyle w:val="TAR"/>
              <w:rPr>
                <w:rFonts w:cs="Arial"/>
                <w:sz w:val="16"/>
                <w:szCs w:val="16"/>
              </w:rPr>
            </w:pPr>
            <w:r w:rsidRPr="001D386E">
              <w:rPr>
                <w:rFonts w:cs="Arial"/>
                <w:sz w:val="16"/>
                <w:szCs w:val="16"/>
              </w:rPr>
              <w:t>758</w:t>
            </w:r>
          </w:p>
        </w:tc>
        <w:tc>
          <w:tcPr>
            <w:tcW w:w="286" w:type="dxa"/>
            <w:tcBorders>
              <w:top w:val="nil"/>
              <w:left w:val="nil"/>
              <w:bottom w:val="single" w:sz="4" w:space="0" w:color="auto"/>
              <w:right w:val="single" w:sz="4" w:space="0" w:color="auto"/>
            </w:tcBorders>
            <w:shd w:val="clear" w:color="auto" w:fill="auto"/>
            <w:vAlign w:val="center"/>
          </w:tcPr>
          <w:p w14:paraId="1D8279AD" w14:textId="77777777" w:rsidR="00E86827" w:rsidRPr="001D386E" w:rsidRDefault="00E86827" w:rsidP="00BC7D0D">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center"/>
          </w:tcPr>
          <w:p w14:paraId="3182A6DC" w14:textId="77777777" w:rsidR="00E86827" w:rsidRPr="001D386E" w:rsidRDefault="00E86827" w:rsidP="00BC7D0D">
            <w:pPr>
              <w:pStyle w:val="TAL"/>
              <w:rPr>
                <w:rFonts w:cs="Arial"/>
                <w:sz w:val="16"/>
                <w:szCs w:val="16"/>
              </w:rPr>
            </w:pPr>
            <w:r w:rsidRPr="001D386E">
              <w:rPr>
                <w:rFonts w:cs="Arial"/>
                <w:sz w:val="16"/>
                <w:szCs w:val="16"/>
              </w:rPr>
              <w:t>773</w:t>
            </w:r>
          </w:p>
        </w:tc>
        <w:tc>
          <w:tcPr>
            <w:tcW w:w="1071" w:type="dxa"/>
            <w:tcBorders>
              <w:top w:val="nil"/>
              <w:left w:val="nil"/>
              <w:bottom w:val="single" w:sz="4" w:space="0" w:color="auto"/>
              <w:right w:val="single" w:sz="4" w:space="0" w:color="auto"/>
            </w:tcBorders>
            <w:shd w:val="clear" w:color="auto" w:fill="auto"/>
            <w:vAlign w:val="center"/>
          </w:tcPr>
          <w:p w14:paraId="7C48048F" w14:textId="77777777" w:rsidR="00E86827" w:rsidRPr="001D386E" w:rsidRDefault="00E86827" w:rsidP="00BC7D0D">
            <w:pPr>
              <w:pStyle w:val="TAC"/>
              <w:rPr>
                <w:rFonts w:cs="Arial"/>
                <w:sz w:val="16"/>
                <w:szCs w:val="16"/>
              </w:rPr>
            </w:pPr>
            <w:r w:rsidRPr="001D386E">
              <w:rPr>
                <w:rFonts w:cs="Arial"/>
                <w:sz w:val="16"/>
                <w:szCs w:val="16"/>
              </w:rPr>
              <w:t>-32</w:t>
            </w:r>
          </w:p>
        </w:tc>
        <w:tc>
          <w:tcPr>
            <w:tcW w:w="927" w:type="dxa"/>
            <w:tcBorders>
              <w:top w:val="nil"/>
              <w:left w:val="nil"/>
              <w:bottom w:val="single" w:sz="4" w:space="0" w:color="auto"/>
              <w:right w:val="single" w:sz="4" w:space="0" w:color="auto"/>
            </w:tcBorders>
            <w:shd w:val="clear" w:color="auto" w:fill="auto"/>
            <w:noWrap/>
            <w:vAlign w:val="center"/>
          </w:tcPr>
          <w:p w14:paraId="71E3DC74" w14:textId="77777777" w:rsidR="00E86827" w:rsidRPr="001D386E" w:rsidRDefault="00E86827" w:rsidP="00BC7D0D">
            <w:pPr>
              <w:pStyle w:val="TAC"/>
              <w:rPr>
                <w:rFonts w:cs="Arial"/>
                <w:sz w:val="16"/>
                <w:szCs w:val="16"/>
              </w:rPr>
            </w:pPr>
            <w:r w:rsidRPr="001D386E">
              <w:rPr>
                <w:rFonts w:cs="Arial"/>
                <w:sz w:val="16"/>
                <w:szCs w:val="16"/>
                <w:lang w:eastAsia="fi-FI"/>
              </w:rPr>
              <w:t>1</w:t>
            </w:r>
          </w:p>
        </w:tc>
        <w:tc>
          <w:tcPr>
            <w:tcW w:w="872" w:type="dxa"/>
            <w:tcBorders>
              <w:top w:val="nil"/>
              <w:left w:val="nil"/>
              <w:bottom w:val="single" w:sz="4" w:space="0" w:color="auto"/>
              <w:right w:val="single" w:sz="4" w:space="0" w:color="auto"/>
            </w:tcBorders>
            <w:shd w:val="clear" w:color="auto" w:fill="auto"/>
            <w:noWrap/>
            <w:vAlign w:val="center"/>
          </w:tcPr>
          <w:p w14:paraId="4D8D4DBE" w14:textId="77777777" w:rsidR="00E86827" w:rsidRPr="001D386E" w:rsidRDefault="00E86827" w:rsidP="00BC7D0D">
            <w:pPr>
              <w:pStyle w:val="TAC"/>
              <w:rPr>
                <w:rFonts w:cs="Arial"/>
                <w:sz w:val="16"/>
                <w:szCs w:val="16"/>
              </w:rPr>
            </w:pPr>
            <w:r w:rsidRPr="001D386E">
              <w:rPr>
                <w:rFonts w:cs="Arial"/>
                <w:sz w:val="16"/>
                <w:szCs w:val="16"/>
                <w:lang w:eastAsia="fi-FI"/>
              </w:rPr>
              <w:t>3</w:t>
            </w:r>
          </w:p>
        </w:tc>
      </w:tr>
      <w:tr w:rsidR="00E86827" w:rsidRPr="001D386E" w14:paraId="2376F95C" w14:textId="77777777" w:rsidTr="00BC7D0D">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461598B7"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45906B96"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507C41CB" w14:textId="77777777" w:rsidR="00E86827" w:rsidRPr="001D386E" w:rsidRDefault="00E86827" w:rsidP="00BC7D0D">
            <w:pPr>
              <w:pStyle w:val="TAR"/>
              <w:rPr>
                <w:rFonts w:cs="Arial"/>
                <w:sz w:val="16"/>
                <w:szCs w:val="16"/>
              </w:rPr>
            </w:pPr>
            <w:r w:rsidRPr="001D386E">
              <w:rPr>
                <w:rFonts w:cs="Arial"/>
                <w:sz w:val="16"/>
                <w:szCs w:val="16"/>
              </w:rPr>
              <w:t>773</w:t>
            </w:r>
          </w:p>
        </w:tc>
        <w:tc>
          <w:tcPr>
            <w:tcW w:w="286" w:type="dxa"/>
            <w:tcBorders>
              <w:top w:val="nil"/>
              <w:left w:val="nil"/>
              <w:bottom w:val="single" w:sz="4" w:space="0" w:color="auto"/>
              <w:right w:val="single" w:sz="4" w:space="0" w:color="auto"/>
            </w:tcBorders>
            <w:shd w:val="clear" w:color="auto" w:fill="auto"/>
            <w:vAlign w:val="center"/>
          </w:tcPr>
          <w:p w14:paraId="49F4DC97" w14:textId="77777777" w:rsidR="00E86827" w:rsidRPr="001D386E" w:rsidRDefault="00E86827" w:rsidP="00BC7D0D">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center"/>
          </w:tcPr>
          <w:p w14:paraId="51BF7082" w14:textId="77777777" w:rsidR="00E86827" w:rsidRPr="001D386E" w:rsidRDefault="00E86827" w:rsidP="00BC7D0D">
            <w:pPr>
              <w:pStyle w:val="TAL"/>
              <w:rPr>
                <w:rFonts w:cs="Arial"/>
                <w:sz w:val="16"/>
                <w:szCs w:val="16"/>
              </w:rPr>
            </w:pPr>
            <w:r w:rsidRPr="001D386E">
              <w:rPr>
                <w:rFonts w:cs="Arial"/>
                <w:sz w:val="16"/>
                <w:szCs w:val="16"/>
              </w:rPr>
              <w:t>803</w:t>
            </w:r>
          </w:p>
        </w:tc>
        <w:tc>
          <w:tcPr>
            <w:tcW w:w="1071" w:type="dxa"/>
            <w:tcBorders>
              <w:top w:val="nil"/>
              <w:left w:val="nil"/>
              <w:bottom w:val="single" w:sz="4" w:space="0" w:color="auto"/>
              <w:right w:val="single" w:sz="4" w:space="0" w:color="auto"/>
            </w:tcBorders>
            <w:shd w:val="clear" w:color="auto" w:fill="auto"/>
            <w:vAlign w:val="center"/>
          </w:tcPr>
          <w:p w14:paraId="384C1B65"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AC3C84F" w14:textId="77777777" w:rsidR="00E86827" w:rsidRPr="001D386E" w:rsidRDefault="00E86827" w:rsidP="00BC7D0D">
            <w:pPr>
              <w:pStyle w:val="TAC"/>
              <w:rPr>
                <w:rFonts w:cs="Arial"/>
                <w:sz w:val="16"/>
                <w:szCs w:val="16"/>
              </w:rPr>
            </w:pPr>
            <w:r w:rsidRPr="001D386E">
              <w:rPr>
                <w:rFonts w:cs="Arial"/>
                <w:sz w:val="16"/>
                <w:szCs w:val="16"/>
                <w:lang w:eastAsia="fi-FI"/>
              </w:rPr>
              <w:t>1</w:t>
            </w:r>
          </w:p>
        </w:tc>
        <w:tc>
          <w:tcPr>
            <w:tcW w:w="872" w:type="dxa"/>
            <w:tcBorders>
              <w:top w:val="nil"/>
              <w:left w:val="nil"/>
              <w:bottom w:val="single" w:sz="4" w:space="0" w:color="auto"/>
              <w:right w:val="single" w:sz="4" w:space="0" w:color="auto"/>
            </w:tcBorders>
            <w:shd w:val="clear" w:color="auto" w:fill="auto"/>
            <w:noWrap/>
            <w:vAlign w:val="center"/>
          </w:tcPr>
          <w:p w14:paraId="23E857A4" w14:textId="77777777" w:rsidR="00E86827" w:rsidRPr="001D386E" w:rsidRDefault="00E86827" w:rsidP="00BC7D0D">
            <w:pPr>
              <w:pStyle w:val="TAC"/>
              <w:rPr>
                <w:rFonts w:cs="Arial"/>
                <w:sz w:val="16"/>
                <w:szCs w:val="16"/>
              </w:rPr>
            </w:pPr>
          </w:p>
        </w:tc>
      </w:tr>
      <w:tr w:rsidR="00E86827" w:rsidRPr="001D386E" w14:paraId="04826D5E" w14:textId="77777777" w:rsidTr="00BC7D0D">
        <w:trPr>
          <w:trHeight w:val="225"/>
          <w:jc w:val="center"/>
        </w:trPr>
        <w:tc>
          <w:tcPr>
            <w:tcW w:w="1484" w:type="dxa"/>
            <w:vMerge w:val="restart"/>
            <w:tcBorders>
              <w:left w:val="single" w:sz="4" w:space="0" w:color="auto"/>
              <w:right w:val="single" w:sz="4" w:space="0" w:color="auto"/>
            </w:tcBorders>
            <w:shd w:val="clear" w:color="auto" w:fill="auto"/>
          </w:tcPr>
          <w:p w14:paraId="2648FC8A" w14:textId="77777777" w:rsidR="00E86827" w:rsidRPr="001D386E" w:rsidRDefault="00E86827" w:rsidP="00BC7D0D">
            <w:pPr>
              <w:pStyle w:val="TAC"/>
              <w:rPr>
                <w:rFonts w:cs="Arial"/>
              </w:rPr>
            </w:pPr>
            <w:r w:rsidRPr="001D386E">
              <w:rPr>
                <w:rFonts w:cs="Arial" w:hint="eastAsia"/>
              </w:rPr>
              <w:t>CA_5-7</w:t>
            </w:r>
          </w:p>
        </w:tc>
        <w:tc>
          <w:tcPr>
            <w:tcW w:w="2564" w:type="dxa"/>
            <w:tcBorders>
              <w:top w:val="nil"/>
              <w:left w:val="nil"/>
              <w:bottom w:val="single" w:sz="4" w:space="0" w:color="auto"/>
              <w:right w:val="single" w:sz="4" w:space="0" w:color="auto"/>
            </w:tcBorders>
            <w:shd w:val="clear" w:color="auto" w:fill="auto"/>
            <w:vAlign w:val="bottom"/>
          </w:tcPr>
          <w:p w14:paraId="590D03DC" w14:textId="77777777" w:rsidR="00E86827" w:rsidRPr="001D386E" w:rsidRDefault="00E86827" w:rsidP="00BC7D0D">
            <w:pPr>
              <w:pStyle w:val="TAL"/>
              <w:rPr>
                <w:rFonts w:cs="Arial"/>
                <w:sz w:val="16"/>
                <w:szCs w:val="16"/>
              </w:rPr>
            </w:pPr>
            <w:r w:rsidRPr="001D386E">
              <w:rPr>
                <w:rFonts w:cs="Arial"/>
                <w:sz w:val="16"/>
                <w:szCs w:val="16"/>
              </w:rPr>
              <w:t xml:space="preserve">E-UTRA Band </w:t>
            </w:r>
            <w:r w:rsidRPr="001D386E">
              <w:rPr>
                <w:rFonts w:cs="Arial" w:hint="eastAsia"/>
                <w:sz w:val="16"/>
                <w:szCs w:val="16"/>
              </w:rPr>
              <w:t>1, 2, 3, 4, 5, 7, 8, 10, 12, 13, 14, 17, 22,</w:t>
            </w:r>
            <w:r w:rsidRPr="001D386E">
              <w:rPr>
                <w:rFonts w:cs="Arial"/>
                <w:sz w:val="16"/>
                <w:szCs w:val="16"/>
              </w:rPr>
              <w:t xml:space="preserve"> 28,</w:t>
            </w:r>
            <w:r w:rsidRPr="001D386E">
              <w:rPr>
                <w:rFonts w:cs="Arial" w:hint="eastAsia"/>
                <w:sz w:val="16"/>
                <w:szCs w:val="16"/>
              </w:rPr>
              <w:t xml:space="preserve"> 29, 30, 3</w:t>
            </w:r>
            <w:r w:rsidRPr="001D386E">
              <w:rPr>
                <w:rFonts w:cs="Arial"/>
                <w:sz w:val="16"/>
                <w:szCs w:val="16"/>
              </w:rPr>
              <w:t>1</w:t>
            </w:r>
            <w:r w:rsidRPr="001D386E">
              <w:rPr>
                <w:rFonts w:cs="Arial" w:hint="eastAsia"/>
                <w:sz w:val="16"/>
                <w:szCs w:val="16"/>
              </w:rPr>
              <w:t xml:space="preserve">, 40, 42, </w:t>
            </w:r>
            <w:r w:rsidRPr="001D386E">
              <w:rPr>
                <w:rFonts w:cs="Arial"/>
                <w:sz w:val="16"/>
                <w:szCs w:val="16"/>
              </w:rPr>
              <w:t>4</w:t>
            </w:r>
            <w:r w:rsidRPr="001D386E">
              <w:rPr>
                <w:rFonts w:cs="Arial" w:hint="eastAsia"/>
                <w:sz w:val="16"/>
                <w:szCs w:val="16"/>
              </w:rPr>
              <w:t>3</w:t>
            </w:r>
            <w:r w:rsidRPr="001D386E">
              <w:rPr>
                <w:rFonts w:cs="Arial" w:hint="eastAsia"/>
                <w:sz w:val="16"/>
                <w:szCs w:val="16"/>
                <w:lang w:eastAsia="ja-JP"/>
              </w:rPr>
              <w:t xml:space="preserve">, </w:t>
            </w:r>
            <w:r w:rsidRPr="001D386E">
              <w:rPr>
                <w:rFonts w:cs="Arial"/>
                <w:sz w:val="16"/>
                <w:szCs w:val="16"/>
                <w:lang w:eastAsia="ja-JP"/>
              </w:rPr>
              <w:t xml:space="preserve">50, 51, </w:t>
            </w:r>
            <w:r w:rsidRPr="001D386E">
              <w:rPr>
                <w:rFonts w:cs="Arial" w:hint="eastAsia"/>
                <w:sz w:val="16"/>
                <w:szCs w:val="16"/>
                <w:lang w:eastAsia="ja-JP"/>
              </w:rPr>
              <w:t>65</w:t>
            </w:r>
            <w:r w:rsidRPr="001D386E">
              <w:rPr>
                <w:rFonts w:cs="Arial"/>
                <w:sz w:val="16"/>
                <w:szCs w:val="16"/>
              </w:rPr>
              <w:t>, 66</w:t>
            </w:r>
            <w:r w:rsidRPr="001D386E">
              <w:rPr>
                <w:rFonts w:cs="Arial" w:hint="eastAsia"/>
                <w:sz w:val="16"/>
                <w:szCs w:val="16"/>
                <w:lang w:eastAsia="ja-JP"/>
              </w:rPr>
              <w:t>, 74</w:t>
            </w:r>
            <w:r w:rsidRPr="001D386E">
              <w:rPr>
                <w:rFonts w:cs="Arial"/>
                <w:sz w:val="16"/>
                <w:szCs w:val="16"/>
                <w:lang w:eastAsia="ja-JP"/>
              </w:rPr>
              <w:t>, 85</w:t>
            </w:r>
          </w:p>
        </w:tc>
        <w:tc>
          <w:tcPr>
            <w:tcW w:w="890" w:type="dxa"/>
            <w:gridSpan w:val="2"/>
            <w:tcBorders>
              <w:top w:val="nil"/>
              <w:left w:val="nil"/>
              <w:bottom w:val="single" w:sz="4" w:space="0" w:color="auto"/>
              <w:right w:val="single" w:sz="4" w:space="0" w:color="auto"/>
            </w:tcBorders>
            <w:shd w:val="clear" w:color="auto" w:fill="auto"/>
            <w:vAlign w:val="center"/>
          </w:tcPr>
          <w:p w14:paraId="635A04EF"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0F7C21E3"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82CCBDF"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5995EBA6"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77E1DA3"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C43EA5A" w14:textId="77777777" w:rsidR="00E86827" w:rsidRPr="001D386E" w:rsidRDefault="00E86827" w:rsidP="00BC7D0D">
            <w:pPr>
              <w:pStyle w:val="TAC"/>
              <w:rPr>
                <w:rFonts w:cs="Arial"/>
                <w:sz w:val="16"/>
                <w:szCs w:val="16"/>
              </w:rPr>
            </w:pPr>
          </w:p>
        </w:tc>
      </w:tr>
      <w:tr w:rsidR="00E86827" w:rsidRPr="001D386E" w14:paraId="261A1A36" w14:textId="77777777" w:rsidTr="00BC7D0D">
        <w:trPr>
          <w:trHeight w:val="225"/>
          <w:jc w:val="center"/>
        </w:trPr>
        <w:tc>
          <w:tcPr>
            <w:tcW w:w="1484" w:type="dxa"/>
            <w:vMerge/>
            <w:tcBorders>
              <w:left w:val="single" w:sz="4" w:space="0" w:color="auto"/>
              <w:right w:val="single" w:sz="4" w:space="0" w:color="auto"/>
            </w:tcBorders>
            <w:shd w:val="clear" w:color="auto" w:fill="auto"/>
          </w:tcPr>
          <w:p w14:paraId="1AAA6D91"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173A12EB" w14:textId="77777777" w:rsidR="00E86827" w:rsidRPr="00236E7E" w:rsidRDefault="00E86827" w:rsidP="00BC7D0D">
            <w:pPr>
              <w:pStyle w:val="TAL"/>
              <w:rPr>
                <w:rFonts w:cs="Arial"/>
                <w:sz w:val="16"/>
                <w:szCs w:val="16"/>
                <w:lang w:val="sv-FI" w:eastAsia="zh-CN"/>
              </w:rPr>
            </w:pPr>
            <w:r w:rsidRPr="00236E7E">
              <w:rPr>
                <w:rFonts w:cs="Arial"/>
                <w:sz w:val="16"/>
                <w:szCs w:val="16"/>
                <w:lang w:val="sv-FI"/>
              </w:rPr>
              <w:t>E-UTRA Band</w:t>
            </w:r>
            <w:r w:rsidRPr="00236E7E">
              <w:rPr>
                <w:rFonts w:cs="Arial" w:hint="eastAsia"/>
                <w:sz w:val="16"/>
                <w:szCs w:val="16"/>
                <w:lang w:val="sv-FI"/>
              </w:rPr>
              <w:t xml:space="preserve"> 52</w:t>
            </w:r>
          </w:p>
          <w:p w14:paraId="29F4808A" w14:textId="77777777" w:rsidR="00E86827" w:rsidRPr="00236E7E" w:rsidRDefault="00E86827" w:rsidP="00BC7D0D">
            <w:pPr>
              <w:pStyle w:val="TAL"/>
              <w:rPr>
                <w:rFonts w:cs="Arial"/>
                <w:sz w:val="16"/>
                <w:szCs w:val="16"/>
                <w:lang w:val="sv-FI"/>
              </w:rPr>
            </w:pPr>
            <w:r w:rsidRPr="00236E7E">
              <w:rPr>
                <w:rFonts w:hint="eastAsia"/>
                <w:sz w:val="16"/>
                <w:szCs w:val="16"/>
                <w:lang w:val="sv-FI" w:eastAsia="ja-JP"/>
              </w:rPr>
              <w:t>NR Band n77, n78</w:t>
            </w:r>
          </w:p>
        </w:tc>
        <w:tc>
          <w:tcPr>
            <w:tcW w:w="890" w:type="dxa"/>
            <w:gridSpan w:val="2"/>
            <w:tcBorders>
              <w:top w:val="nil"/>
              <w:left w:val="nil"/>
              <w:bottom w:val="single" w:sz="4" w:space="0" w:color="auto"/>
              <w:right w:val="single" w:sz="4" w:space="0" w:color="auto"/>
            </w:tcBorders>
            <w:shd w:val="clear" w:color="auto" w:fill="auto"/>
            <w:vAlign w:val="center"/>
          </w:tcPr>
          <w:p w14:paraId="23F3E655"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5ED80732"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098EB79"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258E406C" w14:textId="77777777" w:rsidR="00E86827" w:rsidRPr="001D386E" w:rsidRDefault="00E86827" w:rsidP="00BC7D0D">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D4A434D" w14:textId="77777777" w:rsidR="00E86827" w:rsidRPr="001D386E" w:rsidRDefault="00E86827" w:rsidP="00BC7D0D">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504D989" w14:textId="77777777" w:rsidR="00E86827" w:rsidRPr="001D386E" w:rsidRDefault="00E86827" w:rsidP="00BC7D0D">
            <w:pPr>
              <w:pStyle w:val="TAC"/>
              <w:rPr>
                <w:rFonts w:cs="Arial"/>
                <w:sz w:val="16"/>
                <w:szCs w:val="16"/>
              </w:rPr>
            </w:pPr>
            <w:r w:rsidRPr="001D386E">
              <w:rPr>
                <w:rFonts w:cs="Arial" w:hint="eastAsia"/>
                <w:sz w:val="16"/>
                <w:szCs w:val="16"/>
              </w:rPr>
              <w:t>2</w:t>
            </w:r>
          </w:p>
        </w:tc>
      </w:tr>
      <w:tr w:rsidR="00E86827" w:rsidRPr="001D386E" w14:paraId="2930BA73" w14:textId="77777777" w:rsidTr="00BC7D0D">
        <w:trPr>
          <w:trHeight w:val="225"/>
          <w:jc w:val="center"/>
        </w:trPr>
        <w:tc>
          <w:tcPr>
            <w:tcW w:w="1484" w:type="dxa"/>
            <w:vMerge/>
            <w:tcBorders>
              <w:left w:val="single" w:sz="4" w:space="0" w:color="auto"/>
              <w:right w:val="single" w:sz="4" w:space="0" w:color="auto"/>
            </w:tcBorders>
            <w:shd w:val="clear" w:color="auto" w:fill="auto"/>
          </w:tcPr>
          <w:p w14:paraId="526C615B"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22DFD4CD" w14:textId="77777777" w:rsidR="00E86827" w:rsidRPr="001D386E" w:rsidRDefault="00E86827" w:rsidP="00BC7D0D">
            <w:pPr>
              <w:pStyle w:val="TAL"/>
              <w:rPr>
                <w:rFonts w:cs="Arial"/>
                <w:sz w:val="16"/>
                <w:szCs w:val="16"/>
              </w:rPr>
            </w:pPr>
            <w:r w:rsidRPr="001D386E">
              <w:rPr>
                <w:rFonts w:cs="Arial"/>
                <w:sz w:val="16"/>
                <w:szCs w:val="16"/>
              </w:rPr>
              <w:t xml:space="preserve">E-UTRA band </w:t>
            </w:r>
            <w:r w:rsidRPr="001D386E">
              <w:rPr>
                <w:rFonts w:cs="Arial" w:hint="eastAsia"/>
                <w:sz w:val="16"/>
                <w:szCs w:val="16"/>
              </w:rPr>
              <w:t>26</w:t>
            </w:r>
          </w:p>
        </w:tc>
        <w:tc>
          <w:tcPr>
            <w:tcW w:w="890" w:type="dxa"/>
            <w:gridSpan w:val="2"/>
            <w:tcBorders>
              <w:top w:val="nil"/>
              <w:left w:val="nil"/>
              <w:bottom w:val="single" w:sz="4" w:space="0" w:color="auto"/>
              <w:right w:val="single" w:sz="4" w:space="0" w:color="auto"/>
            </w:tcBorders>
            <w:shd w:val="clear" w:color="auto" w:fill="auto"/>
            <w:vAlign w:val="center"/>
          </w:tcPr>
          <w:p w14:paraId="7FF36FCC" w14:textId="77777777" w:rsidR="00E86827" w:rsidRPr="001D386E" w:rsidRDefault="00E86827" w:rsidP="00BC7D0D">
            <w:pPr>
              <w:pStyle w:val="TAR"/>
              <w:rPr>
                <w:rFonts w:cs="Arial"/>
                <w:sz w:val="16"/>
                <w:szCs w:val="16"/>
              </w:rPr>
            </w:pPr>
            <w:r w:rsidRPr="001D386E">
              <w:rPr>
                <w:rFonts w:cs="Arial" w:hint="eastAsia"/>
                <w:sz w:val="16"/>
                <w:szCs w:val="16"/>
              </w:rPr>
              <w:t>859</w:t>
            </w:r>
          </w:p>
        </w:tc>
        <w:tc>
          <w:tcPr>
            <w:tcW w:w="286" w:type="dxa"/>
            <w:tcBorders>
              <w:top w:val="nil"/>
              <w:left w:val="nil"/>
              <w:bottom w:val="single" w:sz="4" w:space="0" w:color="auto"/>
              <w:right w:val="single" w:sz="4" w:space="0" w:color="auto"/>
            </w:tcBorders>
            <w:shd w:val="clear" w:color="auto" w:fill="auto"/>
            <w:vAlign w:val="center"/>
          </w:tcPr>
          <w:p w14:paraId="3914CF35"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E5E05E2" w14:textId="77777777" w:rsidR="00E86827" w:rsidRPr="001D386E" w:rsidRDefault="00E86827" w:rsidP="00BC7D0D">
            <w:pPr>
              <w:pStyle w:val="TAL"/>
              <w:rPr>
                <w:rFonts w:cs="Arial"/>
                <w:sz w:val="16"/>
                <w:szCs w:val="16"/>
              </w:rPr>
            </w:pPr>
            <w:r w:rsidRPr="001D386E">
              <w:rPr>
                <w:rFonts w:cs="Arial" w:hint="eastAsia"/>
                <w:sz w:val="16"/>
                <w:szCs w:val="16"/>
              </w:rPr>
              <w:t>869</w:t>
            </w:r>
          </w:p>
        </w:tc>
        <w:tc>
          <w:tcPr>
            <w:tcW w:w="1071" w:type="dxa"/>
            <w:tcBorders>
              <w:top w:val="nil"/>
              <w:left w:val="nil"/>
              <w:bottom w:val="single" w:sz="4" w:space="0" w:color="auto"/>
              <w:right w:val="single" w:sz="4" w:space="0" w:color="auto"/>
            </w:tcBorders>
            <w:shd w:val="clear" w:color="auto" w:fill="auto"/>
            <w:vAlign w:val="center"/>
          </w:tcPr>
          <w:p w14:paraId="2814A2F1" w14:textId="77777777" w:rsidR="00E86827" w:rsidRPr="001D386E" w:rsidRDefault="00E86827" w:rsidP="00BC7D0D">
            <w:pPr>
              <w:pStyle w:val="TAC"/>
              <w:rPr>
                <w:rFonts w:cs="Arial"/>
                <w:sz w:val="16"/>
                <w:szCs w:val="16"/>
              </w:rPr>
            </w:pPr>
            <w:r w:rsidRPr="001D386E">
              <w:rPr>
                <w:rFonts w:cs="Arial"/>
                <w:sz w:val="16"/>
                <w:szCs w:val="16"/>
              </w:rPr>
              <w:t>-</w:t>
            </w:r>
            <w:r w:rsidRPr="001D386E">
              <w:rPr>
                <w:rFonts w:cs="Arial" w:hint="eastAsia"/>
                <w:sz w:val="16"/>
                <w:szCs w:val="16"/>
              </w:rPr>
              <w:t>27</w:t>
            </w:r>
          </w:p>
        </w:tc>
        <w:tc>
          <w:tcPr>
            <w:tcW w:w="927" w:type="dxa"/>
            <w:tcBorders>
              <w:top w:val="nil"/>
              <w:left w:val="nil"/>
              <w:bottom w:val="single" w:sz="4" w:space="0" w:color="auto"/>
              <w:right w:val="single" w:sz="4" w:space="0" w:color="auto"/>
            </w:tcBorders>
            <w:shd w:val="clear" w:color="auto" w:fill="auto"/>
            <w:noWrap/>
            <w:vAlign w:val="center"/>
          </w:tcPr>
          <w:p w14:paraId="3ABBCA7F"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15446E6" w14:textId="77777777" w:rsidR="00E86827" w:rsidRPr="001D386E" w:rsidRDefault="00E86827" w:rsidP="00BC7D0D">
            <w:pPr>
              <w:pStyle w:val="TAC"/>
              <w:rPr>
                <w:rFonts w:cs="Arial"/>
                <w:sz w:val="16"/>
                <w:szCs w:val="16"/>
              </w:rPr>
            </w:pPr>
          </w:p>
        </w:tc>
      </w:tr>
      <w:tr w:rsidR="00E86827" w:rsidRPr="001D386E" w14:paraId="361FA0F1" w14:textId="77777777" w:rsidTr="00BC7D0D">
        <w:trPr>
          <w:trHeight w:val="225"/>
          <w:jc w:val="center"/>
        </w:trPr>
        <w:tc>
          <w:tcPr>
            <w:tcW w:w="1484" w:type="dxa"/>
            <w:vMerge/>
            <w:tcBorders>
              <w:left w:val="single" w:sz="4" w:space="0" w:color="auto"/>
              <w:right w:val="single" w:sz="4" w:space="0" w:color="auto"/>
            </w:tcBorders>
            <w:shd w:val="clear" w:color="auto" w:fill="auto"/>
          </w:tcPr>
          <w:p w14:paraId="4D6D9FE6"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19C1765"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5C3A3330" w14:textId="77777777" w:rsidR="00E86827" w:rsidRPr="001D386E" w:rsidRDefault="00E86827" w:rsidP="00BC7D0D">
            <w:pPr>
              <w:pStyle w:val="TAR"/>
              <w:rPr>
                <w:rFonts w:cs="Arial"/>
                <w:sz w:val="16"/>
                <w:szCs w:val="16"/>
              </w:rPr>
            </w:pPr>
            <w:r w:rsidRPr="001D386E">
              <w:rPr>
                <w:rFonts w:cs="Arial"/>
                <w:sz w:val="16"/>
                <w:szCs w:val="16"/>
              </w:rPr>
              <w:t xml:space="preserve">2570 </w:t>
            </w:r>
          </w:p>
        </w:tc>
        <w:tc>
          <w:tcPr>
            <w:tcW w:w="286" w:type="dxa"/>
            <w:tcBorders>
              <w:top w:val="nil"/>
              <w:left w:val="nil"/>
              <w:bottom w:val="single" w:sz="4" w:space="0" w:color="auto"/>
              <w:right w:val="single" w:sz="4" w:space="0" w:color="auto"/>
            </w:tcBorders>
            <w:shd w:val="clear" w:color="auto" w:fill="auto"/>
            <w:vAlign w:val="bottom"/>
          </w:tcPr>
          <w:p w14:paraId="3FCAACCD" w14:textId="77777777" w:rsidR="00E86827" w:rsidRPr="001D386E" w:rsidRDefault="00E86827" w:rsidP="00BC7D0D">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5D541D25" w14:textId="77777777" w:rsidR="00E86827" w:rsidRPr="001D386E" w:rsidRDefault="00E86827" w:rsidP="00BC7D0D">
            <w:pPr>
              <w:pStyle w:val="TAL"/>
              <w:rPr>
                <w:rFonts w:cs="Arial"/>
                <w:sz w:val="16"/>
                <w:szCs w:val="16"/>
              </w:rPr>
            </w:pPr>
            <w:r w:rsidRPr="001D386E">
              <w:rPr>
                <w:rFonts w:cs="Arial"/>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7EEF0B20" w14:textId="77777777" w:rsidR="00E86827" w:rsidRPr="001D386E" w:rsidRDefault="00E86827" w:rsidP="00BC7D0D">
            <w:pPr>
              <w:pStyle w:val="TAC"/>
              <w:rPr>
                <w:rFonts w:cs="Arial"/>
                <w:sz w:val="16"/>
                <w:szCs w:val="16"/>
              </w:rPr>
            </w:pPr>
            <w:r w:rsidRPr="001D386E">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338AC00A" w14:textId="77777777" w:rsidR="00E86827" w:rsidRPr="001D386E" w:rsidRDefault="00E86827" w:rsidP="00BC7D0D">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6CF60B62" w14:textId="77777777" w:rsidR="00E86827" w:rsidRPr="001D386E" w:rsidRDefault="00E86827" w:rsidP="00BC7D0D">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13, 14</w:t>
            </w:r>
          </w:p>
        </w:tc>
      </w:tr>
      <w:tr w:rsidR="00E86827" w:rsidRPr="001D386E" w14:paraId="5A743403" w14:textId="77777777" w:rsidTr="00BC7D0D">
        <w:trPr>
          <w:trHeight w:val="225"/>
          <w:jc w:val="center"/>
        </w:trPr>
        <w:tc>
          <w:tcPr>
            <w:tcW w:w="1484" w:type="dxa"/>
            <w:vMerge/>
            <w:tcBorders>
              <w:left w:val="single" w:sz="4" w:space="0" w:color="auto"/>
              <w:right w:val="single" w:sz="4" w:space="0" w:color="auto"/>
            </w:tcBorders>
            <w:shd w:val="clear" w:color="auto" w:fill="auto"/>
          </w:tcPr>
          <w:p w14:paraId="766E1E94"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79981C95"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5B8D740B" w14:textId="77777777" w:rsidR="00E86827" w:rsidRPr="001D386E" w:rsidRDefault="00E86827" w:rsidP="00BC7D0D">
            <w:pPr>
              <w:pStyle w:val="TAR"/>
              <w:rPr>
                <w:rFonts w:cs="Arial"/>
                <w:sz w:val="16"/>
                <w:szCs w:val="16"/>
              </w:rPr>
            </w:pPr>
            <w:r w:rsidRPr="001D386E">
              <w:rPr>
                <w:rFonts w:cs="Arial"/>
                <w:sz w:val="16"/>
                <w:szCs w:val="16"/>
              </w:rPr>
              <w:t>2575</w:t>
            </w:r>
          </w:p>
        </w:tc>
        <w:tc>
          <w:tcPr>
            <w:tcW w:w="286" w:type="dxa"/>
            <w:tcBorders>
              <w:top w:val="nil"/>
              <w:left w:val="nil"/>
              <w:bottom w:val="single" w:sz="4" w:space="0" w:color="auto"/>
              <w:right w:val="single" w:sz="4" w:space="0" w:color="auto"/>
            </w:tcBorders>
            <w:shd w:val="clear" w:color="auto" w:fill="auto"/>
            <w:vAlign w:val="bottom"/>
          </w:tcPr>
          <w:p w14:paraId="5CA9A3D5"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72FF1A69" w14:textId="77777777" w:rsidR="00E86827" w:rsidRPr="001D386E" w:rsidRDefault="00E86827" w:rsidP="00BC7D0D">
            <w:pPr>
              <w:pStyle w:val="TAL"/>
              <w:rPr>
                <w:rFonts w:cs="Arial"/>
                <w:sz w:val="16"/>
                <w:szCs w:val="16"/>
              </w:rPr>
            </w:pPr>
            <w:r w:rsidRPr="001D386E">
              <w:rPr>
                <w:rFonts w:cs="Arial"/>
                <w:sz w:val="16"/>
                <w:szCs w:val="16"/>
              </w:rPr>
              <w:t>2595</w:t>
            </w:r>
          </w:p>
        </w:tc>
        <w:tc>
          <w:tcPr>
            <w:tcW w:w="1071" w:type="dxa"/>
            <w:tcBorders>
              <w:top w:val="nil"/>
              <w:left w:val="nil"/>
              <w:bottom w:val="single" w:sz="4" w:space="0" w:color="auto"/>
              <w:right w:val="single" w:sz="4" w:space="0" w:color="auto"/>
            </w:tcBorders>
            <w:shd w:val="clear" w:color="auto" w:fill="auto"/>
            <w:vAlign w:val="center"/>
          </w:tcPr>
          <w:p w14:paraId="3FA52DE6" w14:textId="77777777" w:rsidR="00E86827" w:rsidRPr="001D386E" w:rsidRDefault="00E86827" w:rsidP="00BC7D0D">
            <w:pPr>
              <w:pStyle w:val="TAC"/>
              <w:rPr>
                <w:rFonts w:cs="Arial"/>
                <w:sz w:val="16"/>
                <w:szCs w:val="16"/>
              </w:rPr>
            </w:pPr>
            <w:r w:rsidRPr="001D386E">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3EDE9EDB" w14:textId="77777777" w:rsidR="00E86827" w:rsidRPr="001D386E" w:rsidRDefault="00E86827" w:rsidP="00BC7D0D">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7D810A47" w14:textId="77777777" w:rsidR="00E86827" w:rsidRPr="001D386E" w:rsidRDefault="00E86827" w:rsidP="00BC7D0D">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13</w:t>
            </w:r>
            <w:r w:rsidRPr="001D386E">
              <w:rPr>
                <w:rFonts w:cs="Arial"/>
                <w:sz w:val="16"/>
                <w:szCs w:val="16"/>
              </w:rPr>
              <w:t xml:space="preserve">, </w:t>
            </w:r>
            <w:r w:rsidRPr="001D386E">
              <w:rPr>
                <w:rFonts w:cs="Arial" w:hint="eastAsia"/>
                <w:sz w:val="16"/>
                <w:szCs w:val="16"/>
              </w:rPr>
              <w:t>14</w:t>
            </w:r>
          </w:p>
        </w:tc>
      </w:tr>
      <w:tr w:rsidR="00E86827" w:rsidRPr="001D386E" w14:paraId="0185D18B" w14:textId="77777777" w:rsidTr="00BC7D0D">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36FC386C"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50D5F34"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6D0A0ACE" w14:textId="77777777" w:rsidR="00E86827" w:rsidRPr="001D386E" w:rsidRDefault="00E86827" w:rsidP="00BC7D0D">
            <w:pPr>
              <w:pStyle w:val="TAR"/>
              <w:rPr>
                <w:rFonts w:cs="Arial"/>
                <w:sz w:val="16"/>
                <w:szCs w:val="16"/>
              </w:rPr>
            </w:pPr>
            <w:r w:rsidRPr="001D386E">
              <w:rPr>
                <w:rFonts w:cs="Arial"/>
                <w:sz w:val="16"/>
                <w:szCs w:val="16"/>
              </w:rPr>
              <w:t>2595</w:t>
            </w:r>
          </w:p>
        </w:tc>
        <w:tc>
          <w:tcPr>
            <w:tcW w:w="286" w:type="dxa"/>
            <w:tcBorders>
              <w:top w:val="nil"/>
              <w:left w:val="nil"/>
              <w:bottom w:val="single" w:sz="4" w:space="0" w:color="auto"/>
              <w:right w:val="single" w:sz="4" w:space="0" w:color="auto"/>
            </w:tcBorders>
            <w:shd w:val="clear" w:color="auto" w:fill="auto"/>
            <w:vAlign w:val="bottom"/>
          </w:tcPr>
          <w:p w14:paraId="354D7487"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777C23E6" w14:textId="77777777" w:rsidR="00E86827" w:rsidRPr="001D386E" w:rsidRDefault="00E86827" w:rsidP="00BC7D0D">
            <w:pPr>
              <w:pStyle w:val="TAL"/>
              <w:rPr>
                <w:rFonts w:cs="Arial"/>
                <w:sz w:val="16"/>
                <w:szCs w:val="16"/>
              </w:rPr>
            </w:pPr>
            <w:r w:rsidRPr="001D386E">
              <w:rPr>
                <w:rFonts w:cs="Arial"/>
                <w:sz w:val="16"/>
                <w:szCs w:val="16"/>
              </w:rPr>
              <w:t>2620</w:t>
            </w:r>
          </w:p>
        </w:tc>
        <w:tc>
          <w:tcPr>
            <w:tcW w:w="1071" w:type="dxa"/>
            <w:tcBorders>
              <w:top w:val="nil"/>
              <w:left w:val="nil"/>
              <w:bottom w:val="single" w:sz="4" w:space="0" w:color="auto"/>
              <w:right w:val="single" w:sz="4" w:space="0" w:color="auto"/>
            </w:tcBorders>
            <w:shd w:val="clear" w:color="auto" w:fill="auto"/>
            <w:vAlign w:val="center"/>
          </w:tcPr>
          <w:p w14:paraId="707A2BFB" w14:textId="77777777" w:rsidR="00E86827" w:rsidRPr="001D386E" w:rsidRDefault="00E86827" w:rsidP="00BC7D0D">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19F63F16"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6DEEF0F" w14:textId="77777777" w:rsidR="00E86827" w:rsidRPr="001D386E" w:rsidRDefault="00E86827" w:rsidP="00BC7D0D">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14</w:t>
            </w:r>
          </w:p>
        </w:tc>
      </w:tr>
      <w:tr w:rsidR="00E86827" w:rsidRPr="001D386E" w14:paraId="13D85FB3" w14:textId="77777777" w:rsidTr="00BC7D0D">
        <w:trPr>
          <w:trHeight w:val="225"/>
          <w:jc w:val="center"/>
        </w:trPr>
        <w:tc>
          <w:tcPr>
            <w:tcW w:w="1484" w:type="dxa"/>
            <w:vMerge w:val="restart"/>
            <w:tcBorders>
              <w:left w:val="single" w:sz="4" w:space="0" w:color="auto"/>
              <w:right w:val="single" w:sz="4" w:space="0" w:color="auto"/>
            </w:tcBorders>
            <w:shd w:val="clear" w:color="auto" w:fill="auto"/>
          </w:tcPr>
          <w:p w14:paraId="05C472BA" w14:textId="77777777" w:rsidR="00E86827" w:rsidRPr="001D386E" w:rsidRDefault="00E86827" w:rsidP="00BC7D0D">
            <w:pPr>
              <w:pStyle w:val="TAC"/>
              <w:rPr>
                <w:rFonts w:cs="Arial"/>
              </w:rPr>
            </w:pPr>
            <w:r w:rsidRPr="001D386E">
              <w:rPr>
                <w:rFonts w:cs="Arial" w:hint="eastAsia"/>
              </w:rPr>
              <w:t>CA_5-12</w:t>
            </w:r>
          </w:p>
        </w:tc>
        <w:tc>
          <w:tcPr>
            <w:tcW w:w="2564" w:type="dxa"/>
            <w:tcBorders>
              <w:top w:val="nil"/>
              <w:left w:val="nil"/>
              <w:bottom w:val="single" w:sz="4" w:space="0" w:color="auto"/>
              <w:right w:val="single" w:sz="4" w:space="0" w:color="auto"/>
            </w:tcBorders>
            <w:shd w:val="clear" w:color="auto" w:fill="auto"/>
            <w:vAlign w:val="bottom"/>
          </w:tcPr>
          <w:p w14:paraId="5C720A02" w14:textId="77777777" w:rsidR="00E86827" w:rsidRPr="001D386E" w:rsidRDefault="00E86827" w:rsidP="00BC7D0D">
            <w:pPr>
              <w:pStyle w:val="TAL"/>
              <w:rPr>
                <w:rFonts w:cs="Arial"/>
                <w:sz w:val="16"/>
                <w:szCs w:val="16"/>
              </w:rPr>
            </w:pPr>
            <w:r w:rsidRPr="001D386E">
              <w:rPr>
                <w:rFonts w:cs="Arial"/>
                <w:sz w:val="16"/>
                <w:szCs w:val="16"/>
              </w:rPr>
              <w:t xml:space="preserve">E-UTRA Band </w:t>
            </w:r>
            <w:r w:rsidRPr="001D386E">
              <w:rPr>
                <w:rFonts w:cs="Arial" w:hint="eastAsia"/>
                <w:sz w:val="16"/>
                <w:szCs w:val="16"/>
              </w:rPr>
              <w:t>2, 5, 13, 14, 17, 22, 24, 25,</w:t>
            </w:r>
            <w:r w:rsidRPr="001D386E">
              <w:rPr>
                <w:rFonts w:cs="Arial"/>
                <w:sz w:val="16"/>
                <w:szCs w:val="16"/>
              </w:rPr>
              <w:t xml:space="preserve"> </w:t>
            </w:r>
            <w:r w:rsidRPr="001D386E">
              <w:rPr>
                <w:rFonts w:cs="Arial" w:hint="eastAsia"/>
                <w:sz w:val="16"/>
                <w:szCs w:val="16"/>
              </w:rPr>
              <w:t>30, 3</w:t>
            </w:r>
            <w:r w:rsidRPr="001D386E">
              <w:rPr>
                <w:rFonts w:cs="Arial"/>
                <w:sz w:val="16"/>
                <w:szCs w:val="16"/>
              </w:rPr>
              <w:t>1</w:t>
            </w:r>
            <w:r w:rsidRPr="001D386E">
              <w:rPr>
                <w:rFonts w:cs="Arial" w:hint="eastAsia"/>
                <w:sz w:val="16"/>
                <w:szCs w:val="16"/>
              </w:rPr>
              <w:t xml:space="preserve">, 42, </w:t>
            </w:r>
            <w:r w:rsidRPr="001D386E">
              <w:rPr>
                <w:rFonts w:cs="Arial"/>
                <w:sz w:val="16"/>
                <w:szCs w:val="16"/>
              </w:rPr>
              <w:t>4</w:t>
            </w:r>
            <w:r w:rsidRPr="001D386E">
              <w:rPr>
                <w:rFonts w:cs="Arial" w:hint="eastAsia"/>
                <w:sz w:val="16"/>
                <w:szCs w:val="16"/>
              </w:rPr>
              <w:t>3</w:t>
            </w:r>
            <w:r w:rsidRPr="001D386E">
              <w:rPr>
                <w:rFonts w:cs="Arial" w:hint="eastAsia"/>
                <w:sz w:val="16"/>
                <w:szCs w:val="16"/>
                <w:lang w:eastAsia="ja-JP"/>
              </w:rPr>
              <w:t xml:space="preserve">, </w:t>
            </w:r>
            <w:r w:rsidRPr="001D386E">
              <w:rPr>
                <w:rFonts w:cs="Arial"/>
                <w:sz w:val="16"/>
                <w:szCs w:val="16"/>
                <w:lang w:eastAsia="ja-JP"/>
              </w:rPr>
              <w:t xml:space="preserve">50, 53, 71, </w:t>
            </w:r>
            <w:r w:rsidRPr="001D386E">
              <w:rPr>
                <w:rFonts w:cs="Arial" w:hint="eastAsia"/>
                <w:sz w:val="16"/>
                <w:szCs w:val="16"/>
                <w:lang w:eastAsia="ja-JP"/>
              </w:rPr>
              <w:t>74</w:t>
            </w:r>
          </w:p>
        </w:tc>
        <w:tc>
          <w:tcPr>
            <w:tcW w:w="890" w:type="dxa"/>
            <w:gridSpan w:val="2"/>
            <w:tcBorders>
              <w:top w:val="nil"/>
              <w:left w:val="nil"/>
              <w:bottom w:val="single" w:sz="4" w:space="0" w:color="auto"/>
              <w:right w:val="single" w:sz="4" w:space="0" w:color="auto"/>
            </w:tcBorders>
            <w:shd w:val="clear" w:color="auto" w:fill="auto"/>
            <w:vAlign w:val="center"/>
          </w:tcPr>
          <w:p w14:paraId="1DF6DC28"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2268B490"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5E3BD79"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2CE89789"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20A2EAB"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BAD5667" w14:textId="77777777" w:rsidR="00E86827" w:rsidRPr="001D386E" w:rsidRDefault="00E86827" w:rsidP="00BC7D0D">
            <w:pPr>
              <w:pStyle w:val="TAC"/>
              <w:rPr>
                <w:rFonts w:cs="Arial"/>
                <w:sz w:val="16"/>
                <w:szCs w:val="16"/>
              </w:rPr>
            </w:pPr>
          </w:p>
        </w:tc>
      </w:tr>
      <w:tr w:rsidR="00E86827" w:rsidRPr="001D386E" w14:paraId="7041E592" w14:textId="77777777" w:rsidTr="00BC7D0D">
        <w:trPr>
          <w:trHeight w:val="225"/>
          <w:jc w:val="center"/>
        </w:trPr>
        <w:tc>
          <w:tcPr>
            <w:tcW w:w="1484" w:type="dxa"/>
            <w:vMerge/>
            <w:tcBorders>
              <w:left w:val="single" w:sz="4" w:space="0" w:color="auto"/>
              <w:right w:val="single" w:sz="4" w:space="0" w:color="auto"/>
            </w:tcBorders>
            <w:shd w:val="clear" w:color="auto" w:fill="auto"/>
          </w:tcPr>
          <w:p w14:paraId="6EDC04EE"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9B6136D" w14:textId="77777777" w:rsidR="00E86827" w:rsidRPr="00236E7E" w:rsidRDefault="00E86827" w:rsidP="00BC7D0D">
            <w:pPr>
              <w:pStyle w:val="TAL"/>
              <w:rPr>
                <w:rFonts w:cs="Arial"/>
                <w:sz w:val="16"/>
                <w:szCs w:val="16"/>
                <w:lang w:val="sv-FI" w:eastAsia="ja-JP"/>
              </w:rPr>
            </w:pPr>
            <w:r w:rsidRPr="00236E7E">
              <w:rPr>
                <w:rFonts w:cs="Arial"/>
                <w:sz w:val="16"/>
                <w:szCs w:val="16"/>
                <w:lang w:val="sv-FI"/>
              </w:rPr>
              <w:t xml:space="preserve">E-UTRA band </w:t>
            </w:r>
            <w:r w:rsidRPr="00236E7E">
              <w:rPr>
                <w:rFonts w:cs="Arial" w:hint="eastAsia"/>
                <w:sz w:val="16"/>
                <w:szCs w:val="16"/>
                <w:lang w:val="sv-FI"/>
              </w:rPr>
              <w:t>4, 10, 41</w:t>
            </w:r>
            <w:r w:rsidRPr="00236E7E">
              <w:rPr>
                <w:rFonts w:cs="Arial"/>
                <w:sz w:val="16"/>
                <w:szCs w:val="16"/>
                <w:lang w:val="sv-FI"/>
              </w:rPr>
              <w:t>, 51, 66</w:t>
            </w:r>
            <w:r w:rsidRPr="00236E7E">
              <w:rPr>
                <w:rFonts w:cs="Arial"/>
                <w:sz w:val="16"/>
                <w:szCs w:val="16"/>
                <w:lang w:val="sv-FI" w:eastAsia="ja-JP"/>
              </w:rPr>
              <w:t>, 70,</w:t>
            </w:r>
          </w:p>
          <w:p w14:paraId="291404E8" w14:textId="77777777" w:rsidR="00E86827" w:rsidRPr="00236E7E" w:rsidRDefault="00E86827" w:rsidP="00BC7D0D">
            <w:pPr>
              <w:pStyle w:val="TAL"/>
              <w:rPr>
                <w:rFonts w:cs="Arial"/>
                <w:sz w:val="16"/>
                <w:szCs w:val="16"/>
                <w:lang w:val="sv-FI"/>
              </w:rPr>
            </w:pPr>
            <w:r w:rsidRPr="00236E7E">
              <w:rPr>
                <w:rFonts w:cs="Arial"/>
                <w:sz w:val="16"/>
                <w:szCs w:val="16"/>
                <w:lang w:val="sv-FI" w:eastAsia="ja-JP"/>
              </w:rPr>
              <w:t>NR Band n77</w:t>
            </w:r>
          </w:p>
        </w:tc>
        <w:tc>
          <w:tcPr>
            <w:tcW w:w="890" w:type="dxa"/>
            <w:gridSpan w:val="2"/>
            <w:tcBorders>
              <w:top w:val="nil"/>
              <w:left w:val="nil"/>
              <w:bottom w:val="single" w:sz="4" w:space="0" w:color="auto"/>
              <w:right w:val="single" w:sz="4" w:space="0" w:color="auto"/>
            </w:tcBorders>
            <w:shd w:val="clear" w:color="auto" w:fill="auto"/>
            <w:vAlign w:val="center"/>
          </w:tcPr>
          <w:p w14:paraId="000CF6A0"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0C5E1066"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FA7DC58"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35BCE172"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A21B304"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9DD7798" w14:textId="77777777" w:rsidR="00E86827" w:rsidRPr="001D386E" w:rsidRDefault="00E86827" w:rsidP="00BC7D0D">
            <w:pPr>
              <w:pStyle w:val="TAC"/>
              <w:rPr>
                <w:rFonts w:cs="Arial"/>
                <w:sz w:val="16"/>
                <w:szCs w:val="16"/>
              </w:rPr>
            </w:pPr>
            <w:r w:rsidRPr="001D386E">
              <w:rPr>
                <w:rFonts w:cs="Arial" w:hint="eastAsia"/>
                <w:sz w:val="16"/>
                <w:szCs w:val="16"/>
              </w:rPr>
              <w:t>2</w:t>
            </w:r>
          </w:p>
        </w:tc>
      </w:tr>
      <w:tr w:rsidR="00E86827" w:rsidRPr="001D386E" w14:paraId="79CDEE99" w14:textId="77777777" w:rsidTr="00BC7D0D">
        <w:trPr>
          <w:trHeight w:val="225"/>
          <w:jc w:val="center"/>
        </w:trPr>
        <w:tc>
          <w:tcPr>
            <w:tcW w:w="1484" w:type="dxa"/>
            <w:vMerge/>
            <w:tcBorders>
              <w:left w:val="single" w:sz="4" w:space="0" w:color="auto"/>
              <w:right w:val="single" w:sz="4" w:space="0" w:color="auto"/>
            </w:tcBorders>
            <w:shd w:val="clear" w:color="auto" w:fill="auto"/>
          </w:tcPr>
          <w:p w14:paraId="2B110CB3"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4820EFD7" w14:textId="77777777" w:rsidR="00E86827" w:rsidRPr="001D386E" w:rsidRDefault="00E86827" w:rsidP="00BC7D0D">
            <w:pPr>
              <w:pStyle w:val="TAL"/>
              <w:rPr>
                <w:rFonts w:cs="Arial"/>
                <w:sz w:val="16"/>
                <w:szCs w:val="16"/>
              </w:rPr>
            </w:pPr>
            <w:r w:rsidRPr="001D386E">
              <w:rPr>
                <w:rFonts w:cs="Arial"/>
                <w:sz w:val="16"/>
                <w:szCs w:val="16"/>
              </w:rPr>
              <w:t xml:space="preserve">E-UTRA band </w:t>
            </w:r>
            <w:r w:rsidRPr="001D386E">
              <w:rPr>
                <w:rFonts w:cs="Arial" w:hint="eastAsia"/>
                <w:sz w:val="16"/>
                <w:szCs w:val="16"/>
              </w:rPr>
              <w:t>26</w:t>
            </w:r>
          </w:p>
        </w:tc>
        <w:tc>
          <w:tcPr>
            <w:tcW w:w="890" w:type="dxa"/>
            <w:gridSpan w:val="2"/>
            <w:tcBorders>
              <w:top w:val="nil"/>
              <w:left w:val="nil"/>
              <w:bottom w:val="single" w:sz="4" w:space="0" w:color="auto"/>
              <w:right w:val="single" w:sz="4" w:space="0" w:color="auto"/>
            </w:tcBorders>
            <w:shd w:val="clear" w:color="auto" w:fill="auto"/>
            <w:vAlign w:val="center"/>
          </w:tcPr>
          <w:p w14:paraId="329DE984" w14:textId="77777777" w:rsidR="00E86827" w:rsidRPr="001D386E" w:rsidRDefault="00E86827" w:rsidP="00BC7D0D">
            <w:pPr>
              <w:pStyle w:val="TAR"/>
              <w:rPr>
                <w:rFonts w:cs="Arial"/>
                <w:sz w:val="16"/>
                <w:szCs w:val="16"/>
              </w:rPr>
            </w:pPr>
            <w:r w:rsidRPr="001D386E">
              <w:rPr>
                <w:rFonts w:cs="Arial" w:hint="eastAsia"/>
                <w:sz w:val="16"/>
                <w:szCs w:val="16"/>
              </w:rPr>
              <w:t>859</w:t>
            </w:r>
          </w:p>
        </w:tc>
        <w:tc>
          <w:tcPr>
            <w:tcW w:w="286" w:type="dxa"/>
            <w:tcBorders>
              <w:top w:val="nil"/>
              <w:left w:val="nil"/>
              <w:bottom w:val="single" w:sz="4" w:space="0" w:color="auto"/>
              <w:right w:val="single" w:sz="4" w:space="0" w:color="auto"/>
            </w:tcBorders>
            <w:shd w:val="clear" w:color="auto" w:fill="auto"/>
            <w:vAlign w:val="center"/>
          </w:tcPr>
          <w:p w14:paraId="6F1441B2"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7293436" w14:textId="77777777" w:rsidR="00E86827" w:rsidRPr="001D386E" w:rsidRDefault="00E86827" w:rsidP="00BC7D0D">
            <w:pPr>
              <w:pStyle w:val="TAL"/>
              <w:rPr>
                <w:rFonts w:cs="Arial"/>
                <w:sz w:val="16"/>
                <w:szCs w:val="16"/>
              </w:rPr>
            </w:pPr>
            <w:r w:rsidRPr="001D386E">
              <w:rPr>
                <w:rFonts w:cs="Arial" w:hint="eastAsia"/>
                <w:sz w:val="16"/>
                <w:szCs w:val="16"/>
              </w:rPr>
              <w:t>869</w:t>
            </w:r>
          </w:p>
        </w:tc>
        <w:tc>
          <w:tcPr>
            <w:tcW w:w="1071" w:type="dxa"/>
            <w:tcBorders>
              <w:top w:val="nil"/>
              <w:left w:val="nil"/>
              <w:bottom w:val="single" w:sz="4" w:space="0" w:color="auto"/>
              <w:right w:val="single" w:sz="4" w:space="0" w:color="auto"/>
            </w:tcBorders>
            <w:shd w:val="clear" w:color="auto" w:fill="auto"/>
            <w:vAlign w:val="center"/>
          </w:tcPr>
          <w:p w14:paraId="02C4E0D9" w14:textId="77777777" w:rsidR="00E86827" w:rsidRPr="001D386E" w:rsidRDefault="00E86827" w:rsidP="00BC7D0D">
            <w:pPr>
              <w:pStyle w:val="TAC"/>
              <w:rPr>
                <w:rFonts w:cs="Arial"/>
                <w:sz w:val="16"/>
                <w:szCs w:val="16"/>
              </w:rPr>
            </w:pPr>
            <w:r w:rsidRPr="001D386E">
              <w:rPr>
                <w:rFonts w:cs="Arial"/>
                <w:sz w:val="16"/>
                <w:szCs w:val="16"/>
              </w:rPr>
              <w:t>-</w:t>
            </w:r>
            <w:r w:rsidRPr="001D386E">
              <w:rPr>
                <w:rFonts w:cs="Arial" w:hint="eastAsia"/>
                <w:sz w:val="16"/>
                <w:szCs w:val="16"/>
              </w:rPr>
              <w:t>27</w:t>
            </w:r>
          </w:p>
        </w:tc>
        <w:tc>
          <w:tcPr>
            <w:tcW w:w="927" w:type="dxa"/>
            <w:tcBorders>
              <w:top w:val="nil"/>
              <w:left w:val="nil"/>
              <w:bottom w:val="single" w:sz="4" w:space="0" w:color="auto"/>
              <w:right w:val="single" w:sz="4" w:space="0" w:color="auto"/>
            </w:tcBorders>
            <w:shd w:val="clear" w:color="auto" w:fill="auto"/>
            <w:noWrap/>
            <w:vAlign w:val="center"/>
          </w:tcPr>
          <w:p w14:paraId="55F2A798"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91445FD" w14:textId="77777777" w:rsidR="00E86827" w:rsidRPr="001D386E" w:rsidRDefault="00E86827" w:rsidP="00BC7D0D">
            <w:pPr>
              <w:pStyle w:val="TAC"/>
              <w:rPr>
                <w:rFonts w:cs="Arial"/>
                <w:sz w:val="16"/>
                <w:szCs w:val="16"/>
              </w:rPr>
            </w:pPr>
          </w:p>
        </w:tc>
      </w:tr>
      <w:tr w:rsidR="00E86827" w:rsidRPr="001D386E" w14:paraId="6B8C33AB" w14:textId="77777777" w:rsidTr="00BC7D0D">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6C474ECD"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6A70BFB" w14:textId="77777777" w:rsidR="00E86827" w:rsidRPr="001D386E" w:rsidRDefault="00E86827" w:rsidP="00BC7D0D">
            <w:pPr>
              <w:pStyle w:val="TAL"/>
              <w:rPr>
                <w:rFonts w:cs="Arial"/>
                <w:sz w:val="16"/>
                <w:szCs w:val="16"/>
              </w:rPr>
            </w:pPr>
            <w:r w:rsidRPr="001D386E">
              <w:rPr>
                <w:rFonts w:cs="Arial"/>
                <w:sz w:val="16"/>
                <w:szCs w:val="16"/>
              </w:rPr>
              <w:t xml:space="preserve">E-UTRA band </w:t>
            </w:r>
            <w:r w:rsidRPr="001D386E">
              <w:rPr>
                <w:rFonts w:cs="Arial" w:hint="eastAsia"/>
                <w:sz w:val="16"/>
                <w:szCs w:val="16"/>
              </w:rPr>
              <w:t>12</w:t>
            </w:r>
            <w:r w:rsidRPr="001D386E">
              <w:rPr>
                <w:rFonts w:cs="Arial"/>
                <w:sz w:val="16"/>
                <w:szCs w:val="16"/>
                <w:lang w:eastAsia="ja-JP"/>
              </w:rPr>
              <w:t>, 85</w:t>
            </w:r>
          </w:p>
        </w:tc>
        <w:tc>
          <w:tcPr>
            <w:tcW w:w="890" w:type="dxa"/>
            <w:gridSpan w:val="2"/>
            <w:tcBorders>
              <w:top w:val="nil"/>
              <w:left w:val="nil"/>
              <w:bottom w:val="single" w:sz="4" w:space="0" w:color="auto"/>
              <w:right w:val="single" w:sz="4" w:space="0" w:color="auto"/>
            </w:tcBorders>
            <w:shd w:val="clear" w:color="auto" w:fill="auto"/>
            <w:vAlign w:val="center"/>
          </w:tcPr>
          <w:p w14:paraId="51835940"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3703C783"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709CF92"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3E6CEBDB"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3A105E6"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36C447D" w14:textId="77777777" w:rsidR="00E86827" w:rsidRPr="001D386E" w:rsidRDefault="00E86827" w:rsidP="00BC7D0D">
            <w:pPr>
              <w:pStyle w:val="TAC"/>
              <w:rPr>
                <w:rFonts w:cs="Arial"/>
                <w:sz w:val="16"/>
                <w:szCs w:val="16"/>
              </w:rPr>
            </w:pPr>
            <w:r w:rsidRPr="001D386E">
              <w:rPr>
                <w:rFonts w:cs="Arial" w:hint="eastAsia"/>
                <w:sz w:val="16"/>
                <w:szCs w:val="16"/>
              </w:rPr>
              <w:t>3</w:t>
            </w:r>
          </w:p>
        </w:tc>
      </w:tr>
      <w:tr w:rsidR="00E86827" w:rsidRPr="001D386E" w14:paraId="0CCA2A29" w14:textId="77777777" w:rsidTr="00BC7D0D">
        <w:trPr>
          <w:trHeight w:val="225"/>
          <w:jc w:val="center"/>
        </w:trPr>
        <w:tc>
          <w:tcPr>
            <w:tcW w:w="1484" w:type="dxa"/>
            <w:vMerge w:val="restart"/>
            <w:tcBorders>
              <w:left w:val="single" w:sz="4" w:space="0" w:color="auto"/>
              <w:right w:val="single" w:sz="4" w:space="0" w:color="auto"/>
            </w:tcBorders>
            <w:shd w:val="clear" w:color="auto" w:fill="auto"/>
          </w:tcPr>
          <w:p w14:paraId="7CA7132A" w14:textId="77777777" w:rsidR="00E86827" w:rsidRPr="001D386E" w:rsidRDefault="00E86827" w:rsidP="00BC7D0D">
            <w:pPr>
              <w:pStyle w:val="TAC"/>
              <w:rPr>
                <w:rFonts w:cs="Arial"/>
              </w:rPr>
            </w:pPr>
            <w:r w:rsidRPr="001D386E">
              <w:rPr>
                <w:rFonts w:cs="Arial" w:hint="eastAsia"/>
              </w:rPr>
              <w:t>CA_5-17</w:t>
            </w:r>
          </w:p>
        </w:tc>
        <w:tc>
          <w:tcPr>
            <w:tcW w:w="2564" w:type="dxa"/>
            <w:tcBorders>
              <w:top w:val="nil"/>
              <w:left w:val="nil"/>
              <w:bottom w:val="single" w:sz="4" w:space="0" w:color="auto"/>
              <w:right w:val="single" w:sz="4" w:space="0" w:color="auto"/>
            </w:tcBorders>
            <w:shd w:val="clear" w:color="auto" w:fill="auto"/>
            <w:vAlign w:val="bottom"/>
          </w:tcPr>
          <w:p w14:paraId="30972FC4" w14:textId="77777777" w:rsidR="00E86827" w:rsidRPr="001D386E" w:rsidRDefault="00E86827" w:rsidP="00BC7D0D">
            <w:pPr>
              <w:pStyle w:val="TAL"/>
              <w:rPr>
                <w:rFonts w:cs="Arial"/>
                <w:sz w:val="16"/>
                <w:szCs w:val="16"/>
              </w:rPr>
            </w:pPr>
            <w:r w:rsidRPr="001D386E">
              <w:rPr>
                <w:rFonts w:cs="Arial"/>
                <w:sz w:val="16"/>
                <w:szCs w:val="16"/>
              </w:rPr>
              <w:t xml:space="preserve">E-UTRA Band </w:t>
            </w:r>
            <w:r w:rsidRPr="001D386E">
              <w:rPr>
                <w:rFonts w:cs="Arial" w:hint="eastAsia"/>
                <w:sz w:val="16"/>
                <w:szCs w:val="16"/>
              </w:rPr>
              <w:t>2, 5, 13, 14, 17, 22, 24, 25,</w:t>
            </w:r>
            <w:r w:rsidRPr="001D386E">
              <w:rPr>
                <w:rFonts w:cs="Arial"/>
                <w:sz w:val="16"/>
                <w:szCs w:val="16"/>
              </w:rPr>
              <w:t xml:space="preserve"> </w:t>
            </w:r>
            <w:r w:rsidRPr="001D386E">
              <w:rPr>
                <w:rFonts w:cs="Arial" w:hint="eastAsia"/>
                <w:sz w:val="16"/>
                <w:szCs w:val="16"/>
              </w:rPr>
              <w:t>30, 3</w:t>
            </w:r>
            <w:r w:rsidRPr="001D386E">
              <w:rPr>
                <w:rFonts w:cs="Arial"/>
                <w:sz w:val="16"/>
                <w:szCs w:val="16"/>
              </w:rPr>
              <w:t>1</w:t>
            </w:r>
            <w:r w:rsidRPr="001D386E">
              <w:rPr>
                <w:rFonts w:cs="Arial" w:hint="eastAsia"/>
                <w:sz w:val="16"/>
                <w:szCs w:val="16"/>
              </w:rPr>
              <w:t xml:space="preserve">, 42, </w:t>
            </w:r>
            <w:r w:rsidRPr="001D386E">
              <w:rPr>
                <w:rFonts w:cs="Arial"/>
                <w:sz w:val="16"/>
                <w:szCs w:val="16"/>
              </w:rPr>
              <w:t>4</w:t>
            </w:r>
            <w:r w:rsidRPr="001D386E">
              <w:rPr>
                <w:rFonts w:cs="Arial" w:hint="eastAsia"/>
                <w:sz w:val="16"/>
                <w:szCs w:val="16"/>
              </w:rPr>
              <w:t>3</w:t>
            </w:r>
            <w:r w:rsidRPr="001D386E">
              <w:rPr>
                <w:rFonts w:cs="Arial" w:hint="eastAsia"/>
                <w:sz w:val="16"/>
                <w:szCs w:val="16"/>
                <w:lang w:eastAsia="ja-JP"/>
              </w:rPr>
              <w:t xml:space="preserve">, </w:t>
            </w:r>
            <w:r w:rsidRPr="001D386E">
              <w:rPr>
                <w:rFonts w:cs="Arial"/>
                <w:sz w:val="16"/>
                <w:szCs w:val="16"/>
                <w:lang w:eastAsia="ja-JP"/>
              </w:rPr>
              <w:t xml:space="preserve">50, 53, 71, </w:t>
            </w:r>
            <w:r w:rsidRPr="001D386E">
              <w:rPr>
                <w:rFonts w:cs="Arial" w:hint="eastAsia"/>
                <w:sz w:val="16"/>
                <w:szCs w:val="16"/>
                <w:lang w:eastAsia="ja-JP"/>
              </w:rPr>
              <w:t>74</w:t>
            </w:r>
          </w:p>
        </w:tc>
        <w:tc>
          <w:tcPr>
            <w:tcW w:w="890" w:type="dxa"/>
            <w:gridSpan w:val="2"/>
            <w:tcBorders>
              <w:top w:val="nil"/>
              <w:left w:val="nil"/>
              <w:bottom w:val="single" w:sz="4" w:space="0" w:color="auto"/>
              <w:right w:val="single" w:sz="4" w:space="0" w:color="auto"/>
            </w:tcBorders>
            <w:shd w:val="clear" w:color="auto" w:fill="auto"/>
            <w:vAlign w:val="center"/>
          </w:tcPr>
          <w:p w14:paraId="33102F45"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0EF24555"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F5A8A7E"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4F8001F4"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CD7C2FB"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C60131D" w14:textId="77777777" w:rsidR="00E86827" w:rsidRPr="001D386E" w:rsidRDefault="00E86827" w:rsidP="00BC7D0D">
            <w:pPr>
              <w:pStyle w:val="TAC"/>
              <w:rPr>
                <w:rFonts w:cs="Arial"/>
                <w:sz w:val="16"/>
                <w:szCs w:val="16"/>
              </w:rPr>
            </w:pPr>
          </w:p>
        </w:tc>
      </w:tr>
      <w:tr w:rsidR="00E86827" w:rsidRPr="001D386E" w14:paraId="13678111" w14:textId="77777777" w:rsidTr="00BC7D0D">
        <w:trPr>
          <w:trHeight w:val="225"/>
          <w:jc w:val="center"/>
        </w:trPr>
        <w:tc>
          <w:tcPr>
            <w:tcW w:w="1484" w:type="dxa"/>
            <w:vMerge/>
            <w:tcBorders>
              <w:left w:val="single" w:sz="4" w:space="0" w:color="auto"/>
              <w:right w:val="single" w:sz="4" w:space="0" w:color="auto"/>
            </w:tcBorders>
            <w:shd w:val="clear" w:color="auto" w:fill="auto"/>
          </w:tcPr>
          <w:p w14:paraId="42C02CA7"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17DE0A0" w14:textId="77777777" w:rsidR="00E86827" w:rsidRPr="00236E7E" w:rsidRDefault="00E86827" w:rsidP="00BC7D0D">
            <w:pPr>
              <w:pStyle w:val="TAL"/>
              <w:rPr>
                <w:rFonts w:cs="Arial"/>
                <w:sz w:val="16"/>
                <w:szCs w:val="16"/>
                <w:lang w:val="sv-FI" w:eastAsia="ja-JP"/>
              </w:rPr>
            </w:pPr>
            <w:r w:rsidRPr="00236E7E">
              <w:rPr>
                <w:rFonts w:cs="Arial"/>
                <w:sz w:val="16"/>
                <w:szCs w:val="16"/>
                <w:lang w:val="sv-FI"/>
              </w:rPr>
              <w:t>E-UTRA band</w:t>
            </w:r>
            <w:r w:rsidRPr="00236E7E">
              <w:rPr>
                <w:rFonts w:cs="Arial" w:hint="eastAsia"/>
                <w:sz w:val="16"/>
                <w:szCs w:val="16"/>
                <w:lang w:val="sv-FI"/>
              </w:rPr>
              <w:t xml:space="preserve"> 4, 10, 41</w:t>
            </w:r>
            <w:r w:rsidRPr="00236E7E">
              <w:rPr>
                <w:rFonts w:cs="Arial"/>
                <w:sz w:val="16"/>
                <w:szCs w:val="16"/>
                <w:lang w:val="sv-FI"/>
              </w:rPr>
              <w:t>, 51, 66</w:t>
            </w:r>
            <w:r w:rsidRPr="00236E7E">
              <w:rPr>
                <w:rFonts w:cs="Arial"/>
                <w:sz w:val="16"/>
                <w:szCs w:val="16"/>
                <w:lang w:val="sv-FI" w:eastAsia="ja-JP"/>
              </w:rPr>
              <w:t>, 70,</w:t>
            </w:r>
          </w:p>
          <w:p w14:paraId="351F51C9" w14:textId="77777777" w:rsidR="00E86827" w:rsidRPr="00236E7E" w:rsidRDefault="00E86827" w:rsidP="00BC7D0D">
            <w:pPr>
              <w:pStyle w:val="TAL"/>
              <w:rPr>
                <w:rFonts w:cs="Arial"/>
                <w:sz w:val="16"/>
                <w:szCs w:val="16"/>
                <w:lang w:val="sv-FI"/>
              </w:rPr>
            </w:pPr>
            <w:r w:rsidRPr="00236E7E">
              <w:rPr>
                <w:rFonts w:cs="Arial"/>
                <w:sz w:val="16"/>
                <w:szCs w:val="16"/>
                <w:lang w:val="sv-FI" w:eastAsia="ja-JP"/>
              </w:rPr>
              <w:t>NR Band n77</w:t>
            </w:r>
          </w:p>
        </w:tc>
        <w:tc>
          <w:tcPr>
            <w:tcW w:w="890" w:type="dxa"/>
            <w:gridSpan w:val="2"/>
            <w:tcBorders>
              <w:top w:val="nil"/>
              <w:left w:val="nil"/>
              <w:bottom w:val="single" w:sz="4" w:space="0" w:color="auto"/>
              <w:right w:val="single" w:sz="4" w:space="0" w:color="auto"/>
            </w:tcBorders>
            <w:shd w:val="clear" w:color="auto" w:fill="auto"/>
            <w:vAlign w:val="center"/>
          </w:tcPr>
          <w:p w14:paraId="0D9168EF"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1E73554B"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99BE820"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7D24F135"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D467970"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3AD88D7" w14:textId="77777777" w:rsidR="00E86827" w:rsidRPr="001D386E" w:rsidRDefault="00E86827" w:rsidP="00BC7D0D">
            <w:pPr>
              <w:pStyle w:val="TAC"/>
              <w:rPr>
                <w:rFonts w:cs="Arial"/>
                <w:sz w:val="16"/>
                <w:szCs w:val="16"/>
              </w:rPr>
            </w:pPr>
            <w:r w:rsidRPr="001D386E">
              <w:rPr>
                <w:rFonts w:cs="Arial" w:hint="eastAsia"/>
                <w:sz w:val="16"/>
                <w:szCs w:val="16"/>
              </w:rPr>
              <w:t>2</w:t>
            </w:r>
          </w:p>
        </w:tc>
      </w:tr>
      <w:tr w:rsidR="00E86827" w:rsidRPr="001D386E" w14:paraId="7ECFC147" w14:textId="77777777" w:rsidTr="00BC7D0D">
        <w:trPr>
          <w:trHeight w:val="225"/>
          <w:jc w:val="center"/>
        </w:trPr>
        <w:tc>
          <w:tcPr>
            <w:tcW w:w="1484" w:type="dxa"/>
            <w:vMerge/>
            <w:tcBorders>
              <w:left w:val="single" w:sz="4" w:space="0" w:color="auto"/>
              <w:right w:val="single" w:sz="4" w:space="0" w:color="auto"/>
            </w:tcBorders>
            <w:shd w:val="clear" w:color="auto" w:fill="auto"/>
          </w:tcPr>
          <w:p w14:paraId="04CF1E4E"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8CA417F" w14:textId="77777777" w:rsidR="00E86827" w:rsidRPr="001D386E" w:rsidRDefault="00E86827" w:rsidP="00BC7D0D">
            <w:pPr>
              <w:pStyle w:val="TAL"/>
              <w:rPr>
                <w:rFonts w:cs="Arial"/>
                <w:sz w:val="16"/>
                <w:szCs w:val="16"/>
              </w:rPr>
            </w:pPr>
            <w:r w:rsidRPr="001D386E">
              <w:rPr>
                <w:rFonts w:cs="Arial"/>
                <w:sz w:val="16"/>
                <w:szCs w:val="16"/>
              </w:rPr>
              <w:t xml:space="preserve">E-UTRA band </w:t>
            </w:r>
            <w:r w:rsidRPr="001D386E">
              <w:rPr>
                <w:rFonts w:cs="Arial" w:hint="eastAsia"/>
                <w:sz w:val="16"/>
                <w:szCs w:val="16"/>
              </w:rPr>
              <w:t>26</w:t>
            </w:r>
          </w:p>
        </w:tc>
        <w:tc>
          <w:tcPr>
            <w:tcW w:w="890" w:type="dxa"/>
            <w:gridSpan w:val="2"/>
            <w:tcBorders>
              <w:top w:val="nil"/>
              <w:left w:val="nil"/>
              <w:bottom w:val="single" w:sz="4" w:space="0" w:color="auto"/>
              <w:right w:val="single" w:sz="4" w:space="0" w:color="auto"/>
            </w:tcBorders>
            <w:shd w:val="clear" w:color="auto" w:fill="auto"/>
            <w:vAlign w:val="center"/>
          </w:tcPr>
          <w:p w14:paraId="223F7097" w14:textId="77777777" w:rsidR="00E86827" w:rsidRPr="001D386E" w:rsidRDefault="00E86827" w:rsidP="00BC7D0D">
            <w:pPr>
              <w:pStyle w:val="TAR"/>
              <w:rPr>
                <w:rFonts w:cs="Arial"/>
                <w:sz w:val="16"/>
                <w:szCs w:val="16"/>
              </w:rPr>
            </w:pPr>
            <w:r w:rsidRPr="001D386E">
              <w:rPr>
                <w:rFonts w:cs="Arial" w:hint="eastAsia"/>
                <w:sz w:val="16"/>
                <w:szCs w:val="16"/>
              </w:rPr>
              <w:t>859</w:t>
            </w:r>
          </w:p>
        </w:tc>
        <w:tc>
          <w:tcPr>
            <w:tcW w:w="286" w:type="dxa"/>
            <w:tcBorders>
              <w:top w:val="nil"/>
              <w:left w:val="nil"/>
              <w:bottom w:val="single" w:sz="4" w:space="0" w:color="auto"/>
              <w:right w:val="single" w:sz="4" w:space="0" w:color="auto"/>
            </w:tcBorders>
            <w:shd w:val="clear" w:color="auto" w:fill="auto"/>
            <w:vAlign w:val="center"/>
          </w:tcPr>
          <w:p w14:paraId="76CF2752"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4246629" w14:textId="77777777" w:rsidR="00E86827" w:rsidRPr="001D386E" w:rsidRDefault="00E86827" w:rsidP="00BC7D0D">
            <w:pPr>
              <w:pStyle w:val="TAL"/>
              <w:rPr>
                <w:rFonts w:cs="Arial"/>
                <w:sz w:val="16"/>
                <w:szCs w:val="16"/>
              </w:rPr>
            </w:pPr>
            <w:r w:rsidRPr="001D386E">
              <w:rPr>
                <w:rFonts w:cs="Arial" w:hint="eastAsia"/>
                <w:sz w:val="16"/>
                <w:szCs w:val="16"/>
              </w:rPr>
              <w:t>869</w:t>
            </w:r>
          </w:p>
        </w:tc>
        <w:tc>
          <w:tcPr>
            <w:tcW w:w="1071" w:type="dxa"/>
            <w:tcBorders>
              <w:top w:val="nil"/>
              <w:left w:val="nil"/>
              <w:bottom w:val="single" w:sz="4" w:space="0" w:color="auto"/>
              <w:right w:val="single" w:sz="4" w:space="0" w:color="auto"/>
            </w:tcBorders>
            <w:shd w:val="clear" w:color="auto" w:fill="auto"/>
            <w:vAlign w:val="center"/>
          </w:tcPr>
          <w:p w14:paraId="036FDFA1" w14:textId="77777777" w:rsidR="00E86827" w:rsidRPr="001D386E" w:rsidRDefault="00E86827" w:rsidP="00BC7D0D">
            <w:pPr>
              <w:pStyle w:val="TAC"/>
              <w:rPr>
                <w:rFonts w:cs="Arial"/>
                <w:sz w:val="16"/>
                <w:szCs w:val="16"/>
              </w:rPr>
            </w:pPr>
            <w:r w:rsidRPr="001D386E">
              <w:rPr>
                <w:rFonts w:cs="Arial"/>
                <w:sz w:val="16"/>
                <w:szCs w:val="16"/>
              </w:rPr>
              <w:t>-</w:t>
            </w:r>
            <w:r w:rsidRPr="001D386E">
              <w:rPr>
                <w:rFonts w:cs="Arial" w:hint="eastAsia"/>
                <w:sz w:val="16"/>
                <w:szCs w:val="16"/>
              </w:rPr>
              <w:t>27</w:t>
            </w:r>
          </w:p>
        </w:tc>
        <w:tc>
          <w:tcPr>
            <w:tcW w:w="927" w:type="dxa"/>
            <w:tcBorders>
              <w:top w:val="nil"/>
              <w:left w:val="nil"/>
              <w:bottom w:val="single" w:sz="4" w:space="0" w:color="auto"/>
              <w:right w:val="single" w:sz="4" w:space="0" w:color="auto"/>
            </w:tcBorders>
            <w:shd w:val="clear" w:color="auto" w:fill="auto"/>
            <w:noWrap/>
            <w:vAlign w:val="center"/>
          </w:tcPr>
          <w:p w14:paraId="75E2E7D2"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CE4564E" w14:textId="77777777" w:rsidR="00E86827" w:rsidRPr="001D386E" w:rsidRDefault="00E86827" w:rsidP="00BC7D0D">
            <w:pPr>
              <w:pStyle w:val="TAC"/>
              <w:rPr>
                <w:rFonts w:cs="Arial"/>
                <w:sz w:val="16"/>
                <w:szCs w:val="16"/>
              </w:rPr>
            </w:pPr>
          </w:p>
        </w:tc>
      </w:tr>
      <w:tr w:rsidR="00E86827" w:rsidRPr="001D386E" w14:paraId="3EE0E509" w14:textId="77777777" w:rsidTr="00BC7D0D">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0336C3EC"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706E36A" w14:textId="77777777" w:rsidR="00E86827" w:rsidRPr="001D386E" w:rsidRDefault="00E86827" w:rsidP="00BC7D0D">
            <w:pPr>
              <w:pStyle w:val="TAL"/>
              <w:rPr>
                <w:rFonts w:cs="Arial"/>
                <w:sz w:val="16"/>
                <w:szCs w:val="16"/>
              </w:rPr>
            </w:pPr>
            <w:r w:rsidRPr="001D386E">
              <w:rPr>
                <w:rFonts w:cs="Arial"/>
                <w:sz w:val="16"/>
                <w:szCs w:val="16"/>
              </w:rPr>
              <w:t xml:space="preserve">E-UTRA band </w:t>
            </w:r>
            <w:r w:rsidRPr="001D386E">
              <w:rPr>
                <w:rFonts w:cs="Arial" w:hint="eastAsia"/>
                <w:sz w:val="16"/>
                <w:szCs w:val="16"/>
              </w:rPr>
              <w:t>12</w:t>
            </w:r>
            <w:r w:rsidRPr="001D386E">
              <w:rPr>
                <w:rFonts w:cs="Arial"/>
                <w:sz w:val="16"/>
                <w:szCs w:val="16"/>
                <w:lang w:eastAsia="ja-JP"/>
              </w:rPr>
              <w:t>, 85</w:t>
            </w:r>
          </w:p>
        </w:tc>
        <w:tc>
          <w:tcPr>
            <w:tcW w:w="890" w:type="dxa"/>
            <w:gridSpan w:val="2"/>
            <w:tcBorders>
              <w:top w:val="nil"/>
              <w:left w:val="nil"/>
              <w:bottom w:val="single" w:sz="4" w:space="0" w:color="auto"/>
              <w:right w:val="single" w:sz="4" w:space="0" w:color="auto"/>
            </w:tcBorders>
            <w:shd w:val="clear" w:color="auto" w:fill="auto"/>
            <w:vAlign w:val="center"/>
          </w:tcPr>
          <w:p w14:paraId="0E4F3992"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10605B47"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B9A5FF9"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4C60C19A"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6F00B3C"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1EBD1EB" w14:textId="77777777" w:rsidR="00E86827" w:rsidRPr="001D386E" w:rsidRDefault="00E86827" w:rsidP="00BC7D0D">
            <w:pPr>
              <w:pStyle w:val="TAC"/>
              <w:rPr>
                <w:rFonts w:cs="Arial"/>
                <w:sz w:val="16"/>
                <w:szCs w:val="16"/>
              </w:rPr>
            </w:pPr>
            <w:r w:rsidRPr="001D386E">
              <w:rPr>
                <w:rFonts w:cs="Arial" w:hint="eastAsia"/>
                <w:sz w:val="16"/>
                <w:szCs w:val="16"/>
              </w:rPr>
              <w:t>3</w:t>
            </w:r>
          </w:p>
        </w:tc>
      </w:tr>
      <w:tr w:rsidR="00E86827" w:rsidRPr="001D386E" w14:paraId="0340254F" w14:textId="77777777" w:rsidTr="00BC7D0D">
        <w:trPr>
          <w:trHeight w:val="225"/>
          <w:jc w:val="center"/>
        </w:trPr>
        <w:tc>
          <w:tcPr>
            <w:tcW w:w="1484" w:type="dxa"/>
            <w:vMerge w:val="restart"/>
            <w:tcBorders>
              <w:top w:val="single" w:sz="4" w:space="0" w:color="auto"/>
              <w:left w:val="single" w:sz="4" w:space="0" w:color="auto"/>
              <w:bottom w:val="single" w:sz="4" w:space="0" w:color="auto"/>
              <w:right w:val="single" w:sz="4" w:space="0" w:color="auto"/>
            </w:tcBorders>
            <w:shd w:val="clear" w:color="auto" w:fill="auto"/>
          </w:tcPr>
          <w:p w14:paraId="54BF5ABE" w14:textId="77777777" w:rsidR="00E86827" w:rsidRPr="001D386E" w:rsidRDefault="00E86827" w:rsidP="00BC7D0D">
            <w:pPr>
              <w:pStyle w:val="TAC"/>
              <w:rPr>
                <w:rFonts w:cs="Arial"/>
              </w:rPr>
            </w:pPr>
            <w:r w:rsidRPr="001D386E">
              <w:rPr>
                <w:rFonts w:eastAsia="SimSun" w:cs="Arial" w:hint="eastAsia"/>
                <w:szCs w:val="18"/>
                <w:lang w:eastAsia="zh-CN"/>
              </w:rPr>
              <w:t>CA</w:t>
            </w:r>
            <w:r w:rsidRPr="001D386E">
              <w:rPr>
                <w:rFonts w:eastAsia="SimSun" w:cs="Arial"/>
                <w:szCs w:val="18"/>
                <w:lang w:eastAsia="zh-CN"/>
              </w:rPr>
              <w:t>_</w:t>
            </w:r>
            <w:r w:rsidRPr="001D386E">
              <w:rPr>
                <w:rFonts w:eastAsia="SimSun" w:cs="Arial" w:hint="eastAsia"/>
                <w:szCs w:val="18"/>
                <w:lang w:eastAsia="zh-CN"/>
              </w:rPr>
              <w:t>5-40</w:t>
            </w:r>
          </w:p>
        </w:tc>
        <w:tc>
          <w:tcPr>
            <w:tcW w:w="2564" w:type="dxa"/>
            <w:tcBorders>
              <w:top w:val="nil"/>
              <w:left w:val="nil"/>
              <w:bottom w:val="single" w:sz="4" w:space="0" w:color="auto"/>
              <w:right w:val="single" w:sz="4" w:space="0" w:color="auto"/>
            </w:tcBorders>
            <w:shd w:val="clear" w:color="auto" w:fill="auto"/>
            <w:vAlign w:val="bottom"/>
          </w:tcPr>
          <w:p w14:paraId="4C090802" w14:textId="77777777" w:rsidR="00E86827" w:rsidRPr="001D386E" w:rsidRDefault="00E86827" w:rsidP="00BC7D0D">
            <w:pPr>
              <w:pStyle w:val="TAL"/>
              <w:rPr>
                <w:rFonts w:cs="Arial"/>
                <w:sz w:val="16"/>
                <w:szCs w:val="16"/>
              </w:rPr>
            </w:pPr>
            <w:r w:rsidRPr="001D386E">
              <w:rPr>
                <w:rFonts w:cs="Arial"/>
                <w:sz w:val="16"/>
                <w:szCs w:val="16"/>
              </w:rPr>
              <w:t>E-UTRA Band</w:t>
            </w:r>
            <w:r w:rsidRPr="001D386E">
              <w:rPr>
                <w:rFonts w:eastAsia="SimSun" w:cs="Arial" w:hint="eastAsia"/>
                <w:sz w:val="16"/>
                <w:szCs w:val="16"/>
                <w:lang w:eastAsia="zh-CN"/>
              </w:rPr>
              <w:t xml:space="preserve"> 1, 3, 5, 7, 8, 28, 31, 34, 38, 42, 43, 45, 65</w:t>
            </w:r>
            <w:r w:rsidRPr="001D386E">
              <w:rPr>
                <w:rFonts w:eastAsia="SimSun" w:cs="Arial"/>
                <w:sz w:val="16"/>
                <w:szCs w:val="16"/>
                <w:lang w:eastAsia="zh-CN"/>
              </w:rPr>
              <w:t>, 73</w:t>
            </w:r>
          </w:p>
        </w:tc>
        <w:tc>
          <w:tcPr>
            <w:tcW w:w="890" w:type="dxa"/>
            <w:gridSpan w:val="2"/>
            <w:tcBorders>
              <w:top w:val="nil"/>
              <w:left w:val="nil"/>
              <w:bottom w:val="single" w:sz="4" w:space="0" w:color="auto"/>
              <w:right w:val="single" w:sz="4" w:space="0" w:color="auto"/>
            </w:tcBorders>
            <w:shd w:val="clear" w:color="auto" w:fill="auto"/>
            <w:vAlign w:val="center"/>
          </w:tcPr>
          <w:p w14:paraId="11851E87"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3AF0E6CD"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6D3246F"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2D29879F"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D44BBAD"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0E09851" w14:textId="77777777" w:rsidR="00E86827" w:rsidRPr="001D386E" w:rsidRDefault="00E86827" w:rsidP="00BC7D0D">
            <w:pPr>
              <w:pStyle w:val="TAC"/>
              <w:rPr>
                <w:rFonts w:cs="Arial"/>
                <w:sz w:val="16"/>
                <w:szCs w:val="16"/>
              </w:rPr>
            </w:pPr>
          </w:p>
        </w:tc>
      </w:tr>
      <w:tr w:rsidR="00E86827" w:rsidRPr="001D386E" w14:paraId="0ABF414D" w14:textId="77777777" w:rsidTr="00BC7D0D">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4EE3FEEC"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BB7788F" w14:textId="77777777" w:rsidR="00E86827" w:rsidRPr="001D386E" w:rsidRDefault="00E86827" w:rsidP="00BC7D0D">
            <w:pPr>
              <w:pStyle w:val="TAL"/>
              <w:rPr>
                <w:rFonts w:cs="Arial"/>
                <w:sz w:val="16"/>
                <w:szCs w:val="16"/>
              </w:rPr>
            </w:pPr>
            <w:r w:rsidRPr="001D386E">
              <w:rPr>
                <w:rFonts w:cs="Arial"/>
                <w:sz w:val="16"/>
                <w:szCs w:val="16"/>
              </w:rPr>
              <w:t xml:space="preserve">E-UTRA band </w:t>
            </w:r>
            <w:r w:rsidRPr="001D386E">
              <w:rPr>
                <w:rFonts w:cs="Arial" w:hint="eastAsia"/>
                <w:sz w:val="16"/>
                <w:szCs w:val="16"/>
              </w:rPr>
              <w:t>26</w:t>
            </w:r>
          </w:p>
        </w:tc>
        <w:tc>
          <w:tcPr>
            <w:tcW w:w="890" w:type="dxa"/>
            <w:gridSpan w:val="2"/>
            <w:tcBorders>
              <w:top w:val="nil"/>
              <w:left w:val="nil"/>
              <w:bottom w:val="single" w:sz="4" w:space="0" w:color="auto"/>
              <w:right w:val="single" w:sz="4" w:space="0" w:color="auto"/>
            </w:tcBorders>
            <w:shd w:val="clear" w:color="auto" w:fill="auto"/>
            <w:vAlign w:val="center"/>
          </w:tcPr>
          <w:p w14:paraId="6898C1BD" w14:textId="77777777" w:rsidR="00E86827" w:rsidRPr="001D386E" w:rsidRDefault="00E86827" w:rsidP="00BC7D0D">
            <w:pPr>
              <w:pStyle w:val="TAR"/>
              <w:rPr>
                <w:rFonts w:cs="Arial"/>
                <w:sz w:val="16"/>
                <w:szCs w:val="16"/>
              </w:rPr>
            </w:pPr>
            <w:r w:rsidRPr="001D386E">
              <w:rPr>
                <w:rFonts w:cs="Arial" w:hint="eastAsia"/>
                <w:sz w:val="16"/>
                <w:szCs w:val="16"/>
              </w:rPr>
              <w:t>859</w:t>
            </w:r>
          </w:p>
        </w:tc>
        <w:tc>
          <w:tcPr>
            <w:tcW w:w="286" w:type="dxa"/>
            <w:tcBorders>
              <w:top w:val="nil"/>
              <w:left w:val="nil"/>
              <w:bottom w:val="single" w:sz="4" w:space="0" w:color="auto"/>
              <w:right w:val="single" w:sz="4" w:space="0" w:color="auto"/>
            </w:tcBorders>
            <w:shd w:val="clear" w:color="auto" w:fill="auto"/>
            <w:vAlign w:val="center"/>
          </w:tcPr>
          <w:p w14:paraId="474D6DEA"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07E8653" w14:textId="77777777" w:rsidR="00E86827" w:rsidRPr="001D386E" w:rsidRDefault="00E86827" w:rsidP="00BC7D0D">
            <w:pPr>
              <w:pStyle w:val="TAL"/>
              <w:rPr>
                <w:rFonts w:cs="Arial"/>
                <w:sz w:val="16"/>
                <w:szCs w:val="16"/>
              </w:rPr>
            </w:pPr>
            <w:r w:rsidRPr="001D386E">
              <w:rPr>
                <w:rFonts w:cs="Arial" w:hint="eastAsia"/>
                <w:sz w:val="16"/>
                <w:szCs w:val="16"/>
              </w:rPr>
              <w:t>869</w:t>
            </w:r>
          </w:p>
        </w:tc>
        <w:tc>
          <w:tcPr>
            <w:tcW w:w="1071" w:type="dxa"/>
            <w:tcBorders>
              <w:top w:val="nil"/>
              <w:left w:val="nil"/>
              <w:bottom w:val="single" w:sz="4" w:space="0" w:color="auto"/>
              <w:right w:val="single" w:sz="4" w:space="0" w:color="auto"/>
            </w:tcBorders>
            <w:shd w:val="clear" w:color="auto" w:fill="auto"/>
            <w:vAlign w:val="center"/>
          </w:tcPr>
          <w:p w14:paraId="10F3C93D" w14:textId="77777777" w:rsidR="00E86827" w:rsidRPr="001D386E" w:rsidRDefault="00E86827" w:rsidP="00BC7D0D">
            <w:pPr>
              <w:pStyle w:val="TAC"/>
              <w:rPr>
                <w:rFonts w:cs="Arial"/>
                <w:sz w:val="16"/>
                <w:szCs w:val="16"/>
              </w:rPr>
            </w:pPr>
            <w:r w:rsidRPr="001D386E">
              <w:rPr>
                <w:rFonts w:cs="Arial"/>
                <w:sz w:val="16"/>
                <w:szCs w:val="16"/>
              </w:rPr>
              <w:t>-</w:t>
            </w:r>
            <w:r w:rsidRPr="001D386E">
              <w:rPr>
                <w:rFonts w:cs="Arial" w:hint="eastAsia"/>
                <w:sz w:val="16"/>
                <w:szCs w:val="16"/>
              </w:rPr>
              <w:t>27</w:t>
            </w:r>
          </w:p>
        </w:tc>
        <w:tc>
          <w:tcPr>
            <w:tcW w:w="927" w:type="dxa"/>
            <w:tcBorders>
              <w:top w:val="nil"/>
              <w:left w:val="nil"/>
              <w:bottom w:val="single" w:sz="4" w:space="0" w:color="auto"/>
              <w:right w:val="single" w:sz="4" w:space="0" w:color="auto"/>
            </w:tcBorders>
            <w:shd w:val="clear" w:color="auto" w:fill="auto"/>
            <w:noWrap/>
            <w:vAlign w:val="center"/>
          </w:tcPr>
          <w:p w14:paraId="737BEDA5"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458B907" w14:textId="77777777" w:rsidR="00E86827" w:rsidRPr="001D386E" w:rsidRDefault="00E86827" w:rsidP="00BC7D0D">
            <w:pPr>
              <w:pStyle w:val="TAC"/>
              <w:rPr>
                <w:rFonts w:cs="Arial"/>
                <w:sz w:val="16"/>
                <w:szCs w:val="16"/>
              </w:rPr>
            </w:pPr>
          </w:p>
        </w:tc>
      </w:tr>
      <w:tr w:rsidR="00E86827" w:rsidRPr="001D386E" w14:paraId="2C59CB6E" w14:textId="77777777" w:rsidTr="00BC7D0D">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6638CEE8"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2C66935E" w14:textId="77777777" w:rsidR="00E86827" w:rsidRPr="00236E7E" w:rsidRDefault="00E86827" w:rsidP="00BC7D0D">
            <w:pPr>
              <w:pStyle w:val="TAL"/>
              <w:rPr>
                <w:rFonts w:eastAsia="SimSun" w:cs="Arial"/>
                <w:sz w:val="16"/>
                <w:szCs w:val="16"/>
                <w:lang w:val="sv-FI" w:eastAsia="zh-CN"/>
              </w:rPr>
            </w:pPr>
            <w:r w:rsidRPr="00236E7E">
              <w:rPr>
                <w:rFonts w:cs="Arial"/>
                <w:sz w:val="16"/>
                <w:szCs w:val="16"/>
                <w:lang w:val="sv-FI"/>
              </w:rPr>
              <w:t>E-UTRA band</w:t>
            </w:r>
            <w:r w:rsidRPr="00236E7E">
              <w:rPr>
                <w:rFonts w:cs="Arial" w:hint="eastAsia"/>
                <w:sz w:val="16"/>
                <w:szCs w:val="16"/>
                <w:lang w:val="sv-FI"/>
              </w:rPr>
              <w:t xml:space="preserve"> 4</w:t>
            </w:r>
            <w:r w:rsidRPr="00236E7E">
              <w:rPr>
                <w:rFonts w:eastAsia="SimSun" w:cs="Arial" w:hint="eastAsia"/>
                <w:sz w:val="16"/>
                <w:szCs w:val="16"/>
                <w:lang w:val="sv-FI" w:eastAsia="zh-CN"/>
              </w:rPr>
              <w:t>1</w:t>
            </w:r>
            <w:r w:rsidRPr="00236E7E">
              <w:rPr>
                <w:rFonts w:eastAsia="SimSun" w:cs="Arial"/>
                <w:sz w:val="16"/>
                <w:szCs w:val="16"/>
                <w:lang w:val="sv-FI" w:eastAsia="zh-CN"/>
              </w:rPr>
              <w:t>, 52</w:t>
            </w:r>
          </w:p>
          <w:p w14:paraId="76304500" w14:textId="77777777" w:rsidR="00E86827" w:rsidRPr="00236E7E" w:rsidRDefault="00E86827" w:rsidP="00BC7D0D">
            <w:pPr>
              <w:pStyle w:val="TAL"/>
              <w:rPr>
                <w:rFonts w:cs="Arial"/>
                <w:sz w:val="16"/>
                <w:szCs w:val="16"/>
                <w:lang w:val="sv-FI"/>
              </w:rPr>
            </w:pPr>
            <w:r w:rsidRPr="00236E7E">
              <w:rPr>
                <w:rFonts w:hint="eastAsia"/>
                <w:sz w:val="16"/>
                <w:szCs w:val="16"/>
                <w:lang w:val="sv-FI" w:eastAsia="ja-JP"/>
              </w:rPr>
              <w:t>NR Band n77, n78, n79</w:t>
            </w:r>
          </w:p>
        </w:tc>
        <w:tc>
          <w:tcPr>
            <w:tcW w:w="890" w:type="dxa"/>
            <w:gridSpan w:val="2"/>
            <w:tcBorders>
              <w:top w:val="nil"/>
              <w:left w:val="nil"/>
              <w:bottom w:val="single" w:sz="4" w:space="0" w:color="auto"/>
              <w:right w:val="single" w:sz="4" w:space="0" w:color="auto"/>
            </w:tcBorders>
            <w:shd w:val="clear" w:color="auto" w:fill="auto"/>
            <w:vAlign w:val="center"/>
          </w:tcPr>
          <w:p w14:paraId="34D4189F"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47C15CE9"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016259E"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4CAE0978"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BAE3016"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477A09E" w14:textId="77777777" w:rsidR="00E86827" w:rsidRPr="001D386E" w:rsidRDefault="00E86827" w:rsidP="00BC7D0D">
            <w:pPr>
              <w:pStyle w:val="TAC"/>
              <w:rPr>
                <w:rFonts w:cs="Arial"/>
                <w:sz w:val="16"/>
                <w:szCs w:val="16"/>
              </w:rPr>
            </w:pPr>
            <w:r w:rsidRPr="001D386E">
              <w:rPr>
                <w:rFonts w:cs="Arial" w:hint="eastAsia"/>
                <w:sz w:val="16"/>
                <w:szCs w:val="16"/>
              </w:rPr>
              <w:t>2</w:t>
            </w:r>
          </w:p>
        </w:tc>
      </w:tr>
      <w:tr w:rsidR="00E86827" w:rsidRPr="001D386E" w14:paraId="1BFCCAAF" w14:textId="77777777" w:rsidTr="00BC7D0D">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0BDE0285"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5F136DB3"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7644D83" w14:textId="77777777" w:rsidR="00E86827" w:rsidRPr="001D386E" w:rsidRDefault="00E86827" w:rsidP="00BC7D0D">
            <w:pPr>
              <w:pStyle w:val="TAR"/>
              <w:rPr>
                <w:rFonts w:cs="Arial"/>
                <w:sz w:val="16"/>
                <w:szCs w:val="16"/>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2DFE5A21"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1D47F08" w14:textId="77777777" w:rsidR="00E86827" w:rsidRPr="001D386E" w:rsidRDefault="00E86827" w:rsidP="00BC7D0D">
            <w:pPr>
              <w:pStyle w:val="TAL"/>
              <w:rPr>
                <w:rFonts w:cs="Arial"/>
                <w:sz w:val="16"/>
                <w:szCs w:val="16"/>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2019FD9F" w14:textId="77777777" w:rsidR="00E86827" w:rsidRPr="001D386E" w:rsidRDefault="00E86827" w:rsidP="00BC7D0D">
            <w:pPr>
              <w:pStyle w:val="TAC"/>
              <w:rPr>
                <w:rFonts w:cs="Arial"/>
                <w:sz w:val="16"/>
                <w:szCs w:val="16"/>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20237A94" w14:textId="77777777" w:rsidR="00E86827" w:rsidRPr="001D386E" w:rsidRDefault="00E86827" w:rsidP="00BC7D0D">
            <w:pPr>
              <w:pStyle w:val="TAC"/>
              <w:rPr>
                <w:rFonts w:cs="Arial"/>
                <w:sz w:val="16"/>
                <w:szCs w:val="16"/>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0C2253FD" w14:textId="77777777" w:rsidR="00E86827" w:rsidRPr="001D386E" w:rsidRDefault="00E86827" w:rsidP="00BC7D0D">
            <w:pPr>
              <w:pStyle w:val="TAC"/>
              <w:rPr>
                <w:rFonts w:cs="Arial"/>
                <w:sz w:val="16"/>
                <w:szCs w:val="16"/>
              </w:rPr>
            </w:pPr>
            <w:r w:rsidRPr="001D386E">
              <w:rPr>
                <w:rFonts w:eastAsia="SimSun" w:cs="Arial" w:hint="eastAsia"/>
                <w:sz w:val="16"/>
                <w:szCs w:val="16"/>
                <w:lang w:eastAsia="zh-CN"/>
              </w:rPr>
              <w:t>4</w:t>
            </w:r>
          </w:p>
        </w:tc>
      </w:tr>
      <w:tr w:rsidR="00E86827" w:rsidRPr="001D386E" w14:paraId="7D65F051" w14:textId="77777777" w:rsidTr="00BC7D0D">
        <w:trPr>
          <w:trHeight w:val="225"/>
          <w:jc w:val="center"/>
        </w:trPr>
        <w:tc>
          <w:tcPr>
            <w:tcW w:w="1484" w:type="dxa"/>
            <w:vMerge w:val="restart"/>
            <w:tcBorders>
              <w:left w:val="single" w:sz="4" w:space="0" w:color="auto"/>
              <w:right w:val="single" w:sz="4" w:space="0" w:color="auto"/>
            </w:tcBorders>
            <w:shd w:val="clear" w:color="auto" w:fill="auto"/>
          </w:tcPr>
          <w:p w14:paraId="4BF850C6" w14:textId="77777777" w:rsidR="00E86827" w:rsidRPr="001D386E" w:rsidRDefault="00E86827" w:rsidP="00BC7D0D">
            <w:pPr>
              <w:pStyle w:val="TAC"/>
              <w:rPr>
                <w:rFonts w:cs="Arial"/>
              </w:rPr>
            </w:pPr>
            <w:r w:rsidRPr="001D386E">
              <w:rPr>
                <w:rFonts w:cs="Arial"/>
                <w:szCs w:val="18"/>
              </w:rPr>
              <w:t>CA_</w:t>
            </w:r>
            <w:r w:rsidRPr="001D386E">
              <w:rPr>
                <w:rFonts w:cs="Arial" w:hint="eastAsia"/>
                <w:szCs w:val="18"/>
                <w:lang w:eastAsia="ja-JP"/>
              </w:rPr>
              <w:t>7</w:t>
            </w:r>
            <w:r w:rsidRPr="001D386E">
              <w:rPr>
                <w:rFonts w:cs="Arial"/>
                <w:szCs w:val="18"/>
              </w:rPr>
              <w:t>-</w:t>
            </w:r>
            <w:r w:rsidRPr="001D386E">
              <w:rPr>
                <w:rFonts w:cs="Arial" w:hint="eastAsia"/>
                <w:szCs w:val="18"/>
                <w:lang w:eastAsia="ja-JP"/>
              </w:rPr>
              <w:t>8</w:t>
            </w:r>
          </w:p>
        </w:tc>
        <w:tc>
          <w:tcPr>
            <w:tcW w:w="2564" w:type="dxa"/>
            <w:tcBorders>
              <w:top w:val="nil"/>
              <w:left w:val="nil"/>
              <w:bottom w:val="single" w:sz="4" w:space="0" w:color="auto"/>
              <w:right w:val="single" w:sz="4" w:space="0" w:color="auto"/>
            </w:tcBorders>
            <w:shd w:val="clear" w:color="auto" w:fill="auto"/>
            <w:vAlign w:val="bottom"/>
          </w:tcPr>
          <w:p w14:paraId="103F946C" w14:textId="77777777" w:rsidR="00E86827" w:rsidRPr="001D386E" w:rsidRDefault="00E86827" w:rsidP="00BC7D0D">
            <w:pPr>
              <w:pStyle w:val="TAL"/>
              <w:rPr>
                <w:rFonts w:cs="Arial"/>
                <w:sz w:val="16"/>
                <w:szCs w:val="16"/>
              </w:rPr>
            </w:pPr>
            <w:r w:rsidRPr="001D386E">
              <w:rPr>
                <w:rFonts w:cs="Arial"/>
                <w:sz w:val="16"/>
                <w:szCs w:val="16"/>
              </w:rPr>
              <w:t xml:space="preserve">E-UTRA Band 1, 10, 20, 27, 28, 31, 32, 34, 40, </w:t>
            </w:r>
            <w:r w:rsidRPr="001D386E">
              <w:rPr>
                <w:rFonts w:cs="Arial"/>
                <w:sz w:val="16"/>
                <w:szCs w:val="16"/>
                <w:lang w:eastAsia="ja-JP"/>
              </w:rPr>
              <w:t xml:space="preserve">50, 51, </w:t>
            </w:r>
            <w:r w:rsidRPr="001D386E">
              <w:rPr>
                <w:rFonts w:cs="Arial"/>
                <w:sz w:val="16"/>
                <w:szCs w:val="16"/>
              </w:rPr>
              <w:t>65, 67, 68</w:t>
            </w:r>
            <w:r w:rsidRPr="001D386E">
              <w:rPr>
                <w:rFonts w:cs="Arial" w:hint="eastAsia"/>
                <w:sz w:val="16"/>
                <w:szCs w:val="16"/>
                <w:lang w:eastAsia="ja-JP"/>
              </w:rPr>
              <w:t xml:space="preserve">, </w:t>
            </w:r>
            <w:r w:rsidRPr="001D386E">
              <w:rPr>
                <w:rFonts w:cs="Arial"/>
                <w:sz w:val="16"/>
                <w:szCs w:val="16"/>
              </w:rPr>
              <w:t>72</w:t>
            </w:r>
            <w:r w:rsidRPr="001D386E">
              <w:rPr>
                <w:rFonts w:cs="Arial" w:hint="eastAsia"/>
                <w:sz w:val="16"/>
                <w:szCs w:val="16"/>
                <w:lang w:eastAsia="ja-JP"/>
              </w:rPr>
              <w:t>, 74</w:t>
            </w:r>
            <w:r w:rsidRPr="001D386E">
              <w:rPr>
                <w:rFonts w:cs="Arial"/>
                <w:sz w:val="16"/>
                <w:szCs w:val="16"/>
              </w:rPr>
              <w:t>, 75, 76</w:t>
            </w:r>
          </w:p>
        </w:tc>
        <w:tc>
          <w:tcPr>
            <w:tcW w:w="890" w:type="dxa"/>
            <w:gridSpan w:val="2"/>
            <w:tcBorders>
              <w:top w:val="nil"/>
              <w:left w:val="nil"/>
              <w:bottom w:val="single" w:sz="4" w:space="0" w:color="auto"/>
              <w:right w:val="single" w:sz="4" w:space="0" w:color="auto"/>
            </w:tcBorders>
            <w:shd w:val="clear" w:color="auto" w:fill="auto"/>
            <w:vAlign w:val="center"/>
          </w:tcPr>
          <w:p w14:paraId="722DBA90"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5F5B2384"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66E6CDF"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155392C3"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231FDF5"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2E885E9" w14:textId="77777777" w:rsidR="00E86827" w:rsidRPr="001D386E" w:rsidRDefault="00E86827" w:rsidP="00BC7D0D">
            <w:pPr>
              <w:pStyle w:val="TAC"/>
              <w:rPr>
                <w:rFonts w:cs="Arial"/>
                <w:sz w:val="16"/>
                <w:szCs w:val="16"/>
              </w:rPr>
            </w:pPr>
          </w:p>
        </w:tc>
      </w:tr>
      <w:tr w:rsidR="00E86827" w:rsidRPr="001D386E" w14:paraId="4AEDA78E" w14:textId="77777777" w:rsidTr="00BC7D0D">
        <w:trPr>
          <w:trHeight w:val="225"/>
          <w:jc w:val="center"/>
        </w:trPr>
        <w:tc>
          <w:tcPr>
            <w:tcW w:w="1484" w:type="dxa"/>
            <w:vMerge/>
            <w:tcBorders>
              <w:left w:val="single" w:sz="4" w:space="0" w:color="auto"/>
              <w:right w:val="single" w:sz="4" w:space="0" w:color="auto"/>
            </w:tcBorders>
            <w:shd w:val="clear" w:color="auto" w:fill="auto"/>
          </w:tcPr>
          <w:p w14:paraId="4AC147DD"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73EECD9C" w14:textId="77777777" w:rsidR="00E86827" w:rsidRPr="00236E7E" w:rsidRDefault="00E86827" w:rsidP="00BC7D0D">
            <w:pPr>
              <w:pStyle w:val="TAL"/>
              <w:rPr>
                <w:rFonts w:eastAsia="SimSun" w:cs="Arial"/>
                <w:sz w:val="16"/>
                <w:szCs w:val="16"/>
                <w:lang w:val="sv-FI" w:eastAsia="zh-CN"/>
              </w:rPr>
            </w:pPr>
            <w:r w:rsidRPr="00236E7E">
              <w:rPr>
                <w:rFonts w:cs="Arial"/>
                <w:sz w:val="16"/>
                <w:szCs w:val="16"/>
                <w:lang w:val="sv-FI"/>
              </w:rPr>
              <w:t>E-UTRA band 3, 7, 22, 42, 43</w:t>
            </w:r>
            <w:r w:rsidRPr="00236E7E">
              <w:rPr>
                <w:rFonts w:eastAsia="SimSun" w:cs="Arial"/>
                <w:sz w:val="16"/>
                <w:szCs w:val="16"/>
                <w:lang w:val="sv-FI" w:eastAsia="zh-CN"/>
              </w:rPr>
              <w:t>, 52</w:t>
            </w:r>
          </w:p>
          <w:p w14:paraId="2B52E231" w14:textId="77777777" w:rsidR="00E86827" w:rsidRPr="00236E7E" w:rsidRDefault="00E86827" w:rsidP="00BC7D0D">
            <w:pPr>
              <w:pStyle w:val="TAL"/>
              <w:rPr>
                <w:rFonts w:cs="Arial"/>
                <w:sz w:val="16"/>
                <w:szCs w:val="16"/>
                <w:lang w:val="sv-FI"/>
              </w:rPr>
            </w:pPr>
            <w:r w:rsidRPr="00236E7E">
              <w:rPr>
                <w:rFonts w:hint="eastAsia"/>
                <w:sz w:val="16"/>
                <w:szCs w:val="16"/>
                <w:lang w:val="sv-FI" w:eastAsia="ja-JP"/>
              </w:rPr>
              <w:t>NR Band n77, n78</w:t>
            </w:r>
          </w:p>
        </w:tc>
        <w:tc>
          <w:tcPr>
            <w:tcW w:w="890" w:type="dxa"/>
            <w:gridSpan w:val="2"/>
            <w:tcBorders>
              <w:top w:val="nil"/>
              <w:left w:val="nil"/>
              <w:bottom w:val="single" w:sz="4" w:space="0" w:color="auto"/>
              <w:right w:val="single" w:sz="4" w:space="0" w:color="auto"/>
            </w:tcBorders>
            <w:shd w:val="clear" w:color="auto" w:fill="auto"/>
            <w:vAlign w:val="center"/>
          </w:tcPr>
          <w:p w14:paraId="25BC49D8"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4369A75B"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7461743"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66F750EF"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8E8DABC"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81C2614" w14:textId="77777777" w:rsidR="00E86827" w:rsidRPr="001D386E" w:rsidRDefault="00E86827" w:rsidP="00BC7D0D">
            <w:pPr>
              <w:pStyle w:val="TAC"/>
              <w:rPr>
                <w:rFonts w:cs="Arial"/>
                <w:sz w:val="16"/>
                <w:szCs w:val="16"/>
              </w:rPr>
            </w:pPr>
            <w:r w:rsidRPr="001D386E">
              <w:rPr>
                <w:rFonts w:cs="Arial"/>
                <w:sz w:val="16"/>
                <w:szCs w:val="16"/>
              </w:rPr>
              <w:t>2</w:t>
            </w:r>
          </w:p>
        </w:tc>
      </w:tr>
      <w:tr w:rsidR="00E86827" w:rsidRPr="001D386E" w14:paraId="3BF0BFCA" w14:textId="77777777" w:rsidTr="00BC7D0D">
        <w:trPr>
          <w:trHeight w:val="225"/>
          <w:jc w:val="center"/>
        </w:trPr>
        <w:tc>
          <w:tcPr>
            <w:tcW w:w="1484" w:type="dxa"/>
            <w:vMerge/>
            <w:tcBorders>
              <w:left w:val="single" w:sz="4" w:space="0" w:color="auto"/>
              <w:right w:val="single" w:sz="4" w:space="0" w:color="auto"/>
            </w:tcBorders>
            <w:shd w:val="clear" w:color="auto" w:fill="auto"/>
          </w:tcPr>
          <w:p w14:paraId="1A41C7B5"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68972B6A" w14:textId="77777777" w:rsidR="00E86827" w:rsidRPr="001D386E" w:rsidRDefault="00E86827" w:rsidP="00BC7D0D">
            <w:pPr>
              <w:pStyle w:val="TAL"/>
              <w:rPr>
                <w:rFonts w:cs="Arial"/>
                <w:sz w:val="16"/>
                <w:szCs w:val="16"/>
              </w:rPr>
            </w:pPr>
            <w:r w:rsidRPr="001D386E">
              <w:rPr>
                <w:rFonts w:cs="Arial"/>
                <w:sz w:val="16"/>
                <w:szCs w:val="16"/>
              </w:rPr>
              <w:t>E-UTRA Band 8</w:t>
            </w:r>
          </w:p>
        </w:tc>
        <w:tc>
          <w:tcPr>
            <w:tcW w:w="890" w:type="dxa"/>
            <w:gridSpan w:val="2"/>
            <w:tcBorders>
              <w:top w:val="nil"/>
              <w:left w:val="nil"/>
              <w:bottom w:val="single" w:sz="4" w:space="0" w:color="auto"/>
              <w:right w:val="single" w:sz="4" w:space="0" w:color="auto"/>
            </w:tcBorders>
            <w:shd w:val="clear" w:color="auto" w:fill="auto"/>
            <w:vAlign w:val="center"/>
          </w:tcPr>
          <w:p w14:paraId="0A697859"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0B3AA4F5"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3D70E70"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4C51CACF"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8DE4528"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2100732" w14:textId="77777777" w:rsidR="00E86827" w:rsidRPr="001D386E" w:rsidRDefault="00E86827" w:rsidP="00BC7D0D">
            <w:pPr>
              <w:pStyle w:val="TAC"/>
              <w:rPr>
                <w:rFonts w:cs="Arial"/>
                <w:sz w:val="16"/>
                <w:szCs w:val="16"/>
              </w:rPr>
            </w:pPr>
            <w:r w:rsidRPr="001D386E">
              <w:rPr>
                <w:rFonts w:cs="Arial" w:hint="eastAsia"/>
                <w:sz w:val="16"/>
                <w:szCs w:val="16"/>
                <w:lang w:eastAsia="zh-TW"/>
              </w:rPr>
              <w:t>3</w:t>
            </w:r>
          </w:p>
        </w:tc>
      </w:tr>
      <w:tr w:rsidR="00E86827" w:rsidRPr="001D386E" w14:paraId="62969BFC" w14:textId="77777777" w:rsidTr="00BC7D0D">
        <w:trPr>
          <w:trHeight w:val="225"/>
          <w:jc w:val="center"/>
        </w:trPr>
        <w:tc>
          <w:tcPr>
            <w:tcW w:w="1484" w:type="dxa"/>
            <w:vMerge/>
            <w:tcBorders>
              <w:left w:val="single" w:sz="4" w:space="0" w:color="auto"/>
              <w:right w:val="single" w:sz="4" w:space="0" w:color="auto"/>
            </w:tcBorders>
            <w:shd w:val="clear" w:color="auto" w:fill="auto"/>
          </w:tcPr>
          <w:p w14:paraId="1DFA6BD3"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2B07340D"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4E64AB9E" w14:textId="77777777" w:rsidR="00E86827" w:rsidRPr="001D386E" w:rsidRDefault="00E86827" w:rsidP="00BC7D0D">
            <w:pPr>
              <w:pStyle w:val="TAR"/>
              <w:rPr>
                <w:rFonts w:cs="Arial"/>
                <w:sz w:val="16"/>
                <w:szCs w:val="16"/>
              </w:rPr>
            </w:pPr>
            <w:r w:rsidRPr="001D386E">
              <w:rPr>
                <w:rFonts w:cs="Arial"/>
                <w:sz w:val="16"/>
                <w:szCs w:val="16"/>
              </w:rPr>
              <w:t xml:space="preserve">2570 </w:t>
            </w:r>
          </w:p>
        </w:tc>
        <w:tc>
          <w:tcPr>
            <w:tcW w:w="286" w:type="dxa"/>
            <w:tcBorders>
              <w:top w:val="nil"/>
              <w:left w:val="nil"/>
              <w:bottom w:val="single" w:sz="4" w:space="0" w:color="auto"/>
              <w:right w:val="single" w:sz="4" w:space="0" w:color="auto"/>
            </w:tcBorders>
            <w:shd w:val="clear" w:color="auto" w:fill="auto"/>
            <w:vAlign w:val="center"/>
          </w:tcPr>
          <w:p w14:paraId="07189E86"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6863127" w14:textId="77777777" w:rsidR="00E86827" w:rsidRPr="001D386E" w:rsidRDefault="00E86827" w:rsidP="00BC7D0D">
            <w:pPr>
              <w:pStyle w:val="TAL"/>
              <w:rPr>
                <w:rFonts w:cs="Arial"/>
                <w:sz w:val="16"/>
                <w:szCs w:val="16"/>
              </w:rPr>
            </w:pPr>
            <w:r w:rsidRPr="001D386E">
              <w:rPr>
                <w:rFonts w:cs="Arial"/>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75188107" w14:textId="77777777" w:rsidR="00E86827" w:rsidRPr="001D386E" w:rsidRDefault="00E86827" w:rsidP="00BC7D0D">
            <w:pPr>
              <w:pStyle w:val="TAC"/>
              <w:rPr>
                <w:rFonts w:cs="Arial"/>
                <w:sz w:val="16"/>
                <w:szCs w:val="16"/>
              </w:rPr>
            </w:pPr>
            <w:r w:rsidRPr="001D386E">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481ADDE8" w14:textId="77777777" w:rsidR="00E86827" w:rsidRPr="001D386E" w:rsidRDefault="00E86827" w:rsidP="00BC7D0D">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49BFEA91" w14:textId="77777777" w:rsidR="00E86827" w:rsidRPr="001D386E" w:rsidRDefault="00E86827" w:rsidP="00BC7D0D">
            <w:pPr>
              <w:pStyle w:val="TAC"/>
              <w:rPr>
                <w:rFonts w:cs="Arial"/>
                <w:sz w:val="16"/>
                <w:szCs w:val="16"/>
              </w:rPr>
            </w:pPr>
            <w:r w:rsidRPr="001D386E">
              <w:rPr>
                <w:rFonts w:cs="Arial" w:hint="eastAsia"/>
                <w:sz w:val="16"/>
                <w:szCs w:val="16"/>
                <w:lang w:eastAsia="zh-TW"/>
              </w:rPr>
              <w:t>3, 13, 14</w:t>
            </w:r>
          </w:p>
        </w:tc>
      </w:tr>
      <w:tr w:rsidR="00E86827" w:rsidRPr="001D386E" w14:paraId="335D81D6" w14:textId="77777777" w:rsidTr="00BC7D0D">
        <w:trPr>
          <w:trHeight w:val="225"/>
          <w:jc w:val="center"/>
        </w:trPr>
        <w:tc>
          <w:tcPr>
            <w:tcW w:w="1484" w:type="dxa"/>
            <w:vMerge/>
            <w:tcBorders>
              <w:left w:val="single" w:sz="4" w:space="0" w:color="auto"/>
              <w:right w:val="single" w:sz="4" w:space="0" w:color="auto"/>
            </w:tcBorders>
            <w:shd w:val="clear" w:color="auto" w:fill="auto"/>
          </w:tcPr>
          <w:p w14:paraId="46EAEE2F"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3DC06089"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18442AFC" w14:textId="77777777" w:rsidR="00E86827" w:rsidRPr="001D386E" w:rsidRDefault="00E86827" w:rsidP="00BC7D0D">
            <w:pPr>
              <w:pStyle w:val="TAR"/>
              <w:rPr>
                <w:rFonts w:cs="Arial"/>
                <w:sz w:val="16"/>
                <w:szCs w:val="16"/>
              </w:rPr>
            </w:pPr>
            <w:r w:rsidRPr="001D386E">
              <w:rPr>
                <w:rFonts w:cs="Arial"/>
                <w:sz w:val="16"/>
                <w:szCs w:val="16"/>
              </w:rPr>
              <w:t>2575</w:t>
            </w:r>
          </w:p>
        </w:tc>
        <w:tc>
          <w:tcPr>
            <w:tcW w:w="286" w:type="dxa"/>
            <w:tcBorders>
              <w:top w:val="nil"/>
              <w:left w:val="nil"/>
              <w:bottom w:val="single" w:sz="4" w:space="0" w:color="auto"/>
              <w:right w:val="single" w:sz="4" w:space="0" w:color="auto"/>
            </w:tcBorders>
            <w:shd w:val="clear" w:color="auto" w:fill="auto"/>
            <w:vAlign w:val="center"/>
          </w:tcPr>
          <w:p w14:paraId="0A31B667"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02F5161" w14:textId="77777777" w:rsidR="00E86827" w:rsidRPr="001D386E" w:rsidRDefault="00E86827" w:rsidP="00BC7D0D">
            <w:pPr>
              <w:pStyle w:val="TAL"/>
              <w:rPr>
                <w:rFonts w:cs="Arial"/>
                <w:sz w:val="16"/>
                <w:szCs w:val="16"/>
              </w:rPr>
            </w:pPr>
            <w:r w:rsidRPr="001D386E">
              <w:rPr>
                <w:rFonts w:cs="Arial"/>
                <w:sz w:val="16"/>
                <w:szCs w:val="16"/>
              </w:rPr>
              <w:t>2595</w:t>
            </w:r>
          </w:p>
        </w:tc>
        <w:tc>
          <w:tcPr>
            <w:tcW w:w="1071" w:type="dxa"/>
            <w:tcBorders>
              <w:top w:val="nil"/>
              <w:left w:val="nil"/>
              <w:bottom w:val="single" w:sz="4" w:space="0" w:color="auto"/>
              <w:right w:val="single" w:sz="4" w:space="0" w:color="auto"/>
            </w:tcBorders>
            <w:shd w:val="clear" w:color="auto" w:fill="auto"/>
            <w:vAlign w:val="center"/>
          </w:tcPr>
          <w:p w14:paraId="2251C66A" w14:textId="77777777" w:rsidR="00E86827" w:rsidRPr="001D386E" w:rsidRDefault="00E86827" w:rsidP="00BC7D0D">
            <w:pPr>
              <w:pStyle w:val="TAC"/>
              <w:rPr>
                <w:rFonts w:cs="Arial"/>
                <w:sz w:val="16"/>
                <w:szCs w:val="16"/>
              </w:rPr>
            </w:pPr>
            <w:r w:rsidRPr="001D386E">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3635919F" w14:textId="77777777" w:rsidR="00E86827" w:rsidRPr="001D386E" w:rsidRDefault="00E86827" w:rsidP="00BC7D0D">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402054AF" w14:textId="77777777" w:rsidR="00E86827" w:rsidRPr="001D386E" w:rsidRDefault="00E86827" w:rsidP="00BC7D0D">
            <w:pPr>
              <w:pStyle w:val="TAC"/>
              <w:rPr>
                <w:rFonts w:cs="Arial"/>
                <w:sz w:val="16"/>
                <w:szCs w:val="16"/>
              </w:rPr>
            </w:pPr>
            <w:r w:rsidRPr="001D386E">
              <w:rPr>
                <w:rFonts w:cs="Arial" w:hint="eastAsia"/>
                <w:sz w:val="16"/>
                <w:szCs w:val="16"/>
                <w:lang w:eastAsia="zh-TW"/>
              </w:rPr>
              <w:t>3, 13, 14</w:t>
            </w:r>
          </w:p>
        </w:tc>
      </w:tr>
      <w:tr w:rsidR="00E86827" w:rsidRPr="001D386E" w14:paraId="28802A84" w14:textId="77777777" w:rsidTr="00BC7D0D">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254AB46D"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3DF89097"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3CFC647" w14:textId="77777777" w:rsidR="00E86827" w:rsidRPr="001D386E" w:rsidRDefault="00E86827" w:rsidP="00BC7D0D">
            <w:pPr>
              <w:pStyle w:val="TAR"/>
              <w:rPr>
                <w:rFonts w:cs="Arial"/>
                <w:sz w:val="16"/>
                <w:szCs w:val="16"/>
              </w:rPr>
            </w:pPr>
            <w:r w:rsidRPr="001D386E">
              <w:rPr>
                <w:rFonts w:cs="Arial"/>
                <w:sz w:val="16"/>
                <w:szCs w:val="16"/>
              </w:rPr>
              <w:t>2595</w:t>
            </w:r>
          </w:p>
        </w:tc>
        <w:tc>
          <w:tcPr>
            <w:tcW w:w="286" w:type="dxa"/>
            <w:tcBorders>
              <w:top w:val="nil"/>
              <w:left w:val="nil"/>
              <w:bottom w:val="single" w:sz="4" w:space="0" w:color="auto"/>
              <w:right w:val="single" w:sz="4" w:space="0" w:color="auto"/>
            </w:tcBorders>
            <w:shd w:val="clear" w:color="auto" w:fill="auto"/>
            <w:vAlign w:val="center"/>
          </w:tcPr>
          <w:p w14:paraId="54F647F7"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733B516" w14:textId="77777777" w:rsidR="00E86827" w:rsidRPr="001D386E" w:rsidRDefault="00E86827" w:rsidP="00BC7D0D">
            <w:pPr>
              <w:pStyle w:val="TAL"/>
              <w:rPr>
                <w:rFonts w:cs="Arial"/>
                <w:sz w:val="16"/>
                <w:szCs w:val="16"/>
              </w:rPr>
            </w:pPr>
            <w:r w:rsidRPr="001D386E">
              <w:rPr>
                <w:rFonts w:cs="Arial"/>
                <w:sz w:val="16"/>
                <w:szCs w:val="16"/>
              </w:rPr>
              <w:t>2620</w:t>
            </w:r>
          </w:p>
        </w:tc>
        <w:tc>
          <w:tcPr>
            <w:tcW w:w="1071" w:type="dxa"/>
            <w:tcBorders>
              <w:top w:val="nil"/>
              <w:left w:val="nil"/>
              <w:bottom w:val="single" w:sz="4" w:space="0" w:color="auto"/>
              <w:right w:val="single" w:sz="4" w:space="0" w:color="auto"/>
            </w:tcBorders>
            <w:shd w:val="clear" w:color="auto" w:fill="auto"/>
            <w:vAlign w:val="center"/>
          </w:tcPr>
          <w:p w14:paraId="65B6C51D" w14:textId="77777777" w:rsidR="00E86827" w:rsidRPr="001D386E" w:rsidRDefault="00E86827" w:rsidP="00BC7D0D">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2FB4C540"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4FFE850" w14:textId="77777777" w:rsidR="00E86827" w:rsidRPr="001D386E" w:rsidRDefault="00E86827" w:rsidP="00BC7D0D">
            <w:pPr>
              <w:pStyle w:val="TAC"/>
              <w:rPr>
                <w:rFonts w:cs="Arial"/>
                <w:sz w:val="16"/>
                <w:szCs w:val="16"/>
              </w:rPr>
            </w:pPr>
            <w:r w:rsidRPr="001D386E">
              <w:rPr>
                <w:rFonts w:cs="Arial" w:hint="eastAsia"/>
                <w:sz w:val="16"/>
                <w:szCs w:val="16"/>
                <w:lang w:eastAsia="zh-TW"/>
              </w:rPr>
              <w:t>3, 14</w:t>
            </w:r>
          </w:p>
        </w:tc>
      </w:tr>
      <w:tr w:rsidR="00E86827" w:rsidRPr="001D386E" w14:paraId="2D486129" w14:textId="77777777" w:rsidTr="00BC7D0D">
        <w:trPr>
          <w:trHeight w:val="225"/>
          <w:jc w:val="center"/>
        </w:trPr>
        <w:tc>
          <w:tcPr>
            <w:tcW w:w="1484" w:type="dxa"/>
            <w:vMerge w:val="restart"/>
            <w:tcBorders>
              <w:left w:val="single" w:sz="4" w:space="0" w:color="auto"/>
              <w:right w:val="single" w:sz="4" w:space="0" w:color="auto"/>
            </w:tcBorders>
            <w:shd w:val="clear" w:color="auto" w:fill="auto"/>
          </w:tcPr>
          <w:p w14:paraId="57EBE18B" w14:textId="77777777" w:rsidR="00E86827" w:rsidRPr="001D386E" w:rsidRDefault="00E86827" w:rsidP="00BC7D0D">
            <w:pPr>
              <w:pStyle w:val="TAC"/>
              <w:rPr>
                <w:rFonts w:cs="Arial"/>
              </w:rPr>
            </w:pPr>
            <w:r w:rsidRPr="001D386E">
              <w:rPr>
                <w:rFonts w:cs="Arial" w:hint="eastAsia"/>
              </w:rPr>
              <w:t>CA_7-20</w:t>
            </w:r>
          </w:p>
        </w:tc>
        <w:tc>
          <w:tcPr>
            <w:tcW w:w="2564" w:type="dxa"/>
            <w:tcBorders>
              <w:top w:val="nil"/>
              <w:left w:val="nil"/>
              <w:bottom w:val="single" w:sz="4" w:space="0" w:color="auto"/>
              <w:right w:val="single" w:sz="4" w:space="0" w:color="auto"/>
            </w:tcBorders>
            <w:shd w:val="clear" w:color="auto" w:fill="auto"/>
            <w:vAlign w:val="bottom"/>
          </w:tcPr>
          <w:p w14:paraId="0F38784D" w14:textId="77777777" w:rsidR="00E86827" w:rsidRPr="001D386E" w:rsidRDefault="00E86827" w:rsidP="00BC7D0D">
            <w:pPr>
              <w:pStyle w:val="TAL"/>
              <w:rPr>
                <w:rFonts w:cs="Arial"/>
                <w:sz w:val="16"/>
                <w:szCs w:val="16"/>
              </w:rPr>
            </w:pPr>
            <w:r w:rsidRPr="001D386E">
              <w:rPr>
                <w:rFonts w:cs="Arial"/>
                <w:sz w:val="16"/>
                <w:szCs w:val="16"/>
              </w:rPr>
              <w:t>E-UTRA Band 1</w:t>
            </w:r>
            <w:r w:rsidRPr="001D386E">
              <w:rPr>
                <w:rFonts w:cs="Arial" w:hint="eastAsia"/>
                <w:sz w:val="16"/>
                <w:szCs w:val="16"/>
              </w:rPr>
              <w:t>,3, 7,</w:t>
            </w:r>
            <w:r w:rsidRPr="001D386E">
              <w:rPr>
                <w:rFonts w:cs="Arial"/>
                <w:sz w:val="16"/>
                <w:szCs w:val="16"/>
              </w:rPr>
              <w:t xml:space="preserve"> </w:t>
            </w:r>
            <w:r w:rsidRPr="001D386E">
              <w:rPr>
                <w:rFonts w:cs="Arial" w:hint="eastAsia"/>
                <w:sz w:val="16"/>
                <w:szCs w:val="16"/>
              </w:rPr>
              <w:t xml:space="preserve">8, 22, 28, </w:t>
            </w:r>
            <w:r w:rsidRPr="001D386E">
              <w:rPr>
                <w:rFonts w:cs="Arial" w:hint="eastAsia"/>
                <w:sz w:val="16"/>
                <w:szCs w:val="16"/>
                <w:lang w:eastAsia="ja-JP"/>
              </w:rPr>
              <w:t xml:space="preserve">31, 32, </w:t>
            </w:r>
            <w:r w:rsidRPr="001D386E">
              <w:rPr>
                <w:rFonts w:cs="Arial" w:hint="eastAsia"/>
                <w:sz w:val="16"/>
                <w:szCs w:val="16"/>
              </w:rPr>
              <w:t>33, 34, 40, 43</w:t>
            </w:r>
            <w:r w:rsidRPr="001D386E">
              <w:rPr>
                <w:rFonts w:cs="Arial" w:hint="eastAsia"/>
                <w:sz w:val="16"/>
                <w:szCs w:val="16"/>
                <w:lang w:eastAsia="ja-JP"/>
              </w:rPr>
              <w:t xml:space="preserve">, </w:t>
            </w:r>
            <w:r w:rsidRPr="001D386E">
              <w:rPr>
                <w:rFonts w:cs="Arial"/>
                <w:sz w:val="16"/>
                <w:szCs w:val="16"/>
                <w:lang w:eastAsia="ja-JP"/>
              </w:rPr>
              <w:t xml:space="preserve">50, 51, </w:t>
            </w:r>
            <w:r w:rsidRPr="001D386E">
              <w:rPr>
                <w:rFonts w:cs="Arial" w:hint="eastAsia"/>
                <w:sz w:val="16"/>
                <w:szCs w:val="16"/>
                <w:lang w:eastAsia="ja-JP"/>
              </w:rPr>
              <w:t>65</w:t>
            </w:r>
            <w:r w:rsidRPr="001D386E">
              <w:rPr>
                <w:rFonts w:cs="Arial"/>
                <w:sz w:val="16"/>
                <w:szCs w:val="16"/>
              </w:rPr>
              <w:t>, 67, 72</w:t>
            </w:r>
            <w:r w:rsidRPr="001D386E">
              <w:rPr>
                <w:rFonts w:cs="Arial" w:hint="eastAsia"/>
                <w:sz w:val="16"/>
                <w:szCs w:val="16"/>
                <w:lang w:eastAsia="ja-JP"/>
              </w:rPr>
              <w:t>, 74</w:t>
            </w:r>
            <w:r w:rsidRPr="001D386E">
              <w:rPr>
                <w:rFonts w:cs="Arial"/>
                <w:sz w:val="16"/>
                <w:szCs w:val="16"/>
              </w:rPr>
              <w:t>, 75, 76</w:t>
            </w:r>
          </w:p>
        </w:tc>
        <w:tc>
          <w:tcPr>
            <w:tcW w:w="890" w:type="dxa"/>
            <w:gridSpan w:val="2"/>
            <w:tcBorders>
              <w:top w:val="nil"/>
              <w:left w:val="nil"/>
              <w:bottom w:val="single" w:sz="4" w:space="0" w:color="auto"/>
              <w:right w:val="single" w:sz="4" w:space="0" w:color="auto"/>
            </w:tcBorders>
            <w:shd w:val="clear" w:color="auto" w:fill="auto"/>
            <w:vAlign w:val="center"/>
          </w:tcPr>
          <w:p w14:paraId="046BDD8B"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391EE07C"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096B75B"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610514BE" w14:textId="77777777" w:rsidR="00E86827" w:rsidRPr="001D386E" w:rsidRDefault="00E86827" w:rsidP="00BC7D0D">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AF9B270" w14:textId="77777777" w:rsidR="00E86827" w:rsidRPr="001D386E" w:rsidRDefault="00E86827" w:rsidP="00BC7D0D">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83F3E5D" w14:textId="77777777" w:rsidR="00E86827" w:rsidRPr="001D386E" w:rsidRDefault="00E86827" w:rsidP="00BC7D0D">
            <w:pPr>
              <w:pStyle w:val="TAC"/>
              <w:rPr>
                <w:rFonts w:cs="Arial"/>
                <w:sz w:val="16"/>
                <w:szCs w:val="16"/>
              </w:rPr>
            </w:pPr>
          </w:p>
        </w:tc>
      </w:tr>
      <w:tr w:rsidR="00E86827" w:rsidRPr="001D386E" w14:paraId="5CDA107B" w14:textId="77777777" w:rsidTr="00BC7D0D">
        <w:trPr>
          <w:trHeight w:val="225"/>
          <w:jc w:val="center"/>
        </w:trPr>
        <w:tc>
          <w:tcPr>
            <w:tcW w:w="1484" w:type="dxa"/>
            <w:vMerge/>
            <w:tcBorders>
              <w:left w:val="single" w:sz="4" w:space="0" w:color="auto"/>
              <w:right w:val="single" w:sz="4" w:space="0" w:color="auto"/>
            </w:tcBorders>
            <w:shd w:val="clear" w:color="auto" w:fill="auto"/>
          </w:tcPr>
          <w:p w14:paraId="4CC4209C"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B23DBCA" w14:textId="77777777" w:rsidR="00E86827" w:rsidRPr="001D386E" w:rsidRDefault="00E86827" w:rsidP="00BC7D0D">
            <w:pPr>
              <w:pStyle w:val="TAL"/>
              <w:rPr>
                <w:rFonts w:cs="Arial"/>
                <w:sz w:val="16"/>
                <w:szCs w:val="16"/>
              </w:rPr>
            </w:pPr>
            <w:r w:rsidRPr="001D386E">
              <w:rPr>
                <w:rFonts w:cs="Arial"/>
                <w:sz w:val="16"/>
                <w:szCs w:val="16"/>
              </w:rPr>
              <w:t xml:space="preserve">E-UTRA Band </w:t>
            </w:r>
            <w:r w:rsidRPr="001D386E">
              <w:rPr>
                <w:rFonts w:cs="Arial" w:hint="eastAsia"/>
                <w:sz w:val="16"/>
                <w:szCs w:val="16"/>
              </w:rPr>
              <w:t>20</w:t>
            </w:r>
          </w:p>
        </w:tc>
        <w:tc>
          <w:tcPr>
            <w:tcW w:w="890" w:type="dxa"/>
            <w:gridSpan w:val="2"/>
            <w:tcBorders>
              <w:top w:val="nil"/>
              <w:left w:val="nil"/>
              <w:bottom w:val="single" w:sz="4" w:space="0" w:color="auto"/>
              <w:right w:val="single" w:sz="4" w:space="0" w:color="auto"/>
            </w:tcBorders>
            <w:shd w:val="clear" w:color="auto" w:fill="auto"/>
            <w:vAlign w:val="center"/>
          </w:tcPr>
          <w:p w14:paraId="49B38310"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06B7DCE0"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6A12B9B"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0012B5ED"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8D9E5B0"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A4D91AB" w14:textId="77777777" w:rsidR="00E86827" w:rsidRPr="001D386E" w:rsidRDefault="00E86827" w:rsidP="00BC7D0D">
            <w:pPr>
              <w:pStyle w:val="TAC"/>
              <w:rPr>
                <w:rFonts w:cs="Arial"/>
                <w:sz w:val="16"/>
                <w:szCs w:val="16"/>
              </w:rPr>
            </w:pPr>
            <w:r w:rsidRPr="001D386E">
              <w:rPr>
                <w:rFonts w:cs="Arial" w:hint="eastAsia"/>
                <w:sz w:val="16"/>
                <w:szCs w:val="16"/>
              </w:rPr>
              <w:t>3</w:t>
            </w:r>
          </w:p>
        </w:tc>
      </w:tr>
      <w:tr w:rsidR="00E86827" w:rsidRPr="001D386E" w14:paraId="10FC79E5" w14:textId="77777777" w:rsidTr="00BC7D0D">
        <w:trPr>
          <w:trHeight w:val="225"/>
          <w:jc w:val="center"/>
        </w:trPr>
        <w:tc>
          <w:tcPr>
            <w:tcW w:w="1484" w:type="dxa"/>
            <w:vMerge/>
            <w:tcBorders>
              <w:left w:val="single" w:sz="4" w:space="0" w:color="auto"/>
              <w:right w:val="single" w:sz="4" w:space="0" w:color="auto"/>
            </w:tcBorders>
            <w:shd w:val="clear" w:color="auto" w:fill="auto"/>
          </w:tcPr>
          <w:p w14:paraId="34B723D6"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70E6AAD2" w14:textId="77777777" w:rsidR="00E86827" w:rsidRPr="00236E7E" w:rsidRDefault="00E86827" w:rsidP="00BC7D0D">
            <w:pPr>
              <w:pStyle w:val="TAL"/>
              <w:rPr>
                <w:rFonts w:eastAsia="SimSun" w:cs="Arial"/>
                <w:sz w:val="16"/>
                <w:szCs w:val="16"/>
                <w:lang w:val="sv-FI" w:eastAsia="zh-CN"/>
              </w:rPr>
            </w:pPr>
            <w:r w:rsidRPr="00236E7E">
              <w:rPr>
                <w:rFonts w:cs="Arial"/>
                <w:sz w:val="16"/>
                <w:szCs w:val="16"/>
                <w:lang w:val="sv-FI"/>
              </w:rPr>
              <w:t xml:space="preserve">E-UTRA Band </w:t>
            </w:r>
            <w:r w:rsidRPr="00236E7E">
              <w:rPr>
                <w:rFonts w:cs="Arial" w:hint="eastAsia"/>
                <w:sz w:val="16"/>
                <w:szCs w:val="16"/>
                <w:lang w:val="sv-FI"/>
              </w:rPr>
              <w:t>42</w:t>
            </w:r>
            <w:r w:rsidRPr="00236E7E">
              <w:rPr>
                <w:rFonts w:eastAsia="SimSun" w:cs="Arial"/>
                <w:sz w:val="16"/>
                <w:szCs w:val="16"/>
                <w:lang w:val="sv-FI" w:eastAsia="zh-CN"/>
              </w:rPr>
              <w:t>, 52</w:t>
            </w:r>
          </w:p>
          <w:p w14:paraId="5C343193" w14:textId="77777777" w:rsidR="00E86827" w:rsidRPr="00236E7E" w:rsidRDefault="00E86827" w:rsidP="00BC7D0D">
            <w:pPr>
              <w:pStyle w:val="TAL"/>
              <w:rPr>
                <w:rFonts w:cs="Arial"/>
                <w:sz w:val="16"/>
                <w:szCs w:val="16"/>
                <w:lang w:val="sv-FI"/>
              </w:rPr>
            </w:pPr>
            <w:r w:rsidRPr="00236E7E">
              <w:rPr>
                <w:rFonts w:hint="eastAsia"/>
                <w:sz w:val="16"/>
                <w:szCs w:val="16"/>
                <w:lang w:val="sv-FI" w:eastAsia="ja-JP"/>
              </w:rPr>
              <w:t>NR Band n77, n78</w:t>
            </w:r>
          </w:p>
        </w:tc>
        <w:tc>
          <w:tcPr>
            <w:tcW w:w="890" w:type="dxa"/>
            <w:gridSpan w:val="2"/>
            <w:tcBorders>
              <w:top w:val="nil"/>
              <w:left w:val="nil"/>
              <w:bottom w:val="single" w:sz="4" w:space="0" w:color="auto"/>
              <w:right w:val="single" w:sz="4" w:space="0" w:color="auto"/>
            </w:tcBorders>
            <w:shd w:val="clear" w:color="auto" w:fill="auto"/>
            <w:vAlign w:val="center"/>
          </w:tcPr>
          <w:p w14:paraId="595EB4D5"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214C46D1"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64587F0"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347CA4A8"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CC589CA"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143CC2C" w14:textId="77777777" w:rsidR="00E86827" w:rsidRPr="001D386E" w:rsidRDefault="00E86827" w:rsidP="00BC7D0D">
            <w:pPr>
              <w:pStyle w:val="TAC"/>
              <w:rPr>
                <w:rFonts w:cs="Arial"/>
                <w:sz w:val="16"/>
                <w:szCs w:val="16"/>
              </w:rPr>
            </w:pPr>
            <w:r w:rsidRPr="001D386E">
              <w:rPr>
                <w:rFonts w:cs="Arial"/>
                <w:sz w:val="16"/>
                <w:szCs w:val="16"/>
              </w:rPr>
              <w:t>2</w:t>
            </w:r>
          </w:p>
        </w:tc>
      </w:tr>
      <w:tr w:rsidR="00E86827" w:rsidRPr="001D386E" w14:paraId="2D5FEC22" w14:textId="77777777" w:rsidTr="00BC7D0D">
        <w:trPr>
          <w:trHeight w:val="225"/>
          <w:jc w:val="center"/>
        </w:trPr>
        <w:tc>
          <w:tcPr>
            <w:tcW w:w="1484" w:type="dxa"/>
            <w:vMerge/>
            <w:tcBorders>
              <w:left w:val="single" w:sz="4" w:space="0" w:color="auto"/>
              <w:right w:val="single" w:sz="4" w:space="0" w:color="auto"/>
            </w:tcBorders>
            <w:shd w:val="clear" w:color="auto" w:fill="auto"/>
          </w:tcPr>
          <w:p w14:paraId="40DD0BBA"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7B17A79F"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558682C9" w14:textId="77777777" w:rsidR="00E86827" w:rsidRPr="001D386E" w:rsidRDefault="00E86827" w:rsidP="00BC7D0D">
            <w:pPr>
              <w:pStyle w:val="TAR"/>
              <w:rPr>
                <w:rFonts w:cs="Arial"/>
                <w:sz w:val="16"/>
                <w:szCs w:val="16"/>
              </w:rPr>
            </w:pPr>
            <w:r w:rsidRPr="001D386E">
              <w:rPr>
                <w:rFonts w:cs="Arial"/>
                <w:sz w:val="16"/>
                <w:szCs w:val="16"/>
              </w:rPr>
              <w:t xml:space="preserve">2570 </w:t>
            </w:r>
          </w:p>
        </w:tc>
        <w:tc>
          <w:tcPr>
            <w:tcW w:w="286" w:type="dxa"/>
            <w:tcBorders>
              <w:top w:val="nil"/>
              <w:left w:val="nil"/>
              <w:bottom w:val="single" w:sz="4" w:space="0" w:color="auto"/>
              <w:right w:val="single" w:sz="4" w:space="0" w:color="auto"/>
            </w:tcBorders>
            <w:shd w:val="clear" w:color="auto" w:fill="auto"/>
            <w:vAlign w:val="bottom"/>
          </w:tcPr>
          <w:p w14:paraId="245434F5" w14:textId="77777777" w:rsidR="00E86827" w:rsidRPr="001D386E" w:rsidRDefault="00E86827" w:rsidP="00BC7D0D">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4D806FF9" w14:textId="77777777" w:rsidR="00E86827" w:rsidRPr="001D386E" w:rsidRDefault="00E86827" w:rsidP="00BC7D0D">
            <w:pPr>
              <w:pStyle w:val="TAL"/>
              <w:rPr>
                <w:rFonts w:cs="Arial"/>
                <w:sz w:val="16"/>
                <w:szCs w:val="16"/>
              </w:rPr>
            </w:pPr>
            <w:r w:rsidRPr="001D386E">
              <w:rPr>
                <w:rFonts w:cs="Arial"/>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53547C8C" w14:textId="77777777" w:rsidR="00E86827" w:rsidRPr="001D386E" w:rsidRDefault="00E86827" w:rsidP="00BC7D0D">
            <w:pPr>
              <w:pStyle w:val="TAC"/>
              <w:rPr>
                <w:rFonts w:cs="Arial"/>
                <w:sz w:val="16"/>
                <w:szCs w:val="16"/>
              </w:rPr>
            </w:pPr>
            <w:r w:rsidRPr="001D386E">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6B3ADF92" w14:textId="77777777" w:rsidR="00E86827" w:rsidRPr="001D386E" w:rsidRDefault="00E86827" w:rsidP="00BC7D0D">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4C9FE6A3" w14:textId="77777777" w:rsidR="00E86827" w:rsidRPr="001D386E" w:rsidRDefault="00E86827" w:rsidP="00BC7D0D">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13, 14</w:t>
            </w:r>
          </w:p>
        </w:tc>
      </w:tr>
      <w:tr w:rsidR="00E86827" w:rsidRPr="001D386E" w14:paraId="70F5AEEF" w14:textId="77777777" w:rsidTr="00BC7D0D">
        <w:trPr>
          <w:trHeight w:val="225"/>
          <w:jc w:val="center"/>
        </w:trPr>
        <w:tc>
          <w:tcPr>
            <w:tcW w:w="1484" w:type="dxa"/>
            <w:vMerge/>
            <w:tcBorders>
              <w:left w:val="single" w:sz="4" w:space="0" w:color="auto"/>
              <w:right w:val="single" w:sz="4" w:space="0" w:color="auto"/>
            </w:tcBorders>
            <w:shd w:val="clear" w:color="auto" w:fill="auto"/>
          </w:tcPr>
          <w:p w14:paraId="53F2A3ED"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E879131"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51D9D353" w14:textId="77777777" w:rsidR="00E86827" w:rsidRPr="001D386E" w:rsidRDefault="00E86827" w:rsidP="00BC7D0D">
            <w:pPr>
              <w:pStyle w:val="TAR"/>
              <w:rPr>
                <w:rFonts w:cs="Arial"/>
                <w:sz w:val="16"/>
                <w:szCs w:val="16"/>
              </w:rPr>
            </w:pPr>
            <w:r w:rsidRPr="001D386E">
              <w:rPr>
                <w:rFonts w:cs="Arial"/>
                <w:sz w:val="16"/>
                <w:szCs w:val="16"/>
              </w:rPr>
              <w:t>2575</w:t>
            </w:r>
          </w:p>
        </w:tc>
        <w:tc>
          <w:tcPr>
            <w:tcW w:w="286" w:type="dxa"/>
            <w:tcBorders>
              <w:top w:val="nil"/>
              <w:left w:val="nil"/>
              <w:bottom w:val="single" w:sz="4" w:space="0" w:color="auto"/>
              <w:right w:val="single" w:sz="4" w:space="0" w:color="auto"/>
            </w:tcBorders>
            <w:shd w:val="clear" w:color="auto" w:fill="auto"/>
            <w:vAlign w:val="bottom"/>
          </w:tcPr>
          <w:p w14:paraId="2C8CFEC8"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3816FA26" w14:textId="77777777" w:rsidR="00E86827" w:rsidRPr="001D386E" w:rsidRDefault="00E86827" w:rsidP="00BC7D0D">
            <w:pPr>
              <w:pStyle w:val="TAL"/>
              <w:rPr>
                <w:rFonts w:cs="Arial"/>
                <w:sz w:val="16"/>
                <w:szCs w:val="16"/>
              </w:rPr>
            </w:pPr>
            <w:r w:rsidRPr="001D386E">
              <w:rPr>
                <w:rFonts w:cs="Arial"/>
                <w:sz w:val="16"/>
                <w:szCs w:val="16"/>
              </w:rPr>
              <w:t>2595</w:t>
            </w:r>
          </w:p>
        </w:tc>
        <w:tc>
          <w:tcPr>
            <w:tcW w:w="1071" w:type="dxa"/>
            <w:tcBorders>
              <w:top w:val="nil"/>
              <w:left w:val="nil"/>
              <w:bottom w:val="single" w:sz="4" w:space="0" w:color="auto"/>
              <w:right w:val="single" w:sz="4" w:space="0" w:color="auto"/>
            </w:tcBorders>
            <w:shd w:val="clear" w:color="auto" w:fill="auto"/>
            <w:vAlign w:val="center"/>
          </w:tcPr>
          <w:p w14:paraId="6487662F" w14:textId="77777777" w:rsidR="00E86827" w:rsidRPr="001D386E" w:rsidRDefault="00E86827" w:rsidP="00BC7D0D">
            <w:pPr>
              <w:pStyle w:val="TAC"/>
              <w:rPr>
                <w:rFonts w:cs="Arial"/>
                <w:sz w:val="16"/>
                <w:szCs w:val="16"/>
              </w:rPr>
            </w:pPr>
            <w:r w:rsidRPr="001D386E">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396805DF" w14:textId="77777777" w:rsidR="00E86827" w:rsidRPr="001D386E" w:rsidRDefault="00E86827" w:rsidP="00BC7D0D">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66B60BF5" w14:textId="77777777" w:rsidR="00E86827" w:rsidRPr="001D386E" w:rsidRDefault="00E86827" w:rsidP="00BC7D0D">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13</w:t>
            </w:r>
            <w:r w:rsidRPr="001D386E">
              <w:rPr>
                <w:rFonts w:cs="Arial"/>
                <w:sz w:val="16"/>
                <w:szCs w:val="16"/>
              </w:rPr>
              <w:t xml:space="preserve">, </w:t>
            </w:r>
            <w:r w:rsidRPr="001D386E">
              <w:rPr>
                <w:rFonts w:cs="Arial" w:hint="eastAsia"/>
                <w:sz w:val="16"/>
                <w:szCs w:val="16"/>
              </w:rPr>
              <w:t>14</w:t>
            </w:r>
          </w:p>
        </w:tc>
      </w:tr>
      <w:tr w:rsidR="00E86827" w:rsidRPr="001D386E" w14:paraId="42031EEF" w14:textId="77777777" w:rsidTr="00BC7D0D">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1C450D79"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20229E2C"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6B1AAED6" w14:textId="77777777" w:rsidR="00E86827" w:rsidRPr="001D386E" w:rsidRDefault="00E86827" w:rsidP="00BC7D0D">
            <w:pPr>
              <w:pStyle w:val="TAR"/>
              <w:rPr>
                <w:rFonts w:cs="Arial"/>
                <w:sz w:val="16"/>
                <w:szCs w:val="16"/>
              </w:rPr>
            </w:pPr>
            <w:r w:rsidRPr="001D386E">
              <w:rPr>
                <w:rFonts w:cs="Arial"/>
                <w:sz w:val="16"/>
                <w:szCs w:val="16"/>
              </w:rPr>
              <w:t>2595</w:t>
            </w:r>
          </w:p>
        </w:tc>
        <w:tc>
          <w:tcPr>
            <w:tcW w:w="286" w:type="dxa"/>
            <w:tcBorders>
              <w:top w:val="nil"/>
              <w:left w:val="nil"/>
              <w:bottom w:val="single" w:sz="4" w:space="0" w:color="auto"/>
              <w:right w:val="single" w:sz="4" w:space="0" w:color="auto"/>
            </w:tcBorders>
            <w:shd w:val="clear" w:color="auto" w:fill="auto"/>
            <w:vAlign w:val="bottom"/>
          </w:tcPr>
          <w:p w14:paraId="79B23210"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4437866D" w14:textId="77777777" w:rsidR="00E86827" w:rsidRPr="001D386E" w:rsidRDefault="00E86827" w:rsidP="00BC7D0D">
            <w:pPr>
              <w:pStyle w:val="TAL"/>
              <w:rPr>
                <w:rFonts w:cs="Arial"/>
                <w:sz w:val="16"/>
                <w:szCs w:val="16"/>
              </w:rPr>
            </w:pPr>
            <w:r w:rsidRPr="001D386E">
              <w:rPr>
                <w:rFonts w:cs="Arial"/>
                <w:sz w:val="16"/>
                <w:szCs w:val="16"/>
              </w:rPr>
              <w:t>2620</w:t>
            </w:r>
          </w:p>
        </w:tc>
        <w:tc>
          <w:tcPr>
            <w:tcW w:w="1071" w:type="dxa"/>
            <w:tcBorders>
              <w:top w:val="nil"/>
              <w:left w:val="nil"/>
              <w:bottom w:val="single" w:sz="4" w:space="0" w:color="auto"/>
              <w:right w:val="single" w:sz="4" w:space="0" w:color="auto"/>
            </w:tcBorders>
            <w:shd w:val="clear" w:color="auto" w:fill="auto"/>
            <w:vAlign w:val="center"/>
          </w:tcPr>
          <w:p w14:paraId="212CCBC1" w14:textId="77777777" w:rsidR="00E86827" w:rsidRPr="001D386E" w:rsidRDefault="00E86827" w:rsidP="00BC7D0D">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4E9181E1"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F307B9D" w14:textId="77777777" w:rsidR="00E86827" w:rsidRPr="001D386E" w:rsidRDefault="00E86827" w:rsidP="00BC7D0D">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14</w:t>
            </w:r>
          </w:p>
        </w:tc>
      </w:tr>
      <w:tr w:rsidR="00E86827" w:rsidRPr="001D386E" w14:paraId="5940808D" w14:textId="77777777" w:rsidTr="00BC7D0D">
        <w:trPr>
          <w:trHeight w:val="225"/>
          <w:jc w:val="center"/>
        </w:trPr>
        <w:tc>
          <w:tcPr>
            <w:tcW w:w="1484" w:type="dxa"/>
            <w:vMerge w:val="restart"/>
            <w:tcBorders>
              <w:left w:val="single" w:sz="4" w:space="0" w:color="auto"/>
              <w:right w:val="single" w:sz="4" w:space="0" w:color="auto"/>
            </w:tcBorders>
            <w:shd w:val="clear" w:color="auto" w:fill="auto"/>
          </w:tcPr>
          <w:p w14:paraId="0CC69C0E" w14:textId="77777777" w:rsidR="00E86827" w:rsidRPr="001D386E" w:rsidRDefault="00E86827" w:rsidP="00BC7D0D">
            <w:pPr>
              <w:pStyle w:val="TAC"/>
              <w:rPr>
                <w:rFonts w:cs="Arial"/>
              </w:rPr>
            </w:pPr>
            <w:r w:rsidRPr="001D386E">
              <w:rPr>
                <w:rFonts w:cs="Arial" w:hint="eastAsia"/>
              </w:rPr>
              <w:t>CA_7-26</w:t>
            </w:r>
          </w:p>
        </w:tc>
        <w:tc>
          <w:tcPr>
            <w:tcW w:w="2564" w:type="dxa"/>
            <w:tcBorders>
              <w:top w:val="nil"/>
              <w:left w:val="nil"/>
              <w:bottom w:val="single" w:sz="4" w:space="0" w:color="auto"/>
              <w:right w:val="single" w:sz="4" w:space="0" w:color="auto"/>
            </w:tcBorders>
            <w:shd w:val="clear" w:color="auto" w:fill="auto"/>
            <w:vAlign w:val="bottom"/>
          </w:tcPr>
          <w:p w14:paraId="3A5D87C6" w14:textId="77777777" w:rsidR="00E86827" w:rsidRPr="001D386E" w:rsidRDefault="00E86827" w:rsidP="00BC7D0D">
            <w:pPr>
              <w:pStyle w:val="TAL"/>
              <w:rPr>
                <w:rFonts w:cs="Arial"/>
                <w:sz w:val="16"/>
                <w:szCs w:val="16"/>
              </w:rPr>
            </w:pPr>
            <w:r w:rsidRPr="001D386E">
              <w:rPr>
                <w:rFonts w:cs="Arial"/>
                <w:sz w:val="16"/>
                <w:szCs w:val="16"/>
              </w:rPr>
              <w:t xml:space="preserve">E-UTRA Band </w:t>
            </w:r>
            <w:r w:rsidRPr="001D386E">
              <w:rPr>
                <w:rFonts w:cs="Arial" w:hint="eastAsia"/>
                <w:sz w:val="16"/>
                <w:szCs w:val="16"/>
              </w:rPr>
              <w:t>1, 2, 3, 4, 5, 7, 8, 10, 12, 13, 14, 17, 22,</w:t>
            </w:r>
            <w:r w:rsidRPr="001D386E">
              <w:rPr>
                <w:rFonts w:cs="Arial"/>
                <w:sz w:val="16"/>
                <w:szCs w:val="16"/>
              </w:rPr>
              <w:t xml:space="preserve"> 28,</w:t>
            </w:r>
            <w:r w:rsidRPr="001D386E">
              <w:rPr>
                <w:rFonts w:cs="Arial" w:hint="eastAsia"/>
                <w:sz w:val="16"/>
                <w:szCs w:val="16"/>
              </w:rPr>
              <w:t xml:space="preserve"> 29, 30, 3</w:t>
            </w:r>
            <w:r w:rsidRPr="001D386E">
              <w:rPr>
                <w:rFonts w:cs="Arial"/>
                <w:sz w:val="16"/>
                <w:szCs w:val="16"/>
              </w:rPr>
              <w:t>1</w:t>
            </w:r>
            <w:r w:rsidRPr="001D386E">
              <w:rPr>
                <w:rFonts w:cs="Arial" w:hint="eastAsia"/>
                <w:sz w:val="16"/>
                <w:szCs w:val="16"/>
              </w:rPr>
              <w:t xml:space="preserve">, 40, 42, </w:t>
            </w:r>
            <w:r w:rsidRPr="001D386E">
              <w:rPr>
                <w:rFonts w:cs="Arial"/>
                <w:sz w:val="16"/>
                <w:szCs w:val="16"/>
              </w:rPr>
              <w:t>4</w:t>
            </w:r>
            <w:r w:rsidRPr="001D386E">
              <w:rPr>
                <w:rFonts w:cs="Arial" w:hint="eastAsia"/>
                <w:sz w:val="16"/>
                <w:szCs w:val="16"/>
              </w:rPr>
              <w:t>3</w:t>
            </w:r>
            <w:r w:rsidRPr="001D386E">
              <w:rPr>
                <w:rFonts w:cs="Arial" w:hint="eastAsia"/>
                <w:sz w:val="16"/>
                <w:szCs w:val="16"/>
                <w:lang w:eastAsia="ja-JP"/>
              </w:rPr>
              <w:t>, 65</w:t>
            </w:r>
            <w:r w:rsidRPr="001D386E">
              <w:rPr>
                <w:rFonts w:cs="Arial"/>
                <w:sz w:val="16"/>
                <w:szCs w:val="16"/>
              </w:rPr>
              <w:t>, 66</w:t>
            </w:r>
            <w:r w:rsidRPr="001D386E">
              <w:rPr>
                <w:rFonts w:cs="Arial"/>
                <w:sz w:val="16"/>
                <w:szCs w:val="16"/>
                <w:lang w:eastAsia="ja-JP"/>
              </w:rPr>
              <w:t>, 85</w:t>
            </w:r>
          </w:p>
        </w:tc>
        <w:tc>
          <w:tcPr>
            <w:tcW w:w="890" w:type="dxa"/>
            <w:gridSpan w:val="2"/>
            <w:tcBorders>
              <w:top w:val="nil"/>
              <w:left w:val="nil"/>
              <w:bottom w:val="single" w:sz="4" w:space="0" w:color="auto"/>
              <w:right w:val="single" w:sz="4" w:space="0" w:color="auto"/>
            </w:tcBorders>
            <w:shd w:val="clear" w:color="auto" w:fill="auto"/>
            <w:vAlign w:val="center"/>
          </w:tcPr>
          <w:p w14:paraId="312E83BB"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60807DBD"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C64AF93"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7DB0742A"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5656052"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D2D2DBD" w14:textId="77777777" w:rsidR="00E86827" w:rsidRPr="001D386E" w:rsidRDefault="00E86827" w:rsidP="00BC7D0D">
            <w:pPr>
              <w:pStyle w:val="TAC"/>
              <w:rPr>
                <w:rFonts w:cs="Arial"/>
                <w:sz w:val="16"/>
                <w:szCs w:val="16"/>
              </w:rPr>
            </w:pPr>
          </w:p>
        </w:tc>
      </w:tr>
      <w:tr w:rsidR="00E86827" w:rsidRPr="001D386E" w14:paraId="1E0216A3" w14:textId="77777777" w:rsidTr="00BC7D0D">
        <w:trPr>
          <w:trHeight w:val="225"/>
          <w:jc w:val="center"/>
        </w:trPr>
        <w:tc>
          <w:tcPr>
            <w:tcW w:w="1484" w:type="dxa"/>
            <w:vMerge/>
            <w:tcBorders>
              <w:left w:val="single" w:sz="4" w:space="0" w:color="auto"/>
              <w:right w:val="single" w:sz="4" w:space="0" w:color="auto"/>
            </w:tcBorders>
            <w:shd w:val="clear" w:color="auto" w:fill="auto"/>
          </w:tcPr>
          <w:p w14:paraId="1A9099B6"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8659197" w14:textId="77777777" w:rsidR="00E86827" w:rsidRPr="001D386E" w:rsidRDefault="00E86827" w:rsidP="00BC7D0D">
            <w:pPr>
              <w:pStyle w:val="TAL"/>
              <w:rPr>
                <w:rFonts w:cs="Arial"/>
                <w:sz w:val="16"/>
                <w:szCs w:val="16"/>
              </w:rPr>
            </w:pPr>
            <w:r w:rsidRPr="001D386E">
              <w:rPr>
                <w:rFonts w:hint="eastAsia"/>
                <w:sz w:val="16"/>
                <w:szCs w:val="16"/>
                <w:lang w:eastAsia="ja-JP"/>
              </w:rPr>
              <w:t>NR Band n77, n78</w:t>
            </w:r>
            <w:r w:rsidRPr="001D386E">
              <w:rPr>
                <w:rFonts w:hint="eastAsia"/>
                <w:sz w:val="16"/>
                <w:szCs w:val="16"/>
                <w:lang w:eastAsia="zh-CN"/>
              </w:rPr>
              <w:t>, n79</w:t>
            </w:r>
          </w:p>
        </w:tc>
        <w:tc>
          <w:tcPr>
            <w:tcW w:w="890" w:type="dxa"/>
            <w:gridSpan w:val="2"/>
            <w:tcBorders>
              <w:top w:val="nil"/>
              <w:left w:val="nil"/>
              <w:bottom w:val="single" w:sz="4" w:space="0" w:color="auto"/>
              <w:right w:val="single" w:sz="4" w:space="0" w:color="auto"/>
            </w:tcBorders>
            <w:shd w:val="clear" w:color="auto" w:fill="auto"/>
            <w:vAlign w:val="center"/>
          </w:tcPr>
          <w:p w14:paraId="2B8F29B8"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2E4045D8"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2C44CAD"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6FBE878C"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B630C0D"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1D25B37" w14:textId="77777777" w:rsidR="00E86827" w:rsidRPr="001D386E" w:rsidRDefault="00E86827" w:rsidP="00BC7D0D">
            <w:pPr>
              <w:pStyle w:val="TAC"/>
              <w:rPr>
                <w:rFonts w:cs="Arial"/>
                <w:sz w:val="16"/>
                <w:szCs w:val="16"/>
              </w:rPr>
            </w:pPr>
            <w:r w:rsidRPr="001D386E">
              <w:rPr>
                <w:rFonts w:cs="Arial" w:hint="eastAsia"/>
                <w:sz w:val="16"/>
                <w:szCs w:val="16"/>
                <w:lang w:eastAsia="zh-CN"/>
              </w:rPr>
              <w:t>2</w:t>
            </w:r>
          </w:p>
        </w:tc>
      </w:tr>
      <w:tr w:rsidR="00E86827" w:rsidRPr="001D386E" w14:paraId="1D146D91" w14:textId="77777777" w:rsidTr="00BC7D0D">
        <w:trPr>
          <w:trHeight w:val="225"/>
          <w:jc w:val="center"/>
        </w:trPr>
        <w:tc>
          <w:tcPr>
            <w:tcW w:w="1484" w:type="dxa"/>
            <w:vMerge/>
            <w:tcBorders>
              <w:left w:val="single" w:sz="4" w:space="0" w:color="auto"/>
              <w:right w:val="single" w:sz="4" w:space="0" w:color="auto"/>
            </w:tcBorders>
            <w:shd w:val="clear" w:color="auto" w:fill="auto"/>
          </w:tcPr>
          <w:p w14:paraId="512B33E5"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172B961"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293E61E8" w14:textId="77777777" w:rsidR="00E86827" w:rsidRPr="001D386E" w:rsidRDefault="00E86827" w:rsidP="00BC7D0D">
            <w:pPr>
              <w:pStyle w:val="TAR"/>
              <w:rPr>
                <w:rFonts w:cs="Arial"/>
                <w:sz w:val="16"/>
                <w:szCs w:val="16"/>
              </w:rPr>
            </w:pPr>
            <w:r w:rsidRPr="001D386E">
              <w:rPr>
                <w:rFonts w:cs="Arial"/>
                <w:sz w:val="16"/>
                <w:szCs w:val="16"/>
              </w:rPr>
              <w:t xml:space="preserve">2570 </w:t>
            </w:r>
          </w:p>
        </w:tc>
        <w:tc>
          <w:tcPr>
            <w:tcW w:w="286" w:type="dxa"/>
            <w:tcBorders>
              <w:top w:val="nil"/>
              <w:left w:val="nil"/>
              <w:bottom w:val="single" w:sz="4" w:space="0" w:color="auto"/>
              <w:right w:val="single" w:sz="4" w:space="0" w:color="auto"/>
            </w:tcBorders>
            <w:shd w:val="clear" w:color="auto" w:fill="auto"/>
            <w:vAlign w:val="bottom"/>
          </w:tcPr>
          <w:p w14:paraId="593EC671" w14:textId="77777777" w:rsidR="00E86827" w:rsidRPr="001D386E" w:rsidRDefault="00E86827" w:rsidP="00BC7D0D">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584FB521" w14:textId="77777777" w:rsidR="00E86827" w:rsidRPr="001D386E" w:rsidRDefault="00E86827" w:rsidP="00BC7D0D">
            <w:pPr>
              <w:pStyle w:val="TAL"/>
              <w:rPr>
                <w:rFonts w:cs="Arial"/>
                <w:sz w:val="16"/>
                <w:szCs w:val="16"/>
              </w:rPr>
            </w:pPr>
            <w:r w:rsidRPr="001D386E">
              <w:rPr>
                <w:rFonts w:cs="Arial"/>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04E48D81" w14:textId="77777777" w:rsidR="00E86827" w:rsidRPr="001D386E" w:rsidRDefault="00E86827" w:rsidP="00BC7D0D">
            <w:pPr>
              <w:pStyle w:val="TAC"/>
              <w:rPr>
                <w:rFonts w:cs="Arial"/>
                <w:sz w:val="16"/>
                <w:szCs w:val="16"/>
              </w:rPr>
            </w:pPr>
            <w:r w:rsidRPr="001D386E">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4F155186" w14:textId="77777777" w:rsidR="00E86827" w:rsidRPr="001D386E" w:rsidRDefault="00E86827" w:rsidP="00BC7D0D">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7FE55C57" w14:textId="77777777" w:rsidR="00E86827" w:rsidRPr="001D386E" w:rsidRDefault="00E86827" w:rsidP="00BC7D0D">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13, 14</w:t>
            </w:r>
          </w:p>
        </w:tc>
      </w:tr>
      <w:tr w:rsidR="00E86827" w:rsidRPr="001D386E" w14:paraId="391ECC41" w14:textId="77777777" w:rsidTr="00BC7D0D">
        <w:trPr>
          <w:trHeight w:val="225"/>
          <w:jc w:val="center"/>
        </w:trPr>
        <w:tc>
          <w:tcPr>
            <w:tcW w:w="1484" w:type="dxa"/>
            <w:vMerge/>
            <w:tcBorders>
              <w:left w:val="single" w:sz="4" w:space="0" w:color="auto"/>
              <w:right w:val="single" w:sz="4" w:space="0" w:color="auto"/>
            </w:tcBorders>
            <w:shd w:val="clear" w:color="auto" w:fill="auto"/>
          </w:tcPr>
          <w:p w14:paraId="33BC262C"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4113F4C"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34B6343B" w14:textId="77777777" w:rsidR="00E86827" w:rsidRPr="001D386E" w:rsidRDefault="00E86827" w:rsidP="00BC7D0D">
            <w:pPr>
              <w:pStyle w:val="TAR"/>
              <w:rPr>
                <w:rFonts w:cs="Arial"/>
                <w:sz w:val="16"/>
                <w:szCs w:val="16"/>
              </w:rPr>
            </w:pPr>
            <w:r w:rsidRPr="001D386E">
              <w:rPr>
                <w:rFonts w:cs="Arial"/>
                <w:sz w:val="16"/>
                <w:szCs w:val="16"/>
              </w:rPr>
              <w:t>2575</w:t>
            </w:r>
          </w:p>
        </w:tc>
        <w:tc>
          <w:tcPr>
            <w:tcW w:w="286" w:type="dxa"/>
            <w:tcBorders>
              <w:top w:val="nil"/>
              <w:left w:val="nil"/>
              <w:bottom w:val="single" w:sz="4" w:space="0" w:color="auto"/>
              <w:right w:val="single" w:sz="4" w:space="0" w:color="auto"/>
            </w:tcBorders>
            <w:shd w:val="clear" w:color="auto" w:fill="auto"/>
            <w:vAlign w:val="bottom"/>
          </w:tcPr>
          <w:p w14:paraId="4CFE8B4F"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5C33214D" w14:textId="77777777" w:rsidR="00E86827" w:rsidRPr="001D386E" w:rsidRDefault="00E86827" w:rsidP="00BC7D0D">
            <w:pPr>
              <w:pStyle w:val="TAL"/>
              <w:rPr>
                <w:rFonts w:cs="Arial"/>
                <w:sz w:val="16"/>
                <w:szCs w:val="16"/>
              </w:rPr>
            </w:pPr>
            <w:r w:rsidRPr="001D386E">
              <w:rPr>
                <w:rFonts w:cs="Arial"/>
                <w:sz w:val="16"/>
                <w:szCs w:val="16"/>
              </w:rPr>
              <w:t>2595</w:t>
            </w:r>
          </w:p>
        </w:tc>
        <w:tc>
          <w:tcPr>
            <w:tcW w:w="1071" w:type="dxa"/>
            <w:tcBorders>
              <w:top w:val="nil"/>
              <w:left w:val="nil"/>
              <w:bottom w:val="single" w:sz="4" w:space="0" w:color="auto"/>
              <w:right w:val="single" w:sz="4" w:space="0" w:color="auto"/>
            </w:tcBorders>
            <w:shd w:val="clear" w:color="auto" w:fill="auto"/>
            <w:vAlign w:val="center"/>
          </w:tcPr>
          <w:p w14:paraId="30916B61" w14:textId="77777777" w:rsidR="00E86827" w:rsidRPr="001D386E" w:rsidRDefault="00E86827" w:rsidP="00BC7D0D">
            <w:pPr>
              <w:pStyle w:val="TAC"/>
              <w:rPr>
                <w:rFonts w:cs="Arial"/>
                <w:sz w:val="16"/>
                <w:szCs w:val="16"/>
              </w:rPr>
            </w:pPr>
            <w:r w:rsidRPr="001D386E">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55D12B00" w14:textId="77777777" w:rsidR="00E86827" w:rsidRPr="001D386E" w:rsidRDefault="00E86827" w:rsidP="00BC7D0D">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546B72C5" w14:textId="77777777" w:rsidR="00E86827" w:rsidRPr="001D386E" w:rsidRDefault="00E86827" w:rsidP="00BC7D0D">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13</w:t>
            </w:r>
            <w:r w:rsidRPr="001D386E">
              <w:rPr>
                <w:rFonts w:cs="Arial"/>
                <w:sz w:val="16"/>
                <w:szCs w:val="16"/>
              </w:rPr>
              <w:t xml:space="preserve">, </w:t>
            </w:r>
            <w:r w:rsidRPr="001D386E">
              <w:rPr>
                <w:rFonts w:cs="Arial" w:hint="eastAsia"/>
                <w:sz w:val="16"/>
                <w:szCs w:val="16"/>
              </w:rPr>
              <w:t>14</w:t>
            </w:r>
          </w:p>
        </w:tc>
      </w:tr>
      <w:tr w:rsidR="00E86827" w:rsidRPr="001D386E" w14:paraId="04E986AE" w14:textId="77777777" w:rsidTr="00BC7D0D">
        <w:trPr>
          <w:trHeight w:val="225"/>
          <w:jc w:val="center"/>
        </w:trPr>
        <w:tc>
          <w:tcPr>
            <w:tcW w:w="1484" w:type="dxa"/>
            <w:vMerge/>
            <w:tcBorders>
              <w:left w:val="single" w:sz="4" w:space="0" w:color="auto"/>
              <w:right w:val="single" w:sz="4" w:space="0" w:color="auto"/>
            </w:tcBorders>
            <w:shd w:val="clear" w:color="auto" w:fill="auto"/>
          </w:tcPr>
          <w:p w14:paraId="6D8EA789"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4BE2F61"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5F2C5269" w14:textId="77777777" w:rsidR="00E86827" w:rsidRPr="001D386E" w:rsidRDefault="00E86827" w:rsidP="00BC7D0D">
            <w:pPr>
              <w:pStyle w:val="TAR"/>
              <w:rPr>
                <w:rFonts w:cs="Arial"/>
                <w:sz w:val="16"/>
                <w:szCs w:val="16"/>
              </w:rPr>
            </w:pPr>
            <w:r w:rsidRPr="001D386E">
              <w:rPr>
                <w:rFonts w:cs="Arial"/>
                <w:sz w:val="16"/>
                <w:szCs w:val="16"/>
              </w:rPr>
              <w:t>2595</w:t>
            </w:r>
          </w:p>
        </w:tc>
        <w:tc>
          <w:tcPr>
            <w:tcW w:w="286" w:type="dxa"/>
            <w:tcBorders>
              <w:top w:val="nil"/>
              <w:left w:val="nil"/>
              <w:bottom w:val="single" w:sz="4" w:space="0" w:color="auto"/>
              <w:right w:val="single" w:sz="4" w:space="0" w:color="auto"/>
            </w:tcBorders>
            <w:shd w:val="clear" w:color="auto" w:fill="auto"/>
            <w:vAlign w:val="bottom"/>
          </w:tcPr>
          <w:p w14:paraId="42626C7F"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54E9229F" w14:textId="77777777" w:rsidR="00E86827" w:rsidRPr="001D386E" w:rsidRDefault="00E86827" w:rsidP="00BC7D0D">
            <w:pPr>
              <w:pStyle w:val="TAL"/>
              <w:rPr>
                <w:rFonts w:cs="Arial"/>
                <w:sz w:val="16"/>
                <w:szCs w:val="16"/>
              </w:rPr>
            </w:pPr>
            <w:r w:rsidRPr="001D386E">
              <w:rPr>
                <w:rFonts w:cs="Arial"/>
                <w:sz w:val="16"/>
                <w:szCs w:val="16"/>
              </w:rPr>
              <w:t>2620</w:t>
            </w:r>
          </w:p>
        </w:tc>
        <w:tc>
          <w:tcPr>
            <w:tcW w:w="1071" w:type="dxa"/>
            <w:tcBorders>
              <w:top w:val="nil"/>
              <w:left w:val="nil"/>
              <w:bottom w:val="single" w:sz="4" w:space="0" w:color="auto"/>
              <w:right w:val="single" w:sz="4" w:space="0" w:color="auto"/>
            </w:tcBorders>
            <w:shd w:val="clear" w:color="auto" w:fill="auto"/>
            <w:vAlign w:val="center"/>
          </w:tcPr>
          <w:p w14:paraId="0EE2097A" w14:textId="77777777" w:rsidR="00E86827" w:rsidRPr="001D386E" w:rsidRDefault="00E86827" w:rsidP="00BC7D0D">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10924D63"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7AF8E0E" w14:textId="77777777" w:rsidR="00E86827" w:rsidRPr="001D386E" w:rsidRDefault="00E86827" w:rsidP="00BC7D0D">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14</w:t>
            </w:r>
          </w:p>
        </w:tc>
      </w:tr>
      <w:tr w:rsidR="00E86827" w:rsidRPr="001D386E" w14:paraId="7A0D4F51" w14:textId="77777777" w:rsidTr="00BC7D0D">
        <w:trPr>
          <w:trHeight w:val="225"/>
          <w:jc w:val="center"/>
        </w:trPr>
        <w:tc>
          <w:tcPr>
            <w:tcW w:w="1484" w:type="dxa"/>
            <w:vMerge/>
            <w:tcBorders>
              <w:left w:val="single" w:sz="4" w:space="0" w:color="auto"/>
              <w:right w:val="single" w:sz="4" w:space="0" w:color="auto"/>
            </w:tcBorders>
            <w:shd w:val="clear" w:color="auto" w:fill="auto"/>
          </w:tcPr>
          <w:p w14:paraId="0DE081A7"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78DA9F3C"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61BAA25" w14:textId="77777777" w:rsidR="00E86827" w:rsidRPr="001D386E" w:rsidRDefault="00E86827" w:rsidP="00BC7D0D">
            <w:pPr>
              <w:pStyle w:val="TAR"/>
              <w:rPr>
                <w:rFonts w:cs="Arial"/>
                <w:sz w:val="16"/>
                <w:szCs w:val="16"/>
              </w:rPr>
            </w:pPr>
            <w:r w:rsidRPr="001D386E">
              <w:rPr>
                <w:rFonts w:cs="Arial"/>
                <w:sz w:val="16"/>
                <w:szCs w:val="16"/>
              </w:rPr>
              <w:t>703</w:t>
            </w:r>
          </w:p>
        </w:tc>
        <w:tc>
          <w:tcPr>
            <w:tcW w:w="286" w:type="dxa"/>
            <w:tcBorders>
              <w:top w:val="nil"/>
              <w:left w:val="nil"/>
              <w:bottom w:val="single" w:sz="4" w:space="0" w:color="auto"/>
              <w:right w:val="single" w:sz="4" w:space="0" w:color="auto"/>
            </w:tcBorders>
            <w:shd w:val="clear" w:color="auto" w:fill="auto"/>
            <w:vAlign w:val="center"/>
          </w:tcPr>
          <w:p w14:paraId="1E5B3645"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C3DAD0A" w14:textId="77777777" w:rsidR="00E86827" w:rsidRPr="001D386E" w:rsidRDefault="00E86827" w:rsidP="00BC7D0D">
            <w:pPr>
              <w:pStyle w:val="TAL"/>
              <w:rPr>
                <w:rFonts w:cs="Arial"/>
                <w:sz w:val="16"/>
                <w:szCs w:val="16"/>
              </w:rPr>
            </w:pPr>
            <w:r w:rsidRPr="001D386E">
              <w:rPr>
                <w:rFonts w:cs="Arial"/>
                <w:sz w:val="16"/>
                <w:szCs w:val="16"/>
              </w:rPr>
              <w:t>799</w:t>
            </w:r>
          </w:p>
        </w:tc>
        <w:tc>
          <w:tcPr>
            <w:tcW w:w="1071" w:type="dxa"/>
            <w:tcBorders>
              <w:top w:val="nil"/>
              <w:left w:val="nil"/>
              <w:bottom w:val="single" w:sz="4" w:space="0" w:color="auto"/>
              <w:right w:val="single" w:sz="4" w:space="0" w:color="auto"/>
            </w:tcBorders>
            <w:shd w:val="clear" w:color="auto" w:fill="auto"/>
            <w:vAlign w:val="center"/>
          </w:tcPr>
          <w:p w14:paraId="55242668"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6E25273"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381EA7C" w14:textId="77777777" w:rsidR="00E86827" w:rsidRPr="001D386E" w:rsidRDefault="00E86827" w:rsidP="00BC7D0D">
            <w:pPr>
              <w:pStyle w:val="TAC"/>
              <w:rPr>
                <w:rFonts w:cs="Arial"/>
                <w:sz w:val="16"/>
                <w:szCs w:val="16"/>
              </w:rPr>
            </w:pPr>
          </w:p>
        </w:tc>
      </w:tr>
      <w:tr w:rsidR="00E86827" w:rsidRPr="001D386E" w14:paraId="21448089" w14:textId="77777777" w:rsidTr="00BC7D0D">
        <w:trPr>
          <w:trHeight w:val="225"/>
          <w:jc w:val="center"/>
        </w:trPr>
        <w:tc>
          <w:tcPr>
            <w:tcW w:w="1484" w:type="dxa"/>
            <w:vMerge/>
            <w:tcBorders>
              <w:left w:val="single" w:sz="4" w:space="0" w:color="auto"/>
              <w:right w:val="single" w:sz="4" w:space="0" w:color="auto"/>
            </w:tcBorders>
            <w:shd w:val="clear" w:color="auto" w:fill="auto"/>
          </w:tcPr>
          <w:p w14:paraId="6BA8C013"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43DD773D"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2342D03" w14:textId="77777777" w:rsidR="00E86827" w:rsidRPr="001D386E" w:rsidRDefault="00E86827" w:rsidP="00BC7D0D">
            <w:pPr>
              <w:pStyle w:val="TAR"/>
              <w:rPr>
                <w:rFonts w:cs="Arial"/>
                <w:sz w:val="16"/>
                <w:szCs w:val="16"/>
              </w:rPr>
            </w:pPr>
            <w:r w:rsidRPr="001D386E">
              <w:rPr>
                <w:rFonts w:cs="Arial"/>
                <w:sz w:val="16"/>
                <w:szCs w:val="16"/>
              </w:rPr>
              <w:t>799</w:t>
            </w:r>
          </w:p>
        </w:tc>
        <w:tc>
          <w:tcPr>
            <w:tcW w:w="286" w:type="dxa"/>
            <w:tcBorders>
              <w:top w:val="nil"/>
              <w:left w:val="nil"/>
              <w:bottom w:val="single" w:sz="4" w:space="0" w:color="auto"/>
              <w:right w:val="single" w:sz="4" w:space="0" w:color="auto"/>
            </w:tcBorders>
            <w:shd w:val="clear" w:color="auto" w:fill="auto"/>
            <w:vAlign w:val="center"/>
          </w:tcPr>
          <w:p w14:paraId="46AF9B5D"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9E81F5E" w14:textId="77777777" w:rsidR="00E86827" w:rsidRPr="001D386E" w:rsidRDefault="00E86827" w:rsidP="00BC7D0D">
            <w:pPr>
              <w:pStyle w:val="TAL"/>
              <w:rPr>
                <w:rFonts w:cs="Arial"/>
                <w:sz w:val="16"/>
                <w:szCs w:val="16"/>
              </w:rPr>
            </w:pPr>
            <w:r w:rsidRPr="001D386E">
              <w:rPr>
                <w:rFonts w:cs="Arial"/>
                <w:sz w:val="16"/>
                <w:szCs w:val="16"/>
              </w:rPr>
              <w:t>803</w:t>
            </w:r>
          </w:p>
        </w:tc>
        <w:tc>
          <w:tcPr>
            <w:tcW w:w="1071" w:type="dxa"/>
            <w:tcBorders>
              <w:top w:val="nil"/>
              <w:left w:val="nil"/>
              <w:bottom w:val="single" w:sz="4" w:space="0" w:color="auto"/>
              <w:right w:val="single" w:sz="4" w:space="0" w:color="auto"/>
            </w:tcBorders>
            <w:shd w:val="clear" w:color="auto" w:fill="auto"/>
            <w:vAlign w:val="center"/>
          </w:tcPr>
          <w:p w14:paraId="39083829" w14:textId="77777777" w:rsidR="00E86827" w:rsidRPr="001D386E" w:rsidRDefault="00E86827" w:rsidP="00BC7D0D">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0B5F3CA9"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FA6E8F9" w14:textId="77777777" w:rsidR="00E86827" w:rsidRPr="001D386E" w:rsidRDefault="00E86827" w:rsidP="00BC7D0D">
            <w:pPr>
              <w:pStyle w:val="TAC"/>
              <w:rPr>
                <w:rFonts w:cs="Arial"/>
                <w:sz w:val="16"/>
                <w:szCs w:val="16"/>
              </w:rPr>
            </w:pPr>
            <w:r w:rsidRPr="001D386E">
              <w:rPr>
                <w:rFonts w:cs="Arial" w:hint="eastAsia"/>
                <w:sz w:val="16"/>
                <w:szCs w:val="16"/>
              </w:rPr>
              <w:t>3</w:t>
            </w:r>
          </w:p>
        </w:tc>
      </w:tr>
      <w:tr w:rsidR="00E86827" w:rsidRPr="001D386E" w14:paraId="3BCD061D" w14:textId="77777777" w:rsidTr="00BC7D0D">
        <w:trPr>
          <w:trHeight w:val="225"/>
          <w:jc w:val="center"/>
        </w:trPr>
        <w:tc>
          <w:tcPr>
            <w:tcW w:w="1484" w:type="dxa"/>
            <w:vMerge/>
            <w:tcBorders>
              <w:left w:val="single" w:sz="4" w:space="0" w:color="auto"/>
              <w:right w:val="single" w:sz="4" w:space="0" w:color="auto"/>
            </w:tcBorders>
            <w:shd w:val="clear" w:color="auto" w:fill="auto"/>
          </w:tcPr>
          <w:p w14:paraId="5C03C6B5"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17EAFDC6" w14:textId="77777777" w:rsidR="00E86827" w:rsidRPr="001D386E" w:rsidRDefault="00E86827" w:rsidP="00BC7D0D">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D165D9D" w14:textId="77777777" w:rsidR="00E86827" w:rsidRPr="001D386E" w:rsidRDefault="00E86827" w:rsidP="00BC7D0D">
            <w:pPr>
              <w:pStyle w:val="TAR"/>
              <w:rPr>
                <w:rFonts w:cs="Arial"/>
                <w:sz w:val="16"/>
                <w:szCs w:val="16"/>
              </w:rPr>
            </w:pPr>
            <w:r w:rsidRPr="001D386E">
              <w:rPr>
                <w:rFonts w:cs="Arial" w:hint="eastAsia"/>
                <w:sz w:val="16"/>
                <w:szCs w:val="16"/>
              </w:rPr>
              <w:t>945</w:t>
            </w:r>
          </w:p>
        </w:tc>
        <w:tc>
          <w:tcPr>
            <w:tcW w:w="286" w:type="dxa"/>
            <w:tcBorders>
              <w:top w:val="nil"/>
              <w:left w:val="nil"/>
              <w:bottom w:val="single" w:sz="4" w:space="0" w:color="auto"/>
              <w:right w:val="single" w:sz="4" w:space="0" w:color="auto"/>
            </w:tcBorders>
            <w:shd w:val="clear" w:color="auto" w:fill="auto"/>
            <w:vAlign w:val="center"/>
          </w:tcPr>
          <w:p w14:paraId="4E120ADA"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5373D97" w14:textId="77777777" w:rsidR="00E86827" w:rsidRPr="001D386E" w:rsidRDefault="00E86827" w:rsidP="00BC7D0D">
            <w:pPr>
              <w:pStyle w:val="TAL"/>
              <w:rPr>
                <w:rFonts w:cs="Arial"/>
                <w:sz w:val="16"/>
                <w:szCs w:val="16"/>
              </w:rPr>
            </w:pPr>
            <w:r w:rsidRPr="001D386E">
              <w:rPr>
                <w:rFonts w:cs="Arial" w:hint="eastAsia"/>
                <w:sz w:val="16"/>
                <w:szCs w:val="16"/>
              </w:rPr>
              <w:t>960</w:t>
            </w:r>
          </w:p>
        </w:tc>
        <w:tc>
          <w:tcPr>
            <w:tcW w:w="1071" w:type="dxa"/>
            <w:tcBorders>
              <w:top w:val="nil"/>
              <w:left w:val="nil"/>
              <w:bottom w:val="single" w:sz="4" w:space="0" w:color="auto"/>
              <w:right w:val="single" w:sz="4" w:space="0" w:color="auto"/>
            </w:tcBorders>
            <w:shd w:val="clear" w:color="auto" w:fill="auto"/>
            <w:vAlign w:val="center"/>
          </w:tcPr>
          <w:p w14:paraId="53428F03" w14:textId="77777777" w:rsidR="00E86827" w:rsidRPr="001D386E" w:rsidRDefault="00E86827" w:rsidP="00BC7D0D">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B755908" w14:textId="77777777" w:rsidR="00E86827" w:rsidRPr="001D386E" w:rsidRDefault="00E86827" w:rsidP="00BC7D0D">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FE553D0" w14:textId="77777777" w:rsidR="00E86827" w:rsidRPr="001D386E" w:rsidRDefault="00E86827" w:rsidP="00BC7D0D">
            <w:pPr>
              <w:pStyle w:val="TAC"/>
              <w:rPr>
                <w:rFonts w:cs="Arial"/>
                <w:sz w:val="16"/>
                <w:szCs w:val="16"/>
              </w:rPr>
            </w:pPr>
          </w:p>
        </w:tc>
      </w:tr>
      <w:tr w:rsidR="00E86827" w:rsidRPr="001D386E" w14:paraId="449A0409" w14:textId="77777777" w:rsidTr="00BC7D0D">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43705F2D"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4900169E"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3707A00" w14:textId="77777777" w:rsidR="00E86827" w:rsidRPr="001D386E" w:rsidRDefault="00E86827" w:rsidP="00BC7D0D">
            <w:pPr>
              <w:pStyle w:val="TAR"/>
              <w:rPr>
                <w:rFonts w:cs="Arial"/>
                <w:sz w:val="16"/>
                <w:szCs w:val="16"/>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2D051A3B"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7CC272B" w14:textId="77777777" w:rsidR="00E86827" w:rsidRPr="001D386E" w:rsidRDefault="00E86827" w:rsidP="00BC7D0D">
            <w:pPr>
              <w:pStyle w:val="TAL"/>
              <w:rPr>
                <w:rFonts w:cs="Arial"/>
                <w:sz w:val="16"/>
                <w:szCs w:val="16"/>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2E077F61" w14:textId="77777777" w:rsidR="00E86827" w:rsidRPr="001D386E" w:rsidRDefault="00E86827" w:rsidP="00BC7D0D">
            <w:pPr>
              <w:pStyle w:val="TAC"/>
              <w:rPr>
                <w:rFonts w:cs="Arial"/>
                <w:sz w:val="16"/>
                <w:szCs w:val="16"/>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70AE6F26" w14:textId="77777777" w:rsidR="00E86827" w:rsidRPr="001D386E" w:rsidRDefault="00E86827" w:rsidP="00BC7D0D">
            <w:pPr>
              <w:pStyle w:val="TAC"/>
              <w:rPr>
                <w:rFonts w:cs="Arial"/>
                <w:sz w:val="16"/>
                <w:szCs w:val="16"/>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6EEAE682" w14:textId="77777777" w:rsidR="00E86827" w:rsidRPr="001D386E" w:rsidRDefault="00E86827" w:rsidP="00BC7D0D">
            <w:pPr>
              <w:pStyle w:val="TAC"/>
              <w:rPr>
                <w:rFonts w:cs="Arial"/>
                <w:sz w:val="16"/>
                <w:szCs w:val="16"/>
              </w:rPr>
            </w:pPr>
            <w:r w:rsidRPr="001D386E">
              <w:rPr>
                <w:rFonts w:cs="Arial" w:hint="eastAsia"/>
                <w:sz w:val="16"/>
                <w:szCs w:val="16"/>
              </w:rPr>
              <w:t>7</w:t>
            </w:r>
          </w:p>
        </w:tc>
      </w:tr>
      <w:tr w:rsidR="00E86827" w:rsidRPr="001D386E" w14:paraId="196C7E90" w14:textId="77777777" w:rsidTr="00BC7D0D">
        <w:trPr>
          <w:trHeight w:val="225"/>
          <w:jc w:val="center"/>
        </w:trPr>
        <w:tc>
          <w:tcPr>
            <w:tcW w:w="1484" w:type="dxa"/>
            <w:vMerge w:val="restart"/>
            <w:tcBorders>
              <w:top w:val="nil"/>
              <w:left w:val="single" w:sz="4" w:space="0" w:color="auto"/>
              <w:right w:val="single" w:sz="4" w:space="0" w:color="auto"/>
            </w:tcBorders>
            <w:shd w:val="clear" w:color="auto" w:fill="auto"/>
          </w:tcPr>
          <w:p w14:paraId="63999C04" w14:textId="77777777" w:rsidR="00E86827" w:rsidRPr="001D386E" w:rsidRDefault="00E86827" w:rsidP="00BC7D0D">
            <w:pPr>
              <w:pStyle w:val="TAC"/>
              <w:rPr>
                <w:rFonts w:cs="Arial"/>
              </w:rPr>
            </w:pPr>
            <w:r w:rsidRPr="001D386E">
              <w:rPr>
                <w:rFonts w:cs="Arial" w:hint="eastAsia"/>
              </w:rPr>
              <w:t>CA_7-28</w:t>
            </w:r>
          </w:p>
        </w:tc>
        <w:tc>
          <w:tcPr>
            <w:tcW w:w="2564" w:type="dxa"/>
            <w:tcBorders>
              <w:top w:val="nil"/>
              <w:left w:val="nil"/>
              <w:bottom w:val="single" w:sz="4" w:space="0" w:color="auto"/>
              <w:right w:val="single" w:sz="4" w:space="0" w:color="auto"/>
            </w:tcBorders>
            <w:shd w:val="clear" w:color="auto" w:fill="auto"/>
            <w:vAlign w:val="bottom"/>
          </w:tcPr>
          <w:p w14:paraId="170341FD" w14:textId="77777777" w:rsidR="00E86827" w:rsidRPr="00236E7E" w:rsidRDefault="00E86827" w:rsidP="00BC7D0D">
            <w:pPr>
              <w:pStyle w:val="TAL"/>
              <w:rPr>
                <w:rFonts w:cs="Arial"/>
                <w:sz w:val="16"/>
                <w:szCs w:val="16"/>
                <w:lang w:val="sv-FI" w:eastAsia="zh-CN"/>
              </w:rPr>
            </w:pPr>
            <w:r w:rsidRPr="00236E7E">
              <w:rPr>
                <w:rFonts w:cs="Arial"/>
                <w:sz w:val="16"/>
                <w:szCs w:val="16"/>
                <w:lang w:val="sv-FI"/>
              </w:rPr>
              <w:t>E-UTRA Band</w:t>
            </w:r>
            <w:r w:rsidRPr="00236E7E">
              <w:rPr>
                <w:rFonts w:cs="Arial" w:hint="eastAsia"/>
                <w:sz w:val="16"/>
                <w:szCs w:val="16"/>
                <w:lang w:val="sv-FI"/>
              </w:rPr>
              <w:t xml:space="preserve"> </w:t>
            </w:r>
            <w:r w:rsidRPr="00236E7E">
              <w:rPr>
                <w:rFonts w:cs="Arial" w:hint="eastAsia"/>
                <w:sz w:val="16"/>
                <w:szCs w:val="16"/>
                <w:lang w:val="sv-FI" w:eastAsia="ja-JP"/>
              </w:rPr>
              <w:t xml:space="preserve">2, </w:t>
            </w:r>
            <w:r w:rsidRPr="00236E7E">
              <w:rPr>
                <w:rFonts w:cs="Arial" w:hint="eastAsia"/>
                <w:sz w:val="16"/>
                <w:szCs w:val="16"/>
                <w:lang w:val="sv-FI"/>
              </w:rPr>
              <w:t>3,</w:t>
            </w:r>
            <w:r w:rsidRPr="00236E7E">
              <w:rPr>
                <w:rFonts w:cs="Arial" w:hint="eastAsia"/>
                <w:sz w:val="16"/>
                <w:szCs w:val="16"/>
                <w:lang w:val="sv-FI" w:eastAsia="ja-JP"/>
              </w:rPr>
              <w:t xml:space="preserve"> 5, </w:t>
            </w:r>
            <w:r w:rsidRPr="00236E7E">
              <w:rPr>
                <w:rFonts w:cs="Arial" w:hint="eastAsia"/>
                <w:sz w:val="16"/>
                <w:szCs w:val="16"/>
                <w:lang w:val="sv-FI"/>
              </w:rPr>
              <w:t>7,</w:t>
            </w:r>
            <w:r w:rsidRPr="00236E7E">
              <w:rPr>
                <w:rFonts w:cs="Arial"/>
                <w:sz w:val="16"/>
                <w:szCs w:val="16"/>
                <w:lang w:val="sv-FI"/>
              </w:rPr>
              <w:t xml:space="preserve"> </w:t>
            </w:r>
            <w:r w:rsidRPr="00236E7E">
              <w:rPr>
                <w:rFonts w:cs="Arial" w:hint="eastAsia"/>
                <w:sz w:val="16"/>
                <w:szCs w:val="16"/>
                <w:lang w:val="sv-FI"/>
              </w:rPr>
              <w:t>8, 20,</w:t>
            </w:r>
            <w:r w:rsidRPr="00236E7E">
              <w:rPr>
                <w:rFonts w:cs="Arial" w:hint="eastAsia"/>
                <w:sz w:val="16"/>
                <w:szCs w:val="16"/>
                <w:lang w:val="sv-FI" w:eastAsia="ja-JP"/>
              </w:rPr>
              <w:t xml:space="preserve"> 26, </w:t>
            </w:r>
            <w:r w:rsidRPr="00236E7E">
              <w:rPr>
                <w:rFonts w:cs="Arial" w:hint="eastAsia"/>
                <w:sz w:val="16"/>
                <w:szCs w:val="16"/>
                <w:lang w:val="sv-FI"/>
              </w:rPr>
              <w:t>27,</w:t>
            </w:r>
            <w:r w:rsidRPr="00236E7E">
              <w:rPr>
                <w:rFonts w:cs="Arial"/>
                <w:sz w:val="16"/>
                <w:szCs w:val="16"/>
                <w:lang w:val="sv-FI"/>
              </w:rPr>
              <w:t xml:space="preserve"> </w:t>
            </w:r>
            <w:r w:rsidRPr="00236E7E">
              <w:rPr>
                <w:rFonts w:cs="Arial" w:hint="eastAsia"/>
                <w:sz w:val="16"/>
                <w:szCs w:val="16"/>
                <w:lang w:val="sv-FI"/>
              </w:rPr>
              <w:t>31,</w:t>
            </w:r>
            <w:r w:rsidRPr="00236E7E">
              <w:rPr>
                <w:rFonts w:cs="Arial"/>
                <w:sz w:val="16"/>
                <w:szCs w:val="16"/>
                <w:lang w:val="sv-FI"/>
              </w:rPr>
              <w:t xml:space="preserve"> </w:t>
            </w:r>
            <w:r w:rsidRPr="00236E7E">
              <w:rPr>
                <w:rFonts w:cs="Arial" w:hint="eastAsia"/>
                <w:sz w:val="16"/>
                <w:szCs w:val="16"/>
                <w:lang w:val="sv-FI"/>
              </w:rPr>
              <w:t>34</w:t>
            </w:r>
            <w:r w:rsidRPr="00236E7E">
              <w:rPr>
                <w:rFonts w:cs="Arial" w:hint="eastAsia"/>
                <w:sz w:val="16"/>
                <w:szCs w:val="16"/>
                <w:lang w:val="sv-FI" w:eastAsia="ja-JP"/>
              </w:rPr>
              <w:t>, 40</w:t>
            </w:r>
            <w:r w:rsidRPr="00236E7E">
              <w:rPr>
                <w:rFonts w:cs="Arial"/>
                <w:sz w:val="16"/>
                <w:szCs w:val="16"/>
                <w:lang w:val="sv-FI"/>
              </w:rPr>
              <w:t>, 72</w:t>
            </w:r>
          </w:p>
          <w:p w14:paraId="7307360A" w14:textId="77777777" w:rsidR="00E86827" w:rsidRPr="00236E7E" w:rsidRDefault="00E86827" w:rsidP="00BC7D0D">
            <w:pPr>
              <w:pStyle w:val="TAL"/>
              <w:rPr>
                <w:rFonts w:cs="Arial"/>
                <w:sz w:val="16"/>
                <w:szCs w:val="16"/>
                <w:lang w:val="sv-FI"/>
              </w:rPr>
            </w:pPr>
            <w:r w:rsidRPr="00236E7E">
              <w:rPr>
                <w:rFonts w:hint="eastAsia"/>
                <w:sz w:val="16"/>
                <w:szCs w:val="16"/>
                <w:lang w:val="sv-FI" w:eastAsia="ja-JP"/>
              </w:rPr>
              <w:t>NR Band n79</w:t>
            </w:r>
          </w:p>
        </w:tc>
        <w:tc>
          <w:tcPr>
            <w:tcW w:w="890" w:type="dxa"/>
            <w:gridSpan w:val="2"/>
            <w:tcBorders>
              <w:top w:val="nil"/>
              <w:left w:val="nil"/>
              <w:bottom w:val="single" w:sz="4" w:space="0" w:color="auto"/>
              <w:right w:val="single" w:sz="4" w:space="0" w:color="auto"/>
            </w:tcBorders>
            <w:shd w:val="clear" w:color="auto" w:fill="auto"/>
            <w:vAlign w:val="center"/>
          </w:tcPr>
          <w:p w14:paraId="76B10122"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7F857DF1"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F3D8BD9"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372AE311" w14:textId="77777777" w:rsidR="00E86827" w:rsidRPr="001D386E" w:rsidRDefault="00E86827" w:rsidP="00BC7D0D">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355D7D9" w14:textId="77777777" w:rsidR="00E86827" w:rsidRPr="001D386E" w:rsidRDefault="00E86827" w:rsidP="00BC7D0D">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F465D0D" w14:textId="77777777" w:rsidR="00E86827" w:rsidRPr="001D386E" w:rsidRDefault="00E86827" w:rsidP="00BC7D0D">
            <w:pPr>
              <w:pStyle w:val="TAC"/>
              <w:rPr>
                <w:rFonts w:cs="Arial"/>
                <w:sz w:val="16"/>
                <w:szCs w:val="16"/>
              </w:rPr>
            </w:pPr>
          </w:p>
        </w:tc>
      </w:tr>
      <w:tr w:rsidR="00E86827" w:rsidRPr="001D386E" w14:paraId="2D2FEFDC" w14:textId="77777777" w:rsidTr="00BC7D0D">
        <w:trPr>
          <w:trHeight w:val="225"/>
          <w:jc w:val="center"/>
        </w:trPr>
        <w:tc>
          <w:tcPr>
            <w:tcW w:w="1484" w:type="dxa"/>
            <w:vMerge/>
            <w:tcBorders>
              <w:left w:val="single" w:sz="4" w:space="0" w:color="auto"/>
              <w:right w:val="single" w:sz="4" w:space="0" w:color="auto"/>
            </w:tcBorders>
            <w:shd w:val="clear" w:color="auto" w:fill="auto"/>
          </w:tcPr>
          <w:p w14:paraId="72400EAF"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E804E81" w14:textId="77777777" w:rsidR="00E86827" w:rsidRPr="00236E7E" w:rsidRDefault="00E86827" w:rsidP="00BC7D0D">
            <w:pPr>
              <w:pStyle w:val="TAL"/>
              <w:rPr>
                <w:rFonts w:cs="Arial"/>
                <w:sz w:val="16"/>
                <w:szCs w:val="16"/>
                <w:lang w:val="sv-FI" w:eastAsia="zh-CN"/>
              </w:rPr>
            </w:pPr>
            <w:r w:rsidRPr="00236E7E">
              <w:rPr>
                <w:rFonts w:cs="Arial"/>
                <w:sz w:val="16"/>
                <w:szCs w:val="16"/>
                <w:lang w:val="sv-FI"/>
              </w:rPr>
              <w:t>E-UTRA Band</w:t>
            </w:r>
            <w:r w:rsidRPr="00236E7E">
              <w:rPr>
                <w:rFonts w:cs="Arial" w:hint="eastAsia"/>
                <w:sz w:val="16"/>
                <w:szCs w:val="16"/>
                <w:lang w:val="sv-FI"/>
              </w:rPr>
              <w:t xml:space="preserve"> 1, </w:t>
            </w:r>
            <w:r w:rsidRPr="00236E7E">
              <w:rPr>
                <w:rFonts w:cs="Arial" w:hint="eastAsia"/>
                <w:sz w:val="16"/>
                <w:szCs w:val="16"/>
                <w:lang w:val="sv-FI" w:eastAsia="ja-JP"/>
              </w:rPr>
              <w:t xml:space="preserve">4, 10, </w:t>
            </w:r>
            <w:r w:rsidRPr="00236E7E">
              <w:rPr>
                <w:rFonts w:cs="Arial" w:hint="eastAsia"/>
                <w:sz w:val="16"/>
                <w:szCs w:val="16"/>
                <w:lang w:val="sv-FI"/>
              </w:rPr>
              <w:t xml:space="preserve">22, </w:t>
            </w:r>
            <w:r w:rsidRPr="00236E7E">
              <w:rPr>
                <w:rFonts w:cs="Arial"/>
                <w:sz w:val="16"/>
                <w:szCs w:val="16"/>
                <w:lang w:val="sv-FI"/>
              </w:rPr>
              <w:t xml:space="preserve">32, </w:t>
            </w:r>
            <w:r w:rsidRPr="00236E7E">
              <w:rPr>
                <w:rFonts w:cs="Arial" w:hint="eastAsia"/>
                <w:sz w:val="16"/>
                <w:szCs w:val="16"/>
                <w:lang w:val="sv-FI"/>
              </w:rPr>
              <w:t>42, 43</w:t>
            </w:r>
            <w:r w:rsidRPr="00236E7E">
              <w:rPr>
                <w:rFonts w:cs="Arial" w:hint="eastAsia"/>
                <w:sz w:val="16"/>
                <w:szCs w:val="16"/>
                <w:lang w:val="sv-FI" w:eastAsia="ja-JP"/>
              </w:rPr>
              <w:t xml:space="preserve">, </w:t>
            </w:r>
            <w:r w:rsidRPr="00236E7E">
              <w:rPr>
                <w:rFonts w:cs="Arial"/>
                <w:sz w:val="16"/>
                <w:szCs w:val="16"/>
                <w:lang w:val="sv-FI" w:eastAsia="ja-JP"/>
              </w:rPr>
              <w:t xml:space="preserve">50, 51, 52, </w:t>
            </w:r>
            <w:r w:rsidRPr="00236E7E">
              <w:rPr>
                <w:rFonts w:cs="Arial" w:hint="eastAsia"/>
                <w:sz w:val="16"/>
                <w:szCs w:val="16"/>
                <w:lang w:val="sv-FI" w:eastAsia="ja-JP"/>
              </w:rPr>
              <w:t>65</w:t>
            </w:r>
            <w:r w:rsidRPr="00236E7E">
              <w:rPr>
                <w:rFonts w:cs="Arial"/>
                <w:sz w:val="16"/>
                <w:szCs w:val="16"/>
                <w:lang w:val="sv-FI"/>
              </w:rPr>
              <w:t>, 66</w:t>
            </w:r>
            <w:r w:rsidRPr="00236E7E">
              <w:rPr>
                <w:rFonts w:cs="Arial" w:hint="eastAsia"/>
                <w:sz w:val="16"/>
                <w:szCs w:val="16"/>
                <w:lang w:val="sv-FI" w:eastAsia="ja-JP"/>
              </w:rPr>
              <w:t>, 74</w:t>
            </w:r>
            <w:r w:rsidRPr="00236E7E">
              <w:rPr>
                <w:rFonts w:cs="Arial"/>
                <w:sz w:val="16"/>
                <w:szCs w:val="16"/>
                <w:lang w:val="sv-FI"/>
              </w:rPr>
              <w:t>, 75, 76</w:t>
            </w:r>
          </w:p>
          <w:p w14:paraId="3B507950" w14:textId="77777777" w:rsidR="00E86827" w:rsidRPr="00236E7E" w:rsidRDefault="00E86827" w:rsidP="00BC7D0D">
            <w:pPr>
              <w:pStyle w:val="TAL"/>
              <w:rPr>
                <w:rFonts w:cs="Arial"/>
                <w:sz w:val="16"/>
                <w:szCs w:val="16"/>
                <w:lang w:val="sv-FI"/>
              </w:rPr>
            </w:pPr>
            <w:r w:rsidRPr="00236E7E">
              <w:rPr>
                <w:rFonts w:hint="eastAsia"/>
                <w:sz w:val="16"/>
                <w:szCs w:val="16"/>
                <w:lang w:val="sv-FI" w:eastAsia="ja-JP"/>
              </w:rPr>
              <w:t>NR Band n77, n78</w:t>
            </w:r>
          </w:p>
        </w:tc>
        <w:tc>
          <w:tcPr>
            <w:tcW w:w="890" w:type="dxa"/>
            <w:gridSpan w:val="2"/>
            <w:tcBorders>
              <w:top w:val="nil"/>
              <w:left w:val="nil"/>
              <w:bottom w:val="single" w:sz="4" w:space="0" w:color="auto"/>
              <w:right w:val="single" w:sz="4" w:space="0" w:color="auto"/>
            </w:tcBorders>
            <w:shd w:val="clear" w:color="auto" w:fill="auto"/>
            <w:vAlign w:val="center"/>
          </w:tcPr>
          <w:p w14:paraId="194AD2B9"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6682C2D2"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178D44C"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53753190" w14:textId="77777777" w:rsidR="00E86827" w:rsidRPr="001D386E" w:rsidRDefault="00E86827" w:rsidP="00BC7D0D">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1FB45DE" w14:textId="77777777" w:rsidR="00E86827" w:rsidRPr="001D386E" w:rsidRDefault="00E86827" w:rsidP="00BC7D0D">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FB42659" w14:textId="77777777" w:rsidR="00E86827" w:rsidRPr="001D386E" w:rsidRDefault="00E86827" w:rsidP="00BC7D0D">
            <w:pPr>
              <w:pStyle w:val="TAC"/>
              <w:rPr>
                <w:rFonts w:cs="Arial"/>
                <w:sz w:val="16"/>
                <w:szCs w:val="16"/>
              </w:rPr>
            </w:pPr>
            <w:r w:rsidRPr="001D386E">
              <w:rPr>
                <w:rFonts w:cs="Arial" w:hint="eastAsia"/>
                <w:sz w:val="16"/>
                <w:szCs w:val="16"/>
              </w:rPr>
              <w:t>2</w:t>
            </w:r>
          </w:p>
        </w:tc>
      </w:tr>
      <w:tr w:rsidR="00E86827" w:rsidRPr="001D386E" w14:paraId="1DC44445" w14:textId="77777777" w:rsidTr="00BC7D0D">
        <w:trPr>
          <w:trHeight w:val="225"/>
          <w:jc w:val="center"/>
        </w:trPr>
        <w:tc>
          <w:tcPr>
            <w:tcW w:w="1484" w:type="dxa"/>
            <w:vMerge/>
            <w:tcBorders>
              <w:left w:val="single" w:sz="4" w:space="0" w:color="auto"/>
              <w:right w:val="single" w:sz="4" w:space="0" w:color="auto"/>
            </w:tcBorders>
            <w:shd w:val="clear" w:color="auto" w:fill="auto"/>
          </w:tcPr>
          <w:p w14:paraId="2311A85C"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7774984D" w14:textId="77777777" w:rsidR="00E86827" w:rsidRPr="001D386E" w:rsidRDefault="00E86827" w:rsidP="00BC7D0D">
            <w:pPr>
              <w:pStyle w:val="TAL"/>
              <w:rPr>
                <w:rFonts w:cs="Arial"/>
                <w:sz w:val="16"/>
                <w:szCs w:val="16"/>
              </w:rPr>
            </w:pPr>
            <w:r w:rsidRPr="001D386E">
              <w:rPr>
                <w:rFonts w:cs="Arial"/>
                <w:sz w:val="16"/>
                <w:szCs w:val="16"/>
              </w:rPr>
              <w:t>E-UTRA Band</w:t>
            </w:r>
            <w:r w:rsidRPr="001D386E">
              <w:rPr>
                <w:rFonts w:cs="Arial" w:hint="eastAsia"/>
                <w:sz w:val="16"/>
                <w:szCs w:val="16"/>
              </w:rPr>
              <w:t xml:space="preserve"> 1</w:t>
            </w:r>
          </w:p>
        </w:tc>
        <w:tc>
          <w:tcPr>
            <w:tcW w:w="890" w:type="dxa"/>
            <w:gridSpan w:val="2"/>
            <w:tcBorders>
              <w:top w:val="nil"/>
              <w:left w:val="nil"/>
              <w:bottom w:val="single" w:sz="4" w:space="0" w:color="auto"/>
              <w:right w:val="single" w:sz="4" w:space="0" w:color="auto"/>
            </w:tcBorders>
            <w:shd w:val="clear" w:color="auto" w:fill="auto"/>
            <w:vAlign w:val="center"/>
          </w:tcPr>
          <w:p w14:paraId="4F03BBBB"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5D45D537"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B11887A"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4AADA6EE" w14:textId="77777777" w:rsidR="00E86827" w:rsidRPr="001D386E" w:rsidDel="00E11E7A"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2E9E6E9"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24C2214" w14:textId="77777777" w:rsidR="00E86827" w:rsidRPr="001D386E" w:rsidRDefault="00E86827" w:rsidP="00BC7D0D">
            <w:pPr>
              <w:pStyle w:val="TAC"/>
              <w:rPr>
                <w:rFonts w:cs="Arial"/>
                <w:sz w:val="16"/>
                <w:szCs w:val="16"/>
              </w:rPr>
            </w:pPr>
            <w:r w:rsidRPr="001D386E">
              <w:rPr>
                <w:rFonts w:cs="Arial" w:hint="eastAsia"/>
                <w:sz w:val="16"/>
                <w:szCs w:val="16"/>
              </w:rPr>
              <w:t>5, 6</w:t>
            </w:r>
          </w:p>
        </w:tc>
      </w:tr>
      <w:tr w:rsidR="00E86827" w:rsidRPr="001D386E" w14:paraId="09B1CDBE" w14:textId="77777777" w:rsidTr="00BC7D0D">
        <w:trPr>
          <w:trHeight w:val="225"/>
          <w:jc w:val="center"/>
        </w:trPr>
        <w:tc>
          <w:tcPr>
            <w:tcW w:w="1484" w:type="dxa"/>
            <w:vMerge/>
            <w:tcBorders>
              <w:left w:val="single" w:sz="4" w:space="0" w:color="auto"/>
              <w:right w:val="single" w:sz="4" w:space="0" w:color="auto"/>
            </w:tcBorders>
            <w:shd w:val="clear" w:color="auto" w:fill="auto"/>
          </w:tcPr>
          <w:p w14:paraId="0D7BBDDF"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5F2FCD55"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47E50DFF" w14:textId="77777777" w:rsidR="00E86827" w:rsidRPr="001D386E" w:rsidRDefault="00E86827" w:rsidP="00BC7D0D">
            <w:pPr>
              <w:pStyle w:val="TAR"/>
              <w:rPr>
                <w:rFonts w:cs="Arial"/>
                <w:sz w:val="16"/>
                <w:szCs w:val="16"/>
              </w:rPr>
            </w:pPr>
            <w:r w:rsidRPr="001D386E">
              <w:rPr>
                <w:rFonts w:cs="Arial"/>
                <w:sz w:val="16"/>
                <w:szCs w:val="16"/>
              </w:rPr>
              <w:t>758</w:t>
            </w:r>
          </w:p>
        </w:tc>
        <w:tc>
          <w:tcPr>
            <w:tcW w:w="286" w:type="dxa"/>
            <w:tcBorders>
              <w:top w:val="nil"/>
              <w:left w:val="nil"/>
              <w:bottom w:val="single" w:sz="4" w:space="0" w:color="auto"/>
              <w:right w:val="single" w:sz="4" w:space="0" w:color="auto"/>
            </w:tcBorders>
            <w:shd w:val="clear" w:color="auto" w:fill="auto"/>
            <w:vAlign w:val="center"/>
          </w:tcPr>
          <w:p w14:paraId="3956BA7E"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F3D38DB" w14:textId="77777777" w:rsidR="00E86827" w:rsidRPr="001D386E" w:rsidRDefault="00E86827" w:rsidP="00BC7D0D">
            <w:pPr>
              <w:pStyle w:val="TAL"/>
              <w:rPr>
                <w:rFonts w:cs="Arial"/>
                <w:sz w:val="16"/>
                <w:szCs w:val="16"/>
              </w:rPr>
            </w:pPr>
            <w:r w:rsidRPr="001D386E">
              <w:rPr>
                <w:rFonts w:cs="Arial"/>
                <w:sz w:val="16"/>
                <w:szCs w:val="16"/>
              </w:rPr>
              <w:t>7</w:t>
            </w:r>
            <w:r w:rsidRPr="001D386E">
              <w:rPr>
                <w:rFonts w:cs="Arial" w:hint="eastAsia"/>
                <w:sz w:val="16"/>
                <w:szCs w:val="16"/>
              </w:rPr>
              <w:t>73</w:t>
            </w:r>
          </w:p>
        </w:tc>
        <w:tc>
          <w:tcPr>
            <w:tcW w:w="1071" w:type="dxa"/>
            <w:tcBorders>
              <w:top w:val="nil"/>
              <w:left w:val="nil"/>
              <w:bottom w:val="single" w:sz="4" w:space="0" w:color="auto"/>
              <w:right w:val="single" w:sz="4" w:space="0" w:color="auto"/>
            </w:tcBorders>
            <w:shd w:val="clear" w:color="auto" w:fill="auto"/>
            <w:vAlign w:val="center"/>
          </w:tcPr>
          <w:p w14:paraId="7ABB1587" w14:textId="77777777" w:rsidR="00E86827" w:rsidRPr="001D386E" w:rsidRDefault="00E86827" w:rsidP="00BC7D0D">
            <w:pPr>
              <w:pStyle w:val="TAC"/>
              <w:rPr>
                <w:rFonts w:cs="Arial"/>
                <w:sz w:val="16"/>
                <w:szCs w:val="16"/>
              </w:rPr>
            </w:pPr>
            <w:r w:rsidRPr="001D386E">
              <w:rPr>
                <w:rFonts w:cs="Arial"/>
                <w:sz w:val="16"/>
                <w:szCs w:val="16"/>
              </w:rPr>
              <w:t>-32</w:t>
            </w:r>
          </w:p>
        </w:tc>
        <w:tc>
          <w:tcPr>
            <w:tcW w:w="927" w:type="dxa"/>
            <w:tcBorders>
              <w:top w:val="nil"/>
              <w:left w:val="nil"/>
              <w:bottom w:val="single" w:sz="4" w:space="0" w:color="auto"/>
              <w:right w:val="single" w:sz="4" w:space="0" w:color="auto"/>
            </w:tcBorders>
            <w:shd w:val="clear" w:color="auto" w:fill="auto"/>
            <w:noWrap/>
            <w:vAlign w:val="center"/>
          </w:tcPr>
          <w:p w14:paraId="7635D26D" w14:textId="77777777" w:rsidR="00E86827" w:rsidRPr="001D386E" w:rsidRDefault="00E86827" w:rsidP="00BC7D0D">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9D69F81" w14:textId="77777777" w:rsidR="00E86827" w:rsidRPr="001D386E" w:rsidRDefault="00E86827" w:rsidP="00BC7D0D">
            <w:pPr>
              <w:pStyle w:val="TAC"/>
              <w:rPr>
                <w:rFonts w:cs="Arial"/>
                <w:sz w:val="16"/>
                <w:szCs w:val="16"/>
              </w:rPr>
            </w:pPr>
            <w:r w:rsidRPr="001D386E">
              <w:rPr>
                <w:rFonts w:cs="Arial" w:hint="eastAsia"/>
                <w:sz w:val="16"/>
                <w:szCs w:val="16"/>
              </w:rPr>
              <w:t>3</w:t>
            </w:r>
          </w:p>
        </w:tc>
      </w:tr>
      <w:tr w:rsidR="00E86827" w:rsidRPr="001D386E" w14:paraId="1320D573" w14:textId="77777777" w:rsidTr="00BC7D0D">
        <w:trPr>
          <w:trHeight w:val="225"/>
          <w:jc w:val="center"/>
        </w:trPr>
        <w:tc>
          <w:tcPr>
            <w:tcW w:w="1484" w:type="dxa"/>
            <w:vMerge/>
            <w:tcBorders>
              <w:left w:val="single" w:sz="4" w:space="0" w:color="auto"/>
              <w:right w:val="single" w:sz="4" w:space="0" w:color="auto"/>
            </w:tcBorders>
            <w:shd w:val="clear" w:color="auto" w:fill="auto"/>
          </w:tcPr>
          <w:p w14:paraId="052E9625"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6742ABAE"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3C132CB" w14:textId="77777777" w:rsidR="00E86827" w:rsidRPr="001D386E" w:rsidRDefault="00E86827" w:rsidP="00BC7D0D">
            <w:pPr>
              <w:pStyle w:val="TAR"/>
              <w:rPr>
                <w:rFonts w:cs="Arial"/>
                <w:sz w:val="16"/>
                <w:szCs w:val="16"/>
              </w:rPr>
            </w:pPr>
            <w:r w:rsidRPr="001D386E">
              <w:rPr>
                <w:rFonts w:cs="Arial"/>
                <w:sz w:val="16"/>
                <w:szCs w:val="16"/>
              </w:rPr>
              <w:t>773</w:t>
            </w:r>
          </w:p>
        </w:tc>
        <w:tc>
          <w:tcPr>
            <w:tcW w:w="286" w:type="dxa"/>
            <w:tcBorders>
              <w:top w:val="nil"/>
              <w:left w:val="nil"/>
              <w:bottom w:val="single" w:sz="4" w:space="0" w:color="auto"/>
              <w:right w:val="single" w:sz="4" w:space="0" w:color="auto"/>
            </w:tcBorders>
            <w:shd w:val="clear" w:color="auto" w:fill="auto"/>
            <w:vAlign w:val="center"/>
          </w:tcPr>
          <w:p w14:paraId="25C63D89"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133758E" w14:textId="77777777" w:rsidR="00E86827" w:rsidRPr="001D386E" w:rsidRDefault="00E86827" w:rsidP="00BC7D0D">
            <w:pPr>
              <w:pStyle w:val="TAL"/>
              <w:rPr>
                <w:rFonts w:cs="Arial"/>
                <w:sz w:val="16"/>
                <w:szCs w:val="16"/>
              </w:rPr>
            </w:pPr>
            <w:r w:rsidRPr="001D386E">
              <w:rPr>
                <w:rFonts w:cs="Arial" w:hint="eastAsia"/>
                <w:sz w:val="16"/>
                <w:szCs w:val="16"/>
              </w:rPr>
              <w:t>803</w:t>
            </w:r>
          </w:p>
        </w:tc>
        <w:tc>
          <w:tcPr>
            <w:tcW w:w="1071" w:type="dxa"/>
            <w:tcBorders>
              <w:top w:val="nil"/>
              <w:left w:val="nil"/>
              <w:bottom w:val="single" w:sz="4" w:space="0" w:color="auto"/>
              <w:right w:val="single" w:sz="4" w:space="0" w:color="auto"/>
            </w:tcBorders>
            <w:shd w:val="clear" w:color="auto" w:fill="auto"/>
            <w:vAlign w:val="center"/>
          </w:tcPr>
          <w:p w14:paraId="6E3198AF" w14:textId="77777777" w:rsidR="00E86827" w:rsidRPr="001D386E" w:rsidRDefault="00E86827" w:rsidP="00BC7D0D">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FBB5214" w14:textId="77777777" w:rsidR="00E86827" w:rsidRPr="001D386E" w:rsidRDefault="00E86827" w:rsidP="00BC7D0D">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048C7AB" w14:textId="77777777" w:rsidR="00E86827" w:rsidRPr="001D386E" w:rsidRDefault="00E86827" w:rsidP="00BC7D0D">
            <w:pPr>
              <w:pStyle w:val="TAC"/>
              <w:rPr>
                <w:rFonts w:cs="Arial"/>
                <w:sz w:val="16"/>
                <w:szCs w:val="16"/>
              </w:rPr>
            </w:pPr>
          </w:p>
        </w:tc>
      </w:tr>
      <w:tr w:rsidR="00E86827" w:rsidRPr="001D386E" w14:paraId="3B1B098A" w14:textId="77777777" w:rsidTr="00BC7D0D">
        <w:trPr>
          <w:trHeight w:val="225"/>
          <w:jc w:val="center"/>
        </w:trPr>
        <w:tc>
          <w:tcPr>
            <w:tcW w:w="1484" w:type="dxa"/>
            <w:vMerge/>
            <w:tcBorders>
              <w:left w:val="single" w:sz="4" w:space="0" w:color="auto"/>
              <w:right w:val="single" w:sz="4" w:space="0" w:color="auto"/>
            </w:tcBorders>
            <w:shd w:val="clear" w:color="auto" w:fill="auto"/>
          </w:tcPr>
          <w:p w14:paraId="6DA94696"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205CFF9"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04083118" w14:textId="77777777" w:rsidR="00E86827" w:rsidRPr="001D386E" w:rsidRDefault="00E86827" w:rsidP="00BC7D0D">
            <w:pPr>
              <w:pStyle w:val="TAR"/>
              <w:rPr>
                <w:rFonts w:cs="Arial"/>
                <w:sz w:val="16"/>
                <w:szCs w:val="16"/>
              </w:rPr>
            </w:pPr>
            <w:r w:rsidRPr="001D386E">
              <w:rPr>
                <w:rFonts w:cs="Arial"/>
                <w:sz w:val="16"/>
                <w:szCs w:val="16"/>
              </w:rPr>
              <w:t xml:space="preserve">2570 </w:t>
            </w:r>
          </w:p>
        </w:tc>
        <w:tc>
          <w:tcPr>
            <w:tcW w:w="286" w:type="dxa"/>
            <w:tcBorders>
              <w:top w:val="nil"/>
              <w:left w:val="nil"/>
              <w:bottom w:val="single" w:sz="4" w:space="0" w:color="auto"/>
              <w:right w:val="single" w:sz="4" w:space="0" w:color="auto"/>
            </w:tcBorders>
            <w:shd w:val="clear" w:color="auto" w:fill="auto"/>
            <w:vAlign w:val="bottom"/>
          </w:tcPr>
          <w:p w14:paraId="49500A95" w14:textId="77777777" w:rsidR="00E86827" w:rsidRPr="001D386E" w:rsidRDefault="00E86827" w:rsidP="00BC7D0D">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1EB2DE0F" w14:textId="77777777" w:rsidR="00E86827" w:rsidRPr="001D386E" w:rsidRDefault="00E86827" w:rsidP="00BC7D0D">
            <w:pPr>
              <w:pStyle w:val="TAL"/>
              <w:rPr>
                <w:rFonts w:cs="Arial"/>
                <w:sz w:val="16"/>
                <w:szCs w:val="16"/>
              </w:rPr>
            </w:pPr>
            <w:r w:rsidRPr="001D386E">
              <w:rPr>
                <w:rFonts w:cs="Arial"/>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4EFD9674" w14:textId="77777777" w:rsidR="00E86827" w:rsidRPr="001D386E" w:rsidRDefault="00E86827" w:rsidP="00BC7D0D">
            <w:pPr>
              <w:pStyle w:val="TAC"/>
              <w:rPr>
                <w:rFonts w:cs="Arial"/>
                <w:sz w:val="16"/>
                <w:szCs w:val="16"/>
              </w:rPr>
            </w:pPr>
            <w:r w:rsidRPr="001D386E">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7181B209" w14:textId="77777777" w:rsidR="00E86827" w:rsidRPr="001D386E" w:rsidRDefault="00E86827" w:rsidP="00BC7D0D">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1797F191" w14:textId="77777777" w:rsidR="00E86827" w:rsidRPr="001D386E" w:rsidRDefault="00E86827" w:rsidP="00BC7D0D">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13, 14</w:t>
            </w:r>
          </w:p>
        </w:tc>
      </w:tr>
      <w:tr w:rsidR="00E86827" w:rsidRPr="001D386E" w14:paraId="4B3079FF" w14:textId="77777777" w:rsidTr="00BC7D0D">
        <w:trPr>
          <w:trHeight w:val="225"/>
          <w:jc w:val="center"/>
        </w:trPr>
        <w:tc>
          <w:tcPr>
            <w:tcW w:w="1484" w:type="dxa"/>
            <w:vMerge/>
            <w:tcBorders>
              <w:left w:val="single" w:sz="4" w:space="0" w:color="auto"/>
              <w:right w:val="single" w:sz="4" w:space="0" w:color="auto"/>
            </w:tcBorders>
            <w:shd w:val="clear" w:color="auto" w:fill="auto"/>
          </w:tcPr>
          <w:p w14:paraId="1749C003"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357F482"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604BC24B" w14:textId="77777777" w:rsidR="00E86827" w:rsidRPr="001D386E" w:rsidRDefault="00E86827" w:rsidP="00BC7D0D">
            <w:pPr>
              <w:pStyle w:val="TAR"/>
              <w:rPr>
                <w:rFonts w:cs="Arial"/>
                <w:sz w:val="16"/>
                <w:szCs w:val="16"/>
              </w:rPr>
            </w:pPr>
            <w:r w:rsidRPr="001D386E">
              <w:rPr>
                <w:rFonts w:cs="Arial"/>
                <w:sz w:val="16"/>
                <w:szCs w:val="16"/>
              </w:rPr>
              <w:t>2575</w:t>
            </w:r>
          </w:p>
        </w:tc>
        <w:tc>
          <w:tcPr>
            <w:tcW w:w="286" w:type="dxa"/>
            <w:tcBorders>
              <w:top w:val="nil"/>
              <w:left w:val="nil"/>
              <w:bottom w:val="single" w:sz="4" w:space="0" w:color="auto"/>
              <w:right w:val="single" w:sz="4" w:space="0" w:color="auto"/>
            </w:tcBorders>
            <w:shd w:val="clear" w:color="auto" w:fill="auto"/>
            <w:vAlign w:val="bottom"/>
          </w:tcPr>
          <w:p w14:paraId="55699162"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4DFB4A25" w14:textId="77777777" w:rsidR="00E86827" w:rsidRPr="001D386E" w:rsidRDefault="00E86827" w:rsidP="00BC7D0D">
            <w:pPr>
              <w:pStyle w:val="TAL"/>
              <w:rPr>
                <w:rFonts w:cs="Arial"/>
                <w:sz w:val="16"/>
                <w:szCs w:val="16"/>
              </w:rPr>
            </w:pPr>
            <w:r w:rsidRPr="001D386E">
              <w:rPr>
                <w:rFonts w:cs="Arial"/>
                <w:sz w:val="16"/>
                <w:szCs w:val="16"/>
              </w:rPr>
              <w:t>2595</w:t>
            </w:r>
          </w:p>
        </w:tc>
        <w:tc>
          <w:tcPr>
            <w:tcW w:w="1071" w:type="dxa"/>
            <w:tcBorders>
              <w:top w:val="nil"/>
              <w:left w:val="nil"/>
              <w:bottom w:val="single" w:sz="4" w:space="0" w:color="auto"/>
              <w:right w:val="single" w:sz="4" w:space="0" w:color="auto"/>
            </w:tcBorders>
            <w:shd w:val="clear" w:color="auto" w:fill="auto"/>
            <w:vAlign w:val="center"/>
          </w:tcPr>
          <w:p w14:paraId="3C585CB6" w14:textId="77777777" w:rsidR="00E86827" w:rsidRPr="001D386E" w:rsidRDefault="00E86827" w:rsidP="00BC7D0D">
            <w:pPr>
              <w:pStyle w:val="TAC"/>
              <w:rPr>
                <w:rFonts w:cs="Arial"/>
                <w:sz w:val="16"/>
                <w:szCs w:val="16"/>
              </w:rPr>
            </w:pPr>
            <w:r w:rsidRPr="001D386E">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24E981D8" w14:textId="77777777" w:rsidR="00E86827" w:rsidRPr="001D386E" w:rsidRDefault="00E86827" w:rsidP="00BC7D0D">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2D26F923" w14:textId="77777777" w:rsidR="00E86827" w:rsidRPr="001D386E" w:rsidRDefault="00E86827" w:rsidP="00BC7D0D">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13</w:t>
            </w:r>
            <w:r w:rsidRPr="001D386E">
              <w:rPr>
                <w:rFonts w:cs="Arial"/>
                <w:sz w:val="16"/>
                <w:szCs w:val="16"/>
              </w:rPr>
              <w:t xml:space="preserve">, </w:t>
            </w:r>
            <w:r w:rsidRPr="001D386E">
              <w:rPr>
                <w:rFonts w:cs="Arial" w:hint="eastAsia"/>
                <w:sz w:val="16"/>
                <w:szCs w:val="16"/>
              </w:rPr>
              <w:t>14</w:t>
            </w:r>
          </w:p>
        </w:tc>
      </w:tr>
      <w:tr w:rsidR="00E86827" w:rsidRPr="001D386E" w14:paraId="07624B15" w14:textId="77777777" w:rsidTr="00BC7D0D">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1DC51404"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2C9D91E8"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33F32A74" w14:textId="77777777" w:rsidR="00E86827" w:rsidRPr="001D386E" w:rsidRDefault="00E86827" w:rsidP="00BC7D0D">
            <w:pPr>
              <w:pStyle w:val="TAR"/>
              <w:rPr>
                <w:rFonts w:cs="Arial"/>
                <w:sz w:val="16"/>
                <w:szCs w:val="16"/>
              </w:rPr>
            </w:pPr>
            <w:r w:rsidRPr="001D386E">
              <w:rPr>
                <w:rFonts w:cs="Arial"/>
                <w:sz w:val="16"/>
                <w:szCs w:val="16"/>
              </w:rPr>
              <w:t>2595</w:t>
            </w:r>
          </w:p>
        </w:tc>
        <w:tc>
          <w:tcPr>
            <w:tcW w:w="286" w:type="dxa"/>
            <w:tcBorders>
              <w:top w:val="nil"/>
              <w:left w:val="nil"/>
              <w:bottom w:val="single" w:sz="4" w:space="0" w:color="auto"/>
              <w:right w:val="single" w:sz="4" w:space="0" w:color="auto"/>
            </w:tcBorders>
            <w:shd w:val="clear" w:color="auto" w:fill="auto"/>
            <w:vAlign w:val="bottom"/>
          </w:tcPr>
          <w:p w14:paraId="12B06E53"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158512E3" w14:textId="77777777" w:rsidR="00E86827" w:rsidRPr="001D386E" w:rsidRDefault="00E86827" w:rsidP="00BC7D0D">
            <w:pPr>
              <w:pStyle w:val="TAL"/>
              <w:rPr>
                <w:rFonts w:cs="Arial"/>
                <w:sz w:val="16"/>
                <w:szCs w:val="16"/>
              </w:rPr>
            </w:pPr>
            <w:r w:rsidRPr="001D386E">
              <w:rPr>
                <w:rFonts w:cs="Arial"/>
                <w:sz w:val="16"/>
                <w:szCs w:val="16"/>
              </w:rPr>
              <w:t>2620</w:t>
            </w:r>
          </w:p>
        </w:tc>
        <w:tc>
          <w:tcPr>
            <w:tcW w:w="1071" w:type="dxa"/>
            <w:tcBorders>
              <w:top w:val="nil"/>
              <w:left w:val="nil"/>
              <w:bottom w:val="single" w:sz="4" w:space="0" w:color="auto"/>
              <w:right w:val="single" w:sz="4" w:space="0" w:color="auto"/>
            </w:tcBorders>
            <w:shd w:val="clear" w:color="auto" w:fill="auto"/>
            <w:vAlign w:val="center"/>
          </w:tcPr>
          <w:p w14:paraId="2D3252CD" w14:textId="77777777" w:rsidR="00E86827" w:rsidRPr="001D386E" w:rsidRDefault="00E86827" w:rsidP="00BC7D0D">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7E9F4F1F"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0AB517F" w14:textId="77777777" w:rsidR="00E86827" w:rsidRPr="001D386E" w:rsidRDefault="00E86827" w:rsidP="00BC7D0D">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14</w:t>
            </w:r>
          </w:p>
        </w:tc>
      </w:tr>
      <w:tr w:rsidR="00E86827" w:rsidRPr="001D386E" w14:paraId="303CA365" w14:textId="77777777" w:rsidTr="00BC7D0D">
        <w:trPr>
          <w:trHeight w:val="225"/>
          <w:jc w:val="center"/>
        </w:trPr>
        <w:tc>
          <w:tcPr>
            <w:tcW w:w="1484" w:type="dxa"/>
            <w:vMerge w:val="restart"/>
            <w:tcBorders>
              <w:left w:val="single" w:sz="4" w:space="0" w:color="auto"/>
              <w:right w:val="single" w:sz="4" w:space="0" w:color="auto"/>
            </w:tcBorders>
            <w:shd w:val="clear" w:color="auto" w:fill="auto"/>
            <w:vAlign w:val="center"/>
          </w:tcPr>
          <w:p w14:paraId="60E72537" w14:textId="77777777" w:rsidR="00E86827" w:rsidRPr="001D386E" w:rsidRDefault="00E86827" w:rsidP="00BC7D0D">
            <w:pPr>
              <w:pStyle w:val="TAC"/>
              <w:rPr>
                <w:rFonts w:eastAsia="SimSun"/>
                <w:kern w:val="2"/>
              </w:rPr>
            </w:pPr>
            <w:r w:rsidRPr="001D386E">
              <w:rPr>
                <w:rFonts w:cs="Arial"/>
              </w:rPr>
              <w:t>CA_8</w:t>
            </w:r>
            <w:r w:rsidRPr="001D386E">
              <w:rPr>
                <w:rFonts w:eastAsia="SimSun" w:cs="Arial" w:hint="eastAsia"/>
                <w:lang w:eastAsia="zh-CN"/>
              </w:rPr>
              <w:t>-</w:t>
            </w:r>
            <w:r w:rsidRPr="001D386E">
              <w:rPr>
                <w:rFonts w:cs="Arial"/>
              </w:rPr>
              <w:t>39</w:t>
            </w:r>
          </w:p>
        </w:tc>
        <w:tc>
          <w:tcPr>
            <w:tcW w:w="2564" w:type="dxa"/>
            <w:tcBorders>
              <w:top w:val="nil"/>
              <w:left w:val="nil"/>
              <w:bottom w:val="single" w:sz="4" w:space="0" w:color="auto"/>
              <w:right w:val="single" w:sz="4" w:space="0" w:color="auto"/>
            </w:tcBorders>
            <w:shd w:val="clear" w:color="auto" w:fill="auto"/>
            <w:vAlign w:val="center"/>
          </w:tcPr>
          <w:p w14:paraId="1E8B9EDA" w14:textId="77777777" w:rsidR="00E86827" w:rsidRPr="001D386E" w:rsidRDefault="00E86827" w:rsidP="00BC7D0D">
            <w:pPr>
              <w:pStyle w:val="TAL"/>
              <w:rPr>
                <w:rFonts w:cs="Arial"/>
                <w:sz w:val="16"/>
                <w:szCs w:val="16"/>
              </w:rPr>
            </w:pPr>
            <w:r w:rsidRPr="001D386E">
              <w:rPr>
                <w:rFonts w:cs="Arial"/>
                <w:sz w:val="16"/>
                <w:szCs w:val="16"/>
              </w:rPr>
              <w:t xml:space="preserve">E-UTRA Band 1, </w:t>
            </w:r>
            <w:r>
              <w:rPr>
                <w:rFonts w:cs="Arial" w:hint="eastAsia"/>
                <w:sz w:val="16"/>
                <w:szCs w:val="16"/>
                <w:lang w:eastAsia="zh-CN"/>
              </w:rPr>
              <w:t xml:space="preserve">28, </w:t>
            </w:r>
            <w:r w:rsidRPr="001D386E">
              <w:rPr>
                <w:rFonts w:cs="Arial"/>
                <w:sz w:val="16"/>
                <w:szCs w:val="16"/>
              </w:rPr>
              <w:t>40, 45</w:t>
            </w:r>
            <w:r w:rsidRPr="001D386E">
              <w:rPr>
                <w:rFonts w:cs="Arial" w:hint="eastAsia"/>
                <w:sz w:val="16"/>
                <w:szCs w:val="16"/>
                <w:lang w:eastAsia="ja-JP"/>
              </w:rPr>
              <w:t xml:space="preserve">, </w:t>
            </w:r>
            <w:r w:rsidRPr="001D386E">
              <w:rPr>
                <w:rFonts w:cs="Arial"/>
                <w:sz w:val="16"/>
                <w:szCs w:val="16"/>
                <w:lang w:eastAsia="ja-JP"/>
              </w:rPr>
              <w:t xml:space="preserve">50, 51, 73, </w:t>
            </w:r>
            <w:r w:rsidRPr="001D386E">
              <w:rPr>
                <w:rFonts w:cs="Arial" w:hint="eastAsia"/>
                <w:sz w:val="16"/>
                <w:szCs w:val="16"/>
                <w:lang w:eastAsia="ja-JP"/>
              </w:rPr>
              <w:t>74</w:t>
            </w:r>
          </w:p>
        </w:tc>
        <w:tc>
          <w:tcPr>
            <w:tcW w:w="890" w:type="dxa"/>
            <w:gridSpan w:val="2"/>
            <w:tcBorders>
              <w:top w:val="nil"/>
              <w:left w:val="nil"/>
              <w:bottom w:val="single" w:sz="4" w:space="0" w:color="auto"/>
              <w:right w:val="single" w:sz="4" w:space="0" w:color="auto"/>
            </w:tcBorders>
            <w:shd w:val="clear" w:color="auto" w:fill="auto"/>
            <w:vAlign w:val="center"/>
          </w:tcPr>
          <w:p w14:paraId="6D59CBF0" w14:textId="77777777" w:rsidR="00E86827" w:rsidRPr="001D386E" w:rsidRDefault="00E86827" w:rsidP="00BC7D0D">
            <w:pPr>
              <w:pStyle w:val="TAC"/>
              <w:rPr>
                <w:rFonts w:cs="Arial"/>
              </w:rPr>
            </w:pPr>
            <w:proofErr w:type="spellStart"/>
            <w:r w:rsidRPr="001D386E">
              <w:rPr>
                <w:kern w:val="2"/>
                <w:sz w:val="16"/>
                <w:szCs w:val="16"/>
                <w:lang w:eastAsia="ja-JP"/>
              </w:rPr>
              <w:t>F</w:t>
            </w:r>
            <w:r w:rsidRPr="001D386E">
              <w:rPr>
                <w:kern w:val="2"/>
                <w:sz w:val="16"/>
                <w:szCs w:val="16"/>
                <w:vertAlign w:val="subscript"/>
                <w:lang w:eastAsia="ja-JP"/>
              </w:rPr>
              <w:t>DL_low</w:t>
            </w:r>
            <w:proofErr w:type="spellEnd"/>
            <w:r w:rsidRPr="001D386E">
              <w:rPr>
                <w:kern w:val="2"/>
                <w:sz w:val="16"/>
                <w:szCs w:val="16"/>
                <w:lang w:eastAsia="ja-JP"/>
              </w:rPr>
              <w:t xml:space="preserve"> </w:t>
            </w:r>
          </w:p>
        </w:tc>
        <w:tc>
          <w:tcPr>
            <w:tcW w:w="286" w:type="dxa"/>
            <w:tcBorders>
              <w:top w:val="nil"/>
              <w:left w:val="nil"/>
              <w:bottom w:val="single" w:sz="4" w:space="0" w:color="auto"/>
              <w:right w:val="single" w:sz="4" w:space="0" w:color="auto"/>
            </w:tcBorders>
            <w:shd w:val="clear" w:color="auto" w:fill="auto"/>
            <w:vAlign w:val="center"/>
          </w:tcPr>
          <w:p w14:paraId="28F19F9D" w14:textId="77777777" w:rsidR="00E86827" w:rsidRPr="001D386E" w:rsidRDefault="00E86827" w:rsidP="00BC7D0D">
            <w:pPr>
              <w:pStyle w:val="TAC"/>
              <w:rPr>
                <w:rFonts w:cs="Arial"/>
              </w:rPr>
            </w:pPr>
            <w:r w:rsidRPr="001D386E">
              <w:rPr>
                <w:kern w:val="2"/>
                <w:sz w:val="16"/>
                <w:szCs w:val="16"/>
                <w:lang w:eastAsia="ja-JP"/>
              </w:rPr>
              <w:t>-</w:t>
            </w:r>
          </w:p>
        </w:tc>
        <w:tc>
          <w:tcPr>
            <w:tcW w:w="852" w:type="dxa"/>
            <w:tcBorders>
              <w:top w:val="nil"/>
              <w:left w:val="nil"/>
              <w:bottom w:val="single" w:sz="4" w:space="0" w:color="auto"/>
              <w:right w:val="single" w:sz="4" w:space="0" w:color="auto"/>
            </w:tcBorders>
            <w:shd w:val="clear" w:color="auto" w:fill="auto"/>
            <w:vAlign w:val="center"/>
          </w:tcPr>
          <w:p w14:paraId="58851364" w14:textId="77777777" w:rsidR="00E86827" w:rsidRPr="001D386E" w:rsidRDefault="00E86827" w:rsidP="00BC7D0D">
            <w:pPr>
              <w:pStyle w:val="TAC"/>
              <w:rPr>
                <w:rFonts w:cs="Arial"/>
              </w:rPr>
            </w:pPr>
            <w:proofErr w:type="spellStart"/>
            <w:r w:rsidRPr="001D386E">
              <w:rPr>
                <w:kern w:val="2"/>
                <w:sz w:val="16"/>
                <w:szCs w:val="16"/>
                <w:lang w:eastAsia="ja-JP"/>
              </w:rPr>
              <w:t>F</w:t>
            </w:r>
            <w:r w:rsidRPr="001D386E">
              <w:rPr>
                <w:kern w:val="2"/>
                <w:sz w:val="16"/>
                <w:szCs w:val="16"/>
                <w:vertAlign w:val="subscript"/>
                <w:lang w:eastAsia="ja-JP"/>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0445B681" w14:textId="77777777" w:rsidR="00E86827" w:rsidRPr="001D386E" w:rsidRDefault="00E86827" w:rsidP="00BC7D0D">
            <w:pPr>
              <w:pStyle w:val="TAC"/>
              <w:rPr>
                <w:rFonts w:cs="Arial"/>
              </w:rPr>
            </w:pPr>
            <w:r w:rsidRPr="001D386E">
              <w:rPr>
                <w:kern w:val="2"/>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017717CF" w14:textId="77777777" w:rsidR="00E86827" w:rsidRPr="001D386E" w:rsidRDefault="00E86827" w:rsidP="00BC7D0D">
            <w:pPr>
              <w:pStyle w:val="TAC"/>
              <w:rPr>
                <w:rFonts w:cs="Arial"/>
              </w:rPr>
            </w:pPr>
            <w:r w:rsidRPr="001D386E">
              <w:rPr>
                <w:kern w:val="2"/>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50D9025E" w14:textId="77777777" w:rsidR="00E86827" w:rsidRPr="001D386E" w:rsidRDefault="00E86827" w:rsidP="00BC7D0D">
            <w:pPr>
              <w:pStyle w:val="TAC"/>
              <w:rPr>
                <w:rFonts w:cs="Arial"/>
              </w:rPr>
            </w:pPr>
          </w:p>
        </w:tc>
      </w:tr>
      <w:tr w:rsidR="00E86827" w:rsidRPr="001D386E" w14:paraId="7F676735" w14:textId="77777777" w:rsidTr="00BC7D0D">
        <w:trPr>
          <w:trHeight w:val="225"/>
          <w:jc w:val="center"/>
        </w:trPr>
        <w:tc>
          <w:tcPr>
            <w:tcW w:w="1484" w:type="dxa"/>
            <w:vMerge/>
            <w:tcBorders>
              <w:left w:val="single" w:sz="4" w:space="0" w:color="auto"/>
              <w:right w:val="single" w:sz="4" w:space="0" w:color="auto"/>
            </w:tcBorders>
            <w:shd w:val="clear" w:color="auto" w:fill="auto"/>
          </w:tcPr>
          <w:p w14:paraId="2155376E"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5D3C335A" w14:textId="77777777" w:rsidR="00E86827" w:rsidRPr="00236E7E" w:rsidRDefault="00E86827" w:rsidP="00BC7D0D">
            <w:pPr>
              <w:pStyle w:val="TAL"/>
              <w:rPr>
                <w:rFonts w:cs="Arial"/>
                <w:sz w:val="16"/>
                <w:szCs w:val="16"/>
                <w:lang w:val="sv-FI" w:eastAsia="zh-CN"/>
              </w:rPr>
            </w:pPr>
            <w:r w:rsidRPr="00236E7E">
              <w:rPr>
                <w:rFonts w:cs="Arial"/>
                <w:sz w:val="16"/>
                <w:szCs w:val="16"/>
                <w:lang w:val="sv-FI"/>
              </w:rPr>
              <w:t>E-UTRA band 22, 41, 42, 52</w:t>
            </w:r>
          </w:p>
          <w:p w14:paraId="698AECF8" w14:textId="77777777" w:rsidR="00E86827" w:rsidRPr="00236E7E" w:rsidRDefault="00E86827" w:rsidP="00BC7D0D">
            <w:pPr>
              <w:pStyle w:val="TAL"/>
              <w:rPr>
                <w:rFonts w:cs="Arial"/>
                <w:sz w:val="16"/>
                <w:szCs w:val="16"/>
                <w:lang w:val="sv-FI" w:eastAsia="zh-CN"/>
              </w:rPr>
            </w:pPr>
            <w:r w:rsidRPr="00236E7E">
              <w:rPr>
                <w:rFonts w:cs="Arial" w:hint="eastAsia"/>
                <w:sz w:val="16"/>
                <w:szCs w:val="16"/>
                <w:lang w:val="sv-FI" w:eastAsia="zh-CN"/>
              </w:rPr>
              <w:t>NR band n78, n79</w:t>
            </w:r>
          </w:p>
        </w:tc>
        <w:tc>
          <w:tcPr>
            <w:tcW w:w="890" w:type="dxa"/>
            <w:gridSpan w:val="2"/>
            <w:tcBorders>
              <w:top w:val="nil"/>
              <w:left w:val="nil"/>
              <w:bottom w:val="single" w:sz="4" w:space="0" w:color="auto"/>
              <w:right w:val="single" w:sz="4" w:space="0" w:color="auto"/>
            </w:tcBorders>
            <w:shd w:val="clear" w:color="auto" w:fill="auto"/>
            <w:vAlign w:val="center"/>
          </w:tcPr>
          <w:p w14:paraId="11B1C7CE" w14:textId="77777777" w:rsidR="00E86827" w:rsidRPr="001D386E" w:rsidRDefault="00E86827" w:rsidP="00BC7D0D">
            <w:pPr>
              <w:pStyle w:val="TAC"/>
              <w:rPr>
                <w:rFonts w:cs="Arial"/>
              </w:rPr>
            </w:pPr>
            <w:proofErr w:type="spellStart"/>
            <w:r w:rsidRPr="001D386E">
              <w:rPr>
                <w:kern w:val="2"/>
                <w:sz w:val="16"/>
                <w:szCs w:val="16"/>
                <w:lang w:eastAsia="ja-JP"/>
              </w:rPr>
              <w:t>F</w:t>
            </w:r>
            <w:r w:rsidRPr="001D386E">
              <w:rPr>
                <w:kern w:val="2"/>
                <w:sz w:val="16"/>
                <w:szCs w:val="16"/>
                <w:vertAlign w:val="subscript"/>
                <w:lang w:eastAsia="ja-JP"/>
              </w:rPr>
              <w:t>DL_low</w:t>
            </w:r>
            <w:proofErr w:type="spellEnd"/>
            <w:r w:rsidRPr="001D386E">
              <w:rPr>
                <w:kern w:val="2"/>
                <w:sz w:val="16"/>
                <w:szCs w:val="16"/>
                <w:lang w:eastAsia="ja-JP"/>
              </w:rPr>
              <w:t xml:space="preserve"> </w:t>
            </w:r>
          </w:p>
        </w:tc>
        <w:tc>
          <w:tcPr>
            <w:tcW w:w="286" w:type="dxa"/>
            <w:tcBorders>
              <w:top w:val="nil"/>
              <w:left w:val="nil"/>
              <w:bottom w:val="single" w:sz="4" w:space="0" w:color="auto"/>
              <w:right w:val="single" w:sz="4" w:space="0" w:color="auto"/>
            </w:tcBorders>
            <w:shd w:val="clear" w:color="auto" w:fill="auto"/>
            <w:vAlign w:val="center"/>
          </w:tcPr>
          <w:p w14:paraId="6C4AD7EA" w14:textId="77777777" w:rsidR="00E86827" w:rsidRPr="001D386E" w:rsidRDefault="00E86827" w:rsidP="00BC7D0D">
            <w:pPr>
              <w:pStyle w:val="TAC"/>
              <w:rPr>
                <w:rFonts w:cs="Arial"/>
              </w:rPr>
            </w:pPr>
            <w:r w:rsidRPr="001D386E">
              <w:rPr>
                <w:kern w:val="2"/>
                <w:sz w:val="16"/>
                <w:szCs w:val="16"/>
                <w:lang w:eastAsia="ja-JP"/>
              </w:rPr>
              <w:t>-</w:t>
            </w:r>
          </w:p>
        </w:tc>
        <w:tc>
          <w:tcPr>
            <w:tcW w:w="852" w:type="dxa"/>
            <w:tcBorders>
              <w:top w:val="nil"/>
              <w:left w:val="nil"/>
              <w:bottom w:val="single" w:sz="4" w:space="0" w:color="auto"/>
              <w:right w:val="single" w:sz="4" w:space="0" w:color="auto"/>
            </w:tcBorders>
            <w:shd w:val="clear" w:color="auto" w:fill="auto"/>
            <w:vAlign w:val="center"/>
          </w:tcPr>
          <w:p w14:paraId="0E4A210D" w14:textId="77777777" w:rsidR="00E86827" w:rsidRPr="001D386E" w:rsidRDefault="00E86827" w:rsidP="00BC7D0D">
            <w:pPr>
              <w:pStyle w:val="TAC"/>
              <w:rPr>
                <w:rFonts w:cs="Arial"/>
              </w:rPr>
            </w:pPr>
            <w:proofErr w:type="spellStart"/>
            <w:r w:rsidRPr="001D386E">
              <w:rPr>
                <w:kern w:val="2"/>
                <w:sz w:val="16"/>
                <w:szCs w:val="16"/>
                <w:lang w:eastAsia="ja-JP"/>
              </w:rPr>
              <w:t>F</w:t>
            </w:r>
            <w:r w:rsidRPr="001D386E">
              <w:rPr>
                <w:kern w:val="2"/>
                <w:sz w:val="16"/>
                <w:szCs w:val="16"/>
                <w:vertAlign w:val="subscript"/>
                <w:lang w:eastAsia="ja-JP"/>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4CE298B5" w14:textId="77777777" w:rsidR="00E86827" w:rsidRPr="001D386E" w:rsidRDefault="00E86827" w:rsidP="00BC7D0D">
            <w:pPr>
              <w:pStyle w:val="TAC"/>
              <w:rPr>
                <w:rFonts w:cs="Arial"/>
              </w:rPr>
            </w:pPr>
            <w:r w:rsidRPr="001D386E">
              <w:rPr>
                <w:kern w:val="2"/>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2C093F4E" w14:textId="77777777" w:rsidR="00E86827" w:rsidRPr="001D386E" w:rsidRDefault="00E86827" w:rsidP="00BC7D0D">
            <w:pPr>
              <w:pStyle w:val="TAC"/>
              <w:rPr>
                <w:rFonts w:cs="Arial"/>
              </w:rPr>
            </w:pPr>
            <w:r w:rsidRPr="001D386E">
              <w:rPr>
                <w:kern w:val="2"/>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79CE6E39" w14:textId="77777777" w:rsidR="00E86827" w:rsidRPr="001D386E" w:rsidRDefault="00E86827" w:rsidP="00BC7D0D">
            <w:pPr>
              <w:pStyle w:val="TAC"/>
              <w:rPr>
                <w:rFonts w:cs="Arial"/>
              </w:rPr>
            </w:pPr>
            <w:r w:rsidRPr="001D386E">
              <w:rPr>
                <w:kern w:val="2"/>
                <w:sz w:val="16"/>
                <w:szCs w:val="16"/>
                <w:lang w:eastAsia="ja-JP"/>
              </w:rPr>
              <w:t>2</w:t>
            </w:r>
          </w:p>
        </w:tc>
      </w:tr>
      <w:tr w:rsidR="00E86827" w:rsidRPr="001D386E" w14:paraId="382A0B8B" w14:textId="77777777" w:rsidTr="00BC7D0D">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3CEF48AD"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42C3E865" w14:textId="77777777" w:rsidR="00E86827" w:rsidRPr="001D386E" w:rsidRDefault="00E86827" w:rsidP="00BC7D0D">
            <w:pPr>
              <w:pStyle w:val="TAL"/>
              <w:rPr>
                <w:rFonts w:cs="Arial"/>
                <w:sz w:val="16"/>
                <w:szCs w:val="16"/>
              </w:rPr>
            </w:pPr>
            <w:r w:rsidRPr="001D386E">
              <w:rPr>
                <w:rFonts w:cs="Arial"/>
                <w:sz w:val="16"/>
                <w:szCs w:val="16"/>
              </w:rPr>
              <w:t>E-UTRA Band 8</w:t>
            </w:r>
          </w:p>
        </w:tc>
        <w:tc>
          <w:tcPr>
            <w:tcW w:w="890" w:type="dxa"/>
            <w:gridSpan w:val="2"/>
            <w:tcBorders>
              <w:top w:val="nil"/>
              <w:left w:val="nil"/>
              <w:bottom w:val="single" w:sz="4" w:space="0" w:color="auto"/>
              <w:right w:val="single" w:sz="4" w:space="0" w:color="auto"/>
            </w:tcBorders>
            <w:shd w:val="clear" w:color="auto" w:fill="auto"/>
            <w:vAlign w:val="center"/>
          </w:tcPr>
          <w:p w14:paraId="70B73278" w14:textId="77777777" w:rsidR="00E86827" w:rsidRPr="001D386E" w:rsidRDefault="00E86827" w:rsidP="00BC7D0D">
            <w:pPr>
              <w:pStyle w:val="TAC"/>
              <w:rPr>
                <w:rFonts w:cs="Arial"/>
              </w:rPr>
            </w:pPr>
            <w:proofErr w:type="spellStart"/>
            <w:r w:rsidRPr="001D386E">
              <w:rPr>
                <w:kern w:val="2"/>
                <w:sz w:val="16"/>
                <w:szCs w:val="16"/>
                <w:lang w:eastAsia="ja-JP"/>
              </w:rPr>
              <w:t>F</w:t>
            </w:r>
            <w:r w:rsidRPr="001D386E">
              <w:rPr>
                <w:kern w:val="2"/>
                <w:sz w:val="16"/>
                <w:szCs w:val="16"/>
                <w:vertAlign w:val="subscript"/>
                <w:lang w:eastAsia="ja-JP"/>
              </w:rPr>
              <w:t>DL_low</w:t>
            </w:r>
            <w:proofErr w:type="spellEnd"/>
            <w:r w:rsidRPr="001D386E">
              <w:rPr>
                <w:kern w:val="2"/>
                <w:sz w:val="16"/>
                <w:szCs w:val="16"/>
                <w:lang w:eastAsia="ja-JP"/>
              </w:rPr>
              <w:t xml:space="preserve"> </w:t>
            </w:r>
          </w:p>
        </w:tc>
        <w:tc>
          <w:tcPr>
            <w:tcW w:w="286" w:type="dxa"/>
            <w:tcBorders>
              <w:top w:val="nil"/>
              <w:left w:val="nil"/>
              <w:bottom w:val="single" w:sz="4" w:space="0" w:color="auto"/>
              <w:right w:val="single" w:sz="4" w:space="0" w:color="auto"/>
            </w:tcBorders>
            <w:shd w:val="clear" w:color="auto" w:fill="auto"/>
            <w:vAlign w:val="center"/>
          </w:tcPr>
          <w:p w14:paraId="3F18263F" w14:textId="77777777" w:rsidR="00E86827" w:rsidRPr="001D386E" w:rsidRDefault="00E86827" w:rsidP="00BC7D0D">
            <w:pPr>
              <w:pStyle w:val="TAC"/>
              <w:rPr>
                <w:rFonts w:cs="Arial"/>
              </w:rPr>
            </w:pPr>
            <w:r w:rsidRPr="001D386E">
              <w:rPr>
                <w:kern w:val="2"/>
                <w:sz w:val="16"/>
                <w:szCs w:val="16"/>
                <w:lang w:eastAsia="ja-JP"/>
              </w:rPr>
              <w:t>-</w:t>
            </w:r>
          </w:p>
        </w:tc>
        <w:tc>
          <w:tcPr>
            <w:tcW w:w="852" w:type="dxa"/>
            <w:tcBorders>
              <w:top w:val="nil"/>
              <w:left w:val="nil"/>
              <w:bottom w:val="single" w:sz="4" w:space="0" w:color="auto"/>
              <w:right w:val="single" w:sz="4" w:space="0" w:color="auto"/>
            </w:tcBorders>
            <w:shd w:val="clear" w:color="auto" w:fill="auto"/>
            <w:vAlign w:val="center"/>
          </w:tcPr>
          <w:p w14:paraId="1C801415" w14:textId="77777777" w:rsidR="00E86827" w:rsidRPr="001D386E" w:rsidRDefault="00E86827" w:rsidP="00BC7D0D">
            <w:pPr>
              <w:pStyle w:val="TAC"/>
              <w:rPr>
                <w:rFonts w:cs="Arial"/>
              </w:rPr>
            </w:pPr>
            <w:proofErr w:type="spellStart"/>
            <w:r w:rsidRPr="001D386E">
              <w:rPr>
                <w:kern w:val="2"/>
                <w:sz w:val="16"/>
                <w:szCs w:val="16"/>
                <w:lang w:eastAsia="ja-JP"/>
              </w:rPr>
              <w:t>F</w:t>
            </w:r>
            <w:r w:rsidRPr="001D386E">
              <w:rPr>
                <w:kern w:val="2"/>
                <w:sz w:val="16"/>
                <w:szCs w:val="16"/>
                <w:vertAlign w:val="subscript"/>
                <w:lang w:eastAsia="ja-JP"/>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788F3142" w14:textId="77777777" w:rsidR="00E86827" w:rsidRPr="001D386E" w:rsidRDefault="00E86827" w:rsidP="00BC7D0D">
            <w:pPr>
              <w:pStyle w:val="TAC"/>
              <w:rPr>
                <w:rFonts w:cs="Arial"/>
              </w:rPr>
            </w:pPr>
            <w:r w:rsidRPr="001D386E">
              <w:rPr>
                <w:kern w:val="2"/>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2861A3B2" w14:textId="77777777" w:rsidR="00E86827" w:rsidRPr="001D386E" w:rsidRDefault="00E86827" w:rsidP="00BC7D0D">
            <w:pPr>
              <w:pStyle w:val="TAC"/>
              <w:rPr>
                <w:rFonts w:cs="Arial"/>
              </w:rPr>
            </w:pPr>
            <w:r w:rsidRPr="001D386E">
              <w:rPr>
                <w:kern w:val="2"/>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44D19ABD" w14:textId="77777777" w:rsidR="00E86827" w:rsidRPr="001D386E" w:rsidRDefault="00E86827" w:rsidP="00BC7D0D">
            <w:pPr>
              <w:pStyle w:val="TAC"/>
              <w:rPr>
                <w:rFonts w:cs="Arial"/>
              </w:rPr>
            </w:pPr>
            <w:r w:rsidRPr="001D386E">
              <w:rPr>
                <w:kern w:val="2"/>
                <w:sz w:val="16"/>
                <w:szCs w:val="16"/>
                <w:lang w:eastAsia="ja-JP"/>
              </w:rPr>
              <w:t>3</w:t>
            </w:r>
          </w:p>
        </w:tc>
      </w:tr>
      <w:tr w:rsidR="00E86827" w:rsidRPr="001D386E" w14:paraId="4DA4DEFD" w14:textId="77777777" w:rsidTr="00BC7D0D">
        <w:trPr>
          <w:trHeight w:val="225"/>
          <w:jc w:val="center"/>
        </w:trPr>
        <w:tc>
          <w:tcPr>
            <w:tcW w:w="1484" w:type="dxa"/>
            <w:vMerge w:val="restart"/>
            <w:tcBorders>
              <w:left w:val="single" w:sz="4" w:space="0" w:color="auto"/>
              <w:right w:val="single" w:sz="4" w:space="0" w:color="auto"/>
            </w:tcBorders>
            <w:shd w:val="clear" w:color="auto" w:fill="auto"/>
          </w:tcPr>
          <w:p w14:paraId="4009A6E4" w14:textId="77777777" w:rsidR="00E86827" w:rsidRPr="001D386E" w:rsidRDefault="00E86827" w:rsidP="00BC7D0D">
            <w:pPr>
              <w:pStyle w:val="TAC"/>
              <w:rPr>
                <w:rFonts w:cs="Arial"/>
              </w:rPr>
            </w:pPr>
            <w:r w:rsidRPr="001D386E">
              <w:rPr>
                <w:rFonts w:cs="Arial" w:hint="eastAsia"/>
              </w:rPr>
              <w:t>CA_</w:t>
            </w:r>
            <w:r w:rsidRPr="001D386E">
              <w:rPr>
                <w:rFonts w:eastAsia="SimSun" w:cs="Arial" w:hint="eastAsia"/>
                <w:lang w:eastAsia="zh-CN"/>
              </w:rPr>
              <w:t>8</w:t>
            </w:r>
            <w:r w:rsidRPr="001D386E">
              <w:rPr>
                <w:rFonts w:cs="Arial" w:hint="eastAsia"/>
              </w:rPr>
              <w:t>-</w:t>
            </w:r>
            <w:r w:rsidRPr="001D386E">
              <w:rPr>
                <w:rFonts w:eastAsia="SimSun" w:cs="Arial" w:hint="eastAsia"/>
                <w:lang w:eastAsia="zh-CN"/>
              </w:rPr>
              <w:t>41</w:t>
            </w:r>
          </w:p>
        </w:tc>
        <w:tc>
          <w:tcPr>
            <w:tcW w:w="2564" w:type="dxa"/>
            <w:tcBorders>
              <w:top w:val="nil"/>
              <w:left w:val="nil"/>
              <w:bottom w:val="single" w:sz="4" w:space="0" w:color="auto"/>
              <w:right w:val="single" w:sz="4" w:space="0" w:color="auto"/>
            </w:tcBorders>
            <w:shd w:val="clear" w:color="auto" w:fill="auto"/>
            <w:vAlign w:val="bottom"/>
          </w:tcPr>
          <w:p w14:paraId="4D545909" w14:textId="77777777" w:rsidR="00E86827" w:rsidRPr="001D386E" w:rsidRDefault="00E86827" w:rsidP="00BC7D0D">
            <w:pPr>
              <w:pStyle w:val="TAL"/>
              <w:rPr>
                <w:sz w:val="16"/>
                <w:szCs w:val="16"/>
              </w:rPr>
            </w:pPr>
            <w:r w:rsidRPr="001D386E">
              <w:rPr>
                <w:sz w:val="16"/>
                <w:szCs w:val="16"/>
              </w:rPr>
              <w:t>E-UTRA Band 1, </w:t>
            </w:r>
            <w:r w:rsidRPr="001D386E">
              <w:rPr>
                <w:rFonts w:eastAsia="SimSun" w:hint="eastAsia"/>
                <w:sz w:val="16"/>
                <w:szCs w:val="16"/>
                <w:lang w:eastAsia="zh-CN"/>
              </w:rPr>
              <w:t xml:space="preserve">28, </w:t>
            </w:r>
            <w:r w:rsidRPr="001D386E">
              <w:rPr>
                <w:sz w:val="16"/>
                <w:szCs w:val="16"/>
              </w:rPr>
              <w:t xml:space="preserve">34, 39, 40, 45, </w:t>
            </w:r>
            <w:r w:rsidRPr="001D386E">
              <w:rPr>
                <w:rFonts w:cs="Arial"/>
                <w:sz w:val="16"/>
                <w:szCs w:val="16"/>
                <w:lang w:eastAsia="ja-JP"/>
              </w:rPr>
              <w:t xml:space="preserve">50, 51, </w:t>
            </w:r>
            <w:r w:rsidRPr="001D386E">
              <w:rPr>
                <w:sz w:val="16"/>
                <w:szCs w:val="16"/>
              </w:rPr>
              <w:t>65</w:t>
            </w:r>
            <w:r w:rsidRPr="001D386E">
              <w:rPr>
                <w:rFonts w:cs="Arial" w:hint="eastAsia"/>
                <w:sz w:val="16"/>
                <w:szCs w:val="16"/>
                <w:lang w:eastAsia="ja-JP"/>
              </w:rPr>
              <w:t xml:space="preserve">, </w:t>
            </w:r>
            <w:r w:rsidRPr="001D386E">
              <w:rPr>
                <w:rFonts w:cs="Arial"/>
                <w:sz w:val="16"/>
                <w:szCs w:val="16"/>
                <w:lang w:eastAsia="ja-JP"/>
              </w:rPr>
              <w:t xml:space="preserve">73, </w:t>
            </w:r>
            <w:r w:rsidRPr="001D386E">
              <w:rPr>
                <w:rFonts w:cs="Arial" w:hint="eastAsia"/>
                <w:sz w:val="16"/>
                <w:szCs w:val="16"/>
                <w:lang w:eastAsia="ja-JP"/>
              </w:rPr>
              <w:t>74</w:t>
            </w:r>
          </w:p>
        </w:tc>
        <w:tc>
          <w:tcPr>
            <w:tcW w:w="890" w:type="dxa"/>
            <w:gridSpan w:val="2"/>
            <w:tcBorders>
              <w:top w:val="nil"/>
              <w:left w:val="nil"/>
              <w:bottom w:val="single" w:sz="4" w:space="0" w:color="auto"/>
              <w:right w:val="single" w:sz="4" w:space="0" w:color="auto"/>
            </w:tcBorders>
            <w:shd w:val="clear" w:color="auto" w:fill="auto"/>
            <w:vAlign w:val="center"/>
          </w:tcPr>
          <w:p w14:paraId="37E890CD" w14:textId="77777777" w:rsidR="00E86827" w:rsidRPr="001D386E" w:rsidRDefault="00E86827" w:rsidP="00BC7D0D">
            <w:pPr>
              <w:pStyle w:val="TAC"/>
              <w:rPr>
                <w:rFonts w:cs="Arial"/>
                <w:sz w:val="16"/>
                <w:szCs w:val="16"/>
              </w:rPr>
            </w:pPr>
            <w:proofErr w:type="spellStart"/>
            <w:r w:rsidRPr="001D386E">
              <w:rPr>
                <w:rFonts w:cs="Arial"/>
                <w:sz w:val="16"/>
                <w:szCs w:val="16"/>
              </w:rPr>
              <w:t>F</w:t>
            </w:r>
            <w:r w:rsidRPr="001D386E">
              <w:rPr>
                <w:kern w:val="2"/>
                <w:sz w:val="16"/>
                <w:szCs w:val="16"/>
                <w:vertAlign w:val="subscript"/>
                <w:lang w:eastAsia="ja-JP"/>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7007DCD7"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8B0122C" w14:textId="77777777" w:rsidR="00E86827" w:rsidRPr="001D386E" w:rsidRDefault="00E86827" w:rsidP="00BC7D0D">
            <w:pPr>
              <w:pStyle w:val="TAC"/>
              <w:rPr>
                <w:rFonts w:cs="Arial"/>
                <w:sz w:val="16"/>
                <w:szCs w:val="16"/>
              </w:rPr>
            </w:pPr>
            <w:proofErr w:type="spellStart"/>
            <w:r w:rsidRPr="001D386E">
              <w:rPr>
                <w:rFonts w:cs="Arial"/>
                <w:sz w:val="16"/>
                <w:szCs w:val="16"/>
              </w:rPr>
              <w:t>F</w:t>
            </w:r>
            <w:r w:rsidRPr="001D386E">
              <w:rPr>
                <w:kern w:val="2"/>
                <w:sz w:val="16"/>
                <w:szCs w:val="16"/>
                <w:vertAlign w:val="subscript"/>
                <w:lang w:eastAsia="ja-JP"/>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15B61BBF"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653284F"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F3E21D6" w14:textId="77777777" w:rsidR="00E86827" w:rsidRPr="001D386E" w:rsidRDefault="00E86827" w:rsidP="00BC7D0D">
            <w:pPr>
              <w:pStyle w:val="TAC"/>
              <w:rPr>
                <w:rFonts w:cs="Arial"/>
                <w:sz w:val="16"/>
                <w:szCs w:val="16"/>
              </w:rPr>
            </w:pPr>
            <w:r w:rsidRPr="001D386E">
              <w:rPr>
                <w:rFonts w:cs="Arial"/>
                <w:sz w:val="16"/>
                <w:szCs w:val="16"/>
              </w:rPr>
              <w:t> </w:t>
            </w:r>
          </w:p>
        </w:tc>
      </w:tr>
      <w:tr w:rsidR="00E86827" w:rsidRPr="001D386E" w14:paraId="3FD79E2A" w14:textId="77777777" w:rsidTr="00BC7D0D">
        <w:trPr>
          <w:trHeight w:val="225"/>
          <w:jc w:val="center"/>
        </w:trPr>
        <w:tc>
          <w:tcPr>
            <w:tcW w:w="1484" w:type="dxa"/>
            <w:vMerge/>
            <w:tcBorders>
              <w:left w:val="single" w:sz="4" w:space="0" w:color="auto"/>
              <w:right w:val="single" w:sz="4" w:space="0" w:color="auto"/>
            </w:tcBorders>
            <w:shd w:val="clear" w:color="auto" w:fill="auto"/>
          </w:tcPr>
          <w:p w14:paraId="490B7E5B"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8FB38DB" w14:textId="77777777" w:rsidR="00E86827" w:rsidRPr="00D15D43" w:rsidRDefault="00E86827" w:rsidP="00BC7D0D">
            <w:pPr>
              <w:pStyle w:val="TAL"/>
              <w:rPr>
                <w:rFonts w:cs="Arial"/>
                <w:sz w:val="16"/>
                <w:szCs w:val="16"/>
                <w:lang w:val="sv-FI" w:eastAsia="zh-CN"/>
              </w:rPr>
            </w:pPr>
            <w:r w:rsidRPr="00D15D43">
              <w:rPr>
                <w:sz w:val="16"/>
                <w:szCs w:val="16"/>
                <w:lang w:val="sv-FI"/>
              </w:rPr>
              <w:t>E-UTRA band 3, 42</w:t>
            </w:r>
            <w:r w:rsidRPr="00D15D43">
              <w:rPr>
                <w:rFonts w:cs="Arial"/>
                <w:sz w:val="16"/>
                <w:szCs w:val="16"/>
                <w:lang w:val="sv-FI"/>
              </w:rPr>
              <w:t>, 52</w:t>
            </w:r>
          </w:p>
          <w:p w14:paraId="38C1148F" w14:textId="77777777" w:rsidR="00E86827" w:rsidRPr="00D15D43" w:rsidRDefault="00E86827" w:rsidP="00BC7D0D">
            <w:pPr>
              <w:pStyle w:val="TAL"/>
              <w:rPr>
                <w:sz w:val="16"/>
                <w:szCs w:val="16"/>
                <w:lang w:val="sv-FI"/>
              </w:rPr>
            </w:pPr>
            <w:r w:rsidRPr="00D15D43">
              <w:rPr>
                <w:rFonts w:hint="eastAsia"/>
                <w:sz w:val="16"/>
                <w:szCs w:val="16"/>
                <w:lang w:val="sv-FI" w:eastAsia="ja-JP"/>
              </w:rPr>
              <w:t>NR Band n77, n78, n79</w:t>
            </w:r>
          </w:p>
        </w:tc>
        <w:tc>
          <w:tcPr>
            <w:tcW w:w="890" w:type="dxa"/>
            <w:gridSpan w:val="2"/>
            <w:tcBorders>
              <w:top w:val="nil"/>
              <w:left w:val="nil"/>
              <w:bottom w:val="single" w:sz="4" w:space="0" w:color="auto"/>
              <w:right w:val="single" w:sz="4" w:space="0" w:color="auto"/>
            </w:tcBorders>
            <w:shd w:val="clear" w:color="auto" w:fill="auto"/>
            <w:vAlign w:val="center"/>
          </w:tcPr>
          <w:p w14:paraId="623E741C" w14:textId="77777777" w:rsidR="00E86827" w:rsidRPr="001D386E" w:rsidRDefault="00E86827" w:rsidP="00BC7D0D">
            <w:pPr>
              <w:pStyle w:val="TAC"/>
              <w:rPr>
                <w:rFonts w:cs="Arial"/>
                <w:sz w:val="16"/>
                <w:szCs w:val="16"/>
              </w:rPr>
            </w:pPr>
            <w:proofErr w:type="spellStart"/>
            <w:r w:rsidRPr="001D386E">
              <w:rPr>
                <w:rFonts w:cs="Arial"/>
                <w:sz w:val="16"/>
                <w:szCs w:val="16"/>
              </w:rPr>
              <w:t>F</w:t>
            </w:r>
            <w:r w:rsidRPr="001D386E">
              <w:rPr>
                <w:kern w:val="2"/>
                <w:sz w:val="16"/>
                <w:szCs w:val="16"/>
                <w:vertAlign w:val="subscript"/>
                <w:lang w:eastAsia="ja-JP"/>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10F93EED"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4EFBB07" w14:textId="77777777" w:rsidR="00E86827" w:rsidRPr="001D386E" w:rsidRDefault="00E86827" w:rsidP="00BC7D0D">
            <w:pPr>
              <w:pStyle w:val="TAC"/>
              <w:rPr>
                <w:rFonts w:cs="Arial"/>
                <w:sz w:val="16"/>
                <w:szCs w:val="16"/>
              </w:rPr>
            </w:pPr>
            <w:proofErr w:type="spellStart"/>
            <w:r w:rsidRPr="001D386E">
              <w:rPr>
                <w:rFonts w:cs="Arial"/>
                <w:sz w:val="16"/>
                <w:szCs w:val="16"/>
              </w:rPr>
              <w:t>F</w:t>
            </w:r>
            <w:r w:rsidRPr="001D386E">
              <w:rPr>
                <w:kern w:val="2"/>
                <w:sz w:val="16"/>
                <w:szCs w:val="16"/>
                <w:vertAlign w:val="subscript"/>
                <w:lang w:eastAsia="ja-JP"/>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3BE6C679"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F58DC03"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EFD2094" w14:textId="77777777" w:rsidR="00E86827" w:rsidRPr="001D386E" w:rsidRDefault="00E86827" w:rsidP="00BC7D0D">
            <w:pPr>
              <w:pStyle w:val="TAC"/>
              <w:rPr>
                <w:rFonts w:cs="Arial"/>
                <w:sz w:val="16"/>
                <w:szCs w:val="16"/>
              </w:rPr>
            </w:pPr>
            <w:r w:rsidRPr="001D386E">
              <w:rPr>
                <w:rFonts w:cs="Arial"/>
                <w:sz w:val="16"/>
                <w:szCs w:val="16"/>
              </w:rPr>
              <w:t>2</w:t>
            </w:r>
          </w:p>
        </w:tc>
      </w:tr>
      <w:tr w:rsidR="00E86827" w:rsidRPr="001D386E" w14:paraId="29BF5F09" w14:textId="77777777" w:rsidTr="00BC7D0D">
        <w:trPr>
          <w:trHeight w:val="225"/>
          <w:jc w:val="center"/>
        </w:trPr>
        <w:tc>
          <w:tcPr>
            <w:tcW w:w="1484" w:type="dxa"/>
            <w:vMerge/>
            <w:tcBorders>
              <w:left w:val="single" w:sz="4" w:space="0" w:color="auto"/>
              <w:right w:val="single" w:sz="4" w:space="0" w:color="auto"/>
            </w:tcBorders>
            <w:shd w:val="clear" w:color="auto" w:fill="auto"/>
          </w:tcPr>
          <w:p w14:paraId="4DDB8746"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79E17659" w14:textId="77777777" w:rsidR="00E86827" w:rsidRPr="001D386E" w:rsidRDefault="00E86827" w:rsidP="00BC7D0D">
            <w:pPr>
              <w:pStyle w:val="TAL"/>
              <w:rPr>
                <w:sz w:val="16"/>
                <w:szCs w:val="16"/>
              </w:rPr>
            </w:pPr>
            <w:r w:rsidRPr="001D386E">
              <w:rPr>
                <w:sz w:val="16"/>
                <w:szCs w:val="16"/>
              </w:rPr>
              <w:t>E-UTRA band 11, 21</w:t>
            </w:r>
          </w:p>
        </w:tc>
        <w:tc>
          <w:tcPr>
            <w:tcW w:w="890" w:type="dxa"/>
            <w:gridSpan w:val="2"/>
            <w:tcBorders>
              <w:top w:val="nil"/>
              <w:left w:val="nil"/>
              <w:bottom w:val="single" w:sz="4" w:space="0" w:color="auto"/>
              <w:right w:val="single" w:sz="4" w:space="0" w:color="auto"/>
            </w:tcBorders>
            <w:shd w:val="clear" w:color="auto" w:fill="auto"/>
            <w:vAlign w:val="center"/>
          </w:tcPr>
          <w:p w14:paraId="59862014" w14:textId="77777777" w:rsidR="00E86827" w:rsidRPr="001D386E" w:rsidRDefault="00E86827" w:rsidP="00BC7D0D">
            <w:pPr>
              <w:pStyle w:val="TAC"/>
              <w:rPr>
                <w:rFonts w:cs="Arial"/>
                <w:sz w:val="16"/>
                <w:szCs w:val="16"/>
              </w:rPr>
            </w:pPr>
            <w:proofErr w:type="spellStart"/>
            <w:r w:rsidRPr="001D386E">
              <w:rPr>
                <w:rFonts w:cs="Arial"/>
                <w:sz w:val="16"/>
                <w:szCs w:val="16"/>
              </w:rPr>
              <w:t>F</w:t>
            </w:r>
            <w:r w:rsidRPr="001D386E">
              <w:rPr>
                <w:kern w:val="2"/>
                <w:sz w:val="16"/>
                <w:szCs w:val="16"/>
                <w:vertAlign w:val="subscript"/>
                <w:lang w:eastAsia="ja-JP"/>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098980E7"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B22C507" w14:textId="77777777" w:rsidR="00E86827" w:rsidRPr="001D386E" w:rsidRDefault="00E86827" w:rsidP="00BC7D0D">
            <w:pPr>
              <w:pStyle w:val="TAC"/>
              <w:rPr>
                <w:rFonts w:cs="Arial"/>
                <w:sz w:val="16"/>
                <w:szCs w:val="16"/>
              </w:rPr>
            </w:pPr>
            <w:proofErr w:type="spellStart"/>
            <w:r w:rsidRPr="001D386E">
              <w:rPr>
                <w:rFonts w:cs="Arial"/>
                <w:sz w:val="16"/>
                <w:szCs w:val="16"/>
              </w:rPr>
              <w:t>F</w:t>
            </w:r>
            <w:r w:rsidRPr="001D386E">
              <w:rPr>
                <w:kern w:val="2"/>
                <w:sz w:val="16"/>
                <w:szCs w:val="16"/>
                <w:vertAlign w:val="subscript"/>
                <w:lang w:eastAsia="ja-JP"/>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7FED96B3"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8BB464A"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3846910" w14:textId="77777777" w:rsidR="00E86827" w:rsidRPr="001D386E" w:rsidRDefault="00E86827" w:rsidP="00BC7D0D">
            <w:pPr>
              <w:pStyle w:val="TAC"/>
              <w:rPr>
                <w:rFonts w:cs="Arial"/>
                <w:sz w:val="16"/>
                <w:szCs w:val="16"/>
              </w:rPr>
            </w:pPr>
            <w:r w:rsidRPr="001D386E">
              <w:rPr>
                <w:rFonts w:cs="Arial"/>
                <w:sz w:val="16"/>
                <w:szCs w:val="16"/>
              </w:rPr>
              <w:t>23</w:t>
            </w:r>
          </w:p>
        </w:tc>
      </w:tr>
      <w:tr w:rsidR="00E86827" w:rsidRPr="001D386E" w14:paraId="0167B4B7" w14:textId="77777777" w:rsidTr="00BC7D0D">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2DAD960A"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7761D931" w14:textId="77777777" w:rsidR="00E86827" w:rsidRPr="001D386E" w:rsidRDefault="00E86827" w:rsidP="00BC7D0D">
            <w:pPr>
              <w:pStyle w:val="TAL"/>
              <w:rPr>
                <w:sz w:val="16"/>
                <w:szCs w:val="16"/>
              </w:rPr>
            </w:pPr>
            <w:r w:rsidRPr="001D386E">
              <w:rPr>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7FD62BA7" w14:textId="77777777" w:rsidR="00E86827" w:rsidRPr="001D386E" w:rsidRDefault="00E86827" w:rsidP="00BC7D0D">
            <w:pPr>
              <w:pStyle w:val="TAC"/>
              <w:rPr>
                <w:rFonts w:cs="Arial"/>
                <w:sz w:val="16"/>
                <w:szCs w:val="16"/>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bottom"/>
          </w:tcPr>
          <w:p w14:paraId="56559370"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2C060D93" w14:textId="77777777" w:rsidR="00E86827" w:rsidRPr="001D386E" w:rsidRDefault="00E86827" w:rsidP="00BC7D0D">
            <w:pPr>
              <w:pStyle w:val="TAC"/>
              <w:rPr>
                <w:rFonts w:cs="Arial"/>
                <w:sz w:val="16"/>
                <w:szCs w:val="16"/>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7F438ABA" w14:textId="77777777" w:rsidR="00E86827" w:rsidRPr="001D386E" w:rsidRDefault="00E86827" w:rsidP="00BC7D0D">
            <w:pPr>
              <w:pStyle w:val="TAC"/>
              <w:rPr>
                <w:rFonts w:cs="Arial"/>
                <w:sz w:val="16"/>
                <w:szCs w:val="16"/>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5D2E08F7" w14:textId="77777777" w:rsidR="00E86827" w:rsidRPr="001D386E" w:rsidRDefault="00E86827" w:rsidP="00BC7D0D">
            <w:pPr>
              <w:pStyle w:val="TAC"/>
              <w:rPr>
                <w:rFonts w:cs="Arial"/>
                <w:sz w:val="16"/>
                <w:szCs w:val="16"/>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4A1ACE43" w14:textId="77777777" w:rsidR="00E86827" w:rsidRPr="001D386E" w:rsidRDefault="00E86827" w:rsidP="00BC7D0D">
            <w:pPr>
              <w:pStyle w:val="TAC"/>
              <w:rPr>
                <w:rFonts w:cs="Arial"/>
                <w:sz w:val="16"/>
                <w:szCs w:val="16"/>
              </w:rPr>
            </w:pPr>
            <w:r w:rsidRPr="001D386E">
              <w:rPr>
                <w:rFonts w:cs="Arial"/>
                <w:sz w:val="16"/>
                <w:szCs w:val="16"/>
              </w:rPr>
              <w:t>8, 23</w:t>
            </w:r>
          </w:p>
        </w:tc>
      </w:tr>
      <w:tr w:rsidR="00E86827" w:rsidRPr="001D386E" w14:paraId="0B22109D" w14:textId="77777777" w:rsidTr="00BC7D0D">
        <w:trPr>
          <w:trHeight w:val="225"/>
          <w:jc w:val="center"/>
        </w:trPr>
        <w:tc>
          <w:tcPr>
            <w:tcW w:w="1484" w:type="dxa"/>
            <w:vMerge w:val="restart"/>
            <w:tcBorders>
              <w:left w:val="single" w:sz="4" w:space="0" w:color="auto"/>
              <w:right w:val="single" w:sz="4" w:space="0" w:color="auto"/>
            </w:tcBorders>
            <w:shd w:val="clear" w:color="auto" w:fill="auto"/>
          </w:tcPr>
          <w:p w14:paraId="028C71D4" w14:textId="77777777" w:rsidR="00E86827" w:rsidRPr="001D386E" w:rsidRDefault="00E86827" w:rsidP="00BC7D0D">
            <w:pPr>
              <w:pStyle w:val="TAC"/>
              <w:rPr>
                <w:rFonts w:cs="Arial"/>
              </w:rPr>
            </w:pPr>
            <w:r w:rsidRPr="001D386E">
              <w:rPr>
                <w:rFonts w:eastAsia="MS Mincho" w:cs="Arial"/>
              </w:rPr>
              <w:t>CA_</w:t>
            </w:r>
            <w:r w:rsidRPr="001D386E">
              <w:rPr>
                <w:rFonts w:eastAsia="MS Mincho" w:cs="Arial" w:hint="eastAsia"/>
              </w:rPr>
              <w:t>11</w:t>
            </w:r>
            <w:r w:rsidRPr="001D386E">
              <w:rPr>
                <w:rFonts w:eastAsia="MS Mincho" w:cs="Arial"/>
              </w:rPr>
              <w:t>-</w:t>
            </w:r>
            <w:r w:rsidRPr="001D386E">
              <w:rPr>
                <w:rFonts w:eastAsia="MS Mincho" w:cs="Arial" w:hint="eastAsia"/>
              </w:rPr>
              <w:t>18</w:t>
            </w:r>
          </w:p>
        </w:tc>
        <w:tc>
          <w:tcPr>
            <w:tcW w:w="2564" w:type="dxa"/>
            <w:tcBorders>
              <w:top w:val="nil"/>
              <w:left w:val="nil"/>
              <w:bottom w:val="single" w:sz="4" w:space="0" w:color="auto"/>
              <w:right w:val="single" w:sz="4" w:space="0" w:color="auto"/>
            </w:tcBorders>
            <w:shd w:val="clear" w:color="auto" w:fill="auto"/>
            <w:vAlign w:val="center"/>
          </w:tcPr>
          <w:p w14:paraId="60F77EF9" w14:textId="77777777" w:rsidR="00E86827" w:rsidRPr="00D15D43" w:rsidRDefault="00E86827" w:rsidP="00BC7D0D">
            <w:pPr>
              <w:pStyle w:val="TAL"/>
              <w:rPr>
                <w:rFonts w:cs="Arial"/>
                <w:sz w:val="16"/>
                <w:szCs w:val="16"/>
                <w:lang w:val="sv-FI" w:eastAsia="zh-CN"/>
              </w:rPr>
            </w:pPr>
            <w:r w:rsidRPr="00D15D43">
              <w:rPr>
                <w:rFonts w:eastAsia="MS Mincho" w:cs="Arial"/>
                <w:sz w:val="16"/>
                <w:szCs w:val="16"/>
                <w:lang w:val="sv-FI"/>
              </w:rPr>
              <w:t xml:space="preserve">E-UTRA Band 1, 3, </w:t>
            </w:r>
            <w:r w:rsidRPr="00D15D43">
              <w:rPr>
                <w:rFonts w:eastAsia="MS Mincho" w:cs="Arial" w:hint="eastAsia"/>
                <w:sz w:val="16"/>
                <w:szCs w:val="16"/>
                <w:lang w:val="sv-FI"/>
              </w:rPr>
              <w:t xml:space="preserve">11, 18, 19, 21, </w:t>
            </w:r>
            <w:r w:rsidRPr="00D15D43">
              <w:rPr>
                <w:rFonts w:eastAsia="MS Mincho" w:cs="Arial"/>
                <w:sz w:val="16"/>
                <w:szCs w:val="16"/>
                <w:lang w:val="sv-FI"/>
              </w:rPr>
              <w:t>2</w:t>
            </w:r>
            <w:r w:rsidRPr="00D15D43">
              <w:rPr>
                <w:rFonts w:eastAsia="MS Mincho" w:cs="Arial" w:hint="eastAsia"/>
                <w:sz w:val="16"/>
                <w:szCs w:val="16"/>
                <w:lang w:val="sv-FI"/>
              </w:rPr>
              <w:t>8, 34, 42, 65</w:t>
            </w:r>
          </w:p>
          <w:p w14:paraId="11CEFB33" w14:textId="77777777" w:rsidR="00E86827" w:rsidRPr="00D15D43" w:rsidRDefault="00E86827" w:rsidP="00BC7D0D">
            <w:pPr>
              <w:pStyle w:val="TAL"/>
              <w:rPr>
                <w:sz w:val="16"/>
                <w:szCs w:val="16"/>
                <w:lang w:val="sv-FI"/>
              </w:rPr>
            </w:pPr>
            <w:r w:rsidRPr="00D15D43">
              <w:rPr>
                <w:rFonts w:hint="eastAsia"/>
                <w:sz w:val="16"/>
                <w:szCs w:val="16"/>
                <w:lang w:val="sv-FI" w:eastAsia="ja-JP"/>
              </w:rPr>
              <w:t>NR Band n79</w:t>
            </w:r>
          </w:p>
        </w:tc>
        <w:tc>
          <w:tcPr>
            <w:tcW w:w="890" w:type="dxa"/>
            <w:gridSpan w:val="2"/>
            <w:tcBorders>
              <w:top w:val="nil"/>
              <w:left w:val="nil"/>
              <w:bottom w:val="single" w:sz="4" w:space="0" w:color="auto"/>
              <w:right w:val="single" w:sz="4" w:space="0" w:color="auto"/>
            </w:tcBorders>
            <w:shd w:val="clear" w:color="auto" w:fill="auto"/>
            <w:vAlign w:val="center"/>
          </w:tcPr>
          <w:p w14:paraId="4C878B80" w14:textId="77777777" w:rsidR="00E86827" w:rsidRPr="001D386E" w:rsidRDefault="00E86827" w:rsidP="00BC7D0D">
            <w:pPr>
              <w:pStyle w:val="TAC"/>
              <w:rPr>
                <w:rFonts w:cs="Arial"/>
                <w:sz w:val="16"/>
                <w:szCs w:val="16"/>
              </w:rPr>
            </w:pPr>
            <w:proofErr w:type="spellStart"/>
            <w:r w:rsidRPr="001D386E">
              <w:rPr>
                <w:rFonts w:eastAsia="MS Mincho" w:cs="Arial"/>
                <w:sz w:val="16"/>
                <w:szCs w:val="16"/>
              </w:rPr>
              <w:t>F</w:t>
            </w:r>
            <w:r w:rsidRPr="001D386E">
              <w:rPr>
                <w:rFonts w:eastAsia="MS Mincho" w:cs="Arial"/>
                <w:sz w:val="16"/>
                <w:szCs w:val="16"/>
                <w:vertAlign w:val="subscript"/>
              </w:rPr>
              <w:t>DL_low</w:t>
            </w:r>
            <w:proofErr w:type="spellEnd"/>
            <w:r w:rsidRPr="001D386E">
              <w:rPr>
                <w:rFonts w:eastAsia="MS Mincho" w:cs="Arial"/>
                <w:sz w:val="16"/>
                <w:szCs w:val="16"/>
              </w:rPr>
              <w:t xml:space="preserve"> </w:t>
            </w:r>
          </w:p>
        </w:tc>
        <w:tc>
          <w:tcPr>
            <w:tcW w:w="286" w:type="dxa"/>
            <w:tcBorders>
              <w:top w:val="nil"/>
              <w:left w:val="nil"/>
              <w:bottom w:val="single" w:sz="4" w:space="0" w:color="auto"/>
              <w:right w:val="single" w:sz="4" w:space="0" w:color="auto"/>
            </w:tcBorders>
            <w:shd w:val="clear" w:color="auto" w:fill="auto"/>
          </w:tcPr>
          <w:p w14:paraId="06FF7B48" w14:textId="77777777" w:rsidR="00E86827" w:rsidRPr="001D386E" w:rsidRDefault="00E86827" w:rsidP="00BC7D0D">
            <w:pPr>
              <w:pStyle w:val="TAC"/>
              <w:rPr>
                <w:rFonts w:cs="Arial"/>
                <w:sz w:val="16"/>
                <w:szCs w:val="16"/>
              </w:rPr>
            </w:pPr>
            <w:r w:rsidRPr="001D386E">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2291B1A" w14:textId="77777777" w:rsidR="00E86827" w:rsidRPr="001D386E" w:rsidRDefault="00E86827" w:rsidP="00BC7D0D">
            <w:pPr>
              <w:pStyle w:val="TAC"/>
              <w:rPr>
                <w:rFonts w:cs="Arial"/>
                <w:sz w:val="16"/>
                <w:szCs w:val="16"/>
              </w:rPr>
            </w:pPr>
            <w:proofErr w:type="spellStart"/>
            <w:r w:rsidRPr="001D386E">
              <w:rPr>
                <w:rFonts w:eastAsia="MS Mincho" w:cs="Arial"/>
                <w:sz w:val="16"/>
                <w:szCs w:val="16"/>
              </w:rPr>
              <w:t>F</w:t>
            </w:r>
            <w:r w:rsidRPr="001D386E">
              <w:rPr>
                <w:rFonts w:eastAsia="MS Mincho"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4E0172C9" w14:textId="77777777" w:rsidR="00E86827" w:rsidRPr="001D386E" w:rsidRDefault="00E86827" w:rsidP="00BC7D0D">
            <w:pPr>
              <w:pStyle w:val="TAC"/>
              <w:rPr>
                <w:rFonts w:cs="Arial"/>
                <w:sz w:val="16"/>
                <w:szCs w:val="16"/>
              </w:rPr>
            </w:pPr>
            <w:r w:rsidRPr="001D386E">
              <w:rPr>
                <w:rFonts w:eastAsia="MS Mincho"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89D67A8" w14:textId="77777777" w:rsidR="00E86827" w:rsidRPr="001D386E" w:rsidRDefault="00E86827" w:rsidP="00BC7D0D">
            <w:pPr>
              <w:pStyle w:val="TAC"/>
              <w:rPr>
                <w:rFonts w:cs="Arial"/>
                <w:sz w:val="16"/>
                <w:szCs w:val="16"/>
              </w:rPr>
            </w:pPr>
            <w:r w:rsidRPr="001D386E">
              <w:rPr>
                <w:rFonts w:eastAsia="MS Mincho"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99E5B51" w14:textId="77777777" w:rsidR="00E86827" w:rsidRPr="001D386E" w:rsidRDefault="00E86827" w:rsidP="00BC7D0D">
            <w:pPr>
              <w:pStyle w:val="TAC"/>
              <w:rPr>
                <w:rFonts w:cs="Arial"/>
                <w:sz w:val="16"/>
                <w:szCs w:val="16"/>
              </w:rPr>
            </w:pPr>
          </w:p>
        </w:tc>
      </w:tr>
      <w:tr w:rsidR="00E86827" w:rsidRPr="001D386E" w14:paraId="52BF0574" w14:textId="77777777" w:rsidTr="00BC7D0D">
        <w:trPr>
          <w:trHeight w:val="225"/>
          <w:jc w:val="center"/>
        </w:trPr>
        <w:tc>
          <w:tcPr>
            <w:tcW w:w="1484" w:type="dxa"/>
            <w:vMerge/>
            <w:tcBorders>
              <w:left w:val="single" w:sz="4" w:space="0" w:color="auto"/>
              <w:right w:val="single" w:sz="4" w:space="0" w:color="auto"/>
            </w:tcBorders>
            <w:shd w:val="clear" w:color="auto" w:fill="auto"/>
          </w:tcPr>
          <w:p w14:paraId="34E416E0" w14:textId="77777777" w:rsidR="00E86827" w:rsidRPr="001D386E" w:rsidRDefault="00E86827" w:rsidP="00BC7D0D">
            <w:pPr>
              <w:pStyle w:val="TAC"/>
              <w:rPr>
                <w:rFonts w:eastAsia="MS Mincho" w:cs="Arial"/>
              </w:rPr>
            </w:pPr>
          </w:p>
        </w:tc>
        <w:tc>
          <w:tcPr>
            <w:tcW w:w="2564" w:type="dxa"/>
            <w:tcBorders>
              <w:top w:val="nil"/>
              <w:left w:val="nil"/>
              <w:bottom w:val="single" w:sz="4" w:space="0" w:color="auto"/>
              <w:right w:val="single" w:sz="4" w:space="0" w:color="auto"/>
            </w:tcBorders>
            <w:shd w:val="clear" w:color="auto" w:fill="auto"/>
            <w:vAlign w:val="center"/>
          </w:tcPr>
          <w:p w14:paraId="2D4E5FED" w14:textId="77777777" w:rsidR="00E86827" w:rsidRPr="001D386E" w:rsidRDefault="00E86827" w:rsidP="00BC7D0D">
            <w:pPr>
              <w:pStyle w:val="TAL"/>
              <w:rPr>
                <w:rFonts w:eastAsia="MS Mincho" w:cs="Arial"/>
                <w:sz w:val="16"/>
                <w:szCs w:val="16"/>
              </w:rPr>
            </w:pPr>
            <w:r w:rsidRPr="001D386E">
              <w:rPr>
                <w:rFonts w:hint="eastAsia"/>
                <w:sz w:val="16"/>
                <w:szCs w:val="16"/>
                <w:lang w:eastAsia="ja-JP"/>
              </w:rPr>
              <w:t>NR Band n77, n78</w:t>
            </w:r>
          </w:p>
        </w:tc>
        <w:tc>
          <w:tcPr>
            <w:tcW w:w="890" w:type="dxa"/>
            <w:gridSpan w:val="2"/>
            <w:tcBorders>
              <w:top w:val="nil"/>
              <w:left w:val="nil"/>
              <w:bottom w:val="single" w:sz="4" w:space="0" w:color="auto"/>
              <w:right w:val="single" w:sz="4" w:space="0" w:color="auto"/>
            </w:tcBorders>
            <w:shd w:val="clear" w:color="auto" w:fill="auto"/>
            <w:vAlign w:val="center"/>
          </w:tcPr>
          <w:p w14:paraId="32C2C4B1" w14:textId="77777777" w:rsidR="00E86827" w:rsidRPr="001D386E" w:rsidRDefault="00E86827" w:rsidP="00BC7D0D">
            <w:pPr>
              <w:pStyle w:val="TAC"/>
              <w:rPr>
                <w:rFonts w:eastAsia="MS Mincho" w:cs="Arial"/>
                <w:sz w:val="16"/>
                <w:szCs w:val="16"/>
              </w:rPr>
            </w:pPr>
            <w:proofErr w:type="spellStart"/>
            <w:r w:rsidRPr="001D386E">
              <w:rPr>
                <w:rFonts w:eastAsia="MS Mincho" w:cs="Arial"/>
                <w:sz w:val="16"/>
                <w:szCs w:val="16"/>
              </w:rPr>
              <w:t>F</w:t>
            </w:r>
            <w:r w:rsidRPr="001D386E">
              <w:rPr>
                <w:rFonts w:eastAsia="MS Mincho" w:cs="Arial"/>
                <w:sz w:val="16"/>
                <w:szCs w:val="16"/>
                <w:vertAlign w:val="subscript"/>
              </w:rPr>
              <w:t>DL_low</w:t>
            </w:r>
            <w:proofErr w:type="spellEnd"/>
            <w:r w:rsidRPr="001D386E">
              <w:rPr>
                <w:rFonts w:eastAsia="MS Mincho" w:cs="Arial"/>
                <w:sz w:val="16"/>
                <w:szCs w:val="16"/>
              </w:rPr>
              <w:t xml:space="preserve"> </w:t>
            </w:r>
          </w:p>
        </w:tc>
        <w:tc>
          <w:tcPr>
            <w:tcW w:w="286" w:type="dxa"/>
            <w:tcBorders>
              <w:top w:val="nil"/>
              <w:left w:val="nil"/>
              <w:bottom w:val="single" w:sz="4" w:space="0" w:color="auto"/>
              <w:right w:val="single" w:sz="4" w:space="0" w:color="auto"/>
            </w:tcBorders>
            <w:shd w:val="clear" w:color="auto" w:fill="auto"/>
          </w:tcPr>
          <w:p w14:paraId="7500799D" w14:textId="77777777" w:rsidR="00E86827" w:rsidRPr="001D386E" w:rsidRDefault="00E86827" w:rsidP="00BC7D0D">
            <w:pPr>
              <w:pStyle w:val="TAC"/>
              <w:rPr>
                <w:rFonts w:eastAsia="MS Mincho" w:cs="Arial"/>
                <w:sz w:val="16"/>
                <w:szCs w:val="16"/>
              </w:rPr>
            </w:pPr>
            <w:r w:rsidRPr="001D386E">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E466888" w14:textId="77777777" w:rsidR="00E86827" w:rsidRPr="001D386E" w:rsidRDefault="00E86827" w:rsidP="00BC7D0D">
            <w:pPr>
              <w:pStyle w:val="TAC"/>
              <w:rPr>
                <w:rFonts w:eastAsia="MS Mincho" w:cs="Arial"/>
                <w:sz w:val="16"/>
                <w:szCs w:val="16"/>
              </w:rPr>
            </w:pPr>
            <w:proofErr w:type="spellStart"/>
            <w:r w:rsidRPr="001D386E">
              <w:rPr>
                <w:rFonts w:eastAsia="MS Mincho" w:cs="Arial"/>
                <w:sz w:val="16"/>
                <w:szCs w:val="16"/>
              </w:rPr>
              <w:t>F</w:t>
            </w:r>
            <w:r w:rsidRPr="001D386E">
              <w:rPr>
                <w:rFonts w:eastAsia="MS Mincho"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5E2503D8" w14:textId="77777777" w:rsidR="00E86827" w:rsidRPr="001D386E" w:rsidRDefault="00E86827" w:rsidP="00BC7D0D">
            <w:pPr>
              <w:pStyle w:val="TAC"/>
              <w:rPr>
                <w:rFonts w:eastAsia="MS Mincho" w:cs="Arial"/>
                <w:sz w:val="16"/>
                <w:szCs w:val="16"/>
              </w:rPr>
            </w:pPr>
            <w:r w:rsidRPr="001D386E">
              <w:rPr>
                <w:rFonts w:eastAsia="MS Mincho"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D115886" w14:textId="77777777" w:rsidR="00E86827" w:rsidRPr="001D386E" w:rsidRDefault="00E86827" w:rsidP="00BC7D0D">
            <w:pPr>
              <w:pStyle w:val="TAC"/>
              <w:rPr>
                <w:rFonts w:eastAsia="MS Mincho" w:cs="Arial"/>
                <w:sz w:val="16"/>
                <w:szCs w:val="16"/>
              </w:rPr>
            </w:pPr>
            <w:r w:rsidRPr="001D386E">
              <w:rPr>
                <w:rFonts w:eastAsia="MS Mincho"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D7DEB77" w14:textId="77777777" w:rsidR="00E86827" w:rsidRPr="001D386E" w:rsidRDefault="00E86827" w:rsidP="00BC7D0D">
            <w:pPr>
              <w:pStyle w:val="TAC"/>
              <w:rPr>
                <w:rFonts w:cs="Arial"/>
                <w:sz w:val="16"/>
                <w:szCs w:val="16"/>
              </w:rPr>
            </w:pPr>
            <w:r w:rsidRPr="001D386E">
              <w:rPr>
                <w:rFonts w:cs="Arial" w:hint="eastAsia"/>
                <w:sz w:val="16"/>
                <w:szCs w:val="16"/>
                <w:lang w:eastAsia="zh-CN"/>
              </w:rPr>
              <w:t>2</w:t>
            </w:r>
          </w:p>
        </w:tc>
      </w:tr>
      <w:tr w:rsidR="00E86827" w:rsidRPr="001D386E" w14:paraId="144C08CC" w14:textId="77777777" w:rsidTr="00BC7D0D">
        <w:trPr>
          <w:trHeight w:val="225"/>
          <w:jc w:val="center"/>
        </w:trPr>
        <w:tc>
          <w:tcPr>
            <w:tcW w:w="1484" w:type="dxa"/>
            <w:vMerge/>
            <w:tcBorders>
              <w:left w:val="single" w:sz="4" w:space="0" w:color="auto"/>
              <w:right w:val="single" w:sz="4" w:space="0" w:color="auto"/>
            </w:tcBorders>
            <w:shd w:val="clear" w:color="auto" w:fill="auto"/>
          </w:tcPr>
          <w:p w14:paraId="05410916"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2B065195" w14:textId="77777777" w:rsidR="00E86827" w:rsidRPr="001D386E" w:rsidRDefault="00E86827" w:rsidP="00BC7D0D">
            <w:pPr>
              <w:pStyle w:val="TAL"/>
              <w:rPr>
                <w:sz w:val="16"/>
                <w:szCs w:val="16"/>
              </w:rPr>
            </w:pPr>
            <w:r w:rsidRPr="001D386E">
              <w:rPr>
                <w:rFonts w:eastAsia="MS Mincho"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C748AA3" w14:textId="77777777" w:rsidR="00E86827" w:rsidRPr="001D386E" w:rsidRDefault="00E86827" w:rsidP="00BC7D0D">
            <w:pPr>
              <w:pStyle w:val="TAC"/>
              <w:rPr>
                <w:rFonts w:cs="Arial"/>
                <w:sz w:val="16"/>
                <w:szCs w:val="16"/>
              </w:rPr>
            </w:pPr>
            <w:r w:rsidRPr="001D386E">
              <w:rPr>
                <w:rFonts w:eastAsia="MS Mincho" w:cs="Arial" w:hint="eastAsia"/>
                <w:sz w:val="16"/>
                <w:szCs w:val="16"/>
              </w:rPr>
              <w:t>860</w:t>
            </w:r>
          </w:p>
        </w:tc>
        <w:tc>
          <w:tcPr>
            <w:tcW w:w="286" w:type="dxa"/>
            <w:tcBorders>
              <w:top w:val="nil"/>
              <w:left w:val="nil"/>
              <w:bottom w:val="single" w:sz="4" w:space="0" w:color="auto"/>
              <w:right w:val="single" w:sz="4" w:space="0" w:color="auto"/>
            </w:tcBorders>
            <w:shd w:val="clear" w:color="auto" w:fill="auto"/>
            <w:vAlign w:val="center"/>
          </w:tcPr>
          <w:p w14:paraId="0DF749F6" w14:textId="77777777" w:rsidR="00E86827" w:rsidRPr="001D386E" w:rsidRDefault="00E86827" w:rsidP="00BC7D0D">
            <w:pPr>
              <w:pStyle w:val="TAC"/>
              <w:rPr>
                <w:rFonts w:cs="Arial"/>
                <w:sz w:val="16"/>
                <w:szCs w:val="16"/>
              </w:rPr>
            </w:pPr>
            <w:r w:rsidRPr="001D386E">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2DD256D" w14:textId="77777777" w:rsidR="00E86827" w:rsidRPr="001D386E" w:rsidRDefault="00E86827" w:rsidP="00BC7D0D">
            <w:pPr>
              <w:pStyle w:val="TAC"/>
              <w:rPr>
                <w:rFonts w:cs="Arial"/>
                <w:sz w:val="16"/>
                <w:szCs w:val="16"/>
              </w:rPr>
            </w:pPr>
            <w:r w:rsidRPr="001D386E">
              <w:rPr>
                <w:rFonts w:eastAsia="MS Mincho" w:cs="Arial" w:hint="eastAsia"/>
                <w:sz w:val="16"/>
                <w:szCs w:val="16"/>
              </w:rPr>
              <w:t>890</w:t>
            </w:r>
          </w:p>
        </w:tc>
        <w:tc>
          <w:tcPr>
            <w:tcW w:w="1071" w:type="dxa"/>
            <w:tcBorders>
              <w:top w:val="nil"/>
              <w:left w:val="nil"/>
              <w:bottom w:val="single" w:sz="4" w:space="0" w:color="auto"/>
              <w:right w:val="single" w:sz="4" w:space="0" w:color="auto"/>
            </w:tcBorders>
            <w:shd w:val="clear" w:color="auto" w:fill="auto"/>
            <w:vAlign w:val="center"/>
          </w:tcPr>
          <w:p w14:paraId="58F1B63D" w14:textId="77777777" w:rsidR="00E86827" w:rsidRPr="001D386E" w:rsidRDefault="00E86827" w:rsidP="00BC7D0D">
            <w:pPr>
              <w:pStyle w:val="TAC"/>
              <w:rPr>
                <w:rFonts w:cs="Arial"/>
                <w:sz w:val="16"/>
                <w:szCs w:val="16"/>
              </w:rPr>
            </w:pPr>
            <w:r w:rsidRPr="001D386E">
              <w:rPr>
                <w:rFonts w:eastAsia="MS Mincho" w:cs="Arial"/>
                <w:sz w:val="16"/>
                <w:szCs w:val="16"/>
              </w:rPr>
              <w:t>-</w:t>
            </w:r>
            <w:r w:rsidRPr="001D386E">
              <w:rPr>
                <w:rFonts w:eastAsia="MS Mincho" w:cs="Arial" w:hint="eastAsia"/>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4BE934BA" w14:textId="77777777" w:rsidR="00E86827" w:rsidRPr="001D386E" w:rsidRDefault="00E86827" w:rsidP="00BC7D0D">
            <w:pPr>
              <w:pStyle w:val="TAC"/>
              <w:rPr>
                <w:rFonts w:cs="Arial"/>
                <w:sz w:val="16"/>
                <w:szCs w:val="16"/>
              </w:rPr>
            </w:pPr>
            <w:r w:rsidRPr="001D386E">
              <w:rPr>
                <w:rFonts w:eastAsia="MS Mincho"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C9892FE" w14:textId="77777777" w:rsidR="00E86827" w:rsidRPr="001D386E" w:rsidRDefault="00E86827" w:rsidP="00BC7D0D">
            <w:pPr>
              <w:pStyle w:val="TAC"/>
              <w:rPr>
                <w:rFonts w:cs="Arial"/>
                <w:sz w:val="16"/>
                <w:szCs w:val="16"/>
              </w:rPr>
            </w:pPr>
            <w:r w:rsidRPr="001D386E">
              <w:rPr>
                <w:rFonts w:eastAsia="MS Mincho" w:cs="Arial" w:hint="eastAsia"/>
                <w:sz w:val="16"/>
                <w:szCs w:val="16"/>
              </w:rPr>
              <w:t>3</w:t>
            </w:r>
          </w:p>
        </w:tc>
      </w:tr>
      <w:tr w:rsidR="00E86827" w:rsidRPr="001D386E" w14:paraId="611D320C" w14:textId="77777777" w:rsidTr="00BC7D0D">
        <w:trPr>
          <w:trHeight w:val="225"/>
          <w:jc w:val="center"/>
        </w:trPr>
        <w:tc>
          <w:tcPr>
            <w:tcW w:w="1484" w:type="dxa"/>
            <w:vMerge/>
            <w:tcBorders>
              <w:left w:val="single" w:sz="4" w:space="0" w:color="auto"/>
              <w:right w:val="single" w:sz="4" w:space="0" w:color="auto"/>
            </w:tcBorders>
            <w:shd w:val="clear" w:color="auto" w:fill="auto"/>
          </w:tcPr>
          <w:p w14:paraId="43FA2A83"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6F3DCA77" w14:textId="77777777" w:rsidR="00E86827" w:rsidRPr="001D386E" w:rsidRDefault="00E86827" w:rsidP="00BC7D0D">
            <w:pPr>
              <w:pStyle w:val="TAL"/>
              <w:rPr>
                <w:sz w:val="16"/>
                <w:szCs w:val="16"/>
              </w:rPr>
            </w:pPr>
            <w:r w:rsidRPr="001D386E">
              <w:rPr>
                <w:rFonts w:eastAsia="MS Mincho"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308D2022" w14:textId="77777777" w:rsidR="00E86827" w:rsidRPr="001D386E" w:rsidRDefault="00E86827" w:rsidP="00BC7D0D">
            <w:pPr>
              <w:pStyle w:val="TAC"/>
              <w:rPr>
                <w:rFonts w:cs="Arial"/>
                <w:sz w:val="16"/>
                <w:szCs w:val="16"/>
              </w:rPr>
            </w:pPr>
            <w:r w:rsidRPr="001D386E">
              <w:rPr>
                <w:rFonts w:eastAsia="MS Mincho" w:cs="Arial"/>
                <w:sz w:val="16"/>
                <w:szCs w:val="16"/>
              </w:rPr>
              <w:t>1884.5</w:t>
            </w:r>
          </w:p>
        </w:tc>
        <w:tc>
          <w:tcPr>
            <w:tcW w:w="286" w:type="dxa"/>
            <w:tcBorders>
              <w:top w:val="nil"/>
              <w:left w:val="nil"/>
              <w:bottom w:val="single" w:sz="4" w:space="0" w:color="auto"/>
              <w:right w:val="single" w:sz="4" w:space="0" w:color="auto"/>
            </w:tcBorders>
            <w:shd w:val="clear" w:color="auto" w:fill="auto"/>
          </w:tcPr>
          <w:p w14:paraId="31167738" w14:textId="77777777" w:rsidR="00E86827" w:rsidRPr="001D386E" w:rsidRDefault="00E86827" w:rsidP="00BC7D0D">
            <w:pPr>
              <w:pStyle w:val="TAC"/>
              <w:rPr>
                <w:rFonts w:cs="Arial"/>
                <w:sz w:val="16"/>
                <w:szCs w:val="16"/>
              </w:rPr>
            </w:pPr>
            <w:r w:rsidRPr="001D386E">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5E86208" w14:textId="77777777" w:rsidR="00E86827" w:rsidRPr="001D386E" w:rsidRDefault="00E86827" w:rsidP="00BC7D0D">
            <w:pPr>
              <w:pStyle w:val="TAC"/>
              <w:rPr>
                <w:rFonts w:cs="Arial"/>
                <w:sz w:val="16"/>
                <w:szCs w:val="16"/>
              </w:rPr>
            </w:pPr>
            <w:r w:rsidRPr="001D386E">
              <w:rPr>
                <w:rFonts w:eastAsia="MS Mincho"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7F0599B4" w14:textId="77777777" w:rsidR="00E86827" w:rsidRPr="001D386E" w:rsidRDefault="00E86827" w:rsidP="00BC7D0D">
            <w:pPr>
              <w:pStyle w:val="TAC"/>
              <w:rPr>
                <w:rFonts w:cs="Arial"/>
                <w:sz w:val="16"/>
                <w:szCs w:val="16"/>
              </w:rPr>
            </w:pPr>
            <w:r w:rsidRPr="001D386E">
              <w:rPr>
                <w:rFonts w:eastAsia="MS Mincho"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14E69590" w14:textId="77777777" w:rsidR="00E86827" w:rsidRPr="001D386E" w:rsidRDefault="00E86827" w:rsidP="00BC7D0D">
            <w:pPr>
              <w:pStyle w:val="TAC"/>
              <w:rPr>
                <w:rFonts w:cs="Arial"/>
                <w:sz w:val="16"/>
                <w:szCs w:val="16"/>
              </w:rPr>
            </w:pPr>
            <w:r w:rsidRPr="001D386E">
              <w:rPr>
                <w:rFonts w:eastAsia="MS Mincho"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6D0482DC" w14:textId="77777777" w:rsidR="00E86827" w:rsidRPr="001D386E" w:rsidRDefault="00E86827" w:rsidP="00BC7D0D">
            <w:pPr>
              <w:pStyle w:val="TAC"/>
              <w:rPr>
                <w:rFonts w:cs="Arial"/>
                <w:sz w:val="16"/>
                <w:szCs w:val="16"/>
              </w:rPr>
            </w:pPr>
            <w:r w:rsidRPr="001D386E">
              <w:rPr>
                <w:rFonts w:eastAsia="MS Mincho" w:cs="Arial" w:hint="eastAsia"/>
                <w:sz w:val="16"/>
                <w:szCs w:val="16"/>
              </w:rPr>
              <w:t>4</w:t>
            </w:r>
          </w:p>
        </w:tc>
      </w:tr>
      <w:tr w:rsidR="00E86827" w:rsidRPr="001D386E" w14:paraId="5EAD2920" w14:textId="77777777" w:rsidTr="00BC7D0D">
        <w:trPr>
          <w:trHeight w:val="225"/>
          <w:jc w:val="center"/>
        </w:trPr>
        <w:tc>
          <w:tcPr>
            <w:tcW w:w="1484" w:type="dxa"/>
            <w:vMerge/>
            <w:tcBorders>
              <w:left w:val="single" w:sz="4" w:space="0" w:color="auto"/>
              <w:right w:val="single" w:sz="4" w:space="0" w:color="auto"/>
            </w:tcBorders>
            <w:shd w:val="clear" w:color="auto" w:fill="auto"/>
          </w:tcPr>
          <w:p w14:paraId="3815E794"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3B61DDDA" w14:textId="77777777" w:rsidR="00E86827" w:rsidRPr="001D386E" w:rsidRDefault="00E86827" w:rsidP="00BC7D0D">
            <w:pPr>
              <w:pStyle w:val="TAL"/>
              <w:rPr>
                <w:sz w:val="16"/>
                <w:szCs w:val="16"/>
              </w:rPr>
            </w:pPr>
            <w:r w:rsidRPr="001D386E">
              <w:rPr>
                <w:rFonts w:eastAsia="MS Mincho"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3488B9CE" w14:textId="77777777" w:rsidR="00E86827" w:rsidRPr="001D386E" w:rsidRDefault="00E86827" w:rsidP="00BC7D0D">
            <w:pPr>
              <w:pStyle w:val="TAC"/>
              <w:rPr>
                <w:rFonts w:cs="Arial"/>
                <w:sz w:val="16"/>
                <w:szCs w:val="16"/>
              </w:rPr>
            </w:pPr>
            <w:r w:rsidRPr="001D386E">
              <w:rPr>
                <w:rFonts w:eastAsia="MS Mincho" w:cs="Arial" w:hint="eastAsia"/>
                <w:sz w:val="16"/>
                <w:szCs w:val="16"/>
              </w:rPr>
              <w:t>2545</w:t>
            </w:r>
          </w:p>
        </w:tc>
        <w:tc>
          <w:tcPr>
            <w:tcW w:w="286" w:type="dxa"/>
            <w:tcBorders>
              <w:top w:val="nil"/>
              <w:left w:val="nil"/>
              <w:bottom w:val="single" w:sz="4" w:space="0" w:color="auto"/>
              <w:right w:val="single" w:sz="4" w:space="0" w:color="auto"/>
            </w:tcBorders>
            <w:shd w:val="clear" w:color="auto" w:fill="auto"/>
            <w:vAlign w:val="center"/>
          </w:tcPr>
          <w:p w14:paraId="7C4CE3DB" w14:textId="77777777" w:rsidR="00E86827" w:rsidRPr="001D386E" w:rsidRDefault="00E86827" w:rsidP="00BC7D0D">
            <w:pPr>
              <w:pStyle w:val="TAC"/>
              <w:rPr>
                <w:rFonts w:cs="Arial"/>
                <w:sz w:val="16"/>
                <w:szCs w:val="16"/>
              </w:rPr>
            </w:pPr>
            <w:r w:rsidRPr="001D386E">
              <w:rPr>
                <w:rFonts w:eastAsia="MS Mincho" w:cs="Arial" w:hint="eastAsia"/>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CCE4876" w14:textId="77777777" w:rsidR="00E86827" w:rsidRPr="001D386E" w:rsidRDefault="00E86827" w:rsidP="00BC7D0D">
            <w:pPr>
              <w:pStyle w:val="TAC"/>
              <w:rPr>
                <w:rFonts w:cs="Arial"/>
                <w:sz w:val="16"/>
                <w:szCs w:val="16"/>
              </w:rPr>
            </w:pPr>
            <w:r w:rsidRPr="001D386E">
              <w:rPr>
                <w:rFonts w:eastAsia="MS Mincho" w:cs="Arial" w:hint="eastAsia"/>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00BEB31C" w14:textId="77777777" w:rsidR="00E86827" w:rsidRPr="001D386E" w:rsidRDefault="00E86827" w:rsidP="00BC7D0D">
            <w:pPr>
              <w:pStyle w:val="TAC"/>
              <w:rPr>
                <w:rFonts w:cs="Arial"/>
                <w:sz w:val="16"/>
                <w:szCs w:val="16"/>
              </w:rPr>
            </w:pPr>
            <w:r w:rsidRPr="001D386E">
              <w:rPr>
                <w:rFonts w:eastAsia="MS Mincho"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EE9DD4A" w14:textId="77777777" w:rsidR="00E86827" w:rsidRPr="001D386E" w:rsidRDefault="00E86827" w:rsidP="00BC7D0D">
            <w:pPr>
              <w:pStyle w:val="TAC"/>
              <w:rPr>
                <w:rFonts w:cs="Arial"/>
                <w:sz w:val="16"/>
                <w:szCs w:val="16"/>
              </w:rPr>
            </w:pPr>
            <w:r w:rsidRPr="001D386E">
              <w:rPr>
                <w:rFonts w:eastAsia="MS Mincho"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CDB287D" w14:textId="77777777" w:rsidR="00E86827" w:rsidRPr="001D386E" w:rsidRDefault="00E86827" w:rsidP="00BC7D0D">
            <w:pPr>
              <w:pStyle w:val="TAC"/>
              <w:rPr>
                <w:rFonts w:cs="Arial"/>
                <w:sz w:val="16"/>
                <w:szCs w:val="16"/>
              </w:rPr>
            </w:pPr>
          </w:p>
        </w:tc>
      </w:tr>
      <w:tr w:rsidR="00E86827" w:rsidRPr="001D386E" w14:paraId="0B2B4362" w14:textId="77777777" w:rsidTr="00BC7D0D">
        <w:trPr>
          <w:trHeight w:val="225"/>
          <w:jc w:val="center"/>
        </w:trPr>
        <w:tc>
          <w:tcPr>
            <w:tcW w:w="1484" w:type="dxa"/>
            <w:vMerge/>
            <w:tcBorders>
              <w:left w:val="single" w:sz="4" w:space="0" w:color="auto"/>
              <w:right w:val="single" w:sz="4" w:space="0" w:color="auto"/>
            </w:tcBorders>
            <w:shd w:val="clear" w:color="auto" w:fill="auto"/>
          </w:tcPr>
          <w:p w14:paraId="340F8D63"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53AFE3DC" w14:textId="77777777" w:rsidR="00E86827" w:rsidRPr="001D386E" w:rsidRDefault="00E86827" w:rsidP="00BC7D0D">
            <w:pPr>
              <w:pStyle w:val="TAL"/>
              <w:rPr>
                <w:sz w:val="16"/>
                <w:szCs w:val="16"/>
              </w:rPr>
            </w:pPr>
            <w:r w:rsidRPr="001D386E">
              <w:rPr>
                <w:rFonts w:eastAsia="MS Mincho"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1DC5410C" w14:textId="77777777" w:rsidR="00E86827" w:rsidRPr="001D386E" w:rsidRDefault="00E86827" w:rsidP="00BC7D0D">
            <w:pPr>
              <w:pStyle w:val="TAC"/>
              <w:rPr>
                <w:rFonts w:cs="Arial"/>
                <w:sz w:val="16"/>
                <w:szCs w:val="16"/>
              </w:rPr>
            </w:pPr>
            <w:r w:rsidRPr="001D386E">
              <w:rPr>
                <w:rFonts w:eastAsia="MS Mincho" w:cs="Arial" w:hint="eastAsia"/>
                <w:sz w:val="16"/>
                <w:szCs w:val="16"/>
              </w:rPr>
              <w:t>2595</w:t>
            </w:r>
          </w:p>
        </w:tc>
        <w:tc>
          <w:tcPr>
            <w:tcW w:w="286" w:type="dxa"/>
            <w:tcBorders>
              <w:top w:val="nil"/>
              <w:left w:val="nil"/>
              <w:bottom w:val="single" w:sz="4" w:space="0" w:color="auto"/>
              <w:right w:val="single" w:sz="4" w:space="0" w:color="auto"/>
            </w:tcBorders>
            <w:shd w:val="clear" w:color="auto" w:fill="auto"/>
            <w:vAlign w:val="center"/>
          </w:tcPr>
          <w:p w14:paraId="335D1FD5" w14:textId="77777777" w:rsidR="00E86827" w:rsidRPr="001D386E" w:rsidRDefault="00E86827" w:rsidP="00BC7D0D">
            <w:pPr>
              <w:pStyle w:val="TAC"/>
              <w:rPr>
                <w:rFonts w:cs="Arial"/>
                <w:sz w:val="16"/>
                <w:szCs w:val="16"/>
              </w:rPr>
            </w:pPr>
            <w:r w:rsidRPr="001D386E">
              <w:rPr>
                <w:rFonts w:eastAsia="MS Mincho" w:cs="Arial" w:hint="eastAsia"/>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69B0A3E" w14:textId="77777777" w:rsidR="00E86827" w:rsidRPr="001D386E" w:rsidRDefault="00E86827" w:rsidP="00BC7D0D">
            <w:pPr>
              <w:pStyle w:val="TAC"/>
              <w:rPr>
                <w:rFonts w:cs="Arial"/>
                <w:sz w:val="16"/>
                <w:szCs w:val="16"/>
              </w:rPr>
            </w:pPr>
            <w:r w:rsidRPr="001D386E">
              <w:rPr>
                <w:rFonts w:eastAsia="MS Mincho" w:cs="Arial" w:hint="eastAsia"/>
                <w:sz w:val="16"/>
                <w:szCs w:val="16"/>
              </w:rPr>
              <w:t>2645</w:t>
            </w:r>
          </w:p>
        </w:tc>
        <w:tc>
          <w:tcPr>
            <w:tcW w:w="1071" w:type="dxa"/>
            <w:tcBorders>
              <w:top w:val="nil"/>
              <w:left w:val="nil"/>
              <w:bottom w:val="single" w:sz="4" w:space="0" w:color="auto"/>
              <w:right w:val="single" w:sz="4" w:space="0" w:color="auto"/>
            </w:tcBorders>
            <w:shd w:val="clear" w:color="auto" w:fill="auto"/>
            <w:vAlign w:val="center"/>
          </w:tcPr>
          <w:p w14:paraId="54E4BA86" w14:textId="77777777" w:rsidR="00E86827" w:rsidRPr="001D386E" w:rsidRDefault="00E86827" w:rsidP="00BC7D0D">
            <w:pPr>
              <w:pStyle w:val="TAC"/>
              <w:rPr>
                <w:rFonts w:cs="Arial"/>
                <w:sz w:val="16"/>
                <w:szCs w:val="16"/>
              </w:rPr>
            </w:pPr>
            <w:r w:rsidRPr="001D386E">
              <w:rPr>
                <w:rFonts w:eastAsia="MS Mincho"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5D483E3" w14:textId="77777777" w:rsidR="00E86827" w:rsidRPr="001D386E" w:rsidRDefault="00E86827" w:rsidP="00BC7D0D">
            <w:pPr>
              <w:pStyle w:val="TAC"/>
              <w:rPr>
                <w:rFonts w:cs="Arial"/>
                <w:sz w:val="16"/>
                <w:szCs w:val="16"/>
              </w:rPr>
            </w:pPr>
            <w:r w:rsidRPr="001D386E">
              <w:rPr>
                <w:rFonts w:eastAsia="MS Mincho"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4D49A2C" w14:textId="77777777" w:rsidR="00E86827" w:rsidRPr="001D386E" w:rsidRDefault="00E86827" w:rsidP="00BC7D0D">
            <w:pPr>
              <w:pStyle w:val="TAC"/>
              <w:rPr>
                <w:rFonts w:cs="Arial"/>
                <w:sz w:val="16"/>
                <w:szCs w:val="16"/>
              </w:rPr>
            </w:pPr>
          </w:p>
        </w:tc>
      </w:tr>
      <w:tr w:rsidR="00E86827" w:rsidRPr="001D386E" w14:paraId="621F80D9" w14:textId="77777777" w:rsidTr="00BC7D0D">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15C4BF53"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37EC99E3" w14:textId="77777777" w:rsidR="00E86827" w:rsidRPr="001D386E" w:rsidRDefault="00E86827" w:rsidP="00BC7D0D">
            <w:pPr>
              <w:pStyle w:val="TAL"/>
              <w:rPr>
                <w:sz w:val="16"/>
                <w:szCs w:val="16"/>
              </w:rPr>
            </w:pPr>
            <w:r w:rsidRPr="001D386E">
              <w:rPr>
                <w:rFonts w:eastAsia="MS Mincho"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AD85EED" w14:textId="77777777" w:rsidR="00E86827" w:rsidRPr="001D386E" w:rsidRDefault="00E86827" w:rsidP="00BC7D0D">
            <w:pPr>
              <w:pStyle w:val="TAC"/>
              <w:rPr>
                <w:rFonts w:cs="Arial"/>
                <w:sz w:val="16"/>
                <w:szCs w:val="16"/>
              </w:rPr>
            </w:pPr>
            <w:r w:rsidRPr="001D386E">
              <w:rPr>
                <w:rFonts w:eastAsia="MS Mincho" w:cs="Arial" w:hint="eastAsia"/>
                <w:sz w:val="16"/>
                <w:szCs w:val="16"/>
              </w:rPr>
              <w:t>945</w:t>
            </w:r>
          </w:p>
        </w:tc>
        <w:tc>
          <w:tcPr>
            <w:tcW w:w="286" w:type="dxa"/>
            <w:tcBorders>
              <w:top w:val="nil"/>
              <w:left w:val="nil"/>
              <w:bottom w:val="single" w:sz="4" w:space="0" w:color="auto"/>
              <w:right w:val="single" w:sz="4" w:space="0" w:color="auto"/>
            </w:tcBorders>
            <w:shd w:val="clear" w:color="auto" w:fill="auto"/>
            <w:vAlign w:val="center"/>
          </w:tcPr>
          <w:p w14:paraId="29BE6C30" w14:textId="77777777" w:rsidR="00E86827" w:rsidRPr="001D386E" w:rsidRDefault="00E86827" w:rsidP="00BC7D0D">
            <w:pPr>
              <w:pStyle w:val="TAC"/>
              <w:rPr>
                <w:rFonts w:cs="Arial"/>
                <w:sz w:val="16"/>
                <w:szCs w:val="16"/>
              </w:rPr>
            </w:pPr>
            <w:r w:rsidRPr="001D386E">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94928DC" w14:textId="77777777" w:rsidR="00E86827" w:rsidRPr="001D386E" w:rsidRDefault="00E86827" w:rsidP="00BC7D0D">
            <w:pPr>
              <w:pStyle w:val="TAC"/>
              <w:rPr>
                <w:rFonts w:cs="Arial"/>
                <w:sz w:val="16"/>
                <w:szCs w:val="16"/>
              </w:rPr>
            </w:pPr>
            <w:r w:rsidRPr="001D386E">
              <w:rPr>
                <w:rFonts w:eastAsia="MS Mincho" w:cs="Arial" w:hint="eastAsia"/>
                <w:sz w:val="16"/>
                <w:szCs w:val="16"/>
              </w:rPr>
              <w:t>960</w:t>
            </w:r>
          </w:p>
        </w:tc>
        <w:tc>
          <w:tcPr>
            <w:tcW w:w="1071" w:type="dxa"/>
            <w:tcBorders>
              <w:top w:val="nil"/>
              <w:left w:val="nil"/>
              <w:bottom w:val="single" w:sz="4" w:space="0" w:color="auto"/>
              <w:right w:val="single" w:sz="4" w:space="0" w:color="auto"/>
            </w:tcBorders>
            <w:shd w:val="clear" w:color="auto" w:fill="auto"/>
            <w:vAlign w:val="center"/>
          </w:tcPr>
          <w:p w14:paraId="56B134F8" w14:textId="77777777" w:rsidR="00E86827" w:rsidRPr="001D386E" w:rsidRDefault="00E86827" w:rsidP="00BC7D0D">
            <w:pPr>
              <w:pStyle w:val="TAC"/>
              <w:rPr>
                <w:rFonts w:cs="Arial"/>
                <w:sz w:val="16"/>
                <w:szCs w:val="16"/>
              </w:rPr>
            </w:pPr>
            <w:r w:rsidRPr="001D386E">
              <w:rPr>
                <w:rFonts w:eastAsia="MS Mincho" w:cs="Arial"/>
                <w:sz w:val="16"/>
                <w:szCs w:val="16"/>
              </w:rPr>
              <w:t>-</w:t>
            </w:r>
            <w:r w:rsidRPr="001D386E">
              <w:rPr>
                <w:rFonts w:eastAsia="MS Mincho"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749FF02" w14:textId="77777777" w:rsidR="00E86827" w:rsidRPr="001D386E" w:rsidRDefault="00E86827" w:rsidP="00BC7D0D">
            <w:pPr>
              <w:pStyle w:val="TAC"/>
              <w:rPr>
                <w:rFonts w:cs="Arial"/>
                <w:sz w:val="16"/>
                <w:szCs w:val="16"/>
              </w:rPr>
            </w:pPr>
            <w:r w:rsidRPr="001D386E">
              <w:rPr>
                <w:rFonts w:eastAsia="MS Mincho"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CC8E5AB" w14:textId="77777777" w:rsidR="00E86827" w:rsidRPr="001D386E" w:rsidRDefault="00E86827" w:rsidP="00BC7D0D">
            <w:pPr>
              <w:pStyle w:val="TAC"/>
              <w:rPr>
                <w:rFonts w:cs="Arial"/>
                <w:sz w:val="16"/>
                <w:szCs w:val="16"/>
              </w:rPr>
            </w:pPr>
          </w:p>
        </w:tc>
      </w:tr>
      <w:tr w:rsidR="00E86827" w:rsidRPr="001D386E" w14:paraId="434E3335" w14:textId="77777777" w:rsidTr="00BC7D0D">
        <w:trPr>
          <w:trHeight w:val="225"/>
          <w:jc w:val="center"/>
        </w:trPr>
        <w:tc>
          <w:tcPr>
            <w:tcW w:w="1484" w:type="dxa"/>
            <w:vMerge w:val="restart"/>
            <w:tcBorders>
              <w:left w:val="single" w:sz="4" w:space="0" w:color="auto"/>
              <w:right w:val="single" w:sz="4" w:space="0" w:color="auto"/>
            </w:tcBorders>
            <w:shd w:val="clear" w:color="auto" w:fill="auto"/>
          </w:tcPr>
          <w:p w14:paraId="6D9EF9B8" w14:textId="77777777" w:rsidR="00E86827" w:rsidRPr="001D386E" w:rsidRDefault="00E86827" w:rsidP="00BC7D0D">
            <w:pPr>
              <w:pStyle w:val="TAC"/>
              <w:rPr>
                <w:rFonts w:cs="Arial"/>
              </w:rPr>
            </w:pPr>
            <w:r w:rsidRPr="001D386E">
              <w:rPr>
                <w:rFonts w:eastAsia="MS Mincho" w:cs="Arial"/>
              </w:rPr>
              <w:t>CA_</w:t>
            </w:r>
            <w:r w:rsidRPr="001D386E">
              <w:rPr>
                <w:rFonts w:eastAsia="MS Mincho" w:cs="Arial" w:hint="eastAsia"/>
              </w:rPr>
              <w:t>11-26</w:t>
            </w:r>
          </w:p>
        </w:tc>
        <w:tc>
          <w:tcPr>
            <w:tcW w:w="2564" w:type="dxa"/>
            <w:tcBorders>
              <w:top w:val="nil"/>
              <w:left w:val="nil"/>
              <w:bottom w:val="single" w:sz="4" w:space="0" w:color="auto"/>
              <w:right w:val="single" w:sz="4" w:space="0" w:color="auto"/>
            </w:tcBorders>
            <w:shd w:val="clear" w:color="auto" w:fill="auto"/>
            <w:vAlign w:val="center"/>
          </w:tcPr>
          <w:p w14:paraId="06DEEF79" w14:textId="77777777" w:rsidR="00E86827" w:rsidRPr="00D15D43" w:rsidRDefault="00E86827" w:rsidP="00BC7D0D">
            <w:pPr>
              <w:pStyle w:val="TAL"/>
              <w:rPr>
                <w:rFonts w:cs="Arial"/>
                <w:sz w:val="16"/>
                <w:szCs w:val="16"/>
                <w:lang w:val="sv-FI" w:eastAsia="zh-CN"/>
              </w:rPr>
            </w:pPr>
            <w:r w:rsidRPr="00D15D43">
              <w:rPr>
                <w:rFonts w:eastAsia="MS Mincho" w:cs="Arial"/>
                <w:sz w:val="16"/>
                <w:szCs w:val="16"/>
                <w:lang w:val="sv-FI"/>
              </w:rPr>
              <w:t xml:space="preserve">E-UTRA Band 1, 3, </w:t>
            </w:r>
            <w:r w:rsidRPr="00D15D43">
              <w:rPr>
                <w:rFonts w:eastAsia="MS Mincho" w:cs="Arial" w:hint="eastAsia"/>
                <w:sz w:val="16"/>
                <w:szCs w:val="16"/>
                <w:lang w:val="sv-FI"/>
              </w:rPr>
              <w:t xml:space="preserve">11, 18, 19, 21, </w:t>
            </w:r>
            <w:r w:rsidRPr="00D15D43">
              <w:rPr>
                <w:rFonts w:eastAsia="MS Mincho" w:cs="Arial"/>
                <w:sz w:val="16"/>
                <w:szCs w:val="16"/>
                <w:lang w:val="sv-FI"/>
              </w:rPr>
              <w:t>2</w:t>
            </w:r>
            <w:r w:rsidRPr="00D15D43">
              <w:rPr>
                <w:rFonts w:eastAsia="MS Mincho" w:cs="Arial" w:hint="eastAsia"/>
                <w:sz w:val="16"/>
                <w:szCs w:val="16"/>
                <w:lang w:val="sv-FI"/>
              </w:rPr>
              <w:t>8, 34, 42, 65</w:t>
            </w:r>
          </w:p>
          <w:p w14:paraId="3195B087" w14:textId="77777777" w:rsidR="00E86827" w:rsidRPr="00D15D43" w:rsidRDefault="00E86827" w:rsidP="00BC7D0D">
            <w:pPr>
              <w:pStyle w:val="TAL"/>
              <w:rPr>
                <w:rFonts w:eastAsia="MS Mincho" w:cs="Arial"/>
                <w:sz w:val="16"/>
                <w:szCs w:val="16"/>
                <w:lang w:val="sv-FI"/>
              </w:rPr>
            </w:pPr>
            <w:r w:rsidRPr="00D15D43">
              <w:rPr>
                <w:rFonts w:hint="eastAsia"/>
                <w:sz w:val="16"/>
                <w:szCs w:val="16"/>
                <w:lang w:val="sv-FI" w:eastAsia="ja-JP"/>
              </w:rPr>
              <w:t>NR Band n77, n78</w:t>
            </w:r>
            <w:r w:rsidRPr="00D15D43">
              <w:rPr>
                <w:rFonts w:hint="eastAsia"/>
                <w:sz w:val="16"/>
                <w:szCs w:val="16"/>
                <w:lang w:val="sv-FI" w:eastAsia="zh-CN"/>
              </w:rPr>
              <w:t>, n79</w:t>
            </w:r>
          </w:p>
        </w:tc>
        <w:tc>
          <w:tcPr>
            <w:tcW w:w="890" w:type="dxa"/>
            <w:gridSpan w:val="2"/>
            <w:tcBorders>
              <w:top w:val="nil"/>
              <w:left w:val="nil"/>
              <w:bottom w:val="single" w:sz="4" w:space="0" w:color="auto"/>
              <w:right w:val="single" w:sz="4" w:space="0" w:color="auto"/>
            </w:tcBorders>
            <w:shd w:val="clear" w:color="auto" w:fill="auto"/>
            <w:vAlign w:val="center"/>
          </w:tcPr>
          <w:p w14:paraId="56A1EE07" w14:textId="77777777" w:rsidR="00E86827" w:rsidRPr="001D386E" w:rsidRDefault="00E86827" w:rsidP="00BC7D0D">
            <w:pPr>
              <w:pStyle w:val="TAC"/>
              <w:rPr>
                <w:rFonts w:eastAsia="MS Mincho" w:cs="Arial"/>
                <w:sz w:val="16"/>
                <w:szCs w:val="16"/>
              </w:rPr>
            </w:pPr>
            <w:proofErr w:type="spellStart"/>
            <w:r w:rsidRPr="001D386E">
              <w:rPr>
                <w:rFonts w:eastAsia="MS Mincho" w:cs="Arial"/>
                <w:sz w:val="16"/>
                <w:szCs w:val="16"/>
              </w:rPr>
              <w:t>F</w:t>
            </w:r>
            <w:r w:rsidRPr="001D386E">
              <w:rPr>
                <w:rFonts w:eastAsia="MS Mincho" w:cs="Arial"/>
                <w:sz w:val="16"/>
                <w:szCs w:val="16"/>
                <w:vertAlign w:val="subscript"/>
              </w:rPr>
              <w:t>DL_low</w:t>
            </w:r>
            <w:proofErr w:type="spellEnd"/>
            <w:r w:rsidRPr="001D386E">
              <w:rPr>
                <w:rFonts w:eastAsia="MS Mincho" w:cs="Arial"/>
                <w:sz w:val="16"/>
                <w:szCs w:val="16"/>
              </w:rPr>
              <w:t xml:space="preserve"> </w:t>
            </w:r>
          </w:p>
        </w:tc>
        <w:tc>
          <w:tcPr>
            <w:tcW w:w="286" w:type="dxa"/>
            <w:tcBorders>
              <w:top w:val="nil"/>
              <w:left w:val="nil"/>
              <w:bottom w:val="single" w:sz="4" w:space="0" w:color="auto"/>
              <w:right w:val="single" w:sz="4" w:space="0" w:color="auto"/>
            </w:tcBorders>
            <w:shd w:val="clear" w:color="auto" w:fill="auto"/>
          </w:tcPr>
          <w:p w14:paraId="1D356B38" w14:textId="77777777" w:rsidR="00E86827" w:rsidRPr="001D386E" w:rsidRDefault="00E86827" w:rsidP="00BC7D0D">
            <w:pPr>
              <w:pStyle w:val="TAC"/>
              <w:rPr>
                <w:rFonts w:eastAsia="MS Mincho" w:cs="Arial"/>
                <w:sz w:val="16"/>
                <w:szCs w:val="16"/>
              </w:rPr>
            </w:pPr>
            <w:r w:rsidRPr="001D386E">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55F13AB" w14:textId="77777777" w:rsidR="00E86827" w:rsidRPr="001D386E" w:rsidRDefault="00E86827" w:rsidP="00BC7D0D">
            <w:pPr>
              <w:pStyle w:val="TAC"/>
              <w:rPr>
                <w:rFonts w:eastAsia="MS Mincho" w:cs="Arial"/>
                <w:sz w:val="16"/>
                <w:szCs w:val="16"/>
              </w:rPr>
            </w:pPr>
            <w:proofErr w:type="spellStart"/>
            <w:r w:rsidRPr="001D386E">
              <w:rPr>
                <w:rFonts w:eastAsia="MS Mincho" w:cs="Arial"/>
                <w:sz w:val="16"/>
                <w:szCs w:val="16"/>
              </w:rPr>
              <w:t>F</w:t>
            </w:r>
            <w:r w:rsidRPr="001D386E">
              <w:rPr>
                <w:rFonts w:eastAsia="MS Mincho"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4B82562C" w14:textId="77777777" w:rsidR="00E86827" w:rsidRPr="001D386E" w:rsidRDefault="00E86827" w:rsidP="00BC7D0D">
            <w:pPr>
              <w:pStyle w:val="TAC"/>
              <w:rPr>
                <w:rFonts w:eastAsia="MS Mincho" w:cs="Arial"/>
                <w:sz w:val="16"/>
                <w:szCs w:val="16"/>
              </w:rPr>
            </w:pPr>
            <w:r w:rsidRPr="001D386E">
              <w:rPr>
                <w:rFonts w:eastAsia="MS Mincho"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230A1A9" w14:textId="77777777" w:rsidR="00E86827" w:rsidRPr="001D386E" w:rsidRDefault="00E86827" w:rsidP="00BC7D0D">
            <w:pPr>
              <w:pStyle w:val="TAC"/>
              <w:rPr>
                <w:rFonts w:eastAsia="MS Mincho" w:cs="Arial"/>
                <w:sz w:val="16"/>
                <w:szCs w:val="16"/>
              </w:rPr>
            </w:pPr>
            <w:r w:rsidRPr="001D386E">
              <w:rPr>
                <w:rFonts w:eastAsia="MS Mincho"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EB6BBC3" w14:textId="77777777" w:rsidR="00E86827" w:rsidRPr="001D386E" w:rsidRDefault="00E86827" w:rsidP="00BC7D0D">
            <w:pPr>
              <w:pStyle w:val="TAC"/>
              <w:rPr>
                <w:rFonts w:cs="Arial"/>
                <w:sz w:val="16"/>
                <w:szCs w:val="16"/>
              </w:rPr>
            </w:pPr>
          </w:p>
        </w:tc>
      </w:tr>
      <w:tr w:rsidR="00E86827" w:rsidRPr="001D386E" w14:paraId="09077CE8" w14:textId="77777777" w:rsidTr="00BC7D0D">
        <w:trPr>
          <w:trHeight w:val="225"/>
          <w:jc w:val="center"/>
        </w:trPr>
        <w:tc>
          <w:tcPr>
            <w:tcW w:w="1484" w:type="dxa"/>
            <w:vMerge/>
            <w:tcBorders>
              <w:left w:val="single" w:sz="4" w:space="0" w:color="auto"/>
              <w:right w:val="single" w:sz="4" w:space="0" w:color="auto"/>
            </w:tcBorders>
            <w:shd w:val="clear" w:color="auto" w:fill="auto"/>
          </w:tcPr>
          <w:p w14:paraId="2A0F4C66"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27F2BE39" w14:textId="77777777" w:rsidR="00E86827" w:rsidRPr="001D386E" w:rsidRDefault="00E86827" w:rsidP="00BC7D0D">
            <w:pPr>
              <w:pStyle w:val="TAL"/>
              <w:rPr>
                <w:rFonts w:eastAsia="MS Mincho" w:cs="Arial"/>
                <w:sz w:val="16"/>
                <w:szCs w:val="16"/>
              </w:rPr>
            </w:pPr>
            <w:r w:rsidRPr="001D386E">
              <w:rPr>
                <w:rFonts w:eastAsia="MS Mincho"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6784A07" w14:textId="77777777" w:rsidR="00E86827" w:rsidRPr="001D386E" w:rsidRDefault="00E86827" w:rsidP="00BC7D0D">
            <w:pPr>
              <w:pStyle w:val="TAC"/>
              <w:rPr>
                <w:rFonts w:eastAsia="MS Mincho" w:cs="Arial"/>
                <w:sz w:val="16"/>
                <w:szCs w:val="16"/>
              </w:rPr>
            </w:pPr>
            <w:r w:rsidRPr="001D386E">
              <w:rPr>
                <w:rFonts w:eastAsia="MS Mincho" w:cs="Arial" w:hint="eastAsia"/>
                <w:sz w:val="16"/>
                <w:szCs w:val="16"/>
              </w:rPr>
              <w:t>860</w:t>
            </w:r>
          </w:p>
        </w:tc>
        <w:tc>
          <w:tcPr>
            <w:tcW w:w="286" w:type="dxa"/>
            <w:tcBorders>
              <w:top w:val="nil"/>
              <w:left w:val="nil"/>
              <w:bottom w:val="single" w:sz="4" w:space="0" w:color="auto"/>
              <w:right w:val="single" w:sz="4" w:space="0" w:color="auto"/>
            </w:tcBorders>
            <w:shd w:val="clear" w:color="auto" w:fill="auto"/>
            <w:vAlign w:val="center"/>
          </w:tcPr>
          <w:p w14:paraId="6FBCC6A8" w14:textId="77777777" w:rsidR="00E86827" w:rsidRPr="001D386E" w:rsidRDefault="00E86827" w:rsidP="00BC7D0D">
            <w:pPr>
              <w:pStyle w:val="TAC"/>
              <w:rPr>
                <w:rFonts w:eastAsia="MS Mincho" w:cs="Arial"/>
                <w:sz w:val="16"/>
                <w:szCs w:val="16"/>
              </w:rPr>
            </w:pPr>
            <w:r w:rsidRPr="001D386E">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81E0C40" w14:textId="77777777" w:rsidR="00E86827" w:rsidRPr="001D386E" w:rsidRDefault="00E86827" w:rsidP="00BC7D0D">
            <w:pPr>
              <w:pStyle w:val="TAC"/>
              <w:rPr>
                <w:rFonts w:eastAsia="MS Mincho" w:cs="Arial"/>
                <w:sz w:val="16"/>
                <w:szCs w:val="16"/>
              </w:rPr>
            </w:pPr>
            <w:r w:rsidRPr="001D386E">
              <w:rPr>
                <w:rFonts w:eastAsia="MS Mincho" w:cs="Arial" w:hint="eastAsia"/>
                <w:sz w:val="16"/>
                <w:szCs w:val="16"/>
              </w:rPr>
              <w:t>890</w:t>
            </w:r>
          </w:p>
        </w:tc>
        <w:tc>
          <w:tcPr>
            <w:tcW w:w="1071" w:type="dxa"/>
            <w:tcBorders>
              <w:top w:val="nil"/>
              <w:left w:val="nil"/>
              <w:bottom w:val="single" w:sz="4" w:space="0" w:color="auto"/>
              <w:right w:val="single" w:sz="4" w:space="0" w:color="auto"/>
            </w:tcBorders>
            <w:shd w:val="clear" w:color="auto" w:fill="auto"/>
            <w:vAlign w:val="center"/>
          </w:tcPr>
          <w:p w14:paraId="73C8B868" w14:textId="77777777" w:rsidR="00E86827" w:rsidRPr="001D386E" w:rsidRDefault="00E86827" w:rsidP="00BC7D0D">
            <w:pPr>
              <w:pStyle w:val="TAC"/>
              <w:rPr>
                <w:rFonts w:eastAsia="MS Mincho" w:cs="Arial"/>
                <w:sz w:val="16"/>
                <w:szCs w:val="16"/>
              </w:rPr>
            </w:pPr>
            <w:r w:rsidRPr="001D386E">
              <w:rPr>
                <w:rFonts w:eastAsia="MS Mincho" w:cs="Arial"/>
                <w:sz w:val="16"/>
                <w:szCs w:val="16"/>
              </w:rPr>
              <w:t>-</w:t>
            </w:r>
            <w:r w:rsidRPr="001D386E">
              <w:rPr>
                <w:rFonts w:eastAsia="MS Mincho" w:cs="Arial" w:hint="eastAsia"/>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765760B8" w14:textId="77777777" w:rsidR="00E86827" w:rsidRPr="001D386E" w:rsidRDefault="00E86827" w:rsidP="00BC7D0D">
            <w:pPr>
              <w:pStyle w:val="TAC"/>
              <w:rPr>
                <w:rFonts w:eastAsia="MS Mincho" w:cs="Arial"/>
                <w:sz w:val="16"/>
                <w:szCs w:val="16"/>
              </w:rPr>
            </w:pPr>
            <w:r w:rsidRPr="001D386E">
              <w:rPr>
                <w:rFonts w:eastAsia="MS Mincho"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1266543" w14:textId="77777777" w:rsidR="00E86827" w:rsidRPr="001D386E" w:rsidRDefault="00E86827" w:rsidP="00BC7D0D">
            <w:pPr>
              <w:pStyle w:val="TAC"/>
              <w:rPr>
                <w:rFonts w:cs="Arial"/>
                <w:sz w:val="16"/>
                <w:szCs w:val="16"/>
              </w:rPr>
            </w:pPr>
            <w:r w:rsidRPr="001D386E">
              <w:rPr>
                <w:rFonts w:eastAsia="MS Mincho" w:cs="Arial" w:hint="eastAsia"/>
                <w:sz w:val="16"/>
                <w:szCs w:val="16"/>
              </w:rPr>
              <w:t>3</w:t>
            </w:r>
          </w:p>
        </w:tc>
      </w:tr>
      <w:tr w:rsidR="00E86827" w:rsidRPr="001D386E" w14:paraId="39C57242" w14:textId="77777777" w:rsidTr="00BC7D0D">
        <w:trPr>
          <w:trHeight w:val="225"/>
          <w:jc w:val="center"/>
        </w:trPr>
        <w:tc>
          <w:tcPr>
            <w:tcW w:w="1484" w:type="dxa"/>
            <w:vMerge/>
            <w:tcBorders>
              <w:left w:val="single" w:sz="4" w:space="0" w:color="auto"/>
              <w:right w:val="single" w:sz="4" w:space="0" w:color="auto"/>
            </w:tcBorders>
            <w:shd w:val="clear" w:color="auto" w:fill="auto"/>
          </w:tcPr>
          <w:p w14:paraId="7F4F8148"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281F9F6B" w14:textId="77777777" w:rsidR="00E86827" w:rsidRPr="001D386E" w:rsidRDefault="00E86827" w:rsidP="00BC7D0D">
            <w:pPr>
              <w:pStyle w:val="TAL"/>
              <w:rPr>
                <w:rFonts w:eastAsia="MS Mincho" w:cs="Arial"/>
                <w:sz w:val="16"/>
                <w:szCs w:val="16"/>
              </w:rPr>
            </w:pPr>
            <w:r w:rsidRPr="001D386E">
              <w:rPr>
                <w:rFonts w:eastAsia="MS Mincho"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03393E0" w14:textId="77777777" w:rsidR="00E86827" w:rsidRPr="001D386E" w:rsidRDefault="00E86827" w:rsidP="00BC7D0D">
            <w:pPr>
              <w:pStyle w:val="TAC"/>
              <w:rPr>
                <w:rFonts w:eastAsia="MS Mincho" w:cs="Arial"/>
                <w:sz w:val="16"/>
                <w:szCs w:val="16"/>
              </w:rPr>
            </w:pPr>
            <w:r w:rsidRPr="001D386E">
              <w:rPr>
                <w:rFonts w:eastAsia="MS Mincho" w:cs="Arial"/>
                <w:sz w:val="16"/>
                <w:szCs w:val="16"/>
              </w:rPr>
              <w:t>1884.5</w:t>
            </w:r>
          </w:p>
        </w:tc>
        <w:tc>
          <w:tcPr>
            <w:tcW w:w="286" w:type="dxa"/>
            <w:tcBorders>
              <w:top w:val="nil"/>
              <w:left w:val="nil"/>
              <w:bottom w:val="single" w:sz="4" w:space="0" w:color="auto"/>
              <w:right w:val="single" w:sz="4" w:space="0" w:color="auto"/>
            </w:tcBorders>
            <w:shd w:val="clear" w:color="auto" w:fill="auto"/>
          </w:tcPr>
          <w:p w14:paraId="35BCE792" w14:textId="77777777" w:rsidR="00E86827" w:rsidRPr="001D386E" w:rsidRDefault="00E86827" w:rsidP="00BC7D0D">
            <w:pPr>
              <w:pStyle w:val="TAC"/>
              <w:rPr>
                <w:rFonts w:eastAsia="MS Mincho" w:cs="Arial"/>
                <w:sz w:val="16"/>
                <w:szCs w:val="16"/>
              </w:rPr>
            </w:pPr>
            <w:r w:rsidRPr="001D386E">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B0C94CC" w14:textId="77777777" w:rsidR="00E86827" w:rsidRPr="001D386E" w:rsidRDefault="00E86827" w:rsidP="00BC7D0D">
            <w:pPr>
              <w:pStyle w:val="TAC"/>
              <w:rPr>
                <w:rFonts w:eastAsia="MS Mincho" w:cs="Arial"/>
                <w:sz w:val="16"/>
                <w:szCs w:val="16"/>
              </w:rPr>
            </w:pPr>
            <w:r w:rsidRPr="001D386E">
              <w:rPr>
                <w:rFonts w:eastAsia="MS Mincho"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1CB517E6" w14:textId="77777777" w:rsidR="00E86827" w:rsidRPr="001D386E" w:rsidRDefault="00E86827" w:rsidP="00BC7D0D">
            <w:pPr>
              <w:pStyle w:val="TAC"/>
              <w:rPr>
                <w:rFonts w:eastAsia="MS Mincho" w:cs="Arial"/>
                <w:sz w:val="16"/>
                <w:szCs w:val="16"/>
              </w:rPr>
            </w:pPr>
            <w:r w:rsidRPr="001D386E">
              <w:rPr>
                <w:rFonts w:eastAsia="MS Mincho"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6A629876" w14:textId="77777777" w:rsidR="00E86827" w:rsidRPr="001D386E" w:rsidRDefault="00E86827" w:rsidP="00BC7D0D">
            <w:pPr>
              <w:pStyle w:val="TAC"/>
              <w:rPr>
                <w:rFonts w:eastAsia="MS Mincho" w:cs="Arial"/>
                <w:sz w:val="16"/>
                <w:szCs w:val="16"/>
              </w:rPr>
            </w:pPr>
            <w:r w:rsidRPr="001D386E">
              <w:rPr>
                <w:rFonts w:eastAsia="MS Mincho"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637FD2C3" w14:textId="77777777" w:rsidR="00E86827" w:rsidRPr="001D386E" w:rsidRDefault="00E86827" w:rsidP="00BC7D0D">
            <w:pPr>
              <w:pStyle w:val="TAC"/>
              <w:rPr>
                <w:rFonts w:cs="Arial"/>
                <w:sz w:val="16"/>
                <w:szCs w:val="16"/>
              </w:rPr>
            </w:pPr>
            <w:r w:rsidRPr="001D386E">
              <w:rPr>
                <w:rFonts w:eastAsia="MS Mincho" w:cs="Arial" w:hint="eastAsia"/>
                <w:sz w:val="16"/>
                <w:szCs w:val="16"/>
              </w:rPr>
              <w:t>4</w:t>
            </w:r>
          </w:p>
        </w:tc>
      </w:tr>
      <w:tr w:rsidR="00E86827" w:rsidRPr="001D386E" w14:paraId="18A914B6" w14:textId="77777777" w:rsidTr="00BC7D0D">
        <w:trPr>
          <w:trHeight w:val="225"/>
          <w:jc w:val="center"/>
        </w:trPr>
        <w:tc>
          <w:tcPr>
            <w:tcW w:w="1484" w:type="dxa"/>
            <w:vMerge/>
            <w:tcBorders>
              <w:left w:val="single" w:sz="4" w:space="0" w:color="auto"/>
              <w:right w:val="single" w:sz="4" w:space="0" w:color="auto"/>
            </w:tcBorders>
            <w:shd w:val="clear" w:color="auto" w:fill="auto"/>
          </w:tcPr>
          <w:p w14:paraId="66BD2BA3"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023FE802" w14:textId="77777777" w:rsidR="00E86827" w:rsidRPr="001D386E" w:rsidRDefault="00E86827" w:rsidP="00BC7D0D">
            <w:pPr>
              <w:pStyle w:val="TAL"/>
              <w:rPr>
                <w:rFonts w:eastAsia="MS Mincho" w:cs="Arial"/>
                <w:sz w:val="16"/>
                <w:szCs w:val="16"/>
              </w:rPr>
            </w:pPr>
            <w:r w:rsidRPr="001D386E">
              <w:rPr>
                <w:rFonts w:eastAsia="MS Mincho"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8B43565" w14:textId="77777777" w:rsidR="00E86827" w:rsidRPr="001D386E" w:rsidRDefault="00E86827" w:rsidP="00BC7D0D">
            <w:pPr>
              <w:pStyle w:val="TAC"/>
              <w:rPr>
                <w:rFonts w:eastAsia="MS Mincho" w:cs="Arial"/>
                <w:sz w:val="16"/>
                <w:szCs w:val="16"/>
              </w:rPr>
            </w:pPr>
            <w:r w:rsidRPr="001D386E">
              <w:rPr>
                <w:rFonts w:eastAsia="MS Mincho" w:cs="Arial" w:hint="eastAsia"/>
                <w:sz w:val="16"/>
                <w:szCs w:val="16"/>
              </w:rPr>
              <w:t>2545</w:t>
            </w:r>
          </w:p>
        </w:tc>
        <w:tc>
          <w:tcPr>
            <w:tcW w:w="286" w:type="dxa"/>
            <w:tcBorders>
              <w:top w:val="nil"/>
              <w:left w:val="nil"/>
              <w:bottom w:val="single" w:sz="4" w:space="0" w:color="auto"/>
              <w:right w:val="single" w:sz="4" w:space="0" w:color="auto"/>
            </w:tcBorders>
            <w:shd w:val="clear" w:color="auto" w:fill="auto"/>
            <w:vAlign w:val="center"/>
          </w:tcPr>
          <w:p w14:paraId="64714506" w14:textId="77777777" w:rsidR="00E86827" w:rsidRPr="001D386E" w:rsidRDefault="00E86827" w:rsidP="00BC7D0D">
            <w:pPr>
              <w:pStyle w:val="TAC"/>
              <w:rPr>
                <w:rFonts w:eastAsia="MS Mincho" w:cs="Arial"/>
                <w:sz w:val="16"/>
                <w:szCs w:val="16"/>
              </w:rPr>
            </w:pPr>
            <w:r w:rsidRPr="001D386E">
              <w:rPr>
                <w:rFonts w:eastAsia="MS Mincho" w:cs="Arial" w:hint="eastAsia"/>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871E625" w14:textId="77777777" w:rsidR="00E86827" w:rsidRPr="001D386E" w:rsidRDefault="00E86827" w:rsidP="00BC7D0D">
            <w:pPr>
              <w:pStyle w:val="TAC"/>
              <w:rPr>
                <w:rFonts w:eastAsia="MS Mincho" w:cs="Arial"/>
                <w:sz w:val="16"/>
                <w:szCs w:val="16"/>
              </w:rPr>
            </w:pPr>
            <w:r w:rsidRPr="001D386E">
              <w:rPr>
                <w:rFonts w:eastAsia="MS Mincho" w:cs="Arial" w:hint="eastAsia"/>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74971A04" w14:textId="77777777" w:rsidR="00E86827" w:rsidRPr="001D386E" w:rsidRDefault="00E86827" w:rsidP="00BC7D0D">
            <w:pPr>
              <w:pStyle w:val="TAC"/>
              <w:rPr>
                <w:rFonts w:eastAsia="MS Mincho" w:cs="Arial"/>
                <w:sz w:val="16"/>
                <w:szCs w:val="16"/>
              </w:rPr>
            </w:pPr>
            <w:r w:rsidRPr="001D386E">
              <w:rPr>
                <w:rFonts w:eastAsia="MS Mincho"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3CDFFF7" w14:textId="77777777" w:rsidR="00E86827" w:rsidRPr="001D386E" w:rsidRDefault="00E86827" w:rsidP="00BC7D0D">
            <w:pPr>
              <w:pStyle w:val="TAC"/>
              <w:rPr>
                <w:rFonts w:eastAsia="MS Mincho" w:cs="Arial"/>
                <w:sz w:val="16"/>
                <w:szCs w:val="16"/>
              </w:rPr>
            </w:pPr>
            <w:r w:rsidRPr="001D386E">
              <w:rPr>
                <w:rFonts w:eastAsia="MS Mincho"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0E191F3" w14:textId="77777777" w:rsidR="00E86827" w:rsidRPr="001D386E" w:rsidRDefault="00E86827" w:rsidP="00BC7D0D">
            <w:pPr>
              <w:pStyle w:val="TAC"/>
              <w:rPr>
                <w:rFonts w:cs="Arial"/>
                <w:sz w:val="16"/>
                <w:szCs w:val="16"/>
              </w:rPr>
            </w:pPr>
          </w:p>
        </w:tc>
      </w:tr>
      <w:tr w:rsidR="00E86827" w:rsidRPr="001D386E" w14:paraId="2220F19D" w14:textId="77777777" w:rsidTr="00BC7D0D">
        <w:trPr>
          <w:trHeight w:val="225"/>
          <w:jc w:val="center"/>
        </w:trPr>
        <w:tc>
          <w:tcPr>
            <w:tcW w:w="1484" w:type="dxa"/>
            <w:vMerge/>
            <w:tcBorders>
              <w:left w:val="single" w:sz="4" w:space="0" w:color="auto"/>
              <w:right w:val="single" w:sz="4" w:space="0" w:color="auto"/>
            </w:tcBorders>
            <w:shd w:val="clear" w:color="auto" w:fill="auto"/>
          </w:tcPr>
          <w:p w14:paraId="298C404B"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048B3D3D" w14:textId="77777777" w:rsidR="00E86827" w:rsidRPr="001D386E" w:rsidRDefault="00E86827" w:rsidP="00BC7D0D">
            <w:pPr>
              <w:pStyle w:val="TAL"/>
              <w:rPr>
                <w:rFonts w:eastAsia="MS Mincho" w:cs="Arial"/>
                <w:sz w:val="16"/>
                <w:szCs w:val="16"/>
              </w:rPr>
            </w:pPr>
            <w:r w:rsidRPr="001D386E">
              <w:rPr>
                <w:rFonts w:eastAsia="MS Mincho"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CB90547" w14:textId="77777777" w:rsidR="00E86827" w:rsidRPr="001D386E" w:rsidRDefault="00E86827" w:rsidP="00BC7D0D">
            <w:pPr>
              <w:pStyle w:val="TAC"/>
              <w:rPr>
                <w:rFonts w:eastAsia="MS Mincho" w:cs="Arial"/>
                <w:sz w:val="16"/>
                <w:szCs w:val="16"/>
              </w:rPr>
            </w:pPr>
            <w:r w:rsidRPr="001D386E">
              <w:rPr>
                <w:rFonts w:eastAsia="MS Mincho" w:cs="Arial" w:hint="eastAsia"/>
                <w:sz w:val="16"/>
                <w:szCs w:val="16"/>
              </w:rPr>
              <w:t>2595</w:t>
            </w:r>
          </w:p>
        </w:tc>
        <w:tc>
          <w:tcPr>
            <w:tcW w:w="286" w:type="dxa"/>
            <w:tcBorders>
              <w:top w:val="nil"/>
              <w:left w:val="nil"/>
              <w:bottom w:val="single" w:sz="4" w:space="0" w:color="auto"/>
              <w:right w:val="single" w:sz="4" w:space="0" w:color="auto"/>
            </w:tcBorders>
            <w:shd w:val="clear" w:color="auto" w:fill="auto"/>
            <w:vAlign w:val="center"/>
          </w:tcPr>
          <w:p w14:paraId="110C76DF" w14:textId="77777777" w:rsidR="00E86827" w:rsidRPr="001D386E" w:rsidRDefault="00E86827" w:rsidP="00BC7D0D">
            <w:pPr>
              <w:pStyle w:val="TAC"/>
              <w:rPr>
                <w:rFonts w:eastAsia="MS Mincho" w:cs="Arial"/>
                <w:sz w:val="16"/>
                <w:szCs w:val="16"/>
              </w:rPr>
            </w:pPr>
            <w:r w:rsidRPr="001D386E">
              <w:rPr>
                <w:rFonts w:eastAsia="MS Mincho" w:cs="Arial" w:hint="eastAsia"/>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6390914" w14:textId="77777777" w:rsidR="00E86827" w:rsidRPr="001D386E" w:rsidRDefault="00E86827" w:rsidP="00BC7D0D">
            <w:pPr>
              <w:pStyle w:val="TAC"/>
              <w:rPr>
                <w:rFonts w:eastAsia="MS Mincho" w:cs="Arial"/>
                <w:sz w:val="16"/>
                <w:szCs w:val="16"/>
              </w:rPr>
            </w:pPr>
            <w:r w:rsidRPr="001D386E">
              <w:rPr>
                <w:rFonts w:eastAsia="MS Mincho" w:cs="Arial" w:hint="eastAsia"/>
                <w:sz w:val="16"/>
                <w:szCs w:val="16"/>
              </w:rPr>
              <w:t>2645</w:t>
            </w:r>
          </w:p>
        </w:tc>
        <w:tc>
          <w:tcPr>
            <w:tcW w:w="1071" w:type="dxa"/>
            <w:tcBorders>
              <w:top w:val="nil"/>
              <w:left w:val="nil"/>
              <w:bottom w:val="single" w:sz="4" w:space="0" w:color="auto"/>
              <w:right w:val="single" w:sz="4" w:space="0" w:color="auto"/>
            </w:tcBorders>
            <w:shd w:val="clear" w:color="auto" w:fill="auto"/>
            <w:vAlign w:val="center"/>
          </w:tcPr>
          <w:p w14:paraId="751E035A" w14:textId="77777777" w:rsidR="00E86827" w:rsidRPr="001D386E" w:rsidRDefault="00E86827" w:rsidP="00BC7D0D">
            <w:pPr>
              <w:pStyle w:val="TAC"/>
              <w:rPr>
                <w:rFonts w:eastAsia="MS Mincho" w:cs="Arial"/>
                <w:sz w:val="16"/>
                <w:szCs w:val="16"/>
              </w:rPr>
            </w:pPr>
            <w:r w:rsidRPr="001D386E">
              <w:rPr>
                <w:rFonts w:eastAsia="MS Mincho"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B7391A7" w14:textId="77777777" w:rsidR="00E86827" w:rsidRPr="001D386E" w:rsidRDefault="00E86827" w:rsidP="00BC7D0D">
            <w:pPr>
              <w:pStyle w:val="TAC"/>
              <w:rPr>
                <w:rFonts w:eastAsia="MS Mincho" w:cs="Arial"/>
                <w:sz w:val="16"/>
                <w:szCs w:val="16"/>
              </w:rPr>
            </w:pPr>
            <w:r w:rsidRPr="001D386E">
              <w:rPr>
                <w:rFonts w:eastAsia="MS Mincho"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BA7742F" w14:textId="77777777" w:rsidR="00E86827" w:rsidRPr="001D386E" w:rsidRDefault="00E86827" w:rsidP="00BC7D0D">
            <w:pPr>
              <w:pStyle w:val="TAC"/>
              <w:rPr>
                <w:rFonts w:cs="Arial"/>
                <w:sz w:val="16"/>
                <w:szCs w:val="16"/>
              </w:rPr>
            </w:pPr>
          </w:p>
        </w:tc>
      </w:tr>
      <w:tr w:rsidR="00E86827" w:rsidRPr="001D386E" w14:paraId="111616F4" w14:textId="77777777" w:rsidTr="00BC7D0D">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64E1D2E6"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4664AA9B" w14:textId="77777777" w:rsidR="00E86827" w:rsidRPr="001D386E" w:rsidRDefault="00E86827" w:rsidP="00BC7D0D">
            <w:pPr>
              <w:pStyle w:val="TAL"/>
              <w:rPr>
                <w:rFonts w:eastAsia="MS Mincho" w:cs="Arial"/>
                <w:sz w:val="16"/>
                <w:szCs w:val="16"/>
              </w:rPr>
            </w:pPr>
            <w:r w:rsidRPr="001D386E">
              <w:rPr>
                <w:rFonts w:eastAsia="MS Mincho"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1EF1C91D" w14:textId="77777777" w:rsidR="00E86827" w:rsidRPr="001D386E" w:rsidRDefault="00E86827" w:rsidP="00BC7D0D">
            <w:pPr>
              <w:pStyle w:val="TAC"/>
              <w:rPr>
                <w:rFonts w:eastAsia="MS Mincho" w:cs="Arial"/>
                <w:sz w:val="16"/>
                <w:szCs w:val="16"/>
              </w:rPr>
            </w:pPr>
            <w:r w:rsidRPr="001D386E">
              <w:rPr>
                <w:rFonts w:eastAsia="MS Mincho" w:cs="Arial" w:hint="eastAsia"/>
                <w:sz w:val="16"/>
                <w:szCs w:val="16"/>
              </w:rPr>
              <w:t>945</w:t>
            </w:r>
          </w:p>
        </w:tc>
        <w:tc>
          <w:tcPr>
            <w:tcW w:w="286" w:type="dxa"/>
            <w:tcBorders>
              <w:top w:val="nil"/>
              <w:left w:val="nil"/>
              <w:bottom w:val="single" w:sz="4" w:space="0" w:color="auto"/>
              <w:right w:val="single" w:sz="4" w:space="0" w:color="auto"/>
            </w:tcBorders>
            <w:shd w:val="clear" w:color="auto" w:fill="auto"/>
            <w:vAlign w:val="center"/>
          </w:tcPr>
          <w:p w14:paraId="3CBD17FB" w14:textId="77777777" w:rsidR="00E86827" w:rsidRPr="001D386E" w:rsidRDefault="00E86827" w:rsidP="00BC7D0D">
            <w:pPr>
              <w:pStyle w:val="TAC"/>
              <w:rPr>
                <w:rFonts w:eastAsia="MS Mincho" w:cs="Arial"/>
                <w:sz w:val="16"/>
                <w:szCs w:val="16"/>
              </w:rPr>
            </w:pPr>
            <w:r w:rsidRPr="001D386E">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D4DC5BC" w14:textId="77777777" w:rsidR="00E86827" w:rsidRPr="001D386E" w:rsidRDefault="00E86827" w:rsidP="00BC7D0D">
            <w:pPr>
              <w:pStyle w:val="TAC"/>
              <w:rPr>
                <w:rFonts w:eastAsia="MS Mincho" w:cs="Arial"/>
                <w:sz w:val="16"/>
                <w:szCs w:val="16"/>
              </w:rPr>
            </w:pPr>
            <w:r w:rsidRPr="001D386E">
              <w:rPr>
                <w:rFonts w:eastAsia="MS Mincho" w:cs="Arial" w:hint="eastAsia"/>
                <w:sz w:val="16"/>
                <w:szCs w:val="16"/>
              </w:rPr>
              <w:t>960</w:t>
            </w:r>
          </w:p>
        </w:tc>
        <w:tc>
          <w:tcPr>
            <w:tcW w:w="1071" w:type="dxa"/>
            <w:tcBorders>
              <w:top w:val="nil"/>
              <w:left w:val="nil"/>
              <w:bottom w:val="single" w:sz="4" w:space="0" w:color="auto"/>
              <w:right w:val="single" w:sz="4" w:space="0" w:color="auto"/>
            </w:tcBorders>
            <w:shd w:val="clear" w:color="auto" w:fill="auto"/>
            <w:vAlign w:val="center"/>
          </w:tcPr>
          <w:p w14:paraId="6BA7970F" w14:textId="77777777" w:rsidR="00E86827" w:rsidRPr="001D386E" w:rsidRDefault="00E86827" w:rsidP="00BC7D0D">
            <w:pPr>
              <w:pStyle w:val="TAC"/>
              <w:rPr>
                <w:rFonts w:eastAsia="MS Mincho" w:cs="Arial"/>
                <w:sz w:val="16"/>
                <w:szCs w:val="16"/>
              </w:rPr>
            </w:pPr>
            <w:r w:rsidRPr="001D386E">
              <w:rPr>
                <w:rFonts w:eastAsia="MS Mincho" w:cs="Arial"/>
                <w:sz w:val="16"/>
                <w:szCs w:val="16"/>
              </w:rPr>
              <w:t>-</w:t>
            </w:r>
            <w:r w:rsidRPr="001D386E">
              <w:rPr>
                <w:rFonts w:eastAsia="MS Mincho"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75B0B85" w14:textId="77777777" w:rsidR="00E86827" w:rsidRPr="001D386E" w:rsidRDefault="00E86827" w:rsidP="00BC7D0D">
            <w:pPr>
              <w:pStyle w:val="TAC"/>
              <w:rPr>
                <w:rFonts w:eastAsia="MS Mincho" w:cs="Arial"/>
                <w:sz w:val="16"/>
                <w:szCs w:val="16"/>
              </w:rPr>
            </w:pPr>
            <w:r w:rsidRPr="001D386E">
              <w:rPr>
                <w:rFonts w:eastAsia="MS Mincho"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AD5A48B" w14:textId="77777777" w:rsidR="00E86827" w:rsidRPr="001D386E" w:rsidRDefault="00E86827" w:rsidP="00BC7D0D">
            <w:pPr>
              <w:pStyle w:val="TAC"/>
              <w:rPr>
                <w:rFonts w:cs="Arial"/>
                <w:sz w:val="16"/>
                <w:szCs w:val="16"/>
              </w:rPr>
            </w:pPr>
          </w:p>
        </w:tc>
      </w:tr>
      <w:tr w:rsidR="00E86827" w:rsidRPr="001D386E" w14:paraId="2BDE540E" w14:textId="77777777" w:rsidTr="00BC7D0D">
        <w:trPr>
          <w:trHeight w:val="225"/>
          <w:jc w:val="center"/>
        </w:trPr>
        <w:tc>
          <w:tcPr>
            <w:tcW w:w="1484" w:type="dxa"/>
            <w:vMerge w:val="restart"/>
            <w:tcBorders>
              <w:left w:val="single" w:sz="4" w:space="0" w:color="auto"/>
              <w:right w:val="single" w:sz="4" w:space="0" w:color="auto"/>
            </w:tcBorders>
            <w:shd w:val="clear" w:color="auto" w:fill="auto"/>
          </w:tcPr>
          <w:p w14:paraId="177B59CC" w14:textId="77777777" w:rsidR="00E86827" w:rsidRPr="001D386E" w:rsidRDefault="00E86827" w:rsidP="00BC7D0D">
            <w:pPr>
              <w:pStyle w:val="TAC"/>
              <w:rPr>
                <w:rFonts w:cs="Arial"/>
              </w:rPr>
            </w:pPr>
            <w:r w:rsidRPr="001D386E">
              <w:rPr>
                <w:rFonts w:eastAsia="MS Mincho" w:cs="Arial"/>
              </w:rPr>
              <w:t>CA_</w:t>
            </w:r>
            <w:r w:rsidRPr="001D386E">
              <w:rPr>
                <w:rFonts w:eastAsia="MS Mincho" w:cs="Arial" w:hint="eastAsia"/>
              </w:rPr>
              <w:t>1</w:t>
            </w:r>
            <w:r w:rsidRPr="001D386E">
              <w:rPr>
                <w:rFonts w:eastAsia="MS Mincho" w:cs="Arial"/>
              </w:rPr>
              <w:t>3</w:t>
            </w:r>
            <w:r w:rsidRPr="001D386E">
              <w:rPr>
                <w:rFonts w:eastAsia="MS Mincho" w:cs="Arial" w:hint="eastAsia"/>
              </w:rPr>
              <w:t>-66</w:t>
            </w:r>
          </w:p>
        </w:tc>
        <w:tc>
          <w:tcPr>
            <w:tcW w:w="2564" w:type="dxa"/>
            <w:tcBorders>
              <w:top w:val="nil"/>
              <w:left w:val="nil"/>
              <w:bottom w:val="single" w:sz="4" w:space="0" w:color="auto"/>
              <w:right w:val="single" w:sz="4" w:space="0" w:color="auto"/>
            </w:tcBorders>
            <w:shd w:val="clear" w:color="auto" w:fill="auto"/>
            <w:vAlign w:val="center"/>
          </w:tcPr>
          <w:p w14:paraId="7230A1B3" w14:textId="77777777" w:rsidR="00E86827" w:rsidRPr="001D386E" w:rsidRDefault="00E86827" w:rsidP="00BC7D0D">
            <w:pPr>
              <w:pStyle w:val="TAL"/>
              <w:rPr>
                <w:rFonts w:eastAsia="MS Mincho" w:cs="Arial"/>
                <w:sz w:val="16"/>
                <w:szCs w:val="16"/>
              </w:rPr>
            </w:pPr>
            <w:r w:rsidRPr="001D386E">
              <w:rPr>
                <w:rFonts w:cs="Arial"/>
                <w:sz w:val="16"/>
                <w:szCs w:val="16"/>
                <w:lang w:eastAsia="fi-FI"/>
              </w:rPr>
              <w:t>E-UTRA Band 2, 4, 5, 10, 12, 13, 17, 25, 26, 27, 29, 41, 50, 51, 53, 66, 70, 71, 74, 85</w:t>
            </w:r>
          </w:p>
        </w:tc>
        <w:tc>
          <w:tcPr>
            <w:tcW w:w="890" w:type="dxa"/>
            <w:gridSpan w:val="2"/>
            <w:tcBorders>
              <w:top w:val="nil"/>
              <w:left w:val="nil"/>
              <w:bottom w:val="single" w:sz="4" w:space="0" w:color="auto"/>
              <w:right w:val="single" w:sz="4" w:space="0" w:color="auto"/>
            </w:tcBorders>
            <w:shd w:val="clear" w:color="auto" w:fill="auto"/>
            <w:vAlign w:val="center"/>
          </w:tcPr>
          <w:p w14:paraId="4EB851E1" w14:textId="77777777" w:rsidR="00E86827" w:rsidRPr="001D386E" w:rsidRDefault="00E86827" w:rsidP="00BC7D0D">
            <w:pPr>
              <w:pStyle w:val="TAC"/>
              <w:rPr>
                <w:rFonts w:eastAsia="MS Mincho"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1029F657" w14:textId="77777777" w:rsidR="00E86827" w:rsidRPr="001D386E" w:rsidRDefault="00E86827" w:rsidP="00BC7D0D">
            <w:pPr>
              <w:pStyle w:val="TAC"/>
              <w:rPr>
                <w:rFonts w:eastAsia="MS Mincho"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4DC13AA" w14:textId="77777777" w:rsidR="00E86827" w:rsidRPr="001D386E" w:rsidRDefault="00E86827" w:rsidP="00BC7D0D">
            <w:pPr>
              <w:pStyle w:val="TAC"/>
              <w:rPr>
                <w:rFonts w:eastAsia="MS Mincho"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79EB331A" w14:textId="77777777" w:rsidR="00E86827" w:rsidRPr="001D386E" w:rsidRDefault="00E86827" w:rsidP="00BC7D0D">
            <w:pPr>
              <w:pStyle w:val="TAC"/>
              <w:rPr>
                <w:rFonts w:eastAsia="MS Mincho" w:cs="Arial"/>
                <w:sz w:val="16"/>
                <w:szCs w:val="16"/>
              </w:rPr>
            </w:pPr>
            <w:r w:rsidRPr="001D386E">
              <w:rPr>
                <w:rFonts w:cs="Arial"/>
                <w:sz w:val="16"/>
                <w:szCs w:val="16"/>
                <w:lang w:eastAsia="fi-FI"/>
              </w:rPr>
              <w:t>-50</w:t>
            </w:r>
          </w:p>
        </w:tc>
        <w:tc>
          <w:tcPr>
            <w:tcW w:w="927" w:type="dxa"/>
            <w:tcBorders>
              <w:top w:val="nil"/>
              <w:left w:val="nil"/>
              <w:bottom w:val="single" w:sz="4" w:space="0" w:color="auto"/>
              <w:right w:val="single" w:sz="4" w:space="0" w:color="auto"/>
            </w:tcBorders>
            <w:shd w:val="clear" w:color="auto" w:fill="auto"/>
            <w:noWrap/>
            <w:vAlign w:val="center"/>
          </w:tcPr>
          <w:p w14:paraId="4F145E30" w14:textId="77777777" w:rsidR="00E86827" w:rsidRPr="001D386E" w:rsidRDefault="00E86827" w:rsidP="00BC7D0D">
            <w:pPr>
              <w:pStyle w:val="TAC"/>
              <w:rPr>
                <w:rFonts w:eastAsia="MS Mincho" w:cs="Arial"/>
                <w:sz w:val="16"/>
                <w:szCs w:val="16"/>
              </w:rPr>
            </w:pPr>
            <w:r w:rsidRPr="001D386E">
              <w:rPr>
                <w:rFonts w:cs="Arial"/>
                <w:sz w:val="16"/>
                <w:szCs w:val="16"/>
                <w:lang w:eastAsia="fi-FI"/>
              </w:rPr>
              <w:t>1</w:t>
            </w:r>
          </w:p>
        </w:tc>
        <w:tc>
          <w:tcPr>
            <w:tcW w:w="872" w:type="dxa"/>
            <w:tcBorders>
              <w:top w:val="nil"/>
              <w:left w:val="nil"/>
              <w:bottom w:val="single" w:sz="4" w:space="0" w:color="auto"/>
              <w:right w:val="single" w:sz="4" w:space="0" w:color="auto"/>
            </w:tcBorders>
            <w:shd w:val="clear" w:color="auto" w:fill="auto"/>
            <w:noWrap/>
            <w:vAlign w:val="center"/>
          </w:tcPr>
          <w:p w14:paraId="5B6E2716" w14:textId="77777777" w:rsidR="00E86827" w:rsidRPr="001D386E" w:rsidRDefault="00E86827" w:rsidP="00BC7D0D">
            <w:pPr>
              <w:pStyle w:val="TAC"/>
              <w:rPr>
                <w:rFonts w:cs="Arial"/>
                <w:sz w:val="16"/>
                <w:szCs w:val="16"/>
              </w:rPr>
            </w:pPr>
          </w:p>
        </w:tc>
      </w:tr>
      <w:tr w:rsidR="00E86827" w:rsidRPr="001D386E" w14:paraId="17123717" w14:textId="77777777" w:rsidTr="00BC7D0D">
        <w:trPr>
          <w:trHeight w:val="225"/>
          <w:jc w:val="center"/>
        </w:trPr>
        <w:tc>
          <w:tcPr>
            <w:tcW w:w="1484" w:type="dxa"/>
            <w:vMerge/>
            <w:tcBorders>
              <w:left w:val="single" w:sz="4" w:space="0" w:color="auto"/>
              <w:right w:val="single" w:sz="4" w:space="0" w:color="auto"/>
            </w:tcBorders>
            <w:shd w:val="clear" w:color="auto" w:fill="auto"/>
          </w:tcPr>
          <w:p w14:paraId="0B4B677E"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66CE0E69" w14:textId="77777777" w:rsidR="00E86827" w:rsidRPr="001D386E" w:rsidRDefault="00E86827" w:rsidP="00BC7D0D">
            <w:pPr>
              <w:pStyle w:val="TAL"/>
              <w:rPr>
                <w:rFonts w:eastAsia="MS Mincho" w:cs="Arial"/>
                <w:sz w:val="16"/>
                <w:szCs w:val="16"/>
              </w:rPr>
            </w:pPr>
            <w:r w:rsidRPr="001D386E">
              <w:rPr>
                <w:rFonts w:cs="Arial"/>
                <w:sz w:val="16"/>
                <w:szCs w:val="16"/>
              </w:rPr>
              <w:t>E-UTRA Band</w:t>
            </w:r>
            <w:r w:rsidRPr="001D386E">
              <w:rPr>
                <w:rFonts w:cs="Arial"/>
                <w:sz w:val="16"/>
                <w:szCs w:val="16"/>
                <w:lang w:eastAsia="fi-FI"/>
              </w:rPr>
              <w:t xml:space="preserve"> 14</w:t>
            </w:r>
          </w:p>
        </w:tc>
        <w:tc>
          <w:tcPr>
            <w:tcW w:w="890" w:type="dxa"/>
            <w:gridSpan w:val="2"/>
            <w:tcBorders>
              <w:top w:val="nil"/>
              <w:left w:val="nil"/>
              <w:bottom w:val="single" w:sz="4" w:space="0" w:color="auto"/>
              <w:right w:val="single" w:sz="4" w:space="0" w:color="auto"/>
            </w:tcBorders>
            <w:shd w:val="clear" w:color="auto" w:fill="auto"/>
            <w:vAlign w:val="center"/>
          </w:tcPr>
          <w:p w14:paraId="0A0BB07C" w14:textId="77777777" w:rsidR="00E86827" w:rsidRPr="001D386E" w:rsidRDefault="00E86827" w:rsidP="00BC7D0D">
            <w:pPr>
              <w:pStyle w:val="TAC"/>
              <w:rPr>
                <w:rFonts w:eastAsia="MS Mincho"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7D7E2C75" w14:textId="77777777" w:rsidR="00E86827" w:rsidRPr="001D386E" w:rsidRDefault="00E86827" w:rsidP="00BC7D0D">
            <w:pPr>
              <w:pStyle w:val="TAC"/>
              <w:rPr>
                <w:rFonts w:eastAsia="MS Mincho"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C7C732C" w14:textId="77777777" w:rsidR="00E86827" w:rsidRPr="001D386E" w:rsidRDefault="00E86827" w:rsidP="00BC7D0D">
            <w:pPr>
              <w:pStyle w:val="TAC"/>
              <w:rPr>
                <w:rFonts w:eastAsia="MS Mincho"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7D5B43C2" w14:textId="77777777" w:rsidR="00E86827" w:rsidRPr="001D386E" w:rsidRDefault="00E86827" w:rsidP="00BC7D0D">
            <w:pPr>
              <w:pStyle w:val="TAC"/>
              <w:rPr>
                <w:rFonts w:eastAsia="MS Mincho" w:cs="Arial"/>
                <w:sz w:val="16"/>
                <w:szCs w:val="16"/>
              </w:rPr>
            </w:pPr>
            <w:r w:rsidRPr="001D386E">
              <w:rPr>
                <w:rFonts w:cs="Arial"/>
                <w:sz w:val="16"/>
                <w:szCs w:val="16"/>
                <w:lang w:eastAsia="fi-FI"/>
              </w:rPr>
              <w:t>-50</w:t>
            </w:r>
          </w:p>
        </w:tc>
        <w:tc>
          <w:tcPr>
            <w:tcW w:w="927" w:type="dxa"/>
            <w:tcBorders>
              <w:top w:val="nil"/>
              <w:left w:val="nil"/>
              <w:bottom w:val="single" w:sz="4" w:space="0" w:color="auto"/>
              <w:right w:val="single" w:sz="4" w:space="0" w:color="auto"/>
            </w:tcBorders>
            <w:shd w:val="clear" w:color="auto" w:fill="auto"/>
            <w:noWrap/>
            <w:vAlign w:val="center"/>
          </w:tcPr>
          <w:p w14:paraId="31437585" w14:textId="77777777" w:rsidR="00E86827" w:rsidRPr="001D386E" w:rsidRDefault="00E86827" w:rsidP="00BC7D0D">
            <w:pPr>
              <w:pStyle w:val="TAC"/>
              <w:rPr>
                <w:rFonts w:eastAsia="MS Mincho" w:cs="Arial"/>
                <w:sz w:val="16"/>
                <w:szCs w:val="16"/>
              </w:rPr>
            </w:pPr>
            <w:r w:rsidRPr="001D386E">
              <w:rPr>
                <w:rFonts w:cs="Arial"/>
                <w:sz w:val="16"/>
                <w:szCs w:val="16"/>
                <w:lang w:eastAsia="fi-FI"/>
              </w:rPr>
              <w:t>1</w:t>
            </w:r>
          </w:p>
        </w:tc>
        <w:tc>
          <w:tcPr>
            <w:tcW w:w="872" w:type="dxa"/>
            <w:tcBorders>
              <w:top w:val="nil"/>
              <w:left w:val="nil"/>
              <w:bottom w:val="single" w:sz="4" w:space="0" w:color="auto"/>
              <w:right w:val="single" w:sz="4" w:space="0" w:color="auto"/>
            </w:tcBorders>
            <w:shd w:val="clear" w:color="auto" w:fill="auto"/>
            <w:noWrap/>
            <w:vAlign w:val="center"/>
          </w:tcPr>
          <w:p w14:paraId="04003587" w14:textId="77777777" w:rsidR="00E86827" w:rsidRPr="001D386E" w:rsidRDefault="00E86827" w:rsidP="00BC7D0D">
            <w:pPr>
              <w:pStyle w:val="TAC"/>
              <w:rPr>
                <w:rFonts w:cs="Arial"/>
                <w:sz w:val="16"/>
                <w:szCs w:val="16"/>
              </w:rPr>
            </w:pPr>
            <w:r w:rsidRPr="001D386E">
              <w:rPr>
                <w:rFonts w:cs="Arial"/>
                <w:sz w:val="16"/>
                <w:szCs w:val="16"/>
                <w:lang w:eastAsia="fi-FI"/>
              </w:rPr>
              <w:t>3</w:t>
            </w:r>
          </w:p>
        </w:tc>
      </w:tr>
      <w:tr w:rsidR="00E86827" w:rsidRPr="001D386E" w14:paraId="5282E529" w14:textId="77777777" w:rsidTr="00BC7D0D">
        <w:trPr>
          <w:trHeight w:val="225"/>
          <w:jc w:val="center"/>
        </w:trPr>
        <w:tc>
          <w:tcPr>
            <w:tcW w:w="1484" w:type="dxa"/>
            <w:vMerge/>
            <w:tcBorders>
              <w:left w:val="single" w:sz="4" w:space="0" w:color="auto"/>
              <w:right w:val="single" w:sz="4" w:space="0" w:color="auto"/>
            </w:tcBorders>
            <w:shd w:val="clear" w:color="auto" w:fill="auto"/>
          </w:tcPr>
          <w:p w14:paraId="30D825ED"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6F33D441" w14:textId="77777777" w:rsidR="00E86827" w:rsidRPr="00236E7E" w:rsidRDefault="00E86827" w:rsidP="00BC7D0D">
            <w:pPr>
              <w:pStyle w:val="TAL"/>
              <w:rPr>
                <w:rFonts w:cs="Arial"/>
                <w:sz w:val="16"/>
                <w:szCs w:val="16"/>
                <w:lang w:val="sv-FI" w:eastAsia="fi-FI"/>
              </w:rPr>
            </w:pPr>
            <w:r w:rsidRPr="00236E7E">
              <w:rPr>
                <w:rFonts w:cs="Arial"/>
                <w:sz w:val="16"/>
                <w:szCs w:val="16"/>
                <w:lang w:val="sv-FI"/>
              </w:rPr>
              <w:t>E-UTRA Band</w:t>
            </w:r>
            <w:r w:rsidRPr="00236E7E">
              <w:rPr>
                <w:rFonts w:cs="Arial"/>
                <w:sz w:val="16"/>
                <w:szCs w:val="16"/>
                <w:lang w:val="sv-FI" w:eastAsia="fi-FI"/>
              </w:rPr>
              <w:t xml:space="preserve"> 24, 30, 48,</w:t>
            </w:r>
          </w:p>
          <w:p w14:paraId="3262B5AE" w14:textId="77777777" w:rsidR="00E86827" w:rsidRPr="00236E7E" w:rsidRDefault="00E86827" w:rsidP="00BC7D0D">
            <w:pPr>
              <w:pStyle w:val="TAL"/>
              <w:rPr>
                <w:rFonts w:eastAsia="MS Mincho" w:cs="Arial"/>
                <w:sz w:val="16"/>
                <w:szCs w:val="16"/>
                <w:lang w:val="sv-FI"/>
              </w:rPr>
            </w:pPr>
            <w:r w:rsidRPr="00236E7E">
              <w:rPr>
                <w:rFonts w:cs="Arial"/>
                <w:sz w:val="16"/>
                <w:szCs w:val="16"/>
                <w:lang w:val="sv-FI" w:eastAsia="fi-FI"/>
              </w:rPr>
              <w:t>NR Band n77</w:t>
            </w:r>
          </w:p>
        </w:tc>
        <w:tc>
          <w:tcPr>
            <w:tcW w:w="890" w:type="dxa"/>
            <w:gridSpan w:val="2"/>
            <w:tcBorders>
              <w:top w:val="nil"/>
              <w:left w:val="nil"/>
              <w:bottom w:val="single" w:sz="4" w:space="0" w:color="auto"/>
              <w:right w:val="single" w:sz="4" w:space="0" w:color="auto"/>
            </w:tcBorders>
            <w:shd w:val="clear" w:color="auto" w:fill="auto"/>
            <w:vAlign w:val="center"/>
          </w:tcPr>
          <w:p w14:paraId="0FE095A0" w14:textId="77777777" w:rsidR="00E86827" w:rsidRPr="001D386E" w:rsidRDefault="00E86827" w:rsidP="00BC7D0D">
            <w:pPr>
              <w:pStyle w:val="TAC"/>
              <w:rPr>
                <w:rFonts w:eastAsia="MS Mincho"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35D8E48E" w14:textId="77777777" w:rsidR="00E86827" w:rsidRPr="001D386E" w:rsidRDefault="00E86827" w:rsidP="00BC7D0D">
            <w:pPr>
              <w:pStyle w:val="TAC"/>
              <w:rPr>
                <w:rFonts w:eastAsia="MS Mincho"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CC4F5B9" w14:textId="77777777" w:rsidR="00E86827" w:rsidRPr="001D386E" w:rsidRDefault="00E86827" w:rsidP="00BC7D0D">
            <w:pPr>
              <w:pStyle w:val="TAC"/>
              <w:rPr>
                <w:rFonts w:eastAsia="MS Mincho"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0B13A7C1" w14:textId="77777777" w:rsidR="00E86827" w:rsidRPr="001D386E" w:rsidRDefault="00E86827" w:rsidP="00BC7D0D">
            <w:pPr>
              <w:pStyle w:val="TAC"/>
              <w:rPr>
                <w:rFonts w:eastAsia="MS Mincho" w:cs="Arial"/>
                <w:sz w:val="16"/>
                <w:szCs w:val="16"/>
              </w:rPr>
            </w:pPr>
            <w:r w:rsidRPr="001D386E">
              <w:rPr>
                <w:rFonts w:cs="Arial"/>
                <w:sz w:val="16"/>
                <w:szCs w:val="16"/>
                <w:lang w:eastAsia="fi-FI"/>
              </w:rPr>
              <w:t>-50</w:t>
            </w:r>
          </w:p>
        </w:tc>
        <w:tc>
          <w:tcPr>
            <w:tcW w:w="927" w:type="dxa"/>
            <w:tcBorders>
              <w:top w:val="nil"/>
              <w:left w:val="nil"/>
              <w:bottom w:val="single" w:sz="4" w:space="0" w:color="auto"/>
              <w:right w:val="single" w:sz="4" w:space="0" w:color="auto"/>
            </w:tcBorders>
            <w:shd w:val="clear" w:color="auto" w:fill="auto"/>
            <w:noWrap/>
            <w:vAlign w:val="center"/>
          </w:tcPr>
          <w:p w14:paraId="0C176006" w14:textId="77777777" w:rsidR="00E86827" w:rsidRPr="001D386E" w:rsidRDefault="00E86827" w:rsidP="00BC7D0D">
            <w:pPr>
              <w:pStyle w:val="TAC"/>
              <w:rPr>
                <w:rFonts w:eastAsia="MS Mincho" w:cs="Arial"/>
                <w:sz w:val="16"/>
                <w:szCs w:val="16"/>
              </w:rPr>
            </w:pPr>
            <w:r w:rsidRPr="001D386E">
              <w:rPr>
                <w:rFonts w:cs="Arial"/>
                <w:sz w:val="16"/>
                <w:szCs w:val="16"/>
                <w:lang w:eastAsia="fi-FI"/>
              </w:rPr>
              <w:t>1</w:t>
            </w:r>
          </w:p>
        </w:tc>
        <w:tc>
          <w:tcPr>
            <w:tcW w:w="872" w:type="dxa"/>
            <w:tcBorders>
              <w:top w:val="nil"/>
              <w:left w:val="nil"/>
              <w:bottom w:val="single" w:sz="4" w:space="0" w:color="auto"/>
              <w:right w:val="single" w:sz="4" w:space="0" w:color="auto"/>
            </w:tcBorders>
            <w:shd w:val="clear" w:color="auto" w:fill="auto"/>
            <w:noWrap/>
            <w:vAlign w:val="center"/>
          </w:tcPr>
          <w:p w14:paraId="77CB6F89" w14:textId="77777777" w:rsidR="00E86827" w:rsidRPr="001D386E" w:rsidRDefault="00E86827" w:rsidP="00BC7D0D">
            <w:pPr>
              <w:pStyle w:val="TAC"/>
              <w:rPr>
                <w:rFonts w:cs="Arial"/>
                <w:sz w:val="16"/>
                <w:szCs w:val="16"/>
              </w:rPr>
            </w:pPr>
            <w:r w:rsidRPr="001D386E">
              <w:rPr>
                <w:rFonts w:cs="Arial"/>
                <w:sz w:val="16"/>
                <w:szCs w:val="16"/>
                <w:lang w:eastAsia="fi-FI"/>
              </w:rPr>
              <w:t>2</w:t>
            </w:r>
          </w:p>
        </w:tc>
      </w:tr>
      <w:tr w:rsidR="00E86827" w:rsidRPr="001D386E" w14:paraId="5D9A9CA6" w14:textId="77777777" w:rsidTr="00BC7D0D">
        <w:trPr>
          <w:trHeight w:val="225"/>
          <w:jc w:val="center"/>
        </w:trPr>
        <w:tc>
          <w:tcPr>
            <w:tcW w:w="1484" w:type="dxa"/>
            <w:vMerge/>
            <w:tcBorders>
              <w:left w:val="single" w:sz="4" w:space="0" w:color="auto"/>
              <w:right w:val="single" w:sz="4" w:space="0" w:color="auto"/>
            </w:tcBorders>
            <w:shd w:val="clear" w:color="auto" w:fill="auto"/>
          </w:tcPr>
          <w:p w14:paraId="029E429F"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0C6E7062" w14:textId="77777777" w:rsidR="00E86827" w:rsidRPr="001D386E" w:rsidRDefault="00E86827" w:rsidP="00BC7D0D">
            <w:pPr>
              <w:pStyle w:val="TAL"/>
              <w:rPr>
                <w:rFonts w:eastAsia="MS Mincho"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3DA0FF0" w14:textId="77777777" w:rsidR="00E86827" w:rsidRPr="001D386E" w:rsidRDefault="00E86827" w:rsidP="00BC7D0D">
            <w:pPr>
              <w:pStyle w:val="TAC"/>
              <w:rPr>
                <w:rFonts w:eastAsia="MS Mincho" w:cs="Arial"/>
                <w:sz w:val="16"/>
                <w:szCs w:val="16"/>
              </w:rPr>
            </w:pPr>
            <w:r w:rsidRPr="001D386E">
              <w:rPr>
                <w:rFonts w:cs="Arial"/>
                <w:sz w:val="16"/>
                <w:szCs w:val="16"/>
              </w:rPr>
              <w:t>7</w:t>
            </w:r>
            <w:r w:rsidRPr="001D386E">
              <w:rPr>
                <w:rFonts w:cs="Arial"/>
                <w:sz w:val="16"/>
                <w:szCs w:val="16"/>
                <w:lang w:eastAsia="fi-FI"/>
              </w:rPr>
              <w:t>69</w:t>
            </w:r>
          </w:p>
        </w:tc>
        <w:tc>
          <w:tcPr>
            <w:tcW w:w="286" w:type="dxa"/>
            <w:tcBorders>
              <w:top w:val="nil"/>
              <w:left w:val="nil"/>
              <w:bottom w:val="single" w:sz="4" w:space="0" w:color="auto"/>
              <w:right w:val="single" w:sz="4" w:space="0" w:color="auto"/>
            </w:tcBorders>
            <w:shd w:val="clear" w:color="auto" w:fill="auto"/>
            <w:vAlign w:val="center"/>
          </w:tcPr>
          <w:p w14:paraId="5FA2145C" w14:textId="77777777" w:rsidR="00E86827" w:rsidRPr="001D386E" w:rsidRDefault="00E86827" w:rsidP="00BC7D0D">
            <w:pPr>
              <w:pStyle w:val="TAC"/>
              <w:rPr>
                <w:rFonts w:eastAsia="MS Mincho"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7F4087B" w14:textId="77777777" w:rsidR="00E86827" w:rsidRPr="001D386E" w:rsidRDefault="00E86827" w:rsidP="00BC7D0D">
            <w:pPr>
              <w:pStyle w:val="TAC"/>
              <w:rPr>
                <w:rFonts w:eastAsia="MS Mincho" w:cs="Arial"/>
                <w:sz w:val="16"/>
                <w:szCs w:val="16"/>
              </w:rPr>
            </w:pPr>
            <w:r w:rsidRPr="001D386E">
              <w:rPr>
                <w:rFonts w:cs="Arial"/>
                <w:sz w:val="16"/>
                <w:szCs w:val="16"/>
              </w:rPr>
              <w:t>77</w:t>
            </w:r>
            <w:r w:rsidRPr="001D386E">
              <w:rPr>
                <w:rFonts w:cs="Arial"/>
                <w:sz w:val="16"/>
                <w:szCs w:val="16"/>
                <w:lang w:eastAsia="fi-FI"/>
              </w:rPr>
              <w:t>5</w:t>
            </w:r>
          </w:p>
        </w:tc>
        <w:tc>
          <w:tcPr>
            <w:tcW w:w="1071" w:type="dxa"/>
            <w:tcBorders>
              <w:top w:val="nil"/>
              <w:left w:val="nil"/>
              <w:bottom w:val="single" w:sz="4" w:space="0" w:color="auto"/>
              <w:right w:val="single" w:sz="4" w:space="0" w:color="auto"/>
            </w:tcBorders>
            <w:shd w:val="clear" w:color="auto" w:fill="auto"/>
            <w:vAlign w:val="center"/>
          </w:tcPr>
          <w:p w14:paraId="17F641AF" w14:textId="77777777" w:rsidR="00E86827" w:rsidRPr="001D386E" w:rsidRDefault="00E86827" w:rsidP="00BC7D0D">
            <w:pPr>
              <w:pStyle w:val="TAC"/>
              <w:rPr>
                <w:rFonts w:eastAsia="MS Mincho" w:cs="Arial"/>
                <w:sz w:val="16"/>
                <w:szCs w:val="16"/>
              </w:rPr>
            </w:pPr>
            <w:r w:rsidRPr="001D386E">
              <w:rPr>
                <w:rFonts w:cs="Arial"/>
                <w:sz w:val="16"/>
                <w:szCs w:val="16"/>
              </w:rPr>
              <w:t>-3</w:t>
            </w:r>
            <w:r w:rsidRPr="001D386E">
              <w:rPr>
                <w:rFonts w:cs="Arial"/>
                <w:sz w:val="16"/>
                <w:szCs w:val="16"/>
                <w:lang w:eastAsia="fi-FI"/>
              </w:rPr>
              <w:t>5</w:t>
            </w:r>
          </w:p>
        </w:tc>
        <w:tc>
          <w:tcPr>
            <w:tcW w:w="927" w:type="dxa"/>
            <w:tcBorders>
              <w:top w:val="nil"/>
              <w:left w:val="nil"/>
              <w:bottom w:val="single" w:sz="4" w:space="0" w:color="auto"/>
              <w:right w:val="single" w:sz="4" w:space="0" w:color="auto"/>
            </w:tcBorders>
            <w:shd w:val="clear" w:color="auto" w:fill="auto"/>
            <w:noWrap/>
            <w:vAlign w:val="center"/>
          </w:tcPr>
          <w:p w14:paraId="5D4298BC" w14:textId="77777777" w:rsidR="00E86827" w:rsidRPr="001D386E" w:rsidRDefault="00E86827" w:rsidP="00BC7D0D">
            <w:pPr>
              <w:pStyle w:val="TAC"/>
              <w:rPr>
                <w:rFonts w:eastAsia="MS Mincho" w:cs="Arial"/>
                <w:sz w:val="16"/>
                <w:szCs w:val="16"/>
              </w:rPr>
            </w:pPr>
            <w:r w:rsidRPr="001D386E">
              <w:rPr>
                <w:rFonts w:cs="Arial"/>
                <w:sz w:val="16"/>
                <w:szCs w:val="16"/>
                <w:lang w:eastAsia="fi-FI"/>
              </w:rPr>
              <w:t>0.00625</w:t>
            </w:r>
          </w:p>
        </w:tc>
        <w:tc>
          <w:tcPr>
            <w:tcW w:w="872" w:type="dxa"/>
            <w:tcBorders>
              <w:top w:val="nil"/>
              <w:left w:val="nil"/>
              <w:bottom w:val="single" w:sz="4" w:space="0" w:color="auto"/>
              <w:right w:val="single" w:sz="4" w:space="0" w:color="auto"/>
            </w:tcBorders>
            <w:shd w:val="clear" w:color="auto" w:fill="auto"/>
            <w:noWrap/>
            <w:vAlign w:val="center"/>
          </w:tcPr>
          <w:p w14:paraId="5EEA4D0C" w14:textId="77777777" w:rsidR="00E86827" w:rsidRPr="001D386E" w:rsidRDefault="00E86827" w:rsidP="00BC7D0D">
            <w:pPr>
              <w:pStyle w:val="TAC"/>
              <w:rPr>
                <w:rFonts w:cs="Arial"/>
                <w:sz w:val="16"/>
                <w:szCs w:val="16"/>
              </w:rPr>
            </w:pPr>
            <w:r w:rsidRPr="001D386E">
              <w:rPr>
                <w:rFonts w:cs="Arial"/>
                <w:sz w:val="16"/>
                <w:szCs w:val="16"/>
                <w:lang w:eastAsia="fi-FI"/>
              </w:rPr>
              <w:t>3</w:t>
            </w:r>
          </w:p>
        </w:tc>
      </w:tr>
      <w:tr w:rsidR="00E86827" w:rsidRPr="001D386E" w14:paraId="0669F029" w14:textId="77777777" w:rsidTr="00BC7D0D">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0F787D99"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1C7722A3" w14:textId="77777777" w:rsidR="00E86827" w:rsidRPr="001D386E" w:rsidRDefault="00E86827" w:rsidP="00BC7D0D">
            <w:pPr>
              <w:pStyle w:val="TAL"/>
              <w:rPr>
                <w:rFonts w:eastAsia="MS Mincho"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17888B4" w14:textId="77777777" w:rsidR="00E86827" w:rsidRPr="001D386E" w:rsidRDefault="00E86827" w:rsidP="00BC7D0D">
            <w:pPr>
              <w:pStyle w:val="TAC"/>
              <w:rPr>
                <w:rFonts w:eastAsia="MS Mincho" w:cs="Arial"/>
                <w:sz w:val="16"/>
                <w:szCs w:val="16"/>
              </w:rPr>
            </w:pPr>
            <w:r w:rsidRPr="001D386E">
              <w:rPr>
                <w:rFonts w:cs="Arial"/>
                <w:sz w:val="16"/>
                <w:szCs w:val="16"/>
              </w:rPr>
              <w:t>7</w:t>
            </w:r>
            <w:r w:rsidRPr="001D386E">
              <w:rPr>
                <w:rFonts w:cs="Arial"/>
                <w:sz w:val="16"/>
                <w:szCs w:val="16"/>
                <w:lang w:eastAsia="fi-FI"/>
              </w:rPr>
              <w:t>99</w:t>
            </w:r>
          </w:p>
        </w:tc>
        <w:tc>
          <w:tcPr>
            <w:tcW w:w="286" w:type="dxa"/>
            <w:tcBorders>
              <w:top w:val="nil"/>
              <w:left w:val="nil"/>
              <w:bottom w:val="single" w:sz="4" w:space="0" w:color="auto"/>
              <w:right w:val="single" w:sz="4" w:space="0" w:color="auto"/>
            </w:tcBorders>
            <w:shd w:val="clear" w:color="auto" w:fill="auto"/>
            <w:vAlign w:val="center"/>
          </w:tcPr>
          <w:p w14:paraId="282131CA" w14:textId="77777777" w:rsidR="00E86827" w:rsidRPr="001D386E" w:rsidRDefault="00E86827" w:rsidP="00BC7D0D">
            <w:pPr>
              <w:pStyle w:val="TAC"/>
              <w:rPr>
                <w:rFonts w:eastAsia="MS Mincho"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C7FE867" w14:textId="77777777" w:rsidR="00E86827" w:rsidRPr="001D386E" w:rsidRDefault="00E86827" w:rsidP="00BC7D0D">
            <w:pPr>
              <w:pStyle w:val="TAC"/>
              <w:rPr>
                <w:rFonts w:eastAsia="MS Mincho" w:cs="Arial"/>
                <w:sz w:val="16"/>
                <w:szCs w:val="16"/>
              </w:rPr>
            </w:pPr>
            <w:r w:rsidRPr="001D386E">
              <w:rPr>
                <w:rFonts w:cs="Arial"/>
                <w:sz w:val="16"/>
                <w:szCs w:val="16"/>
              </w:rPr>
              <w:t>80</w:t>
            </w:r>
            <w:r w:rsidRPr="001D386E">
              <w:rPr>
                <w:rFonts w:cs="Arial"/>
                <w:sz w:val="16"/>
                <w:szCs w:val="16"/>
                <w:lang w:eastAsia="fi-FI"/>
              </w:rPr>
              <w:t>5</w:t>
            </w:r>
          </w:p>
        </w:tc>
        <w:tc>
          <w:tcPr>
            <w:tcW w:w="1071" w:type="dxa"/>
            <w:tcBorders>
              <w:top w:val="nil"/>
              <w:left w:val="nil"/>
              <w:bottom w:val="single" w:sz="4" w:space="0" w:color="auto"/>
              <w:right w:val="single" w:sz="4" w:space="0" w:color="auto"/>
            </w:tcBorders>
            <w:shd w:val="clear" w:color="auto" w:fill="auto"/>
            <w:vAlign w:val="center"/>
          </w:tcPr>
          <w:p w14:paraId="72037EF9" w14:textId="77777777" w:rsidR="00E86827" w:rsidRPr="001D386E" w:rsidRDefault="00E86827" w:rsidP="00BC7D0D">
            <w:pPr>
              <w:pStyle w:val="TAC"/>
              <w:rPr>
                <w:rFonts w:eastAsia="MS Mincho" w:cs="Arial"/>
                <w:sz w:val="16"/>
                <w:szCs w:val="16"/>
              </w:rPr>
            </w:pPr>
            <w:r w:rsidRPr="001D386E">
              <w:rPr>
                <w:rFonts w:cs="Arial"/>
                <w:sz w:val="16"/>
                <w:szCs w:val="16"/>
              </w:rPr>
              <w:t>-</w:t>
            </w:r>
            <w:r w:rsidRPr="001D386E">
              <w:rPr>
                <w:rFonts w:cs="Arial"/>
                <w:sz w:val="16"/>
                <w:szCs w:val="16"/>
                <w:lang w:eastAsia="fi-FI"/>
              </w:rPr>
              <w:t>35</w:t>
            </w:r>
          </w:p>
        </w:tc>
        <w:tc>
          <w:tcPr>
            <w:tcW w:w="927" w:type="dxa"/>
            <w:tcBorders>
              <w:top w:val="nil"/>
              <w:left w:val="nil"/>
              <w:bottom w:val="single" w:sz="4" w:space="0" w:color="auto"/>
              <w:right w:val="single" w:sz="4" w:space="0" w:color="auto"/>
            </w:tcBorders>
            <w:shd w:val="clear" w:color="auto" w:fill="auto"/>
            <w:noWrap/>
            <w:vAlign w:val="center"/>
          </w:tcPr>
          <w:p w14:paraId="0B2B0235" w14:textId="77777777" w:rsidR="00E86827" w:rsidRPr="001D386E" w:rsidRDefault="00E86827" w:rsidP="00BC7D0D">
            <w:pPr>
              <w:pStyle w:val="TAC"/>
              <w:rPr>
                <w:rFonts w:eastAsia="MS Mincho" w:cs="Arial"/>
                <w:sz w:val="16"/>
                <w:szCs w:val="16"/>
              </w:rPr>
            </w:pPr>
            <w:r w:rsidRPr="001D386E">
              <w:rPr>
                <w:rFonts w:cs="Arial"/>
                <w:sz w:val="16"/>
                <w:szCs w:val="16"/>
                <w:lang w:eastAsia="fi-FI"/>
              </w:rPr>
              <w:t>0.00625</w:t>
            </w:r>
          </w:p>
        </w:tc>
        <w:tc>
          <w:tcPr>
            <w:tcW w:w="872" w:type="dxa"/>
            <w:tcBorders>
              <w:top w:val="nil"/>
              <w:left w:val="nil"/>
              <w:bottom w:val="single" w:sz="4" w:space="0" w:color="auto"/>
              <w:right w:val="single" w:sz="4" w:space="0" w:color="auto"/>
            </w:tcBorders>
            <w:shd w:val="clear" w:color="auto" w:fill="auto"/>
            <w:noWrap/>
            <w:vAlign w:val="center"/>
          </w:tcPr>
          <w:p w14:paraId="0C006687" w14:textId="77777777" w:rsidR="00E86827" w:rsidRPr="001D386E" w:rsidRDefault="00E86827" w:rsidP="00BC7D0D">
            <w:pPr>
              <w:pStyle w:val="TAC"/>
              <w:rPr>
                <w:rFonts w:cs="Arial"/>
                <w:sz w:val="16"/>
                <w:szCs w:val="16"/>
              </w:rPr>
            </w:pPr>
            <w:r w:rsidRPr="001D386E">
              <w:rPr>
                <w:rFonts w:cs="Arial"/>
                <w:sz w:val="16"/>
                <w:szCs w:val="16"/>
                <w:lang w:eastAsia="fi-FI"/>
              </w:rPr>
              <w:t>3, 9</w:t>
            </w:r>
          </w:p>
        </w:tc>
      </w:tr>
      <w:tr w:rsidR="00E86827" w:rsidRPr="001D386E" w14:paraId="7EB8B15A" w14:textId="77777777" w:rsidTr="00BC7D0D">
        <w:trPr>
          <w:trHeight w:val="225"/>
          <w:jc w:val="center"/>
        </w:trPr>
        <w:tc>
          <w:tcPr>
            <w:tcW w:w="1484" w:type="dxa"/>
            <w:vMerge w:val="restart"/>
            <w:tcBorders>
              <w:left w:val="single" w:sz="4" w:space="0" w:color="auto"/>
              <w:right w:val="single" w:sz="4" w:space="0" w:color="auto"/>
            </w:tcBorders>
            <w:shd w:val="clear" w:color="auto" w:fill="auto"/>
          </w:tcPr>
          <w:p w14:paraId="292F0154" w14:textId="77777777" w:rsidR="00E86827" w:rsidRPr="001D386E" w:rsidRDefault="00E86827" w:rsidP="00BC7D0D">
            <w:pPr>
              <w:pStyle w:val="TAC"/>
              <w:rPr>
                <w:rFonts w:cs="Arial"/>
              </w:rPr>
            </w:pPr>
            <w:r w:rsidRPr="001D386E">
              <w:rPr>
                <w:rFonts w:eastAsia="MS Mincho" w:cs="Arial"/>
              </w:rPr>
              <w:t>CA_</w:t>
            </w:r>
            <w:r w:rsidRPr="001D386E">
              <w:rPr>
                <w:rFonts w:eastAsia="MS Mincho" w:cs="Arial" w:hint="eastAsia"/>
              </w:rPr>
              <w:t>1</w:t>
            </w:r>
            <w:r w:rsidRPr="001D386E">
              <w:rPr>
                <w:rFonts w:eastAsia="MS Mincho" w:cs="Arial"/>
              </w:rPr>
              <w:t>4</w:t>
            </w:r>
            <w:r w:rsidRPr="001D386E">
              <w:rPr>
                <w:rFonts w:eastAsia="MS Mincho" w:cs="Arial" w:hint="eastAsia"/>
              </w:rPr>
              <w:t>-30</w:t>
            </w:r>
          </w:p>
        </w:tc>
        <w:tc>
          <w:tcPr>
            <w:tcW w:w="2564" w:type="dxa"/>
            <w:tcBorders>
              <w:top w:val="nil"/>
              <w:left w:val="nil"/>
              <w:bottom w:val="single" w:sz="4" w:space="0" w:color="auto"/>
              <w:right w:val="single" w:sz="4" w:space="0" w:color="auto"/>
            </w:tcBorders>
            <w:shd w:val="clear" w:color="auto" w:fill="auto"/>
            <w:vAlign w:val="center"/>
          </w:tcPr>
          <w:p w14:paraId="0B52C258" w14:textId="77777777" w:rsidR="00E86827" w:rsidRPr="001D386E" w:rsidRDefault="00E86827" w:rsidP="00BC7D0D">
            <w:pPr>
              <w:pStyle w:val="TAL"/>
              <w:rPr>
                <w:rFonts w:eastAsia="MS Mincho" w:cs="Arial"/>
                <w:sz w:val="16"/>
                <w:szCs w:val="16"/>
              </w:rPr>
            </w:pPr>
            <w:r w:rsidRPr="001D386E">
              <w:rPr>
                <w:sz w:val="16"/>
                <w:szCs w:val="16"/>
              </w:rPr>
              <w:t>E-UTRA Band 2, 4, 5, 10, 12, 13, 14, 17, 24, 25, 26, 27, 29, 30, 41, 48, 53, 66, 70, 71, 85</w:t>
            </w:r>
          </w:p>
        </w:tc>
        <w:tc>
          <w:tcPr>
            <w:tcW w:w="890" w:type="dxa"/>
            <w:gridSpan w:val="2"/>
            <w:tcBorders>
              <w:top w:val="nil"/>
              <w:left w:val="nil"/>
              <w:bottom w:val="single" w:sz="4" w:space="0" w:color="auto"/>
              <w:right w:val="single" w:sz="4" w:space="0" w:color="auto"/>
            </w:tcBorders>
            <w:shd w:val="clear" w:color="auto" w:fill="auto"/>
            <w:vAlign w:val="center"/>
          </w:tcPr>
          <w:p w14:paraId="00F660BF" w14:textId="77777777" w:rsidR="00E86827" w:rsidRPr="001D386E" w:rsidRDefault="00E86827" w:rsidP="00BC7D0D">
            <w:pPr>
              <w:pStyle w:val="TAC"/>
              <w:rPr>
                <w:rFonts w:eastAsia="MS Mincho"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06EA2A66" w14:textId="77777777" w:rsidR="00E86827" w:rsidRPr="001D386E" w:rsidRDefault="00E86827" w:rsidP="00BC7D0D">
            <w:pPr>
              <w:pStyle w:val="TAC"/>
              <w:rPr>
                <w:rFonts w:eastAsia="MS Mincho"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0694892" w14:textId="77777777" w:rsidR="00E86827" w:rsidRPr="001D386E" w:rsidRDefault="00E86827" w:rsidP="00BC7D0D">
            <w:pPr>
              <w:pStyle w:val="TAC"/>
              <w:rPr>
                <w:rFonts w:eastAsia="MS Mincho"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4211F340" w14:textId="77777777" w:rsidR="00E86827" w:rsidRPr="001D386E" w:rsidRDefault="00E86827" w:rsidP="00BC7D0D">
            <w:pPr>
              <w:pStyle w:val="TAC"/>
              <w:rPr>
                <w:rFonts w:eastAsia="MS Mincho" w:cs="Arial"/>
                <w:sz w:val="16"/>
                <w:szCs w:val="16"/>
              </w:rPr>
            </w:pPr>
            <w:r w:rsidRPr="001D386E">
              <w:rPr>
                <w:rFonts w:cs="Arial"/>
                <w:sz w:val="16"/>
                <w:szCs w:val="16"/>
                <w:lang w:eastAsia="fi-FI"/>
              </w:rPr>
              <w:t>-50</w:t>
            </w:r>
          </w:p>
        </w:tc>
        <w:tc>
          <w:tcPr>
            <w:tcW w:w="927" w:type="dxa"/>
            <w:tcBorders>
              <w:top w:val="nil"/>
              <w:left w:val="nil"/>
              <w:bottom w:val="single" w:sz="4" w:space="0" w:color="auto"/>
              <w:right w:val="single" w:sz="4" w:space="0" w:color="auto"/>
            </w:tcBorders>
            <w:shd w:val="clear" w:color="auto" w:fill="auto"/>
            <w:noWrap/>
            <w:vAlign w:val="center"/>
          </w:tcPr>
          <w:p w14:paraId="45ADB71D" w14:textId="77777777" w:rsidR="00E86827" w:rsidRPr="001D386E" w:rsidRDefault="00E86827" w:rsidP="00BC7D0D">
            <w:pPr>
              <w:pStyle w:val="TAC"/>
              <w:rPr>
                <w:rFonts w:eastAsia="MS Mincho" w:cs="Arial"/>
                <w:sz w:val="16"/>
                <w:szCs w:val="16"/>
              </w:rPr>
            </w:pPr>
            <w:r w:rsidRPr="001D386E">
              <w:rPr>
                <w:rFonts w:cs="Arial"/>
                <w:sz w:val="16"/>
                <w:szCs w:val="16"/>
                <w:lang w:eastAsia="fi-FI"/>
              </w:rPr>
              <w:t>1</w:t>
            </w:r>
          </w:p>
        </w:tc>
        <w:tc>
          <w:tcPr>
            <w:tcW w:w="872" w:type="dxa"/>
            <w:tcBorders>
              <w:top w:val="nil"/>
              <w:left w:val="nil"/>
              <w:bottom w:val="single" w:sz="4" w:space="0" w:color="auto"/>
              <w:right w:val="single" w:sz="4" w:space="0" w:color="auto"/>
            </w:tcBorders>
            <w:shd w:val="clear" w:color="auto" w:fill="auto"/>
            <w:noWrap/>
            <w:vAlign w:val="center"/>
          </w:tcPr>
          <w:p w14:paraId="3456BDB6" w14:textId="77777777" w:rsidR="00E86827" w:rsidRPr="001D386E" w:rsidRDefault="00E86827" w:rsidP="00BC7D0D">
            <w:pPr>
              <w:pStyle w:val="TAC"/>
              <w:rPr>
                <w:rFonts w:cs="Arial"/>
                <w:sz w:val="16"/>
                <w:szCs w:val="16"/>
              </w:rPr>
            </w:pPr>
          </w:p>
        </w:tc>
      </w:tr>
      <w:tr w:rsidR="00E86827" w:rsidRPr="001D386E" w14:paraId="588BFF79" w14:textId="77777777" w:rsidTr="00BC7D0D">
        <w:trPr>
          <w:trHeight w:val="225"/>
          <w:jc w:val="center"/>
        </w:trPr>
        <w:tc>
          <w:tcPr>
            <w:tcW w:w="1484" w:type="dxa"/>
            <w:vMerge/>
            <w:tcBorders>
              <w:left w:val="single" w:sz="4" w:space="0" w:color="auto"/>
              <w:right w:val="single" w:sz="4" w:space="0" w:color="auto"/>
            </w:tcBorders>
            <w:shd w:val="clear" w:color="auto" w:fill="auto"/>
          </w:tcPr>
          <w:p w14:paraId="0E78B96B"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486DEAC1" w14:textId="77777777" w:rsidR="00E86827" w:rsidRPr="001D386E" w:rsidRDefault="00E86827" w:rsidP="00BC7D0D">
            <w:pPr>
              <w:pStyle w:val="TAL"/>
              <w:rPr>
                <w:sz w:val="16"/>
                <w:szCs w:val="16"/>
              </w:rPr>
            </w:pPr>
            <w:r>
              <w:rPr>
                <w:sz w:val="16"/>
                <w:szCs w:val="16"/>
              </w:rPr>
              <w:t>NR Band n77</w:t>
            </w:r>
          </w:p>
        </w:tc>
        <w:tc>
          <w:tcPr>
            <w:tcW w:w="890" w:type="dxa"/>
            <w:gridSpan w:val="2"/>
            <w:tcBorders>
              <w:top w:val="nil"/>
              <w:left w:val="nil"/>
              <w:bottom w:val="single" w:sz="4" w:space="0" w:color="auto"/>
              <w:right w:val="single" w:sz="4" w:space="0" w:color="auto"/>
            </w:tcBorders>
            <w:shd w:val="clear" w:color="auto" w:fill="auto"/>
            <w:vAlign w:val="center"/>
          </w:tcPr>
          <w:p w14:paraId="3BD3C063" w14:textId="77777777" w:rsidR="00E86827" w:rsidRPr="001D386E" w:rsidRDefault="00E86827" w:rsidP="00BC7D0D">
            <w:pPr>
              <w:pStyle w:val="TAC"/>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45885A60"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AFFE87F" w14:textId="77777777" w:rsidR="00E86827" w:rsidRPr="001D386E" w:rsidRDefault="00E86827" w:rsidP="00BC7D0D">
            <w:pPr>
              <w:pStyle w:val="TAC"/>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66871EE2" w14:textId="77777777" w:rsidR="00E86827" w:rsidRPr="001D386E" w:rsidRDefault="00E86827" w:rsidP="00BC7D0D">
            <w:pPr>
              <w:pStyle w:val="TAC"/>
              <w:rPr>
                <w:rFonts w:cs="Arial"/>
                <w:sz w:val="16"/>
                <w:szCs w:val="16"/>
                <w:lang w:eastAsia="fi-FI"/>
              </w:rPr>
            </w:pPr>
            <w:r w:rsidRPr="001D386E">
              <w:rPr>
                <w:rFonts w:cs="Arial"/>
                <w:sz w:val="16"/>
                <w:szCs w:val="16"/>
                <w:lang w:eastAsia="fi-FI"/>
              </w:rPr>
              <w:t>-50</w:t>
            </w:r>
          </w:p>
        </w:tc>
        <w:tc>
          <w:tcPr>
            <w:tcW w:w="927" w:type="dxa"/>
            <w:tcBorders>
              <w:top w:val="nil"/>
              <w:left w:val="nil"/>
              <w:bottom w:val="single" w:sz="4" w:space="0" w:color="auto"/>
              <w:right w:val="single" w:sz="4" w:space="0" w:color="auto"/>
            </w:tcBorders>
            <w:shd w:val="clear" w:color="auto" w:fill="auto"/>
            <w:noWrap/>
            <w:vAlign w:val="center"/>
          </w:tcPr>
          <w:p w14:paraId="68B8C0A1" w14:textId="77777777" w:rsidR="00E86827" w:rsidRPr="001D386E" w:rsidRDefault="00E86827" w:rsidP="00BC7D0D">
            <w:pPr>
              <w:pStyle w:val="TAC"/>
              <w:rPr>
                <w:rFonts w:cs="Arial"/>
                <w:sz w:val="16"/>
                <w:szCs w:val="16"/>
                <w:lang w:eastAsia="fi-FI"/>
              </w:rPr>
            </w:pPr>
            <w:r w:rsidRPr="001D386E">
              <w:rPr>
                <w:rFonts w:cs="Arial"/>
                <w:sz w:val="16"/>
                <w:szCs w:val="16"/>
                <w:lang w:eastAsia="fi-FI"/>
              </w:rPr>
              <w:t>1</w:t>
            </w:r>
          </w:p>
        </w:tc>
        <w:tc>
          <w:tcPr>
            <w:tcW w:w="872" w:type="dxa"/>
            <w:tcBorders>
              <w:top w:val="nil"/>
              <w:left w:val="nil"/>
              <w:bottom w:val="single" w:sz="4" w:space="0" w:color="auto"/>
              <w:right w:val="single" w:sz="4" w:space="0" w:color="auto"/>
            </w:tcBorders>
            <w:shd w:val="clear" w:color="auto" w:fill="auto"/>
            <w:noWrap/>
            <w:vAlign w:val="center"/>
          </w:tcPr>
          <w:p w14:paraId="12C2DC59" w14:textId="77777777" w:rsidR="00E86827" w:rsidRPr="001D386E" w:rsidRDefault="00E86827" w:rsidP="00BC7D0D">
            <w:pPr>
              <w:pStyle w:val="TAC"/>
              <w:rPr>
                <w:rFonts w:cs="Arial"/>
                <w:sz w:val="16"/>
                <w:szCs w:val="16"/>
              </w:rPr>
            </w:pPr>
            <w:r w:rsidRPr="001D386E">
              <w:rPr>
                <w:rFonts w:cs="Arial"/>
                <w:sz w:val="16"/>
                <w:szCs w:val="16"/>
                <w:lang w:eastAsia="fi-FI"/>
              </w:rPr>
              <w:t>2</w:t>
            </w:r>
          </w:p>
        </w:tc>
      </w:tr>
      <w:tr w:rsidR="00E86827" w:rsidRPr="001D386E" w14:paraId="184F4C15" w14:textId="77777777" w:rsidTr="00BC7D0D">
        <w:trPr>
          <w:trHeight w:val="225"/>
          <w:jc w:val="center"/>
        </w:trPr>
        <w:tc>
          <w:tcPr>
            <w:tcW w:w="1484" w:type="dxa"/>
            <w:vMerge/>
            <w:tcBorders>
              <w:left w:val="single" w:sz="4" w:space="0" w:color="auto"/>
              <w:right w:val="single" w:sz="4" w:space="0" w:color="auto"/>
            </w:tcBorders>
            <w:shd w:val="clear" w:color="auto" w:fill="auto"/>
          </w:tcPr>
          <w:p w14:paraId="0DD4A731"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321EBB4C" w14:textId="77777777" w:rsidR="00E86827" w:rsidRPr="001D386E" w:rsidRDefault="00E86827" w:rsidP="00BC7D0D">
            <w:pPr>
              <w:pStyle w:val="TAL"/>
              <w:rPr>
                <w:rFonts w:eastAsia="MS Mincho"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0042ACC" w14:textId="77777777" w:rsidR="00E86827" w:rsidRPr="001D386E" w:rsidRDefault="00E86827" w:rsidP="00BC7D0D">
            <w:pPr>
              <w:pStyle w:val="TAC"/>
              <w:rPr>
                <w:rFonts w:eastAsia="MS Mincho" w:cs="Arial"/>
                <w:sz w:val="16"/>
                <w:szCs w:val="16"/>
              </w:rPr>
            </w:pPr>
            <w:r w:rsidRPr="001D386E">
              <w:rPr>
                <w:rFonts w:cs="Arial"/>
                <w:sz w:val="16"/>
                <w:szCs w:val="16"/>
              </w:rPr>
              <w:t>7</w:t>
            </w:r>
            <w:r w:rsidRPr="001D386E">
              <w:rPr>
                <w:rFonts w:cs="Arial"/>
                <w:sz w:val="16"/>
                <w:szCs w:val="16"/>
                <w:lang w:eastAsia="fi-FI"/>
              </w:rPr>
              <w:t>69</w:t>
            </w:r>
          </w:p>
        </w:tc>
        <w:tc>
          <w:tcPr>
            <w:tcW w:w="286" w:type="dxa"/>
            <w:tcBorders>
              <w:top w:val="nil"/>
              <w:left w:val="nil"/>
              <w:bottom w:val="single" w:sz="4" w:space="0" w:color="auto"/>
              <w:right w:val="single" w:sz="4" w:space="0" w:color="auto"/>
            </w:tcBorders>
            <w:shd w:val="clear" w:color="auto" w:fill="auto"/>
            <w:vAlign w:val="center"/>
          </w:tcPr>
          <w:p w14:paraId="1AEACC4C" w14:textId="77777777" w:rsidR="00E86827" w:rsidRPr="001D386E" w:rsidRDefault="00E86827" w:rsidP="00BC7D0D">
            <w:pPr>
              <w:pStyle w:val="TAC"/>
              <w:rPr>
                <w:rFonts w:eastAsia="MS Mincho"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CAC4093" w14:textId="77777777" w:rsidR="00E86827" w:rsidRPr="001D386E" w:rsidRDefault="00E86827" w:rsidP="00BC7D0D">
            <w:pPr>
              <w:pStyle w:val="TAC"/>
              <w:rPr>
                <w:rFonts w:eastAsia="MS Mincho" w:cs="Arial"/>
                <w:sz w:val="16"/>
                <w:szCs w:val="16"/>
              </w:rPr>
            </w:pPr>
            <w:r w:rsidRPr="001D386E">
              <w:rPr>
                <w:rFonts w:cs="Arial"/>
                <w:sz w:val="16"/>
                <w:szCs w:val="16"/>
              </w:rPr>
              <w:t>77</w:t>
            </w:r>
            <w:r w:rsidRPr="001D386E">
              <w:rPr>
                <w:rFonts w:cs="Arial"/>
                <w:sz w:val="16"/>
                <w:szCs w:val="16"/>
                <w:lang w:eastAsia="fi-FI"/>
              </w:rPr>
              <w:t>5</w:t>
            </w:r>
          </w:p>
        </w:tc>
        <w:tc>
          <w:tcPr>
            <w:tcW w:w="1071" w:type="dxa"/>
            <w:tcBorders>
              <w:top w:val="nil"/>
              <w:left w:val="nil"/>
              <w:bottom w:val="single" w:sz="4" w:space="0" w:color="auto"/>
              <w:right w:val="single" w:sz="4" w:space="0" w:color="auto"/>
            </w:tcBorders>
            <w:shd w:val="clear" w:color="auto" w:fill="auto"/>
            <w:vAlign w:val="center"/>
          </w:tcPr>
          <w:p w14:paraId="37360D63" w14:textId="77777777" w:rsidR="00E86827" w:rsidRPr="001D386E" w:rsidRDefault="00E86827" w:rsidP="00BC7D0D">
            <w:pPr>
              <w:pStyle w:val="TAC"/>
              <w:rPr>
                <w:rFonts w:eastAsia="MS Mincho" w:cs="Arial"/>
                <w:sz w:val="16"/>
                <w:szCs w:val="16"/>
              </w:rPr>
            </w:pPr>
            <w:r w:rsidRPr="001D386E">
              <w:rPr>
                <w:rFonts w:cs="Arial"/>
                <w:sz w:val="16"/>
                <w:szCs w:val="16"/>
              </w:rPr>
              <w:t>-3</w:t>
            </w:r>
            <w:r w:rsidRPr="001D386E">
              <w:rPr>
                <w:rFonts w:cs="Arial"/>
                <w:sz w:val="16"/>
                <w:szCs w:val="16"/>
                <w:lang w:eastAsia="fi-FI"/>
              </w:rPr>
              <w:t>5</w:t>
            </w:r>
          </w:p>
        </w:tc>
        <w:tc>
          <w:tcPr>
            <w:tcW w:w="927" w:type="dxa"/>
            <w:tcBorders>
              <w:top w:val="nil"/>
              <w:left w:val="nil"/>
              <w:bottom w:val="single" w:sz="4" w:space="0" w:color="auto"/>
              <w:right w:val="single" w:sz="4" w:space="0" w:color="auto"/>
            </w:tcBorders>
            <w:shd w:val="clear" w:color="auto" w:fill="auto"/>
            <w:noWrap/>
            <w:vAlign w:val="center"/>
          </w:tcPr>
          <w:p w14:paraId="2FAC5B78" w14:textId="77777777" w:rsidR="00E86827" w:rsidRPr="001D386E" w:rsidRDefault="00E86827" w:rsidP="00BC7D0D">
            <w:pPr>
              <w:pStyle w:val="TAC"/>
              <w:rPr>
                <w:rFonts w:eastAsia="MS Mincho" w:cs="Arial"/>
                <w:sz w:val="16"/>
                <w:szCs w:val="16"/>
              </w:rPr>
            </w:pPr>
            <w:r w:rsidRPr="001D386E">
              <w:rPr>
                <w:rFonts w:cs="Arial"/>
                <w:sz w:val="16"/>
                <w:szCs w:val="16"/>
                <w:lang w:eastAsia="fi-FI"/>
              </w:rPr>
              <w:t>0.00625</w:t>
            </w:r>
          </w:p>
        </w:tc>
        <w:tc>
          <w:tcPr>
            <w:tcW w:w="872" w:type="dxa"/>
            <w:tcBorders>
              <w:top w:val="nil"/>
              <w:left w:val="nil"/>
              <w:bottom w:val="single" w:sz="4" w:space="0" w:color="auto"/>
              <w:right w:val="single" w:sz="4" w:space="0" w:color="auto"/>
            </w:tcBorders>
            <w:shd w:val="clear" w:color="auto" w:fill="auto"/>
            <w:noWrap/>
            <w:vAlign w:val="center"/>
          </w:tcPr>
          <w:p w14:paraId="023DCF88" w14:textId="77777777" w:rsidR="00E86827" w:rsidRPr="001D386E" w:rsidRDefault="00E86827" w:rsidP="00BC7D0D">
            <w:pPr>
              <w:pStyle w:val="TAC"/>
              <w:rPr>
                <w:rFonts w:cs="Arial"/>
                <w:sz w:val="16"/>
                <w:szCs w:val="16"/>
              </w:rPr>
            </w:pPr>
            <w:r w:rsidRPr="001D386E">
              <w:rPr>
                <w:rFonts w:cs="Arial"/>
                <w:sz w:val="16"/>
                <w:szCs w:val="16"/>
                <w:lang w:eastAsia="fi-FI"/>
              </w:rPr>
              <w:t>3</w:t>
            </w:r>
          </w:p>
        </w:tc>
      </w:tr>
      <w:tr w:rsidR="00E86827" w:rsidRPr="001D386E" w14:paraId="4D99B80B" w14:textId="77777777" w:rsidTr="00BC7D0D">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35267389"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1F2B1834" w14:textId="77777777" w:rsidR="00E86827" w:rsidRPr="001D386E" w:rsidRDefault="00E86827" w:rsidP="00BC7D0D">
            <w:pPr>
              <w:pStyle w:val="TAL"/>
              <w:rPr>
                <w:rFonts w:eastAsia="MS Mincho"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534C36AA" w14:textId="77777777" w:rsidR="00E86827" w:rsidRPr="001D386E" w:rsidRDefault="00E86827" w:rsidP="00BC7D0D">
            <w:pPr>
              <w:pStyle w:val="TAC"/>
              <w:rPr>
                <w:rFonts w:eastAsia="MS Mincho" w:cs="Arial"/>
                <w:sz w:val="16"/>
                <w:szCs w:val="16"/>
              </w:rPr>
            </w:pPr>
            <w:r w:rsidRPr="001D386E">
              <w:rPr>
                <w:rFonts w:cs="Arial"/>
                <w:sz w:val="16"/>
                <w:szCs w:val="16"/>
              </w:rPr>
              <w:t>7</w:t>
            </w:r>
            <w:r w:rsidRPr="001D386E">
              <w:rPr>
                <w:rFonts w:cs="Arial"/>
                <w:sz w:val="16"/>
                <w:szCs w:val="16"/>
                <w:lang w:eastAsia="fi-FI"/>
              </w:rPr>
              <w:t>99</w:t>
            </w:r>
          </w:p>
        </w:tc>
        <w:tc>
          <w:tcPr>
            <w:tcW w:w="286" w:type="dxa"/>
            <w:tcBorders>
              <w:top w:val="nil"/>
              <w:left w:val="nil"/>
              <w:bottom w:val="single" w:sz="4" w:space="0" w:color="auto"/>
              <w:right w:val="single" w:sz="4" w:space="0" w:color="auto"/>
            </w:tcBorders>
            <w:shd w:val="clear" w:color="auto" w:fill="auto"/>
            <w:vAlign w:val="center"/>
          </w:tcPr>
          <w:p w14:paraId="2DDA054E" w14:textId="77777777" w:rsidR="00E86827" w:rsidRPr="001D386E" w:rsidRDefault="00E86827" w:rsidP="00BC7D0D">
            <w:pPr>
              <w:pStyle w:val="TAC"/>
              <w:rPr>
                <w:rFonts w:eastAsia="MS Mincho"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00A4A3E" w14:textId="77777777" w:rsidR="00E86827" w:rsidRPr="001D386E" w:rsidRDefault="00E86827" w:rsidP="00BC7D0D">
            <w:pPr>
              <w:pStyle w:val="TAC"/>
              <w:rPr>
                <w:rFonts w:eastAsia="MS Mincho" w:cs="Arial"/>
                <w:sz w:val="16"/>
                <w:szCs w:val="16"/>
              </w:rPr>
            </w:pPr>
            <w:r w:rsidRPr="001D386E">
              <w:rPr>
                <w:rFonts w:cs="Arial"/>
                <w:sz w:val="16"/>
                <w:szCs w:val="16"/>
              </w:rPr>
              <w:t>80</w:t>
            </w:r>
            <w:r w:rsidRPr="001D386E">
              <w:rPr>
                <w:rFonts w:cs="Arial"/>
                <w:sz w:val="16"/>
                <w:szCs w:val="16"/>
                <w:lang w:eastAsia="fi-FI"/>
              </w:rPr>
              <w:t>5</w:t>
            </w:r>
          </w:p>
        </w:tc>
        <w:tc>
          <w:tcPr>
            <w:tcW w:w="1071" w:type="dxa"/>
            <w:tcBorders>
              <w:top w:val="nil"/>
              <w:left w:val="nil"/>
              <w:bottom w:val="single" w:sz="4" w:space="0" w:color="auto"/>
              <w:right w:val="single" w:sz="4" w:space="0" w:color="auto"/>
            </w:tcBorders>
            <w:shd w:val="clear" w:color="auto" w:fill="auto"/>
            <w:vAlign w:val="center"/>
          </w:tcPr>
          <w:p w14:paraId="45CEFC3F" w14:textId="77777777" w:rsidR="00E86827" w:rsidRPr="001D386E" w:rsidRDefault="00E86827" w:rsidP="00BC7D0D">
            <w:pPr>
              <w:pStyle w:val="TAC"/>
              <w:rPr>
                <w:rFonts w:eastAsia="MS Mincho" w:cs="Arial"/>
                <w:sz w:val="16"/>
                <w:szCs w:val="16"/>
              </w:rPr>
            </w:pPr>
            <w:r w:rsidRPr="001D386E">
              <w:rPr>
                <w:rFonts w:cs="Arial"/>
                <w:sz w:val="16"/>
                <w:szCs w:val="16"/>
              </w:rPr>
              <w:t>-</w:t>
            </w:r>
            <w:r w:rsidRPr="001D386E">
              <w:rPr>
                <w:rFonts w:cs="Arial"/>
                <w:sz w:val="16"/>
                <w:szCs w:val="16"/>
                <w:lang w:eastAsia="fi-FI"/>
              </w:rPr>
              <w:t>35</w:t>
            </w:r>
          </w:p>
        </w:tc>
        <w:tc>
          <w:tcPr>
            <w:tcW w:w="927" w:type="dxa"/>
            <w:tcBorders>
              <w:top w:val="nil"/>
              <w:left w:val="nil"/>
              <w:bottom w:val="single" w:sz="4" w:space="0" w:color="auto"/>
              <w:right w:val="single" w:sz="4" w:space="0" w:color="auto"/>
            </w:tcBorders>
            <w:shd w:val="clear" w:color="auto" w:fill="auto"/>
            <w:noWrap/>
            <w:vAlign w:val="center"/>
          </w:tcPr>
          <w:p w14:paraId="30AFE0EB" w14:textId="77777777" w:rsidR="00E86827" w:rsidRPr="001D386E" w:rsidRDefault="00E86827" w:rsidP="00BC7D0D">
            <w:pPr>
              <w:pStyle w:val="TAC"/>
              <w:rPr>
                <w:rFonts w:eastAsia="MS Mincho" w:cs="Arial"/>
                <w:sz w:val="16"/>
                <w:szCs w:val="16"/>
              </w:rPr>
            </w:pPr>
            <w:r w:rsidRPr="001D386E">
              <w:rPr>
                <w:rFonts w:cs="Arial"/>
                <w:sz w:val="16"/>
                <w:szCs w:val="16"/>
                <w:lang w:eastAsia="fi-FI"/>
              </w:rPr>
              <w:t>0.00625</w:t>
            </w:r>
          </w:p>
        </w:tc>
        <w:tc>
          <w:tcPr>
            <w:tcW w:w="872" w:type="dxa"/>
            <w:tcBorders>
              <w:top w:val="nil"/>
              <w:left w:val="nil"/>
              <w:bottom w:val="single" w:sz="4" w:space="0" w:color="auto"/>
              <w:right w:val="single" w:sz="4" w:space="0" w:color="auto"/>
            </w:tcBorders>
            <w:shd w:val="clear" w:color="auto" w:fill="auto"/>
            <w:noWrap/>
            <w:vAlign w:val="center"/>
          </w:tcPr>
          <w:p w14:paraId="66545DA7" w14:textId="77777777" w:rsidR="00E86827" w:rsidRPr="001D386E" w:rsidRDefault="00E86827" w:rsidP="00BC7D0D">
            <w:pPr>
              <w:pStyle w:val="TAC"/>
              <w:rPr>
                <w:rFonts w:cs="Arial"/>
                <w:sz w:val="16"/>
                <w:szCs w:val="16"/>
              </w:rPr>
            </w:pPr>
            <w:r w:rsidRPr="001D386E">
              <w:rPr>
                <w:rFonts w:cs="Arial"/>
                <w:sz w:val="16"/>
                <w:szCs w:val="16"/>
                <w:lang w:eastAsia="fi-FI"/>
              </w:rPr>
              <w:t>3, 9</w:t>
            </w:r>
          </w:p>
        </w:tc>
      </w:tr>
      <w:tr w:rsidR="00E86827" w:rsidRPr="001D386E" w14:paraId="57723D62" w14:textId="77777777" w:rsidTr="00BC7D0D">
        <w:trPr>
          <w:trHeight w:val="225"/>
          <w:jc w:val="center"/>
        </w:trPr>
        <w:tc>
          <w:tcPr>
            <w:tcW w:w="1484" w:type="dxa"/>
            <w:vMerge w:val="restart"/>
            <w:tcBorders>
              <w:left w:val="single" w:sz="4" w:space="0" w:color="auto"/>
              <w:right w:val="single" w:sz="4" w:space="0" w:color="auto"/>
            </w:tcBorders>
            <w:shd w:val="clear" w:color="auto" w:fill="auto"/>
          </w:tcPr>
          <w:p w14:paraId="1D3658D0" w14:textId="77777777" w:rsidR="00E86827" w:rsidRPr="001D386E" w:rsidRDefault="00E86827" w:rsidP="00BC7D0D">
            <w:pPr>
              <w:pStyle w:val="TAC"/>
              <w:rPr>
                <w:rFonts w:cs="Arial"/>
              </w:rPr>
            </w:pPr>
            <w:r w:rsidRPr="001D386E">
              <w:rPr>
                <w:rFonts w:cs="Arial"/>
              </w:rPr>
              <w:t>CA_14-66</w:t>
            </w:r>
          </w:p>
        </w:tc>
        <w:tc>
          <w:tcPr>
            <w:tcW w:w="2564" w:type="dxa"/>
            <w:tcBorders>
              <w:top w:val="nil"/>
              <w:left w:val="nil"/>
              <w:bottom w:val="single" w:sz="4" w:space="0" w:color="auto"/>
              <w:right w:val="single" w:sz="4" w:space="0" w:color="auto"/>
            </w:tcBorders>
            <w:shd w:val="clear" w:color="auto" w:fill="auto"/>
            <w:vAlign w:val="center"/>
          </w:tcPr>
          <w:p w14:paraId="48F9DCBC" w14:textId="77777777" w:rsidR="00E86827" w:rsidRPr="001D386E" w:rsidRDefault="00E86827" w:rsidP="00BC7D0D">
            <w:pPr>
              <w:pStyle w:val="TAL"/>
              <w:rPr>
                <w:rFonts w:eastAsia="MS Mincho" w:cs="Arial"/>
                <w:sz w:val="16"/>
                <w:szCs w:val="16"/>
              </w:rPr>
            </w:pPr>
            <w:r w:rsidRPr="001D386E">
              <w:rPr>
                <w:sz w:val="16"/>
                <w:szCs w:val="16"/>
              </w:rPr>
              <w:t>E-UTRA Band 2, 4, 5, 10, 12, 13, 14, 17, 24, 25, 26, 27, 29, 30, 41, 53, 66, 70, 71, 85</w:t>
            </w:r>
          </w:p>
        </w:tc>
        <w:tc>
          <w:tcPr>
            <w:tcW w:w="890" w:type="dxa"/>
            <w:gridSpan w:val="2"/>
            <w:tcBorders>
              <w:top w:val="nil"/>
              <w:left w:val="nil"/>
              <w:bottom w:val="single" w:sz="4" w:space="0" w:color="auto"/>
              <w:right w:val="single" w:sz="4" w:space="0" w:color="auto"/>
            </w:tcBorders>
            <w:shd w:val="clear" w:color="auto" w:fill="auto"/>
            <w:vAlign w:val="center"/>
          </w:tcPr>
          <w:p w14:paraId="3495E27A" w14:textId="77777777" w:rsidR="00E86827" w:rsidRPr="001D386E" w:rsidRDefault="00E86827" w:rsidP="00BC7D0D">
            <w:pPr>
              <w:pStyle w:val="TAC"/>
              <w:rPr>
                <w:rFonts w:eastAsia="MS Mincho"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751E356A" w14:textId="77777777" w:rsidR="00E86827" w:rsidRPr="001D386E" w:rsidRDefault="00E86827" w:rsidP="00BC7D0D">
            <w:pPr>
              <w:pStyle w:val="TAC"/>
              <w:rPr>
                <w:rFonts w:eastAsia="MS Mincho"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2F40E35" w14:textId="77777777" w:rsidR="00E86827" w:rsidRPr="001D386E" w:rsidRDefault="00E86827" w:rsidP="00BC7D0D">
            <w:pPr>
              <w:pStyle w:val="TAC"/>
              <w:rPr>
                <w:rFonts w:eastAsia="MS Mincho"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07D1D3E9" w14:textId="77777777" w:rsidR="00E86827" w:rsidRPr="001D386E" w:rsidRDefault="00E86827" w:rsidP="00BC7D0D">
            <w:pPr>
              <w:pStyle w:val="TAC"/>
              <w:rPr>
                <w:rFonts w:eastAsia="MS Mincho" w:cs="Arial"/>
                <w:sz w:val="16"/>
                <w:szCs w:val="16"/>
              </w:rPr>
            </w:pPr>
            <w:r w:rsidRPr="001D386E">
              <w:rPr>
                <w:rFonts w:cs="Arial"/>
                <w:sz w:val="16"/>
                <w:szCs w:val="16"/>
                <w:lang w:eastAsia="fi-FI"/>
              </w:rPr>
              <w:t>-50</w:t>
            </w:r>
          </w:p>
        </w:tc>
        <w:tc>
          <w:tcPr>
            <w:tcW w:w="927" w:type="dxa"/>
            <w:tcBorders>
              <w:top w:val="nil"/>
              <w:left w:val="nil"/>
              <w:bottom w:val="single" w:sz="4" w:space="0" w:color="auto"/>
              <w:right w:val="single" w:sz="4" w:space="0" w:color="auto"/>
            </w:tcBorders>
            <w:shd w:val="clear" w:color="auto" w:fill="auto"/>
            <w:noWrap/>
            <w:vAlign w:val="center"/>
          </w:tcPr>
          <w:p w14:paraId="17BB3E28" w14:textId="77777777" w:rsidR="00E86827" w:rsidRPr="001D386E" w:rsidRDefault="00E86827" w:rsidP="00BC7D0D">
            <w:pPr>
              <w:pStyle w:val="TAC"/>
              <w:rPr>
                <w:rFonts w:eastAsia="MS Mincho" w:cs="Arial"/>
                <w:sz w:val="16"/>
                <w:szCs w:val="16"/>
              </w:rPr>
            </w:pPr>
            <w:r w:rsidRPr="001D386E">
              <w:rPr>
                <w:rFonts w:cs="Arial"/>
                <w:sz w:val="16"/>
                <w:szCs w:val="16"/>
                <w:lang w:eastAsia="fi-FI"/>
              </w:rPr>
              <w:t>1</w:t>
            </w:r>
          </w:p>
        </w:tc>
        <w:tc>
          <w:tcPr>
            <w:tcW w:w="872" w:type="dxa"/>
            <w:tcBorders>
              <w:top w:val="nil"/>
              <w:left w:val="nil"/>
              <w:bottom w:val="single" w:sz="4" w:space="0" w:color="auto"/>
              <w:right w:val="single" w:sz="4" w:space="0" w:color="auto"/>
            </w:tcBorders>
            <w:shd w:val="clear" w:color="auto" w:fill="auto"/>
            <w:noWrap/>
            <w:vAlign w:val="center"/>
          </w:tcPr>
          <w:p w14:paraId="054C33F7" w14:textId="77777777" w:rsidR="00E86827" w:rsidRPr="001D386E" w:rsidRDefault="00E86827" w:rsidP="00BC7D0D">
            <w:pPr>
              <w:pStyle w:val="TAC"/>
              <w:rPr>
                <w:rFonts w:cs="Arial"/>
                <w:sz w:val="16"/>
                <w:szCs w:val="16"/>
              </w:rPr>
            </w:pPr>
          </w:p>
        </w:tc>
      </w:tr>
      <w:tr w:rsidR="00E86827" w:rsidRPr="001D386E" w14:paraId="4ECE4A82" w14:textId="77777777" w:rsidTr="00BC7D0D">
        <w:trPr>
          <w:trHeight w:val="225"/>
          <w:jc w:val="center"/>
        </w:trPr>
        <w:tc>
          <w:tcPr>
            <w:tcW w:w="1484" w:type="dxa"/>
            <w:vMerge/>
            <w:tcBorders>
              <w:left w:val="single" w:sz="4" w:space="0" w:color="auto"/>
              <w:right w:val="single" w:sz="4" w:space="0" w:color="auto"/>
            </w:tcBorders>
            <w:shd w:val="clear" w:color="auto" w:fill="auto"/>
          </w:tcPr>
          <w:p w14:paraId="54A9AA59"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0BF8F8B1" w14:textId="77777777" w:rsidR="00E86827" w:rsidRPr="00236E7E" w:rsidRDefault="00E86827" w:rsidP="00BC7D0D">
            <w:pPr>
              <w:pStyle w:val="TAL"/>
              <w:rPr>
                <w:rFonts w:cs="Arial"/>
                <w:sz w:val="16"/>
                <w:szCs w:val="16"/>
                <w:lang w:val="sv-FI" w:eastAsia="fi-FI"/>
              </w:rPr>
            </w:pPr>
            <w:r w:rsidRPr="00236E7E">
              <w:rPr>
                <w:rFonts w:cs="Arial"/>
                <w:sz w:val="16"/>
                <w:szCs w:val="16"/>
                <w:lang w:val="sv-FI"/>
              </w:rPr>
              <w:t>E-UTRA Band</w:t>
            </w:r>
            <w:r w:rsidRPr="00236E7E">
              <w:rPr>
                <w:rFonts w:cs="Arial"/>
                <w:sz w:val="16"/>
                <w:szCs w:val="16"/>
                <w:lang w:val="sv-FI" w:eastAsia="fi-FI"/>
              </w:rPr>
              <w:t xml:space="preserve"> 48,</w:t>
            </w:r>
          </w:p>
          <w:p w14:paraId="69696867" w14:textId="77777777" w:rsidR="00E86827" w:rsidRPr="00236E7E" w:rsidRDefault="00E86827" w:rsidP="00BC7D0D">
            <w:pPr>
              <w:pStyle w:val="TAL"/>
              <w:rPr>
                <w:rFonts w:eastAsia="MS Mincho" w:cs="Arial"/>
                <w:sz w:val="16"/>
                <w:szCs w:val="16"/>
                <w:lang w:val="sv-FI"/>
              </w:rPr>
            </w:pPr>
            <w:r w:rsidRPr="00236E7E">
              <w:rPr>
                <w:rFonts w:cs="Arial"/>
                <w:sz w:val="16"/>
                <w:szCs w:val="16"/>
                <w:lang w:val="sv-FI" w:eastAsia="fi-FI"/>
              </w:rPr>
              <w:t>NR Band n77</w:t>
            </w:r>
          </w:p>
        </w:tc>
        <w:tc>
          <w:tcPr>
            <w:tcW w:w="890" w:type="dxa"/>
            <w:gridSpan w:val="2"/>
            <w:tcBorders>
              <w:top w:val="nil"/>
              <w:left w:val="nil"/>
              <w:bottom w:val="single" w:sz="4" w:space="0" w:color="auto"/>
              <w:right w:val="single" w:sz="4" w:space="0" w:color="auto"/>
            </w:tcBorders>
            <w:shd w:val="clear" w:color="auto" w:fill="auto"/>
            <w:vAlign w:val="center"/>
          </w:tcPr>
          <w:p w14:paraId="0BD729E9" w14:textId="77777777" w:rsidR="00E86827" w:rsidRPr="001D386E" w:rsidRDefault="00E86827" w:rsidP="00BC7D0D">
            <w:pPr>
              <w:pStyle w:val="TAC"/>
              <w:rPr>
                <w:rFonts w:eastAsia="MS Mincho"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586F9819" w14:textId="77777777" w:rsidR="00E86827" w:rsidRPr="001D386E" w:rsidRDefault="00E86827" w:rsidP="00BC7D0D">
            <w:pPr>
              <w:pStyle w:val="TAC"/>
              <w:rPr>
                <w:rFonts w:eastAsia="MS Mincho"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C2AE9B9" w14:textId="77777777" w:rsidR="00E86827" w:rsidRPr="001D386E" w:rsidRDefault="00E86827" w:rsidP="00BC7D0D">
            <w:pPr>
              <w:pStyle w:val="TAC"/>
              <w:rPr>
                <w:rFonts w:eastAsia="MS Mincho"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2555349A" w14:textId="77777777" w:rsidR="00E86827" w:rsidRPr="001D386E" w:rsidRDefault="00E86827" w:rsidP="00BC7D0D">
            <w:pPr>
              <w:pStyle w:val="TAC"/>
              <w:rPr>
                <w:rFonts w:eastAsia="MS Mincho" w:cs="Arial"/>
                <w:sz w:val="16"/>
                <w:szCs w:val="16"/>
              </w:rPr>
            </w:pPr>
            <w:r w:rsidRPr="001D386E">
              <w:rPr>
                <w:rFonts w:cs="Arial"/>
                <w:sz w:val="16"/>
                <w:szCs w:val="16"/>
                <w:lang w:eastAsia="fi-FI"/>
              </w:rPr>
              <w:t>-50</w:t>
            </w:r>
          </w:p>
        </w:tc>
        <w:tc>
          <w:tcPr>
            <w:tcW w:w="927" w:type="dxa"/>
            <w:tcBorders>
              <w:top w:val="nil"/>
              <w:left w:val="nil"/>
              <w:bottom w:val="single" w:sz="4" w:space="0" w:color="auto"/>
              <w:right w:val="single" w:sz="4" w:space="0" w:color="auto"/>
            </w:tcBorders>
            <w:shd w:val="clear" w:color="auto" w:fill="auto"/>
            <w:noWrap/>
            <w:vAlign w:val="center"/>
          </w:tcPr>
          <w:p w14:paraId="50CFBBFB" w14:textId="77777777" w:rsidR="00E86827" w:rsidRPr="001D386E" w:rsidRDefault="00E86827" w:rsidP="00BC7D0D">
            <w:pPr>
              <w:pStyle w:val="TAC"/>
              <w:rPr>
                <w:rFonts w:eastAsia="MS Mincho" w:cs="Arial"/>
                <w:sz w:val="16"/>
                <w:szCs w:val="16"/>
              </w:rPr>
            </w:pPr>
            <w:r w:rsidRPr="001D386E">
              <w:rPr>
                <w:rFonts w:cs="Arial"/>
                <w:sz w:val="16"/>
                <w:szCs w:val="16"/>
                <w:lang w:eastAsia="fi-FI"/>
              </w:rPr>
              <w:t>1</w:t>
            </w:r>
          </w:p>
        </w:tc>
        <w:tc>
          <w:tcPr>
            <w:tcW w:w="872" w:type="dxa"/>
            <w:tcBorders>
              <w:top w:val="nil"/>
              <w:left w:val="nil"/>
              <w:bottom w:val="single" w:sz="4" w:space="0" w:color="auto"/>
              <w:right w:val="single" w:sz="4" w:space="0" w:color="auto"/>
            </w:tcBorders>
            <w:shd w:val="clear" w:color="auto" w:fill="auto"/>
            <w:noWrap/>
            <w:vAlign w:val="center"/>
          </w:tcPr>
          <w:p w14:paraId="4C6B6353" w14:textId="77777777" w:rsidR="00E86827" w:rsidRPr="001D386E" w:rsidRDefault="00E86827" w:rsidP="00BC7D0D">
            <w:pPr>
              <w:pStyle w:val="TAC"/>
              <w:rPr>
                <w:rFonts w:cs="Arial"/>
                <w:sz w:val="16"/>
                <w:szCs w:val="16"/>
              </w:rPr>
            </w:pPr>
            <w:r w:rsidRPr="001D386E">
              <w:rPr>
                <w:rFonts w:cs="Arial"/>
                <w:sz w:val="16"/>
                <w:szCs w:val="16"/>
                <w:lang w:eastAsia="fi-FI"/>
              </w:rPr>
              <w:t>2</w:t>
            </w:r>
          </w:p>
        </w:tc>
      </w:tr>
      <w:tr w:rsidR="00E86827" w:rsidRPr="001D386E" w14:paraId="00DF5115" w14:textId="77777777" w:rsidTr="00BC7D0D">
        <w:trPr>
          <w:trHeight w:val="225"/>
          <w:jc w:val="center"/>
        </w:trPr>
        <w:tc>
          <w:tcPr>
            <w:tcW w:w="1484" w:type="dxa"/>
            <w:vMerge/>
            <w:tcBorders>
              <w:left w:val="single" w:sz="4" w:space="0" w:color="auto"/>
              <w:right w:val="single" w:sz="4" w:space="0" w:color="auto"/>
            </w:tcBorders>
            <w:shd w:val="clear" w:color="auto" w:fill="auto"/>
          </w:tcPr>
          <w:p w14:paraId="5B0D3185"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2431A26B" w14:textId="77777777" w:rsidR="00E86827" w:rsidRPr="001D386E" w:rsidRDefault="00E86827" w:rsidP="00BC7D0D">
            <w:pPr>
              <w:pStyle w:val="TAL"/>
              <w:rPr>
                <w:rFonts w:eastAsia="MS Mincho"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1F30BA51" w14:textId="77777777" w:rsidR="00E86827" w:rsidRPr="001D386E" w:rsidRDefault="00E86827" w:rsidP="00BC7D0D">
            <w:pPr>
              <w:pStyle w:val="TAC"/>
              <w:rPr>
                <w:rFonts w:eastAsia="MS Mincho" w:cs="Arial"/>
                <w:sz w:val="16"/>
                <w:szCs w:val="16"/>
              </w:rPr>
            </w:pPr>
            <w:r w:rsidRPr="001D386E">
              <w:rPr>
                <w:rFonts w:cs="Arial"/>
                <w:sz w:val="16"/>
                <w:szCs w:val="16"/>
              </w:rPr>
              <w:t>7</w:t>
            </w:r>
            <w:r w:rsidRPr="001D386E">
              <w:rPr>
                <w:rFonts w:cs="Arial"/>
                <w:sz w:val="16"/>
                <w:szCs w:val="16"/>
                <w:lang w:eastAsia="fi-FI"/>
              </w:rPr>
              <w:t>69</w:t>
            </w:r>
          </w:p>
        </w:tc>
        <w:tc>
          <w:tcPr>
            <w:tcW w:w="286" w:type="dxa"/>
            <w:tcBorders>
              <w:top w:val="nil"/>
              <w:left w:val="nil"/>
              <w:bottom w:val="single" w:sz="4" w:space="0" w:color="auto"/>
              <w:right w:val="single" w:sz="4" w:space="0" w:color="auto"/>
            </w:tcBorders>
            <w:shd w:val="clear" w:color="auto" w:fill="auto"/>
            <w:vAlign w:val="center"/>
          </w:tcPr>
          <w:p w14:paraId="2B6867EE" w14:textId="77777777" w:rsidR="00E86827" w:rsidRPr="001D386E" w:rsidRDefault="00E86827" w:rsidP="00BC7D0D">
            <w:pPr>
              <w:pStyle w:val="TAC"/>
              <w:rPr>
                <w:rFonts w:eastAsia="MS Mincho"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F67D945" w14:textId="77777777" w:rsidR="00E86827" w:rsidRPr="001D386E" w:rsidRDefault="00E86827" w:rsidP="00BC7D0D">
            <w:pPr>
              <w:pStyle w:val="TAC"/>
              <w:rPr>
                <w:rFonts w:eastAsia="MS Mincho" w:cs="Arial"/>
                <w:sz w:val="16"/>
                <w:szCs w:val="16"/>
              </w:rPr>
            </w:pPr>
            <w:r w:rsidRPr="001D386E">
              <w:rPr>
                <w:rFonts w:cs="Arial"/>
                <w:sz w:val="16"/>
                <w:szCs w:val="16"/>
              </w:rPr>
              <w:t>77</w:t>
            </w:r>
            <w:r w:rsidRPr="001D386E">
              <w:rPr>
                <w:rFonts w:cs="Arial"/>
                <w:sz w:val="16"/>
                <w:szCs w:val="16"/>
                <w:lang w:eastAsia="fi-FI"/>
              </w:rPr>
              <w:t>5</w:t>
            </w:r>
          </w:p>
        </w:tc>
        <w:tc>
          <w:tcPr>
            <w:tcW w:w="1071" w:type="dxa"/>
            <w:tcBorders>
              <w:top w:val="nil"/>
              <w:left w:val="nil"/>
              <w:bottom w:val="single" w:sz="4" w:space="0" w:color="auto"/>
              <w:right w:val="single" w:sz="4" w:space="0" w:color="auto"/>
            </w:tcBorders>
            <w:shd w:val="clear" w:color="auto" w:fill="auto"/>
            <w:vAlign w:val="center"/>
          </w:tcPr>
          <w:p w14:paraId="2E0714AB" w14:textId="77777777" w:rsidR="00E86827" w:rsidRPr="001D386E" w:rsidRDefault="00E86827" w:rsidP="00BC7D0D">
            <w:pPr>
              <w:pStyle w:val="TAC"/>
              <w:rPr>
                <w:rFonts w:eastAsia="MS Mincho" w:cs="Arial"/>
                <w:sz w:val="16"/>
                <w:szCs w:val="16"/>
              </w:rPr>
            </w:pPr>
            <w:r w:rsidRPr="001D386E">
              <w:rPr>
                <w:rFonts w:cs="Arial"/>
                <w:sz w:val="16"/>
                <w:szCs w:val="16"/>
              </w:rPr>
              <w:t>-3</w:t>
            </w:r>
            <w:r w:rsidRPr="001D386E">
              <w:rPr>
                <w:rFonts w:cs="Arial"/>
                <w:sz w:val="16"/>
                <w:szCs w:val="16"/>
                <w:lang w:eastAsia="fi-FI"/>
              </w:rPr>
              <w:t>5</w:t>
            </w:r>
          </w:p>
        </w:tc>
        <w:tc>
          <w:tcPr>
            <w:tcW w:w="927" w:type="dxa"/>
            <w:tcBorders>
              <w:top w:val="nil"/>
              <w:left w:val="nil"/>
              <w:bottom w:val="single" w:sz="4" w:space="0" w:color="auto"/>
              <w:right w:val="single" w:sz="4" w:space="0" w:color="auto"/>
            </w:tcBorders>
            <w:shd w:val="clear" w:color="auto" w:fill="auto"/>
            <w:noWrap/>
            <w:vAlign w:val="center"/>
          </w:tcPr>
          <w:p w14:paraId="60B0AD79" w14:textId="77777777" w:rsidR="00E86827" w:rsidRPr="001D386E" w:rsidRDefault="00E86827" w:rsidP="00BC7D0D">
            <w:pPr>
              <w:pStyle w:val="TAC"/>
              <w:rPr>
                <w:rFonts w:eastAsia="MS Mincho" w:cs="Arial"/>
                <w:sz w:val="16"/>
                <w:szCs w:val="16"/>
              </w:rPr>
            </w:pPr>
            <w:r w:rsidRPr="001D386E">
              <w:rPr>
                <w:rFonts w:cs="Arial"/>
                <w:sz w:val="16"/>
                <w:szCs w:val="16"/>
                <w:lang w:eastAsia="fi-FI"/>
              </w:rPr>
              <w:t>0.00625</w:t>
            </w:r>
          </w:p>
        </w:tc>
        <w:tc>
          <w:tcPr>
            <w:tcW w:w="872" w:type="dxa"/>
            <w:tcBorders>
              <w:top w:val="nil"/>
              <w:left w:val="nil"/>
              <w:bottom w:val="single" w:sz="4" w:space="0" w:color="auto"/>
              <w:right w:val="single" w:sz="4" w:space="0" w:color="auto"/>
            </w:tcBorders>
            <w:shd w:val="clear" w:color="auto" w:fill="auto"/>
            <w:noWrap/>
            <w:vAlign w:val="center"/>
          </w:tcPr>
          <w:p w14:paraId="74FBF47D" w14:textId="77777777" w:rsidR="00E86827" w:rsidRPr="001D386E" w:rsidRDefault="00E86827" w:rsidP="00BC7D0D">
            <w:pPr>
              <w:pStyle w:val="TAC"/>
              <w:rPr>
                <w:rFonts w:cs="Arial"/>
                <w:sz w:val="16"/>
                <w:szCs w:val="16"/>
              </w:rPr>
            </w:pPr>
            <w:r w:rsidRPr="001D386E">
              <w:rPr>
                <w:rFonts w:cs="Arial"/>
                <w:sz w:val="16"/>
                <w:szCs w:val="16"/>
                <w:lang w:eastAsia="fi-FI"/>
              </w:rPr>
              <w:t>3</w:t>
            </w:r>
          </w:p>
        </w:tc>
      </w:tr>
      <w:tr w:rsidR="00E86827" w:rsidRPr="001D386E" w14:paraId="6CA915BF" w14:textId="77777777" w:rsidTr="00BC7D0D">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123634E0"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4497293A" w14:textId="77777777" w:rsidR="00E86827" w:rsidRPr="001D386E" w:rsidRDefault="00E86827" w:rsidP="00BC7D0D">
            <w:pPr>
              <w:pStyle w:val="TAL"/>
              <w:rPr>
                <w:rFonts w:eastAsia="MS Mincho"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6156FB8" w14:textId="77777777" w:rsidR="00E86827" w:rsidRPr="001D386E" w:rsidRDefault="00E86827" w:rsidP="00BC7D0D">
            <w:pPr>
              <w:pStyle w:val="TAC"/>
              <w:rPr>
                <w:rFonts w:eastAsia="MS Mincho" w:cs="Arial"/>
                <w:sz w:val="16"/>
                <w:szCs w:val="16"/>
              </w:rPr>
            </w:pPr>
            <w:r w:rsidRPr="001D386E">
              <w:rPr>
                <w:rFonts w:cs="Arial"/>
                <w:sz w:val="16"/>
                <w:szCs w:val="16"/>
              </w:rPr>
              <w:t>7</w:t>
            </w:r>
            <w:r w:rsidRPr="001D386E">
              <w:rPr>
                <w:rFonts w:cs="Arial"/>
                <w:sz w:val="16"/>
                <w:szCs w:val="16"/>
                <w:lang w:eastAsia="fi-FI"/>
              </w:rPr>
              <w:t>99</w:t>
            </w:r>
          </w:p>
        </w:tc>
        <w:tc>
          <w:tcPr>
            <w:tcW w:w="286" w:type="dxa"/>
            <w:tcBorders>
              <w:top w:val="nil"/>
              <w:left w:val="nil"/>
              <w:bottom w:val="single" w:sz="4" w:space="0" w:color="auto"/>
              <w:right w:val="single" w:sz="4" w:space="0" w:color="auto"/>
            </w:tcBorders>
            <w:shd w:val="clear" w:color="auto" w:fill="auto"/>
            <w:vAlign w:val="center"/>
          </w:tcPr>
          <w:p w14:paraId="2F6BDFAE" w14:textId="77777777" w:rsidR="00E86827" w:rsidRPr="001D386E" w:rsidRDefault="00E86827" w:rsidP="00BC7D0D">
            <w:pPr>
              <w:pStyle w:val="TAC"/>
              <w:rPr>
                <w:rFonts w:eastAsia="MS Mincho"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870D72C" w14:textId="77777777" w:rsidR="00E86827" w:rsidRPr="001D386E" w:rsidRDefault="00E86827" w:rsidP="00BC7D0D">
            <w:pPr>
              <w:pStyle w:val="TAC"/>
              <w:rPr>
                <w:rFonts w:eastAsia="MS Mincho" w:cs="Arial"/>
                <w:sz w:val="16"/>
                <w:szCs w:val="16"/>
              </w:rPr>
            </w:pPr>
            <w:r w:rsidRPr="001D386E">
              <w:rPr>
                <w:rFonts w:cs="Arial"/>
                <w:sz w:val="16"/>
                <w:szCs w:val="16"/>
              </w:rPr>
              <w:t>80</w:t>
            </w:r>
            <w:r w:rsidRPr="001D386E">
              <w:rPr>
                <w:rFonts w:cs="Arial"/>
                <w:sz w:val="16"/>
                <w:szCs w:val="16"/>
                <w:lang w:eastAsia="fi-FI"/>
              </w:rPr>
              <w:t>5</w:t>
            </w:r>
          </w:p>
        </w:tc>
        <w:tc>
          <w:tcPr>
            <w:tcW w:w="1071" w:type="dxa"/>
            <w:tcBorders>
              <w:top w:val="nil"/>
              <w:left w:val="nil"/>
              <w:bottom w:val="single" w:sz="4" w:space="0" w:color="auto"/>
              <w:right w:val="single" w:sz="4" w:space="0" w:color="auto"/>
            </w:tcBorders>
            <w:shd w:val="clear" w:color="auto" w:fill="auto"/>
            <w:vAlign w:val="center"/>
          </w:tcPr>
          <w:p w14:paraId="7BFB9F54" w14:textId="77777777" w:rsidR="00E86827" w:rsidRPr="001D386E" w:rsidRDefault="00E86827" w:rsidP="00BC7D0D">
            <w:pPr>
              <w:pStyle w:val="TAC"/>
              <w:rPr>
                <w:rFonts w:eastAsia="MS Mincho" w:cs="Arial"/>
                <w:sz w:val="16"/>
                <w:szCs w:val="16"/>
              </w:rPr>
            </w:pPr>
            <w:r w:rsidRPr="001D386E">
              <w:rPr>
                <w:rFonts w:cs="Arial"/>
                <w:sz w:val="16"/>
                <w:szCs w:val="16"/>
              </w:rPr>
              <w:t>-</w:t>
            </w:r>
            <w:r w:rsidRPr="001D386E">
              <w:rPr>
                <w:rFonts w:cs="Arial"/>
                <w:sz w:val="16"/>
                <w:szCs w:val="16"/>
                <w:lang w:eastAsia="fi-FI"/>
              </w:rPr>
              <w:t>35</w:t>
            </w:r>
          </w:p>
        </w:tc>
        <w:tc>
          <w:tcPr>
            <w:tcW w:w="927" w:type="dxa"/>
            <w:tcBorders>
              <w:top w:val="nil"/>
              <w:left w:val="nil"/>
              <w:bottom w:val="single" w:sz="4" w:space="0" w:color="auto"/>
              <w:right w:val="single" w:sz="4" w:space="0" w:color="auto"/>
            </w:tcBorders>
            <w:shd w:val="clear" w:color="auto" w:fill="auto"/>
            <w:noWrap/>
            <w:vAlign w:val="center"/>
          </w:tcPr>
          <w:p w14:paraId="7F1C4C61" w14:textId="77777777" w:rsidR="00E86827" w:rsidRPr="001D386E" w:rsidRDefault="00E86827" w:rsidP="00BC7D0D">
            <w:pPr>
              <w:pStyle w:val="TAC"/>
              <w:rPr>
                <w:rFonts w:eastAsia="MS Mincho" w:cs="Arial"/>
                <w:sz w:val="16"/>
                <w:szCs w:val="16"/>
              </w:rPr>
            </w:pPr>
            <w:r w:rsidRPr="001D386E">
              <w:rPr>
                <w:rFonts w:cs="Arial"/>
                <w:sz w:val="16"/>
                <w:szCs w:val="16"/>
                <w:lang w:eastAsia="fi-FI"/>
              </w:rPr>
              <w:t>0.00625</w:t>
            </w:r>
          </w:p>
        </w:tc>
        <w:tc>
          <w:tcPr>
            <w:tcW w:w="872" w:type="dxa"/>
            <w:tcBorders>
              <w:top w:val="nil"/>
              <w:left w:val="nil"/>
              <w:bottom w:val="single" w:sz="4" w:space="0" w:color="auto"/>
              <w:right w:val="single" w:sz="4" w:space="0" w:color="auto"/>
            </w:tcBorders>
            <w:shd w:val="clear" w:color="auto" w:fill="auto"/>
            <w:noWrap/>
            <w:vAlign w:val="center"/>
          </w:tcPr>
          <w:p w14:paraId="7BAB109B" w14:textId="77777777" w:rsidR="00E86827" w:rsidRPr="001D386E" w:rsidRDefault="00E86827" w:rsidP="00BC7D0D">
            <w:pPr>
              <w:pStyle w:val="TAC"/>
              <w:rPr>
                <w:rFonts w:cs="Arial"/>
                <w:sz w:val="16"/>
                <w:szCs w:val="16"/>
              </w:rPr>
            </w:pPr>
            <w:r w:rsidRPr="001D386E">
              <w:rPr>
                <w:rFonts w:cs="Arial"/>
                <w:sz w:val="16"/>
                <w:szCs w:val="16"/>
                <w:lang w:eastAsia="fi-FI"/>
              </w:rPr>
              <w:t>3, 9</w:t>
            </w:r>
          </w:p>
        </w:tc>
      </w:tr>
      <w:tr w:rsidR="00E86827" w:rsidRPr="001D386E" w14:paraId="70440A90" w14:textId="77777777" w:rsidTr="00BC7D0D">
        <w:trPr>
          <w:trHeight w:val="225"/>
          <w:jc w:val="center"/>
        </w:trPr>
        <w:tc>
          <w:tcPr>
            <w:tcW w:w="1484" w:type="dxa"/>
            <w:vMerge w:val="restart"/>
            <w:tcBorders>
              <w:top w:val="single" w:sz="4" w:space="0" w:color="auto"/>
              <w:left w:val="single" w:sz="4" w:space="0" w:color="auto"/>
              <w:bottom w:val="single" w:sz="4" w:space="0" w:color="auto"/>
              <w:right w:val="single" w:sz="4" w:space="0" w:color="auto"/>
            </w:tcBorders>
            <w:shd w:val="clear" w:color="auto" w:fill="auto"/>
          </w:tcPr>
          <w:p w14:paraId="2DB441F0" w14:textId="77777777" w:rsidR="00E86827" w:rsidRPr="001D386E" w:rsidRDefault="00E86827" w:rsidP="00BC7D0D">
            <w:pPr>
              <w:pStyle w:val="TAC"/>
              <w:rPr>
                <w:rFonts w:cs="Arial"/>
                <w:lang w:eastAsia="ja-JP"/>
              </w:rPr>
            </w:pPr>
            <w:r w:rsidRPr="001D386E">
              <w:rPr>
                <w:rFonts w:cs="Arial" w:hint="eastAsia"/>
                <w:lang w:eastAsia="ja-JP"/>
              </w:rPr>
              <w:t>CA_18-28</w:t>
            </w:r>
          </w:p>
        </w:tc>
        <w:tc>
          <w:tcPr>
            <w:tcW w:w="2564" w:type="dxa"/>
            <w:tcBorders>
              <w:top w:val="single" w:sz="4" w:space="0" w:color="auto"/>
              <w:left w:val="nil"/>
              <w:bottom w:val="single" w:sz="4" w:space="0" w:color="auto"/>
              <w:right w:val="single" w:sz="4" w:space="0" w:color="auto"/>
            </w:tcBorders>
            <w:shd w:val="clear" w:color="auto" w:fill="auto"/>
            <w:vAlign w:val="bottom"/>
          </w:tcPr>
          <w:p w14:paraId="77527045" w14:textId="77777777" w:rsidR="00E86827" w:rsidRPr="001D386E" w:rsidRDefault="00E86827" w:rsidP="00BC7D0D">
            <w:pPr>
              <w:pStyle w:val="TAL"/>
              <w:rPr>
                <w:rFonts w:cs="Arial"/>
                <w:sz w:val="16"/>
                <w:szCs w:val="16"/>
              </w:rPr>
            </w:pPr>
            <w:r w:rsidRPr="001D386E">
              <w:rPr>
                <w:rFonts w:cs="Arial"/>
                <w:sz w:val="16"/>
                <w:szCs w:val="16"/>
              </w:rPr>
              <w:t>E-UTRA Band 11, 21</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30AA1056"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r w:rsidRPr="001D386E">
              <w:rPr>
                <w:rFonts w:cs="Arial"/>
                <w:sz w:val="16"/>
                <w:szCs w:val="16"/>
              </w:rPr>
              <w:t xml:space="preserve"> </w:t>
            </w:r>
          </w:p>
        </w:tc>
        <w:tc>
          <w:tcPr>
            <w:tcW w:w="286" w:type="dxa"/>
            <w:tcBorders>
              <w:top w:val="single" w:sz="4" w:space="0" w:color="auto"/>
              <w:left w:val="nil"/>
              <w:bottom w:val="single" w:sz="4" w:space="0" w:color="auto"/>
              <w:right w:val="single" w:sz="4" w:space="0" w:color="auto"/>
            </w:tcBorders>
            <w:shd w:val="clear" w:color="auto" w:fill="auto"/>
            <w:vAlign w:val="bottom"/>
          </w:tcPr>
          <w:p w14:paraId="07418418" w14:textId="77777777" w:rsidR="00E86827" w:rsidRPr="001D386E" w:rsidRDefault="00E86827" w:rsidP="00BC7D0D">
            <w:pPr>
              <w:pStyle w:val="TAC"/>
              <w:rPr>
                <w:rFonts w:cs="Arial"/>
                <w:sz w:val="16"/>
                <w:szCs w:val="16"/>
              </w:rPr>
            </w:pPr>
            <w:r w:rsidRPr="001D386E">
              <w:rPr>
                <w:rFonts w:cs="Arial"/>
                <w:sz w:val="16"/>
                <w:szCs w:val="16"/>
              </w:rPr>
              <w:t xml:space="preserve">- </w:t>
            </w:r>
          </w:p>
        </w:tc>
        <w:tc>
          <w:tcPr>
            <w:tcW w:w="852" w:type="dxa"/>
            <w:tcBorders>
              <w:top w:val="single" w:sz="4" w:space="0" w:color="auto"/>
              <w:left w:val="nil"/>
              <w:bottom w:val="single" w:sz="4" w:space="0" w:color="auto"/>
              <w:right w:val="single" w:sz="4" w:space="0" w:color="auto"/>
            </w:tcBorders>
            <w:shd w:val="clear" w:color="auto" w:fill="auto"/>
            <w:vAlign w:val="bottom"/>
          </w:tcPr>
          <w:p w14:paraId="77753FD1"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single" w:sz="4" w:space="0" w:color="auto"/>
              <w:left w:val="nil"/>
              <w:bottom w:val="single" w:sz="4" w:space="0" w:color="auto"/>
              <w:right w:val="single" w:sz="4" w:space="0" w:color="auto"/>
            </w:tcBorders>
            <w:shd w:val="clear" w:color="auto" w:fill="auto"/>
            <w:vAlign w:val="center"/>
          </w:tcPr>
          <w:p w14:paraId="681E307B"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6936CCC0"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7659DB6E" w14:textId="77777777" w:rsidR="00E86827" w:rsidRPr="001D386E" w:rsidRDefault="00E86827" w:rsidP="00BC7D0D">
            <w:pPr>
              <w:pStyle w:val="TAC"/>
              <w:rPr>
                <w:rFonts w:cs="Arial"/>
                <w:sz w:val="16"/>
                <w:szCs w:val="16"/>
              </w:rPr>
            </w:pPr>
            <w:r w:rsidRPr="001D386E">
              <w:rPr>
                <w:rFonts w:cs="Arial"/>
                <w:sz w:val="16"/>
                <w:szCs w:val="16"/>
              </w:rPr>
              <w:t>5, 21</w:t>
            </w:r>
          </w:p>
        </w:tc>
      </w:tr>
      <w:tr w:rsidR="00E86827" w:rsidRPr="001D386E" w14:paraId="224FEA2A" w14:textId="77777777" w:rsidTr="00BC7D0D">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7D561D09" w14:textId="77777777" w:rsidR="00E86827" w:rsidRPr="001D386E" w:rsidRDefault="00E86827" w:rsidP="00BC7D0D">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6BA4E3AB" w14:textId="77777777" w:rsidR="00E86827" w:rsidRPr="001D386E" w:rsidRDefault="00E86827" w:rsidP="00BC7D0D">
            <w:pPr>
              <w:pStyle w:val="TAL"/>
              <w:rPr>
                <w:rFonts w:cs="Arial"/>
                <w:sz w:val="16"/>
                <w:szCs w:val="16"/>
              </w:rPr>
            </w:pPr>
            <w:r w:rsidRPr="001D386E">
              <w:rPr>
                <w:rFonts w:cs="Arial"/>
                <w:sz w:val="16"/>
                <w:szCs w:val="16"/>
              </w:rPr>
              <w:t>E-UTRA Band 1</w:t>
            </w:r>
            <w:r w:rsidRPr="001D386E">
              <w:rPr>
                <w:rFonts w:cs="Arial" w:hint="eastAsia"/>
                <w:sz w:val="16"/>
                <w:szCs w:val="16"/>
                <w:lang w:eastAsia="ja-JP"/>
              </w:rPr>
              <w:t>, 65</w:t>
            </w:r>
          </w:p>
        </w:tc>
        <w:tc>
          <w:tcPr>
            <w:tcW w:w="890" w:type="dxa"/>
            <w:gridSpan w:val="2"/>
            <w:tcBorders>
              <w:top w:val="single" w:sz="4" w:space="0" w:color="auto"/>
              <w:left w:val="nil"/>
              <w:bottom w:val="single" w:sz="4" w:space="0" w:color="auto"/>
              <w:right w:val="single" w:sz="4" w:space="0" w:color="auto"/>
            </w:tcBorders>
            <w:shd w:val="clear" w:color="auto" w:fill="auto"/>
          </w:tcPr>
          <w:p w14:paraId="2FBF0BA3"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single" w:sz="4" w:space="0" w:color="auto"/>
              <w:left w:val="nil"/>
              <w:bottom w:val="single" w:sz="4" w:space="0" w:color="auto"/>
              <w:right w:val="single" w:sz="4" w:space="0" w:color="auto"/>
            </w:tcBorders>
            <w:shd w:val="clear" w:color="auto" w:fill="auto"/>
          </w:tcPr>
          <w:p w14:paraId="4F2E3113"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tcPr>
          <w:p w14:paraId="3A1D7CF8"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single" w:sz="4" w:space="0" w:color="auto"/>
              <w:left w:val="nil"/>
              <w:bottom w:val="single" w:sz="4" w:space="0" w:color="auto"/>
              <w:right w:val="single" w:sz="4" w:space="0" w:color="auto"/>
            </w:tcBorders>
            <w:shd w:val="clear" w:color="auto" w:fill="auto"/>
          </w:tcPr>
          <w:p w14:paraId="1850127C"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tcPr>
          <w:p w14:paraId="52E1D119"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tcPr>
          <w:p w14:paraId="3C1F92CF" w14:textId="77777777" w:rsidR="00E86827" w:rsidRPr="001D386E" w:rsidRDefault="00E86827" w:rsidP="00BC7D0D">
            <w:pPr>
              <w:pStyle w:val="TAC"/>
              <w:rPr>
                <w:rFonts w:cs="Arial"/>
                <w:sz w:val="16"/>
                <w:szCs w:val="16"/>
              </w:rPr>
            </w:pPr>
            <w:r w:rsidRPr="001D386E">
              <w:rPr>
                <w:rFonts w:cs="Arial"/>
                <w:sz w:val="16"/>
                <w:szCs w:val="16"/>
              </w:rPr>
              <w:t>5, 6</w:t>
            </w:r>
          </w:p>
        </w:tc>
      </w:tr>
      <w:tr w:rsidR="00E86827" w:rsidRPr="001D386E" w14:paraId="19909508" w14:textId="77777777" w:rsidTr="00BC7D0D">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6ED7145D" w14:textId="77777777" w:rsidR="00E86827" w:rsidRPr="001D386E" w:rsidRDefault="00E86827" w:rsidP="00BC7D0D">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4C351C16" w14:textId="77777777" w:rsidR="00E86827" w:rsidRPr="00FD6A3F" w:rsidRDefault="00E86827" w:rsidP="00BC7D0D">
            <w:pPr>
              <w:pStyle w:val="TAL"/>
              <w:rPr>
                <w:rFonts w:cs="Arial"/>
                <w:sz w:val="16"/>
                <w:szCs w:val="16"/>
                <w:lang w:val="sv-FI" w:eastAsia="zh-CN"/>
              </w:rPr>
            </w:pPr>
            <w:r w:rsidRPr="00FD6A3F">
              <w:rPr>
                <w:rFonts w:cs="Arial"/>
                <w:sz w:val="16"/>
                <w:szCs w:val="16"/>
                <w:lang w:val="sv-FI"/>
              </w:rPr>
              <w:t>E-UTRA Band 42, 43</w:t>
            </w:r>
          </w:p>
          <w:p w14:paraId="2C834BD7" w14:textId="77777777" w:rsidR="00E86827" w:rsidRPr="00FD6A3F" w:rsidRDefault="00E86827" w:rsidP="00BC7D0D">
            <w:pPr>
              <w:pStyle w:val="TAL"/>
              <w:rPr>
                <w:rFonts w:cs="Arial"/>
                <w:sz w:val="16"/>
                <w:szCs w:val="16"/>
                <w:lang w:val="sv-FI"/>
              </w:rPr>
            </w:pPr>
            <w:r w:rsidRPr="00FD6A3F">
              <w:rPr>
                <w:rFonts w:hint="eastAsia"/>
                <w:sz w:val="16"/>
                <w:szCs w:val="16"/>
                <w:lang w:val="sv-FI" w:eastAsia="ja-JP"/>
              </w:rPr>
              <w:t>NR Band n77, n78, n79</w:t>
            </w:r>
          </w:p>
        </w:tc>
        <w:tc>
          <w:tcPr>
            <w:tcW w:w="890" w:type="dxa"/>
            <w:gridSpan w:val="2"/>
            <w:tcBorders>
              <w:top w:val="single" w:sz="4" w:space="0" w:color="auto"/>
              <w:left w:val="nil"/>
              <w:bottom w:val="single" w:sz="4" w:space="0" w:color="auto"/>
              <w:right w:val="single" w:sz="4" w:space="0" w:color="auto"/>
            </w:tcBorders>
            <w:shd w:val="clear" w:color="auto" w:fill="auto"/>
          </w:tcPr>
          <w:p w14:paraId="44013466"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single" w:sz="4" w:space="0" w:color="auto"/>
              <w:left w:val="nil"/>
              <w:bottom w:val="single" w:sz="4" w:space="0" w:color="auto"/>
              <w:right w:val="single" w:sz="4" w:space="0" w:color="auto"/>
            </w:tcBorders>
            <w:shd w:val="clear" w:color="auto" w:fill="auto"/>
          </w:tcPr>
          <w:p w14:paraId="7D43F6DB"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tcPr>
          <w:p w14:paraId="33622C8A"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single" w:sz="4" w:space="0" w:color="auto"/>
              <w:left w:val="nil"/>
              <w:bottom w:val="single" w:sz="4" w:space="0" w:color="auto"/>
              <w:right w:val="single" w:sz="4" w:space="0" w:color="auto"/>
            </w:tcBorders>
            <w:shd w:val="clear" w:color="auto" w:fill="auto"/>
          </w:tcPr>
          <w:p w14:paraId="58538312"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tcPr>
          <w:p w14:paraId="16D83AAF"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005009B2" w14:textId="77777777" w:rsidR="00E86827" w:rsidRPr="001D386E" w:rsidRDefault="00E86827" w:rsidP="00BC7D0D">
            <w:pPr>
              <w:pStyle w:val="TAC"/>
              <w:rPr>
                <w:rFonts w:cs="Arial"/>
                <w:sz w:val="16"/>
                <w:szCs w:val="16"/>
              </w:rPr>
            </w:pPr>
            <w:r w:rsidRPr="001D386E">
              <w:rPr>
                <w:rFonts w:cs="Arial"/>
                <w:sz w:val="16"/>
                <w:szCs w:val="16"/>
              </w:rPr>
              <w:t>2</w:t>
            </w:r>
          </w:p>
        </w:tc>
      </w:tr>
      <w:tr w:rsidR="00E86827" w:rsidRPr="001D386E" w14:paraId="6E4F2FE6" w14:textId="77777777" w:rsidTr="00BC7D0D">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5AB2238E" w14:textId="77777777" w:rsidR="00E86827" w:rsidRPr="001D386E" w:rsidRDefault="00E86827" w:rsidP="00BC7D0D">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7F0AEA03" w14:textId="77777777" w:rsidR="00E86827" w:rsidRPr="001D386E" w:rsidRDefault="00E86827" w:rsidP="00BC7D0D">
            <w:pPr>
              <w:pStyle w:val="TAL"/>
              <w:rPr>
                <w:rFonts w:cs="Arial"/>
                <w:sz w:val="16"/>
                <w:szCs w:val="16"/>
              </w:rPr>
            </w:pPr>
            <w:r w:rsidRPr="001D386E">
              <w:rPr>
                <w:rFonts w:cs="Arial"/>
                <w:sz w:val="16"/>
                <w:szCs w:val="16"/>
              </w:rPr>
              <w:t xml:space="preserve">E-UTRA Band 3, </w:t>
            </w:r>
            <w:r w:rsidRPr="001D386E">
              <w:rPr>
                <w:rFonts w:cs="Arial" w:hint="eastAsia"/>
                <w:sz w:val="16"/>
                <w:szCs w:val="16"/>
              </w:rPr>
              <w:t>34</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60C068ED"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single" w:sz="4" w:space="0" w:color="auto"/>
              <w:left w:val="nil"/>
              <w:bottom w:val="single" w:sz="4" w:space="0" w:color="auto"/>
              <w:right w:val="single" w:sz="4" w:space="0" w:color="auto"/>
            </w:tcBorders>
            <w:shd w:val="clear" w:color="auto" w:fill="auto"/>
            <w:vAlign w:val="center"/>
          </w:tcPr>
          <w:p w14:paraId="50864568"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4A21838B"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single" w:sz="4" w:space="0" w:color="auto"/>
              <w:left w:val="nil"/>
              <w:bottom w:val="single" w:sz="4" w:space="0" w:color="auto"/>
              <w:right w:val="single" w:sz="4" w:space="0" w:color="auto"/>
            </w:tcBorders>
            <w:shd w:val="clear" w:color="auto" w:fill="auto"/>
            <w:vAlign w:val="center"/>
          </w:tcPr>
          <w:p w14:paraId="02C04065" w14:textId="77777777" w:rsidR="00E86827" w:rsidRPr="001D386E" w:rsidRDefault="00E86827" w:rsidP="00BC7D0D">
            <w:pPr>
              <w:pStyle w:val="TAC"/>
              <w:rPr>
                <w:rFonts w:cs="Arial"/>
                <w:sz w:val="16"/>
                <w:szCs w:val="16"/>
              </w:rPr>
            </w:pPr>
            <w:r w:rsidRPr="001D386E">
              <w:rPr>
                <w:rFonts w:cs="Arial" w:hint="eastAsia"/>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24730E74" w14:textId="77777777" w:rsidR="00E86827" w:rsidRPr="001D386E" w:rsidRDefault="00E86827" w:rsidP="00BC7D0D">
            <w:pPr>
              <w:pStyle w:val="TAC"/>
              <w:rPr>
                <w:rFonts w:cs="Arial"/>
                <w:sz w:val="16"/>
                <w:szCs w:val="16"/>
              </w:rPr>
            </w:pPr>
            <w:r w:rsidRPr="001D386E">
              <w:rPr>
                <w:rFonts w:cs="Arial" w:hint="eastAsia"/>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6CFE2E9D" w14:textId="77777777" w:rsidR="00E86827" w:rsidRPr="001D386E" w:rsidRDefault="00E86827" w:rsidP="00BC7D0D">
            <w:pPr>
              <w:pStyle w:val="TAC"/>
              <w:rPr>
                <w:rFonts w:cs="Arial"/>
                <w:sz w:val="16"/>
                <w:szCs w:val="16"/>
              </w:rPr>
            </w:pPr>
          </w:p>
        </w:tc>
      </w:tr>
      <w:tr w:rsidR="00E86827" w:rsidRPr="001D386E" w14:paraId="07C74D5E" w14:textId="77777777" w:rsidTr="00BC7D0D">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6EED75ED" w14:textId="77777777" w:rsidR="00E86827" w:rsidRPr="001D386E" w:rsidRDefault="00E86827" w:rsidP="00BC7D0D">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center"/>
          </w:tcPr>
          <w:p w14:paraId="26D1EA2E" w14:textId="77777777" w:rsidR="00E86827" w:rsidRPr="001D386E" w:rsidRDefault="00E86827" w:rsidP="00BC7D0D">
            <w:pPr>
              <w:pStyle w:val="TAL"/>
              <w:rPr>
                <w:rFonts w:cs="Arial"/>
                <w:sz w:val="16"/>
                <w:szCs w:val="16"/>
              </w:rPr>
            </w:pPr>
            <w:r w:rsidRPr="001D386E">
              <w:rPr>
                <w:rFonts w:cs="Arial" w:hint="eastAsia"/>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5E119B89" w14:textId="77777777" w:rsidR="00E86827" w:rsidRPr="001D386E" w:rsidRDefault="00E86827" w:rsidP="00BC7D0D">
            <w:pPr>
              <w:pStyle w:val="TAR"/>
              <w:rPr>
                <w:rFonts w:cs="Arial"/>
                <w:sz w:val="16"/>
                <w:szCs w:val="16"/>
              </w:rPr>
            </w:pPr>
            <w:r w:rsidRPr="001D386E">
              <w:rPr>
                <w:rFonts w:cs="Arial"/>
                <w:sz w:val="16"/>
                <w:szCs w:val="16"/>
              </w:rPr>
              <w:t>470</w:t>
            </w:r>
          </w:p>
        </w:tc>
        <w:tc>
          <w:tcPr>
            <w:tcW w:w="286" w:type="dxa"/>
            <w:tcBorders>
              <w:top w:val="single" w:sz="4" w:space="0" w:color="auto"/>
              <w:left w:val="nil"/>
              <w:bottom w:val="single" w:sz="4" w:space="0" w:color="auto"/>
              <w:right w:val="single" w:sz="4" w:space="0" w:color="auto"/>
            </w:tcBorders>
            <w:shd w:val="clear" w:color="auto" w:fill="auto"/>
          </w:tcPr>
          <w:p w14:paraId="6488B2C8"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tcPr>
          <w:p w14:paraId="6B3F7E97" w14:textId="77777777" w:rsidR="00E86827" w:rsidRPr="001D386E" w:rsidRDefault="00E86827" w:rsidP="00BC7D0D">
            <w:pPr>
              <w:pStyle w:val="TAL"/>
              <w:rPr>
                <w:rFonts w:cs="Arial"/>
                <w:sz w:val="16"/>
                <w:szCs w:val="16"/>
              </w:rPr>
            </w:pPr>
            <w:r w:rsidRPr="001D386E">
              <w:rPr>
                <w:rFonts w:cs="Arial"/>
                <w:sz w:val="16"/>
                <w:szCs w:val="16"/>
              </w:rPr>
              <w:t>710</w:t>
            </w:r>
          </w:p>
        </w:tc>
        <w:tc>
          <w:tcPr>
            <w:tcW w:w="1071" w:type="dxa"/>
            <w:tcBorders>
              <w:top w:val="single" w:sz="4" w:space="0" w:color="auto"/>
              <w:left w:val="nil"/>
              <w:bottom w:val="single" w:sz="4" w:space="0" w:color="auto"/>
              <w:right w:val="single" w:sz="4" w:space="0" w:color="auto"/>
            </w:tcBorders>
            <w:shd w:val="clear" w:color="auto" w:fill="auto"/>
          </w:tcPr>
          <w:p w14:paraId="7DE8622F" w14:textId="77777777" w:rsidR="00E86827" w:rsidRPr="001D386E" w:rsidRDefault="00E86827" w:rsidP="00BC7D0D">
            <w:pPr>
              <w:pStyle w:val="TAC"/>
              <w:rPr>
                <w:rFonts w:cs="Arial"/>
                <w:sz w:val="16"/>
                <w:szCs w:val="16"/>
              </w:rPr>
            </w:pPr>
            <w:r w:rsidRPr="001D386E">
              <w:rPr>
                <w:rFonts w:cs="Arial" w:hint="eastAsia"/>
                <w:sz w:val="16"/>
                <w:szCs w:val="16"/>
              </w:rPr>
              <w:t>-26.2</w:t>
            </w:r>
          </w:p>
        </w:tc>
        <w:tc>
          <w:tcPr>
            <w:tcW w:w="927" w:type="dxa"/>
            <w:tcBorders>
              <w:top w:val="single" w:sz="4" w:space="0" w:color="auto"/>
              <w:left w:val="nil"/>
              <w:bottom w:val="single" w:sz="4" w:space="0" w:color="auto"/>
              <w:right w:val="single" w:sz="4" w:space="0" w:color="auto"/>
            </w:tcBorders>
            <w:shd w:val="clear" w:color="auto" w:fill="auto"/>
            <w:noWrap/>
          </w:tcPr>
          <w:p w14:paraId="570BA4AD" w14:textId="77777777" w:rsidR="00E86827" w:rsidRPr="001D386E" w:rsidRDefault="00E86827" w:rsidP="00BC7D0D">
            <w:pPr>
              <w:pStyle w:val="TAC"/>
              <w:rPr>
                <w:rFonts w:cs="Arial"/>
                <w:sz w:val="16"/>
                <w:szCs w:val="16"/>
              </w:rPr>
            </w:pPr>
            <w:r w:rsidRPr="001D386E">
              <w:rPr>
                <w:rFonts w:cs="Arial"/>
                <w:sz w:val="16"/>
                <w:szCs w:val="16"/>
              </w:rPr>
              <w:t>6</w:t>
            </w:r>
          </w:p>
        </w:tc>
        <w:tc>
          <w:tcPr>
            <w:tcW w:w="872" w:type="dxa"/>
            <w:tcBorders>
              <w:top w:val="single" w:sz="4" w:space="0" w:color="auto"/>
              <w:left w:val="nil"/>
              <w:bottom w:val="single" w:sz="4" w:space="0" w:color="auto"/>
              <w:right w:val="single" w:sz="4" w:space="0" w:color="auto"/>
            </w:tcBorders>
            <w:shd w:val="clear" w:color="auto" w:fill="auto"/>
            <w:noWrap/>
          </w:tcPr>
          <w:p w14:paraId="74B96792" w14:textId="77777777" w:rsidR="00E86827" w:rsidRPr="001D386E" w:rsidRDefault="00E86827" w:rsidP="00BC7D0D">
            <w:pPr>
              <w:pStyle w:val="TAC"/>
              <w:rPr>
                <w:rFonts w:cs="Arial"/>
                <w:sz w:val="16"/>
                <w:szCs w:val="16"/>
              </w:rPr>
            </w:pPr>
            <w:r w:rsidRPr="001D386E">
              <w:rPr>
                <w:rFonts w:cs="Arial"/>
                <w:sz w:val="16"/>
                <w:szCs w:val="16"/>
              </w:rPr>
              <w:t>23</w:t>
            </w:r>
          </w:p>
        </w:tc>
      </w:tr>
      <w:tr w:rsidR="00E86827" w:rsidRPr="001D386E" w14:paraId="5D7825AD" w14:textId="77777777" w:rsidTr="00BC7D0D">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03EFD669" w14:textId="77777777" w:rsidR="00E86827" w:rsidRPr="001D386E" w:rsidRDefault="00E86827" w:rsidP="00BC7D0D">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230123A8"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tcPr>
          <w:p w14:paraId="7DC1AFA1" w14:textId="77777777" w:rsidR="00E86827" w:rsidRPr="001D386E" w:rsidRDefault="00E86827" w:rsidP="00BC7D0D">
            <w:pPr>
              <w:pStyle w:val="TAR"/>
              <w:rPr>
                <w:rFonts w:cs="Arial"/>
                <w:sz w:val="16"/>
                <w:szCs w:val="16"/>
              </w:rPr>
            </w:pPr>
            <w:r w:rsidRPr="001D386E">
              <w:rPr>
                <w:rFonts w:cs="Arial"/>
                <w:sz w:val="16"/>
                <w:szCs w:val="16"/>
              </w:rPr>
              <w:t>758</w:t>
            </w:r>
          </w:p>
        </w:tc>
        <w:tc>
          <w:tcPr>
            <w:tcW w:w="286" w:type="dxa"/>
            <w:tcBorders>
              <w:top w:val="single" w:sz="4" w:space="0" w:color="auto"/>
              <w:left w:val="nil"/>
              <w:bottom w:val="single" w:sz="4" w:space="0" w:color="auto"/>
              <w:right w:val="single" w:sz="4" w:space="0" w:color="auto"/>
            </w:tcBorders>
            <w:shd w:val="clear" w:color="auto" w:fill="auto"/>
          </w:tcPr>
          <w:p w14:paraId="0A7BBE42"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tcPr>
          <w:p w14:paraId="483EACBD" w14:textId="77777777" w:rsidR="00E86827" w:rsidRPr="001D386E" w:rsidRDefault="00E86827" w:rsidP="00BC7D0D">
            <w:pPr>
              <w:pStyle w:val="TAL"/>
              <w:rPr>
                <w:rFonts w:cs="Arial"/>
                <w:sz w:val="16"/>
                <w:szCs w:val="16"/>
              </w:rPr>
            </w:pPr>
            <w:r w:rsidRPr="001D386E">
              <w:rPr>
                <w:rFonts w:cs="Arial"/>
                <w:sz w:val="16"/>
                <w:szCs w:val="16"/>
              </w:rPr>
              <w:t>7</w:t>
            </w:r>
            <w:r w:rsidRPr="001D386E">
              <w:rPr>
                <w:rFonts w:cs="Arial" w:hint="eastAsia"/>
                <w:sz w:val="16"/>
                <w:szCs w:val="16"/>
              </w:rPr>
              <w:t>73</w:t>
            </w:r>
          </w:p>
        </w:tc>
        <w:tc>
          <w:tcPr>
            <w:tcW w:w="1071" w:type="dxa"/>
            <w:tcBorders>
              <w:top w:val="single" w:sz="4" w:space="0" w:color="auto"/>
              <w:left w:val="nil"/>
              <w:bottom w:val="single" w:sz="4" w:space="0" w:color="auto"/>
              <w:right w:val="single" w:sz="4" w:space="0" w:color="auto"/>
            </w:tcBorders>
            <w:shd w:val="clear" w:color="auto" w:fill="auto"/>
          </w:tcPr>
          <w:p w14:paraId="2775A26F" w14:textId="77777777" w:rsidR="00E86827" w:rsidRPr="001D386E" w:rsidRDefault="00E86827" w:rsidP="00BC7D0D">
            <w:pPr>
              <w:pStyle w:val="TAC"/>
              <w:rPr>
                <w:rFonts w:cs="Arial"/>
                <w:sz w:val="16"/>
                <w:szCs w:val="16"/>
              </w:rPr>
            </w:pPr>
            <w:r w:rsidRPr="001D386E">
              <w:rPr>
                <w:rFonts w:cs="Arial"/>
                <w:sz w:val="16"/>
                <w:szCs w:val="16"/>
              </w:rPr>
              <w:t>-32</w:t>
            </w:r>
          </w:p>
        </w:tc>
        <w:tc>
          <w:tcPr>
            <w:tcW w:w="927" w:type="dxa"/>
            <w:tcBorders>
              <w:top w:val="single" w:sz="4" w:space="0" w:color="auto"/>
              <w:left w:val="nil"/>
              <w:bottom w:val="single" w:sz="4" w:space="0" w:color="auto"/>
              <w:right w:val="single" w:sz="4" w:space="0" w:color="auto"/>
            </w:tcBorders>
            <w:shd w:val="clear" w:color="auto" w:fill="auto"/>
            <w:noWrap/>
          </w:tcPr>
          <w:p w14:paraId="66E532A5" w14:textId="77777777" w:rsidR="00E86827" w:rsidRPr="001D386E" w:rsidRDefault="00E86827" w:rsidP="00BC7D0D">
            <w:pPr>
              <w:pStyle w:val="TAC"/>
              <w:rPr>
                <w:rFonts w:cs="Arial"/>
                <w:sz w:val="16"/>
                <w:szCs w:val="16"/>
              </w:rPr>
            </w:pPr>
            <w:r w:rsidRPr="001D386E">
              <w:rPr>
                <w:rFonts w:cs="Arial" w:hint="eastAsia"/>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tcPr>
          <w:p w14:paraId="01D4D83C" w14:textId="77777777" w:rsidR="00E86827" w:rsidRPr="001D386E" w:rsidRDefault="00E86827" w:rsidP="00BC7D0D">
            <w:pPr>
              <w:pStyle w:val="TAC"/>
              <w:rPr>
                <w:rFonts w:cs="Arial"/>
                <w:sz w:val="16"/>
                <w:szCs w:val="16"/>
              </w:rPr>
            </w:pPr>
            <w:r w:rsidRPr="001D386E">
              <w:rPr>
                <w:rFonts w:cs="Arial"/>
                <w:sz w:val="16"/>
                <w:szCs w:val="16"/>
              </w:rPr>
              <w:t>3</w:t>
            </w:r>
          </w:p>
        </w:tc>
      </w:tr>
      <w:tr w:rsidR="00E86827" w:rsidRPr="001D386E" w14:paraId="0DCA5757" w14:textId="77777777" w:rsidTr="00BC7D0D">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654A3A4F" w14:textId="77777777" w:rsidR="00E86827" w:rsidRPr="001D386E" w:rsidRDefault="00E86827" w:rsidP="00BC7D0D">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6BABDF15"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tcPr>
          <w:p w14:paraId="3B9A2888" w14:textId="77777777" w:rsidR="00E86827" w:rsidRPr="001D386E" w:rsidRDefault="00E86827" w:rsidP="00BC7D0D">
            <w:pPr>
              <w:pStyle w:val="TAR"/>
              <w:rPr>
                <w:rFonts w:cs="Arial"/>
                <w:sz w:val="16"/>
                <w:szCs w:val="16"/>
              </w:rPr>
            </w:pPr>
            <w:r w:rsidRPr="001D386E">
              <w:rPr>
                <w:rFonts w:cs="Arial"/>
                <w:sz w:val="16"/>
                <w:szCs w:val="16"/>
              </w:rPr>
              <w:t>7</w:t>
            </w:r>
            <w:r w:rsidRPr="001D386E">
              <w:rPr>
                <w:rFonts w:cs="Arial" w:hint="eastAsia"/>
                <w:sz w:val="16"/>
                <w:szCs w:val="16"/>
                <w:lang w:eastAsia="zh-CN"/>
              </w:rPr>
              <w:t>73</w:t>
            </w:r>
          </w:p>
        </w:tc>
        <w:tc>
          <w:tcPr>
            <w:tcW w:w="286" w:type="dxa"/>
            <w:tcBorders>
              <w:top w:val="single" w:sz="4" w:space="0" w:color="auto"/>
              <w:left w:val="nil"/>
              <w:bottom w:val="single" w:sz="4" w:space="0" w:color="auto"/>
              <w:right w:val="single" w:sz="4" w:space="0" w:color="auto"/>
            </w:tcBorders>
            <w:shd w:val="clear" w:color="auto" w:fill="auto"/>
          </w:tcPr>
          <w:p w14:paraId="2411C5A5"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tcPr>
          <w:p w14:paraId="58D8156B" w14:textId="77777777" w:rsidR="00E86827" w:rsidRPr="001D386E" w:rsidRDefault="00E86827" w:rsidP="00BC7D0D">
            <w:pPr>
              <w:pStyle w:val="TAL"/>
              <w:rPr>
                <w:rFonts w:cs="Arial"/>
                <w:sz w:val="16"/>
                <w:szCs w:val="16"/>
              </w:rPr>
            </w:pPr>
            <w:r w:rsidRPr="001D386E">
              <w:rPr>
                <w:rFonts w:cs="Arial"/>
                <w:sz w:val="16"/>
                <w:szCs w:val="16"/>
              </w:rPr>
              <w:t>7</w:t>
            </w:r>
            <w:r w:rsidRPr="001D386E">
              <w:rPr>
                <w:rFonts w:cs="Arial" w:hint="eastAsia"/>
                <w:sz w:val="16"/>
                <w:szCs w:val="16"/>
                <w:lang w:eastAsia="zh-CN"/>
              </w:rPr>
              <w:t>99</w:t>
            </w:r>
          </w:p>
        </w:tc>
        <w:tc>
          <w:tcPr>
            <w:tcW w:w="1071" w:type="dxa"/>
            <w:tcBorders>
              <w:top w:val="single" w:sz="4" w:space="0" w:color="auto"/>
              <w:left w:val="nil"/>
              <w:bottom w:val="single" w:sz="4" w:space="0" w:color="auto"/>
              <w:right w:val="single" w:sz="4" w:space="0" w:color="auto"/>
            </w:tcBorders>
            <w:shd w:val="clear" w:color="auto" w:fill="auto"/>
          </w:tcPr>
          <w:p w14:paraId="74BA98D6" w14:textId="77777777" w:rsidR="00E86827" w:rsidRPr="001D386E" w:rsidRDefault="00E86827" w:rsidP="00BC7D0D">
            <w:pPr>
              <w:pStyle w:val="TAC"/>
              <w:rPr>
                <w:rFonts w:cs="Arial"/>
                <w:sz w:val="16"/>
                <w:szCs w:val="16"/>
              </w:rPr>
            </w:pPr>
            <w:r w:rsidRPr="001D386E">
              <w:rPr>
                <w:rFonts w:cs="Arial"/>
                <w:sz w:val="16"/>
                <w:szCs w:val="16"/>
              </w:rPr>
              <w:t>-</w:t>
            </w:r>
            <w:r w:rsidRPr="001D386E">
              <w:rPr>
                <w:rFonts w:cs="Arial" w:hint="eastAsia"/>
                <w:sz w:val="16"/>
                <w:szCs w:val="16"/>
                <w:lang w:eastAsia="zh-CN"/>
              </w:rPr>
              <w:t>50</w:t>
            </w:r>
          </w:p>
        </w:tc>
        <w:tc>
          <w:tcPr>
            <w:tcW w:w="927" w:type="dxa"/>
            <w:tcBorders>
              <w:top w:val="single" w:sz="4" w:space="0" w:color="auto"/>
              <w:left w:val="nil"/>
              <w:bottom w:val="single" w:sz="4" w:space="0" w:color="auto"/>
              <w:right w:val="single" w:sz="4" w:space="0" w:color="auto"/>
            </w:tcBorders>
            <w:shd w:val="clear" w:color="auto" w:fill="auto"/>
            <w:noWrap/>
          </w:tcPr>
          <w:p w14:paraId="35864A52" w14:textId="77777777" w:rsidR="00E86827" w:rsidRPr="001D386E" w:rsidRDefault="00E86827" w:rsidP="00BC7D0D">
            <w:pPr>
              <w:pStyle w:val="TAC"/>
              <w:rPr>
                <w:rFonts w:cs="Arial"/>
                <w:sz w:val="16"/>
                <w:szCs w:val="16"/>
              </w:rPr>
            </w:pPr>
            <w:r w:rsidRPr="001D386E">
              <w:rPr>
                <w:rFonts w:cs="Arial" w:hint="eastAsia"/>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tcPr>
          <w:p w14:paraId="7BDDF9F0" w14:textId="77777777" w:rsidR="00E86827" w:rsidRPr="001D386E" w:rsidRDefault="00E86827" w:rsidP="00BC7D0D">
            <w:pPr>
              <w:pStyle w:val="TAC"/>
              <w:rPr>
                <w:rFonts w:cs="Arial"/>
                <w:sz w:val="16"/>
                <w:szCs w:val="16"/>
              </w:rPr>
            </w:pPr>
          </w:p>
        </w:tc>
      </w:tr>
      <w:tr w:rsidR="00E86827" w:rsidRPr="001D386E" w14:paraId="02A2AF2A" w14:textId="77777777" w:rsidTr="00BC7D0D">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26854E7E" w14:textId="77777777" w:rsidR="00E86827" w:rsidRPr="001D386E" w:rsidRDefault="00E86827" w:rsidP="00BC7D0D">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6320FFDA"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0404445C" w14:textId="77777777" w:rsidR="00E86827" w:rsidRPr="001D386E" w:rsidRDefault="00E86827" w:rsidP="00BC7D0D">
            <w:pPr>
              <w:pStyle w:val="TAR"/>
              <w:rPr>
                <w:rFonts w:cs="Arial"/>
                <w:sz w:val="16"/>
                <w:szCs w:val="16"/>
              </w:rPr>
            </w:pPr>
            <w:r w:rsidRPr="001D386E">
              <w:rPr>
                <w:rFonts w:eastAsia="SimSun" w:cs="Arial"/>
                <w:sz w:val="16"/>
                <w:szCs w:val="16"/>
                <w:lang w:eastAsia="zh-CN"/>
              </w:rPr>
              <w:t>799</w:t>
            </w:r>
          </w:p>
        </w:tc>
        <w:tc>
          <w:tcPr>
            <w:tcW w:w="286" w:type="dxa"/>
            <w:tcBorders>
              <w:top w:val="single" w:sz="4" w:space="0" w:color="auto"/>
              <w:left w:val="nil"/>
              <w:bottom w:val="single" w:sz="4" w:space="0" w:color="auto"/>
              <w:right w:val="single" w:sz="4" w:space="0" w:color="auto"/>
            </w:tcBorders>
            <w:shd w:val="clear" w:color="auto" w:fill="auto"/>
          </w:tcPr>
          <w:p w14:paraId="32BF420F"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tcPr>
          <w:p w14:paraId="6E55FB9C" w14:textId="77777777" w:rsidR="00E86827" w:rsidRPr="001D386E" w:rsidRDefault="00E86827" w:rsidP="00BC7D0D">
            <w:pPr>
              <w:pStyle w:val="TAL"/>
              <w:rPr>
                <w:rFonts w:cs="Arial"/>
                <w:sz w:val="16"/>
                <w:szCs w:val="16"/>
              </w:rPr>
            </w:pPr>
            <w:r w:rsidRPr="001D386E">
              <w:rPr>
                <w:rFonts w:cs="Arial" w:hint="eastAsia"/>
                <w:sz w:val="16"/>
                <w:szCs w:val="16"/>
              </w:rPr>
              <w:t>803</w:t>
            </w:r>
          </w:p>
        </w:tc>
        <w:tc>
          <w:tcPr>
            <w:tcW w:w="1071" w:type="dxa"/>
            <w:tcBorders>
              <w:top w:val="single" w:sz="4" w:space="0" w:color="auto"/>
              <w:left w:val="nil"/>
              <w:bottom w:val="single" w:sz="4" w:space="0" w:color="auto"/>
              <w:right w:val="single" w:sz="4" w:space="0" w:color="auto"/>
            </w:tcBorders>
            <w:shd w:val="clear" w:color="auto" w:fill="auto"/>
          </w:tcPr>
          <w:p w14:paraId="73A2786B" w14:textId="77777777" w:rsidR="00E86827" w:rsidRPr="001D386E" w:rsidRDefault="00E86827" w:rsidP="00BC7D0D">
            <w:pPr>
              <w:pStyle w:val="TAC"/>
              <w:rPr>
                <w:rFonts w:cs="Arial"/>
                <w:sz w:val="16"/>
                <w:szCs w:val="16"/>
              </w:rPr>
            </w:pPr>
            <w:r w:rsidRPr="001D386E">
              <w:rPr>
                <w:rFonts w:cs="Arial" w:hint="eastAsia"/>
                <w:sz w:val="16"/>
                <w:szCs w:val="16"/>
              </w:rPr>
              <w:t>-</w:t>
            </w:r>
            <w:r w:rsidRPr="001D386E">
              <w:rPr>
                <w:rFonts w:cs="Arial"/>
                <w:sz w:val="16"/>
                <w:szCs w:val="16"/>
              </w:rPr>
              <w:t>40</w:t>
            </w:r>
          </w:p>
        </w:tc>
        <w:tc>
          <w:tcPr>
            <w:tcW w:w="927" w:type="dxa"/>
            <w:tcBorders>
              <w:top w:val="single" w:sz="4" w:space="0" w:color="auto"/>
              <w:left w:val="nil"/>
              <w:bottom w:val="single" w:sz="4" w:space="0" w:color="auto"/>
              <w:right w:val="single" w:sz="4" w:space="0" w:color="auto"/>
            </w:tcBorders>
            <w:shd w:val="clear" w:color="auto" w:fill="auto"/>
            <w:noWrap/>
          </w:tcPr>
          <w:p w14:paraId="3AF29EAD" w14:textId="77777777" w:rsidR="00E86827" w:rsidRPr="001D386E" w:rsidRDefault="00E86827" w:rsidP="00BC7D0D">
            <w:pPr>
              <w:pStyle w:val="TAC"/>
              <w:rPr>
                <w:rFonts w:cs="Arial"/>
                <w:sz w:val="16"/>
                <w:szCs w:val="16"/>
              </w:rPr>
            </w:pPr>
            <w:r w:rsidRPr="001D386E">
              <w:rPr>
                <w:rFonts w:cs="Arial" w:hint="eastAsia"/>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tcPr>
          <w:p w14:paraId="08BE2BCB" w14:textId="77777777" w:rsidR="00E86827" w:rsidRPr="001D386E" w:rsidRDefault="00E86827" w:rsidP="00BC7D0D">
            <w:pPr>
              <w:pStyle w:val="TAC"/>
              <w:rPr>
                <w:rFonts w:cs="Arial"/>
                <w:sz w:val="16"/>
                <w:szCs w:val="16"/>
              </w:rPr>
            </w:pPr>
            <w:r w:rsidRPr="001D386E">
              <w:rPr>
                <w:rFonts w:cs="Arial"/>
                <w:sz w:val="16"/>
                <w:szCs w:val="16"/>
              </w:rPr>
              <w:t>3</w:t>
            </w:r>
          </w:p>
        </w:tc>
      </w:tr>
      <w:tr w:rsidR="00E86827" w:rsidRPr="001D386E" w14:paraId="62780C6E" w14:textId="77777777" w:rsidTr="00BC7D0D">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36269C60" w14:textId="77777777" w:rsidR="00E86827" w:rsidRPr="001D386E" w:rsidRDefault="00E86827" w:rsidP="00BC7D0D">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0249D89C"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660798F5" w14:textId="77777777" w:rsidR="00E86827" w:rsidRPr="001D386E" w:rsidRDefault="00E86827" w:rsidP="00BC7D0D">
            <w:pPr>
              <w:pStyle w:val="TAR"/>
              <w:rPr>
                <w:rFonts w:cs="Arial"/>
                <w:sz w:val="16"/>
                <w:szCs w:val="16"/>
              </w:rPr>
            </w:pPr>
            <w:r w:rsidRPr="001D386E">
              <w:rPr>
                <w:rFonts w:cs="Arial" w:hint="eastAsia"/>
                <w:sz w:val="16"/>
                <w:szCs w:val="16"/>
                <w:lang w:eastAsia="ja-JP"/>
              </w:rPr>
              <w:t>860</w:t>
            </w:r>
          </w:p>
        </w:tc>
        <w:tc>
          <w:tcPr>
            <w:tcW w:w="286" w:type="dxa"/>
            <w:tcBorders>
              <w:top w:val="single" w:sz="4" w:space="0" w:color="auto"/>
              <w:left w:val="nil"/>
              <w:bottom w:val="single" w:sz="4" w:space="0" w:color="auto"/>
              <w:right w:val="single" w:sz="4" w:space="0" w:color="auto"/>
            </w:tcBorders>
            <w:shd w:val="clear" w:color="auto" w:fill="auto"/>
            <w:vAlign w:val="center"/>
          </w:tcPr>
          <w:p w14:paraId="4C83E95D"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7B9C7703" w14:textId="77777777" w:rsidR="00E86827" w:rsidRPr="001D386E" w:rsidRDefault="00E86827" w:rsidP="00BC7D0D">
            <w:pPr>
              <w:pStyle w:val="TAL"/>
              <w:rPr>
                <w:rFonts w:cs="Arial"/>
                <w:sz w:val="16"/>
                <w:szCs w:val="16"/>
              </w:rPr>
            </w:pPr>
            <w:r w:rsidRPr="001D386E">
              <w:rPr>
                <w:rFonts w:cs="Arial" w:hint="eastAsia"/>
                <w:sz w:val="16"/>
                <w:szCs w:val="16"/>
                <w:lang w:eastAsia="ja-JP"/>
              </w:rPr>
              <w:t>890</w:t>
            </w:r>
          </w:p>
        </w:tc>
        <w:tc>
          <w:tcPr>
            <w:tcW w:w="1071" w:type="dxa"/>
            <w:tcBorders>
              <w:top w:val="single" w:sz="4" w:space="0" w:color="auto"/>
              <w:left w:val="nil"/>
              <w:bottom w:val="single" w:sz="4" w:space="0" w:color="auto"/>
              <w:right w:val="single" w:sz="4" w:space="0" w:color="auto"/>
            </w:tcBorders>
            <w:shd w:val="clear" w:color="auto" w:fill="auto"/>
            <w:vAlign w:val="center"/>
          </w:tcPr>
          <w:p w14:paraId="3C8EB350" w14:textId="77777777" w:rsidR="00E86827" w:rsidRPr="001D386E" w:rsidRDefault="00E86827" w:rsidP="00BC7D0D">
            <w:pPr>
              <w:pStyle w:val="TAC"/>
              <w:rPr>
                <w:rFonts w:cs="Arial"/>
                <w:sz w:val="16"/>
                <w:szCs w:val="16"/>
              </w:rPr>
            </w:pPr>
            <w:r w:rsidRPr="001D386E">
              <w:rPr>
                <w:rFonts w:cs="Arial"/>
                <w:sz w:val="16"/>
                <w:szCs w:val="16"/>
              </w:rPr>
              <w:t>-</w:t>
            </w:r>
            <w:r w:rsidRPr="001D386E">
              <w:rPr>
                <w:rFonts w:cs="Arial" w:hint="eastAsia"/>
                <w:sz w:val="16"/>
                <w:szCs w:val="16"/>
              </w:rPr>
              <w:t>4</w:t>
            </w:r>
            <w:r w:rsidRPr="001D386E">
              <w:rPr>
                <w:rFonts w:cs="Arial" w:hint="eastAsia"/>
                <w:sz w:val="16"/>
                <w:szCs w:val="16"/>
                <w:lang w:eastAsia="ja-JP"/>
              </w:rPr>
              <w:t>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4981DC67" w14:textId="77777777" w:rsidR="00E86827" w:rsidRPr="001D386E" w:rsidRDefault="00E86827" w:rsidP="00BC7D0D">
            <w:pPr>
              <w:pStyle w:val="TAC"/>
              <w:rPr>
                <w:rFonts w:cs="Arial"/>
                <w:sz w:val="16"/>
                <w:szCs w:val="16"/>
              </w:rPr>
            </w:pPr>
            <w:r w:rsidRPr="001D386E">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15F13B2E" w14:textId="77777777" w:rsidR="00E86827" w:rsidRPr="001D386E" w:rsidRDefault="00E86827" w:rsidP="00BC7D0D">
            <w:pPr>
              <w:pStyle w:val="TAC"/>
              <w:rPr>
                <w:rFonts w:cs="Arial"/>
                <w:sz w:val="16"/>
                <w:szCs w:val="16"/>
              </w:rPr>
            </w:pPr>
          </w:p>
        </w:tc>
      </w:tr>
      <w:tr w:rsidR="00E86827" w:rsidRPr="001D386E" w14:paraId="382E0022" w14:textId="77777777" w:rsidTr="00BC7D0D">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3281C50F" w14:textId="77777777" w:rsidR="00E86827" w:rsidRPr="001D386E" w:rsidRDefault="00E86827" w:rsidP="00BC7D0D">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377195E9"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1B90CDBC" w14:textId="77777777" w:rsidR="00E86827" w:rsidRPr="001D386E" w:rsidRDefault="00E86827" w:rsidP="00BC7D0D">
            <w:pPr>
              <w:pStyle w:val="TAR"/>
              <w:rPr>
                <w:rFonts w:cs="Arial"/>
                <w:sz w:val="16"/>
                <w:szCs w:val="16"/>
              </w:rPr>
            </w:pPr>
            <w:r w:rsidRPr="001D386E">
              <w:rPr>
                <w:rFonts w:cs="Arial" w:hint="eastAsia"/>
                <w:sz w:val="16"/>
                <w:szCs w:val="16"/>
                <w:lang w:eastAsia="ja-JP"/>
              </w:rPr>
              <w:t>945</w:t>
            </w:r>
          </w:p>
        </w:tc>
        <w:tc>
          <w:tcPr>
            <w:tcW w:w="286" w:type="dxa"/>
            <w:tcBorders>
              <w:top w:val="single" w:sz="4" w:space="0" w:color="auto"/>
              <w:left w:val="nil"/>
              <w:bottom w:val="single" w:sz="4" w:space="0" w:color="auto"/>
              <w:right w:val="single" w:sz="4" w:space="0" w:color="auto"/>
            </w:tcBorders>
            <w:shd w:val="clear" w:color="auto" w:fill="auto"/>
            <w:vAlign w:val="center"/>
          </w:tcPr>
          <w:p w14:paraId="1D3160B8"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0A5827E6" w14:textId="77777777" w:rsidR="00E86827" w:rsidRPr="001D386E" w:rsidRDefault="00E86827" w:rsidP="00BC7D0D">
            <w:pPr>
              <w:pStyle w:val="TAL"/>
              <w:rPr>
                <w:rFonts w:cs="Arial"/>
                <w:sz w:val="16"/>
                <w:szCs w:val="16"/>
              </w:rPr>
            </w:pPr>
            <w:r w:rsidRPr="001D386E">
              <w:rPr>
                <w:rFonts w:cs="Arial" w:hint="eastAsia"/>
                <w:sz w:val="16"/>
                <w:szCs w:val="16"/>
                <w:lang w:eastAsia="ja-JP"/>
              </w:rPr>
              <w:t>960</w:t>
            </w:r>
          </w:p>
        </w:tc>
        <w:tc>
          <w:tcPr>
            <w:tcW w:w="1071" w:type="dxa"/>
            <w:tcBorders>
              <w:top w:val="single" w:sz="4" w:space="0" w:color="auto"/>
              <w:left w:val="nil"/>
              <w:bottom w:val="single" w:sz="4" w:space="0" w:color="auto"/>
              <w:right w:val="single" w:sz="4" w:space="0" w:color="auto"/>
            </w:tcBorders>
            <w:shd w:val="clear" w:color="auto" w:fill="auto"/>
            <w:vAlign w:val="center"/>
          </w:tcPr>
          <w:p w14:paraId="72FF46BE" w14:textId="77777777" w:rsidR="00E86827" w:rsidRPr="001D386E" w:rsidRDefault="00E86827" w:rsidP="00BC7D0D">
            <w:pPr>
              <w:pStyle w:val="TAC"/>
              <w:rPr>
                <w:rFonts w:cs="Arial"/>
                <w:sz w:val="16"/>
                <w:szCs w:val="16"/>
              </w:rPr>
            </w:pPr>
            <w:r w:rsidRPr="001D386E">
              <w:rPr>
                <w:rFonts w:cs="Arial"/>
                <w:sz w:val="16"/>
                <w:szCs w:val="16"/>
              </w:rPr>
              <w:t>-</w:t>
            </w:r>
            <w:r w:rsidRPr="001D386E">
              <w:rPr>
                <w:rFonts w:cs="Arial" w:hint="eastAsia"/>
                <w:sz w:val="16"/>
                <w:szCs w:val="16"/>
                <w:lang w:eastAsia="ja-JP"/>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4649DCF6" w14:textId="77777777" w:rsidR="00E86827" w:rsidRPr="001D386E" w:rsidRDefault="00E86827" w:rsidP="00BC7D0D">
            <w:pPr>
              <w:pStyle w:val="TAC"/>
              <w:rPr>
                <w:rFonts w:cs="Arial"/>
                <w:sz w:val="16"/>
                <w:szCs w:val="16"/>
              </w:rPr>
            </w:pPr>
            <w:r w:rsidRPr="001D386E">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1AAE9F9D" w14:textId="77777777" w:rsidR="00E86827" w:rsidRPr="001D386E" w:rsidRDefault="00E86827" w:rsidP="00BC7D0D">
            <w:pPr>
              <w:pStyle w:val="TAC"/>
              <w:rPr>
                <w:rFonts w:cs="Arial"/>
                <w:sz w:val="16"/>
                <w:szCs w:val="16"/>
              </w:rPr>
            </w:pPr>
            <w:r w:rsidRPr="001D386E">
              <w:rPr>
                <w:rFonts w:cs="Arial" w:hint="eastAsia"/>
                <w:sz w:val="16"/>
                <w:szCs w:val="16"/>
              </w:rPr>
              <w:t>3</w:t>
            </w:r>
          </w:p>
        </w:tc>
      </w:tr>
      <w:tr w:rsidR="00E86827" w:rsidRPr="001D386E" w14:paraId="0409BA28" w14:textId="77777777" w:rsidTr="00BC7D0D">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57C7F7BC" w14:textId="77777777" w:rsidR="00E86827" w:rsidRPr="001D386E" w:rsidRDefault="00E86827" w:rsidP="00BC7D0D">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2D77C9E7"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67897E41" w14:textId="77777777" w:rsidR="00E86827" w:rsidRPr="001D386E" w:rsidRDefault="00E86827" w:rsidP="00BC7D0D">
            <w:pPr>
              <w:pStyle w:val="TAR"/>
              <w:rPr>
                <w:rFonts w:cs="Arial"/>
                <w:sz w:val="16"/>
                <w:szCs w:val="16"/>
              </w:rPr>
            </w:pPr>
            <w:r w:rsidRPr="001D386E">
              <w:rPr>
                <w:rFonts w:cs="Arial"/>
                <w:sz w:val="16"/>
                <w:szCs w:val="16"/>
              </w:rPr>
              <w:t>1884.5</w:t>
            </w:r>
          </w:p>
        </w:tc>
        <w:tc>
          <w:tcPr>
            <w:tcW w:w="286" w:type="dxa"/>
            <w:tcBorders>
              <w:top w:val="single" w:sz="4" w:space="0" w:color="auto"/>
              <w:left w:val="nil"/>
              <w:bottom w:val="single" w:sz="4" w:space="0" w:color="auto"/>
              <w:right w:val="single" w:sz="4" w:space="0" w:color="auto"/>
            </w:tcBorders>
            <w:shd w:val="clear" w:color="auto" w:fill="auto"/>
            <w:vAlign w:val="center"/>
          </w:tcPr>
          <w:p w14:paraId="20BD6D90"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1E210103" w14:textId="77777777" w:rsidR="00E86827" w:rsidRPr="001D386E" w:rsidRDefault="00E86827" w:rsidP="00BC7D0D">
            <w:pPr>
              <w:pStyle w:val="TAL"/>
              <w:rPr>
                <w:rFonts w:cs="Arial"/>
                <w:sz w:val="16"/>
                <w:szCs w:val="16"/>
              </w:rPr>
            </w:pPr>
            <w:r w:rsidRPr="001D386E">
              <w:rPr>
                <w:rFonts w:cs="Arial"/>
                <w:sz w:val="16"/>
                <w:szCs w:val="16"/>
              </w:rPr>
              <w:t>1915.7</w:t>
            </w:r>
          </w:p>
        </w:tc>
        <w:tc>
          <w:tcPr>
            <w:tcW w:w="1071" w:type="dxa"/>
            <w:tcBorders>
              <w:top w:val="single" w:sz="4" w:space="0" w:color="auto"/>
              <w:left w:val="nil"/>
              <w:bottom w:val="single" w:sz="4" w:space="0" w:color="auto"/>
              <w:right w:val="single" w:sz="4" w:space="0" w:color="auto"/>
            </w:tcBorders>
            <w:shd w:val="clear" w:color="auto" w:fill="auto"/>
            <w:vAlign w:val="center"/>
          </w:tcPr>
          <w:p w14:paraId="73307F71" w14:textId="77777777" w:rsidR="00E86827" w:rsidRPr="001D386E" w:rsidRDefault="00E86827" w:rsidP="00BC7D0D">
            <w:pPr>
              <w:pStyle w:val="TAC"/>
              <w:rPr>
                <w:rFonts w:cs="Arial"/>
                <w:sz w:val="16"/>
                <w:szCs w:val="16"/>
              </w:rPr>
            </w:pPr>
            <w:r w:rsidRPr="001D386E">
              <w:rPr>
                <w:rFonts w:cs="Arial"/>
                <w:sz w:val="16"/>
                <w:szCs w:val="16"/>
              </w:rPr>
              <w:t>-41</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26960A76" w14:textId="77777777" w:rsidR="00E86827" w:rsidRPr="001D386E" w:rsidRDefault="00E86827" w:rsidP="00BC7D0D">
            <w:pPr>
              <w:pStyle w:val="TAC"/>
              <w:rPr>
                <w:rFonts w:cs="Arial"/>
                <w:sz w:val="16"/>
                <w:szCs w:val="16"/>
              </w:rPr>
            </w:pPr>
            <w:r w:rsidRPr="001D386E">
              <w:rPr>
                <w:rFonts w:cs="Arial"/>
                <w:sz w:val="16"/>
                <w:szCs w:val="16"/>
              </w:rPr>
              <w:t>0.3</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651C26CF" w14:textId="77777777" w:rsidR="00E86827" w:rsidRPr="001D386E" w:rsidRDefault="00E86827" w:rsidP="00BC7D0D">
            <w:pPr>
              <w:pStyle w:val="TAC"/>
              <w:rPr>
                <w:rFonts w:cs="Arial"/>
                <w:sz w:val="16"/>
                <w:szCs w:val="16"/>
              </w:rPr>
            </w:pPr>
            <w:r w:rsidRPr="001D386E">
              <w:rPr>
                <w:rFonts w:cs="Arial"/>
                <w:sz w:val="16"/>
                <w:szCs w:val="16"/>
              </w:rPr>
              <w:t>4</w:t>
            </w:r>
          </w:p>
        </w:tc>
      </w:tr>
      <w:tr w:rsidR="00E86827" w:rsidRPr="001D386E" w14:paraId="5D10D9F5" w14:textId="77777777" w:rsidTr="00BC7D0D">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043733AD" w14:textId="77777777" w:rsidR="00E86827" w:rsidRPr="001D386E" w:rsidRDefault="00E86827" w:rsidP="00BC7D0D">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54C62E97"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51F64047" w14:textId="77777777" w:rsidR="00E86827" w:rsidRPr="001D386E" w:rsidRDefault="00E86827" w:rsidP="00BC7D0D">
            <w:pPr>
              <w:pStyle w:val="TAR"/>
              <w:rPr>
                <w:rFonts w:cs="Arial"/>
                <w:sz w:val="16"/>
                <w:szCs w:val="16"/>
              </w:rPr>
            </w:pPr>
            <w:r w:rsidRPr="001D386E">
              <w:rPr>
                <w:rFonts w:cs="Arial" w:hint="eastAsia"/>
                <w:sz w:val="16"/>
                <w:szCs w:val="16"/>
                <w:lang w:eastAsia="ja-JP"/>
              </w:rPr>
              <w:t>2545</w:t>
            </w:r>
          </w:p>
        </w:tc>
        <w:tc>
          <w:tcPr>
            <w:tcW w:w="286" w:type="dxa"/>
            <w:tcBorders>
              <w:top w:val="single" w:sz="4" w:space="0" w:color="auto"/>
              <w:left w:val="nil"/>
              <w:bottom w:val="single" w:sz="4" w:space="0" w:color="auto"/>
              <w:right w:val="single" w:sz="4" w:space="0" w:color="auto"/>
            </w:tcBorders>
            <w:shd w:val="clear" w:color="auto" w:fill="auto"/>
            <w:vAlign w:val="center"/>
          </w:tcPr>
          <w:p w14:paraId="6F0CD36F" w14:textId="77777777" w:rsidR="00E86827" w:rsidRPr="001D386E" w:rsidRDefault="00E86827" w:rsidP="00BC7D0D">
            <w:pPr>
              <w:pStyle w:val="TAC"/>
              <w:rPr>
                <w:rFonts w:cs="Arial"/>
                <w:sz w:val="16"/>
                <w:szCs w:val="16"/>
              </w:rPr>
            </w:pPr>
            <w:r w:rsidRPr="001D386E">
              <w:rPr>
                <w:rFonts w:cs="Arial" w:hint="eastAsia"/>
                <w:sz w:val="16"/>
                <w:szCs w:val="16"/>
                <w:lang w:eastAsia="ja-JP"/>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5A183BE3" w14:textId="77777777" w:rsidR="00E86827" w:rsidRPr="001D386E" w:rsidRDefault="00E86827" w:rsidP="00BC7D0D">
            <w:pPr>
              <w:pStyle w:val="TAL"/>
              <w:rPr>
                <w:rFonts w:cs="Arial"/>
                <w:sz w:val="16"/>
                <w:szCs w:val="16"/>
              </w:rPr>
            </w:pPr>
            <w:r w:rsidRPr="001D386E">
              <w:rPr>
                <w:rFonts w:cs="Arial" w:hint="eastAsia"/>
                <w:sz w:val="16"/>
                <w:szCs w:val="16"/>
                <w:lang w:eastAsia="ja-JP"/>
              </w:rPr>
              <w:t>2575</w:t>
            </w:r>
          </w:p>
        </w:tc>
        <w:tc>
          <w:tcPr>
            <w:tcW w:w="1071" w:type="dxa"/>
            <w:tcBorders>
              <w:top w:val="single" w:sz="4" w:space="0" w:color="auto"/>
              <w:left w:val="nil"/>
              <w:bottom w:val="single" w:sz="4" w:space="0" w:color="auto"/>
              <w:right w:val="single" w:sz="4" w:space="0" w:color="auto"/>
            </w:tcBorders>
            <w:shd w:val="clear" w:color="auto" w:fill="auto"/>
            <w:vAlign w:val="center"/>
          </w:tcPr>
          <w:p w14:paraId="6EBE6953" w14:textId="77777777" w:rsidR="00E86827" w:rsidRPr="001D386E" w:rsidRDefault="00E86827" w:rsidP="00BC7D0D">
            <w:pPr>
              <w:pStyle w:val="TAC"/>
              <w:rPr>
                <w:rFonts w:cs="Arial"/>
                <w:sz w:val="16"/>
                <w:szCs w:val="16"/>
              </w:rPr>
            </w:pPr>
            <w:r w:rsidRPr="001D386E">
              <w:rPr>
                <w:rFonts w:cs="Arial" w:hint="eastAsia"/>
                <w:sz w:val="16"/>
                <w:szCs w:val="16"/>
                <w:lang w:eastAsia="ja-JP"/>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19DB8AA4" w14:textId="77777777" w:rsidR="00E86827" w:rsidRPr="001D386E" w:rsidRDefault="00E86827" w:rsidP="00BC7D0D">
            <w:pPr>
              <w:pStyle w:val="TAC"/>
              <w:rPr>
                <w:rFonts w:cs="Arial"/>
                <w:sz w:val="16"/>
                <w:szCs w:val="16"/>
              </w:rPr>
            </w:pPr>
            <w:r w:rsidRPr="001D386E">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tcPr>
          <w:p w14:paraId="1662883A" w14:textId="77777777" w:rsidR="00E86827" w:rsidRPr="001D386E" w:rsidRDefault="00E86827" w:rsidP="00BC7D0D">
            <w:pPr>
              <w:pStyle w:val="TAC"/>
              <w:rPr>
                <w:rFonts w:cs="Arial"/>
                <w:sz w:val="16"/>
                <w:szCs w:val="16"/>
              </w:rPr>
            </w:pPr>
          </w:p>
        </w:tc>
      </w:tr>
      <w:tr w:rsidR="00E86827" w:rsidRPr="001D386E" w14:paraId="0DC59E57" w14:textId="77777777" w:rsidTr="00BC7D0D">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6A867161" w14:textId="77777777" w:rsidR="00E86827" w:rsidRPr="001D386E" w:rsidRDefault="00E86827" w:rsidP="00BC7D0D">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42B88D39" w14:textId="77777777" w:rsidR="00E86827" w:rsidRPr="001D386E" w:rsidRDefault="00E86827" w:rsidP="00BC7D0D">
            <w:pPr>
              <w:pStyle w:val="TAL"/>
              <w:rPr>
                <w:rFonts w:cs="Arial"/>
                <w:sz w:val="16"/>
                <w:szCs w:val="16"/>
              </w:rPr>
            </w:pPr>
            <w:r w:rsidRPr="001D386E">
              <w:rPr>
                <w:rFonts w:cs="Arial" w:hint="eastAsia"/>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3D0EAEA1" w14:textId="77777777" w:rsidR="00E86827" w:rsidRPr="001D386E" w:rsidRDefault="00E86827" w:rsidP="00BC7D0D">
            <w:pPr>
              <w:pStyle w:val="TAR"/>
              <w:rPr>
                <w:rFonts w:cs="Arial"/>
                <w:sz w:val="16"/>
                <w:szCs w:val="16"/>
              </w:rPr>
            </w:pPr>
            <w:r w:rsidRPr="001D386E">
              <w:rPr>
                <w:rFonts w:cs="Arial" w:hint="eastAsia"/>
                <w:sz w:val="16"/>
                <w:szCs w:val="16"/>
                <w:lang w:eastAsia="ja-JP"/>
              </w:rPr>
              <w:t>2595</w:t>
            </w:r>
          </w:p>
        </w:tc>
        <w:tc>
          <w:tcPr>
            <w:tcW w:w="286" w:type="dxa"/>
            <w:tcBorders>
              <w:top w:val="single" w:sz="4" w:space="0" w:color="auto"/>
              <w:left w:val="nil"/>
              <w:bottom w:val="single" w:sz="4" w:space="0" w:color="auto"/>
              <w:right w:val="single" w:sz="4" w:space="0" w:color="auto"/>
            </w:tcBorders>
            <w:shd w:val="clear" w:color="auto" w:fill="auto"/>
            <w:vAlign w:val="center"/>
          </w:tcPr>
          <w:p w14:paraId="774E380B" w14:textId="77777777" w:rsidR="00E86827" w:rsidRPr="001D386E" w:rsidRDefault="00E86827" w:rsidP="00BC7D0D">
            <w:pPr>
              <w:pStyle w:val="TAC"/>
              <w:rPr>
                <w:rFonts w:cs="Arial"/>
                <w:sz w:val="16"/>
                <w:szCs w:val="16"/>
              </w:rPr>
            </w:pPr>
            <w:r w:rsidRPr="001D386E">
              <w:rPr>
                <w:rFonts w:cs="Arial" w:hint="eastAsia"/>
                <w:sz w:val="16"/>
                <w:szCs w:val="16"/>
                <w:lang w:eastAsia="ja-JP"/>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0EC8EADF" w14:textId="77777777" w:rsidR="00E86827" w:rsidRPr="001D386E" w:rsidRDefault="00E86827" w:rsidP="00BC7D0D">
            <w:pPr>
              <w:pStyle w:val="TAL"/>
              <w:rPr>
                <w:rFonts w:cs="Arial"/>
                <w:sz w:val="16"/>
                <w:szCs w:val="16"/>
              </w:rPr>
            </w:pPr>
            <w:r w:rsidRPr="001D386E">
              <w:rPr>
                <w:rFonts w:cs="Arial" w:hint="eastAsia"/>
                <w:sz w:val="16"/>
                <w:szCs w:val="16"/>
                <w:lang w:eastAsia="ja-JP"/>
              </w:rPr>
              <w:t>2645</w:t>
            </w:r>
          </w:p>
        </w:tc>
        <w:tc>
          <w:tcPr>
            <w:tcW w:w="1071" w:type="dxa"/>
            <w:tcBorders>
              <w:top w:val="single" w:sz="4" w:space="0" w:color="auto"/>
              <w:left w:val="nil"/>
              <w:bottom w:val="single" w:sz="4" w:space="0" w:color="auto"/>
              <w:right w:val="single" w:sz="4" w:space="0" w:color="auto"/>
            </w:tcBorders>
            <w:shd w:val="clear" w:color="auto" w:fill="auto"/>
            <w:vAlign w:val="center"/>
          </w:tcPr>
          <w:p w14:paraId="4CE71DA4" w14:textId="77777777" w:rsidR="00E86827" w:rsidRPr="001D386E" w:rsidRDefault="00E86827" w:rsidP="00BC7D0D">
            <w:pPr>
              <w:pStyle w:val="TAC"/>
              <w:rPr>
                <w:rFonts w:cs="Arial"/>
                <w:sz w:val="16"/>
                <w:szCs w:val="16"/>
              </w:rPr>
            </w:pPr>
            <w:r w:rsidRPr="001D386E">
              <w:rPr>
                <w:rFonts w:cs="Arial" w:hint="eastAsia"/>
                <w:sz w:val="16"/>
                <w:szCs w:val="16"/>
                <w:lang w:eastAsia="ja-JP"/>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5968F1FF" w14:textId="77777777" w:rsidR="00E86827" w:rsidRPr="001D386E" w:rsidRDefault="00E86827" w:rsidP="00BC7D0D">
            <w:pPr>
              <w:pStyle w:val="TAC"/>
              <w:rPr>
                <w:rFonts w:cs="Arial"/>
                <w:sz w:val="16"/>
                <w:szCs w:val="16"/>
              </w:rPr>
            </w:pPr>
            <w:r w:rsidRPr="001D386E">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2A18A02D" w14:textId="77777777" w:rsidR="00E86827" w:rsidRPr="001D386E" w:rsidRDefault="00E86827" w:rsidP="00BC7D0D">
            <w:pPr>
              <w:pStyle w:val="TAC"/>
              <w:rPr>
                <w:rFonts w:cs="Arial"/>
                <w:sz w:val="16"/>
                <w:szCs w:val="16"/>
              </w:rPr>
            </w:pPr>
          </w:p>
        </w:tc>
      </w:tr>
      <w:tr w:rsidR="00E86827" w:rsidRPr="001D386E" w14:paraId="08DE737C" w14:textId="77777777" w:rsidTr="00BC7D0D">
        <w:trPr>
          <w:trHeight w:val="225"/>
          <w:jc w:val="center"/>
        </w:trPr>
        <w:tc>
          <w:tcPr>
            <w:tcW w:w="1484" w:type="dxa"/>
            <w:vMerge w:val="restart"/>
            <w:tcBorders>
              <w:left w:val="single" w:sz="4" w:space="0" w:color="auto"/>
              <w:right w:val="single" w:sz="4" w:space="0" w:color="auto"/>
            </w:tcBorders>
            <w:shd w:val="clear" w:color="auto" w:fill="auto"/>
          </w:tcPr>
          <w:p w14:paraId="715827B9" w14:textId="77777777" w:rsidR="00E86827" w:rsidRPr="001D386E" w:rsidRDefault="00E86827" w:rsidP="00BC7D0D">
            <w:pPr>
              <w:pStyle w:val="TAC"/>
              <w:rPr>
                <w:rFonts w:cs="Arial"/>
              </w:rPr>
            </w:pPr>
            <w:r w:rsidRPr="001D386E">
              <w:rPr>
                <w:rFonts w:cs="Arial" w:hint="eastAsia"/>
              </w:rPr>
              <w:t>CA_19-21</w:t>
            </w:r>
          </w:p>
        </w:tc>
        <w:tc>
          <w:tcPr>
            <w:tcW w:w="2564" w:type="dxa"/>
            <w:tcBorders>
              <w:top w:val="nil"/>
              <w:left w:val="nil"/>
              <w:bottom w:val="single" w:sz="4" w:space="0" w:color="auto"/>
              <w:right w:val="single" w:sz="4" w:space="0" w:color="auto"/>
            </w:tcBorders>
            <w:shd w:val="clear" w:color="auto" w:fill="auto"/>
            <w:vAlign w:val="bottom"/>
          </w:tcPr>
          <w:p w14:paraId="5DF8E648" w14:textId="77777777" w:rsidR="00E86827" w:rsidRPr="00FD6A3F" w:rsidRDefault="00E86827" w:rsidP="00BC7D0D">
            <w:pPr>
              <w:pStyle w:val="TAL"/>
              <w:rPr>
                <w:rFonts w:cs="Arial"/>
                <w:sz w:val="16"/>
                <w:szCs w:val="16"/>
                <w:lang w:val="sv-FI" w:eastAsia="zh-CN"/>
              </w:rPr>
            </w:pPr>
            <w:r w:rsidRPr="00FD6A3F">
              <w:rPr>
                <w:rFonts w:cs="Arial"/>
                <w:sz w:val="16"/>
                <w:szCs w:val="16"/>
                <w:lang w:val="sv-FI"/>
              </w:rPr>
              <w:t xml:space="preserve">E-UTRA Band 1, 3, </w:t>
            </w:r>
            <w:r w:rsidRPr="00FD6A3F">
              <w:rPr>
                <w:rFonts w:cs="Arial" w:hint="eastAsia"/>
                <w:sz w:val="16"/>
                <w:szCs w:val="16"/>
                <w:lang w:val="sv-FI"/>
              </w:rPr>
              <w:t xml:space="preserve">18, 19, </w:t>
            </w:r>
            <w:r w:rsidRPr="00FD6A3F">
              <w:rPr>
                <w:rFonts w:cs="Arial"/>
                <w:sz w:val="16"/>
                <w:szCs w:val="16"/>
                <w:lang w:val="sv-FI"/>
              </w:rPr>
              <w:t>2</w:t>
            </w:r>
            <w:r w:rsidRPr="00FD6A3F">
              <w:rPr>
                <w:rFonts w:cs="Arial" w:hint="eastAsia"/>
                <w:sz w:val="16"/>
                <w:szCs w:val="16"/>
                <w:lang w:val="sv-FI"/>
              </w:rPr>
              <w:t>8, 34</w:t>
            </w:r>
            <w:r w:rsidRPr="00FD6A3F">
              <w:rPr>
                <w:rFonts w:cs="Arial" w:hint="eastAsia"/>
                <w:sz w:val="16"/>
                <w:szCs w:val="16"/>
                <w:lang w:val="sv-FI" w:eastAsia="ja-JP"/>
              </w:rPr>
              <w:t>, 42, 65</w:t>
            </w:r>
          </w:p>
          <w:p w14:paraId="30A73E96" w14:textId="77777777" w:rsidR="00E86827" w:rsidRPr="00FD6A3F" w:rsidRDefault="00E86827" w:rsidP="00BC7D0D">
            <w:pPr>
              <w:pStyle w:val="TAL"/>
              <w:rPr>
                <w:rFonts w:cs="Arial"/>
                <w:sz w:val="16"/>
                <w:szCs w:val="16"/>
                <w:lang w:val="sv-FI"/>
              </w:rPr>
            </w:pPr>
            <w:r w:rsidRPr="00FD6A3F">
              <w:rPr>
                <w:rFonts w:hint="eastAsia"/>
                <w:sz w:val="16"/>
                <w:szCs w:val="16"/>
                <w:lang w:val="sv-FI" w:eastAsia="ja-JP"/>
              </w:rPr>
              <w:t>NR Band n79</w:t>
            </w:r>
          </w:p>
        </w:tc>
        <w:tc>
          <w:tcPr>
            <w:tcW w:w="890" w:type="dxa"/>
            <w:gridSpan w:val="2"/>
            <w:tcBorders>
              <w:top w:val="nil"/>
              <w:left w:val="nil"/>
              <w:bottom w:val="single" w:sz="4" w:space="0" w:color="auto"/>
              <w:right w:val="single" w:sz="4" w:space="0" w:color="auto"/>
            </w:tcBorders>
            <w:shd w:val="clear" w:color="auto" w:fill="auto"/>
            <w:vAlign w:val="center"/>
          </w:tcPr>
          <w:p w14:paraId="1B18BF96"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1F7A8EB9"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BC20FA5"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1EDF0EE0" w14:textId="77777777" w:rsidR="00E86827" w:rsidRPr="001D386E" w:rsidRDefault="00E86827" w:rsidP="00BC7D0D">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E4A6A5C" w14:textId="77777777" w:rsidR="00E86827" w:rsidRPr="001D386E" w:rsidRDefault="00E86827" w:rsidP="00BC7D0D">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7DF3419" w14:textId="77777777" w:rsidR="00E86827" w:rsidRPr="001D386E" w:rsidRDefault="00E86827" w:rsidP="00BC7D0D">
            <w:pPr>
              <w:pStyle w:val="TAC"/>
              <w:rPr>
                <w:rFonts w:cs="Arial"/>
                <w:sz w:val="16"/>
                <w:szCs w:val="16"/>
              </w:rPr>
            </w:pPr>
          </w:p>
        </w:tc>
      </w:tr>
      <w:tr w:rsidR="00E86827" w:rsidRPr="001D386E" w14:paraId="11E2D003" w14:textId="77777777" w:rsidTr="00BC7D0D">
        <w:trPr>
          <w:trHeight w:val="225"/>
          <w:jc w:val="center"/>
        </w:trPr>
        <w:tc>
          <w:tcPr>
            <w:tcW w:w="1484" w:type="dxa"/>
            <w:vMerge/>
            <w:tcBorders>
              <w:left w:val="single" w:sz="4" w:space="0" w:color="auto"/>
              <w:right w:val="single" w:sz="4" w:space="0" w:color="auto"/>
            </w:tcBorders>
            <w:shd w:val="clear" w:color="auto" w:fill="auto"/>
          </w:tcPr>
          <w:p w14:paraId="59010BB3"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82ABFF3" w14:textId="77777777" w:rsidR="00E86827" w:rsidRPr="001D386E" w:rsidRDefault="00E86827" w:rsidP="00BC7D0D">
            <w:pPr>
              <w:pStyle w:val="TAL"/>
              <w:rPr>
                <w:rFonts w:cs="Arial"/>
                <w:sz w:val="16"/>
                <w:szCs w:val="16"/>
              </w:rPr>
            </w:pPr>
            <w:r w:rsidRPr="001D386E">
              <w:rPr>
                <w:rFonts w:cs="Arial"/>
                <w:sz w:val="16"/>
                <w:szCs w:val="16"/>
              </w:rPr>
              <w:t xml:space="preserve">E-UTRA Band </w:t>
            </w:r>
            <w:r w:rsidRPr="001D386E">
              <w:rPr>
                <w:rFonts w:cs="Arial" w:hint="eastAsia"/>
                <w:sz w:val="16"/>
                <w:szCs w:val="16"/>
              </w:rPr>
              <w:t>11</w:t>
            </w:r>
          </w:p>
        </w:tc>
        <w:tc>
          <w:tcPr>
            <w:tcW w:w="890" w:type="dxa"/>
            <w:gridSpan w:val="2"/>
            <w:tcBorders>
              <w:top w:val="nil"/>
              <w:left w:val="nil"/>
              <w:bottom w:val="single" w:sz="4" w:space="0" w:color="auto"/>
              <w:right w:val="single" w:sz="4" w:space="0" w:color="auto"/>
            </w:tcBorders>
            <w:shd w:val="clear" w:color="auto" w:fill="auto"/>
            <w:vAlign w:val="center"/>
          </w:tcPr>
          <w:p w14:paraId="3B1292A9"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52913EE0"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925FD47"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317267D5" w14:textId="77777777" w:rsidR="00E86827" w:rsidRPr="001D386E" w:rsidRDefault="00E86827" w:rsidP="00BC7D0D">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D062475" w14:textId="77777777" w:rsidR="00E86827" w:rsidRPr="001D386E" w:rsidRDefault="00E86827" w:rsidP="00BC7D0D">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FB15A52" w14:textId="77777777" w:rsidR="00E86827" w:rsidRPr="001D386E" w:rsidRDefault="00E86827" w:rsidP="00BC7D0D">
            <w:pPr>
              <w:pStyle w:val="TAC"/>
              <w:rPr>
                <w:rFonts w:cs="Arial"/>
                <w:sz w:val="16"/>
                <w:szCs w:val="16"/>
              </w:rPr>
            </w:pPr>
            <w:r w:rsidRPr="001D386E">
              <w:rPr>
                <w:rFonts w:cs="Arial" w:hint="eastAsia"/>
                <w:sz w:val="16"/>
                <w:szCs w:val="16"/>
              </w:rPr>
              <w:t>3, 16</w:t>
            </w:r>
          </w:p>
        </w:tc>
      </w:tr>
      <w:tr w:rsidR="00E86827" w:rsidRPr="001D386E" w14:paraId="57013494" w14:textId="77777777" w:rsidTr="00BC7D0D">
        <w:trPr>
          <w:trHeight w:val="225"/>
          <w:jc w:val="center"/>
        </w:trPr>
        <w:tc>
          <w:tcPr>
            <w:tcW w:w="1484" w:type="dxa"/>
            <w:vMerge/>
            <w:tcBorders>
              <w:left w:val="single" w:sz="4" w:space="0" w:color="auto"/>
              <w:right w:val="single" w:sz="4" w:space="0" w:color="auto"/>
            </w:tcBorders>
            <w:shd w:val="clear" w:color="auto" w:fill="auto"/>
          </w:tcPr>
          <w:p w14:paraId="4552BCDC"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2241F7D" w14:textId="77777777" w:rsidR="00E86827" w:rsidRPr="001D386E" w:rsidRDefault="00E86827" w:rsidP="00BC7D0D">
            <w:pPr>
              <w:pStyle w:val="TAL"/>
              <w:rPr>
                <w:rFonts w:cs="Arial"/>
                <w:sz w:val="16"/>
                <w:szCs w:val="16"/>
              </w:rPr>
            </w:pPr>
            <w:r w:rsidRPr="001D386E">
              <w:rPr>
                <w:rFonts w:cs="Arial"/>
                <w:sz w:val="16"/>
                <w:szCs w:val="16"/>
              </w:rPr>
              <w:t xml:space="preserve">E-UTRA Band </w:t>
            </w:r>
            <w:r w:rsidRPr="001D386E">
              <w:rPr>
                <w:rFonts w:cs="Arial" w:hint="eastAsia"/>
                <w:sz w:val="16"/>
                <w:szCs w:val="16"/>
              </w:rPr>
              <w:t>21</w:t>
            </w:r>
          </w:p>
        </w:tc>
        <w:tc>
          <w:tcPr>
            <w:tcW w:w="890" w:type="dxa"/>
            <w:gridSpan w:val="2"/>
            <w:tcBorders>
              <w:top w:val="nil"/>
              <w:left w:val="nil"/>
              <w:bottom w:val="single" w:sz="4" w:space="0" w:color="auto"/>
              <w:right w:val="single" w:sz="4" w:space="0" w:color="auto"/>
            </w:tcBorders>
            <w:shd w:val="clear" w:color="auto" w:fill="auto"/>
            <w:vAlign w:val="center"/>
          </w:tcPr>
          <w:p w14:paraId="0ED8B08A"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29F96577"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FB65D12"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721D6962" w14:textId="77777777" w:rsidR="00E86827" w:rsidRPr="001D386E" w:rsidRDefault="00E86827" w:rsidP="00BC7D0D">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D60B961" w14:textId="77777777" w:rsidR="00E86827" w:rsidRPr="001D386E" w:rsidRDefault="00E86827" w:rsidP="00BC7D0D">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2B4A3EB" w14:textId="77777777" w:rsidR="00E86827" w:rsidRPr="001D386E" w:rsidRDefault="00E86827" w:rsidP="00BC7D0D">
            <w:pPr>
              <w:pStyle w:val="TAC"/>
              <w:rPr>
                <w:rFonts w:cs="Arial"/>
                <w:sz w:val="16"/>
                <w:szCs w:val="16"/>
              </w:rPr>
            </w:pPr>
            <w:r w:rsidRPr="001D386E">
              <w:rPr>
                <w:rFonts w:cs="Arial" w:hint="eastAsia"/>
                <w:sz w:val="16"/>
                <w:szCs w:val="16"/>
              </w:rPr>
              <w:t>16</w:t>
            </w:r>
          </w:p>
        </w:tc>
      </w:tr>
      <w:tr w:rsidR="00E86827" w:rsidRPr="001D386E" w14:paraId="027D627D" w14:textId="77777777" w:rsidTr="00BC7D0D">
        <w:trPr>
          <w:trHeight w:val="225"/>
          <w:jc w:val="center"/>
        </w:trPr>
        <w:tc>
          <w:tcPr>
            <w:tcW w:w="1484" w:type="dxa"/>
            <w:vMerge/>
            <w:tcBorders>
              <w:left w:val="single" w:sz="4" w:space="0" w:color="auto"/>
              <w:right w:val="single" w:sz="4" w:space="0" w:color="auto"/>
            </w:tcBorders>
            <w:shd w:val="clear" w:color="auto" w:fill="auto"/>
          </w:tcPr>
          <w:p w14:paraId="644AF32C"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2A5FBDEC" w14:textId="77777777" w:rsidR="00E86827" w:rsidRPr="001D386E" w:rsidRDefault="00E86827" w:rsidP="00BC7D0D">
            <w:pPr>
              <w:pStyle w:val="TAL"/>
              <w:rPr>
                <w:rFonts w:cs="Arial"/>
                <w:sz w:val="16"/>
                <w:szCs w:val="16"/>
              </w:rPr>
            </w:pPr>
            <w:r w:rsidRPr="001D386E">
              <w:rPr>
                <w:rFonts w:hint="eastAsia"/>
                <w:sz w:val="16"/>
                <w:szCs w:val="16"/>
                <w:lang w:eastAsia="ja-JP"/>
              </w:rPr>
              <w:t>NR Band n77, n78,</w:t>
            </w:r>
          </w:p>
        </w:tc>
        <w:tc>
          <w:tcPr>
            <w:tcW w:w="890" w:type="dxa"/>
            <w:gridSpan w:val="2"/>
            <w:tcBorders>
              <w:top w:val="nil"/>
              <w:left w:val="nil"/>
              <w:bottom w:val="single" w:sz="4" w:space="0" w:color="auto"/>
              <w:right w:val="single" w:sz="4" w:space="0" w:color="auto"/>
            </w:tcBorders>
            <w:shd w:val="clear" w:color="auto" w:fill="auto"/>
            <w:vAlign w:val="center"/>
          </w:tcPr>
          <w:p w14:paraId="3605BF88"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1591921C"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C9EFD83"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4A704D0D" w14:textId="77777777" w:rsidR="00E86827" w:rsidRPr="001D386E" w:rsidRDefault="00E86827" w:rsidP="00BC7D0D">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148C9FB" w14:textId="77777777" w:rsidR="00E86827" w:rsidRPr="001D386E" w:rsidRDefault="00E86827" w:rsidP="00BC7D0D">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0798F5A" w14:textId="77777777" w:rsidR="00E86827" w:rsidRPr="001D386E" w:rsidRDefault="00E86827" w:rsidP="00BC7D0D">
            <w:pPr>
              <w:pStyle w:val="TAC"/>
              <w:rPr>
                <w:rFonts w:cs="Arial"/>
                <w:sz w:val="16"/>
                <w:szCs w:val="16"/>
              </w:rPr>
            </w:pPr>
            <w:r w:rsidRPr="001D386E">
              <w:rPr>
                <w:rFonts w:cs="Arial" w:hint="eastAsia"/>
                <w:sz w:val="16"/>
                <w:szCs w:val="16"/>
                <w:lang w:eastAsia="zh-CN"/>
              </w:rPr>
              <w:t>2</w:t>
            </w:r>
          </w:p>
        </w:tc>
      </w:tr>
      <w:tr w:rsidR="00E86827" w:rsidRPr="001D386E" w14:paraId="40784792" w14:textId="77777777" w:rsidTr="00BC7D0D">
        <w:trPr>
          <w:trHeight w:val="225"/>
          <w:jc w:val="center"/>
        </w:trPr>
        <w:tc>
          <w:tcPr>
            <w:tcW w:w="1484" w:type="dxa"/>
            <w:vMerge/>
            <w:tcBorders>
              <w:left w:val="single" w:sz="4" w:space="0" w:color="auto"/>
              <w:right w:val="single" w:sz="4" w:space="0" w:color="auto"/>
            </w:tcBorders>
            <w:shd w:val="clear" w:color="auto" w:fill="auto"/>
          </w:tcPr>
          <w:p w14:paraId="1F381361"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454C2C09"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16421DCE" w14:textId="77777777" w:rsidR="00E86827" w:rsidRPr="001D386E" w:rsidRDefault="00E86827" w:rsidP="00BC7D0D">
            <w:pPr>
              <w:pStyle w:val="TAR"/>
              <w:rPr>
                <w:rFonts w:cs="Arial"/>
                <w:sz w:val="16"/>
                <w:szCs w:val="16"/>
              </w:rPr>
            </w:pPr>
            <w:r w:rsidRPr="001D386E">
              <w:rPr>
                <w:rFonts w:eastAsia="MS Mincho" w:cs="Arial" w:hint="eastAsia"/>
                <w:sz w:val="16"/>
                <w:szCs w:val="16"/>
                <w:lang w:eastAsia="ja-JP"/>
              </w:rPr>
              <w:t>860</w:t>
            </w:r>
          </w:p>
        </w:tc>
        <w:tc>
          <w:tcPr>
            <w:tcW w:w="286" w:type="dxa"/>
            <w:tcBorders>
              <w:top w:val="nil"/>
              <w:left w:val="nil"/>
              <w:bottom w:val="single" w:sz="4" w:space="0" w:color="auto"/>
              <w:right w:val="single" w:sz="4" w:space="0" w:color="auto"/>
            </w:tcBorders>
            <w:shd w:val="clear" w:color="auto" w:fill="auto"/>
            <w:vAlign w:val="center"/>
          </w:tcPr>
          <w:p w14:paraId="017E14B9"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CEDA91D" w14:textId="77777777" w:rsidR="00E86827" w:rsidRPr="001D386E" w:rsidRDefault="00E86827" w:rsidP="00BC7D0D">
            <w:pPr>
              <w:pStyle w:val="TAL"/>
              <w:rPr>
                <w:rFonts w:cs="Arial"/>
                <w:sz w:val="16"/>
                <w:szCs w:val="16"/>
              </w:rPr>
            </w:pPr>
            <w:r w:rsidRPr="001D386E">
              <w:rPr>
                <w:rFonts w:eastAsia="MS Mincho" w:cs="Arial" w:hint="eastAsia"/>
                <w:sz w:val="16"/>
                <w:szCs w:val="16"/>
                <w:lang w:eastAsia="ja-JP"/>
              </w:rPr>
              <w:t>890</w:t>
            </w:r>
          </w:p>
        </w:tc>
        <w:tc>
          <w:tcPr>
            <w:tcW w:w="1071" w:type="dxa"/>
            <w:tcBorders>
              <w:top w:val="nil"/>
              <w:left w:val="nil"/>
              <w:bottom w:val="single" w:sz="4" w:space="0" w:color="auto"/>
              <w:right w:val="single" w:sz="4" w:space="0" w:color="auto"/>
            </w:tcBorders>
            <w:shd w:val="clear" w:color="auto" w:fill="auto"/>
            <w:vAlign w:val="center"/>
          </w:tcPr>
          <w:p w14:paraId="247DA850" w14:textId="77777777" w:rsidR="00E86827" w:rsidRPr="001D386E" w:rsidRDefault="00E86827" w:rsidP="00BC7D0D">
            <w:pPr>
              <w:pStyle w:val="TAC"/>
              <w:rPr>
                <w:rFonts w:cs="Arial"/>
                <w:sz w:val="16"/>
                <w:szCs w:val="16"/>
              </w:rPr>
            </w:pPr>
            <w:r w:rsidRPr="001D386E">
              <w:rPr>
                <w:rFonts w:cs="Arial"/>
                <w:sz w:val="16"/>
                <w:szCs w:val="16"/>
              </w:rPr>
              <w:t>-</w:t>
            </w:r>
            <w:r w:rsidRPr="001D386E">
              <w:rPr>
                <w:rFonts w:cs="Arial" w:hint="eastAsia"/>
                <w:sz w:val="16"/>
                <w:szCs w:val="16"/>
              </w:rPr>
              <w:t>4</w:t>
            </w:r>
            <w:r w:rsidRPr="001D386E">
              <w:rPr>
                <w:rFonts w:eastAsia="MS Mincho" w:cs="Arial" w:hint="eastAsia"/>
                <w:sz w:val="16"/>
                <w:szCs w:val="16"/>
                <w:lang w:eastAsia="ja-JP"/>
              </w:rPr>
              <w:t>0</w:t>
            </w:r>
          </w:p>
        </w:tc>
        <w:tc>
          <w:tcPr>
            <w:tcW w:w="927" w:type="dxa"/>
            <w:tcBorders>
              <w:top w:val="nil"/>
              <w:left w:val="nil"/>
              <w:bottom w:val="single" w:sz="4" w:space="0" w:color="auto"/>
              <w:right w:val="single" w:sz="4" w:space="0" w:color="auto"/>
            </w:tcBorders>
            <w:shd w:val="clear" w:color="auto" w:fill="auto"/>
            <w:noWrap/>
            <w:vAlign w:val="center"/>
          </w:tcPr>
          <w:p w14:paraId="03AEBDCA" w14:textId="77777777" w:rsidR="00E86827" w:rsidRPr="001D386E" w:rsidRDefault="00E86827" w:rsidP="00BC7D0D">
            <w:pPr>
              <w:pStyle w:val="TAC"/>
              <w:rPr>
                <w:rFonts w:cs="Arial"/>
                <w:sz w:val="16"/>
                <w:szCs w:val="16"/>
              </w:rPr>
            </w:pPr>
            <w:r w:rsidRPr="001D386E">
              <w:rPr>
                <w:rFonts w:eastAsia="MS Mincho"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61B38EC0" w14:textId="77777777" w:rsidR="00E86827" w:rsidRPr="001D386E" w:rsidRDefault="00E86827" w:rsidP="00BC7D0D">
            <w:pPr>
              <w:pStyle w:val="TAC"/>
              <w:rPr>
                <w:rFonts w:cs="Arial"/>
                <w:sz w:val="16"/>
                <w:szCs w:val="16"/>
              </w:rPr>
            </w:pPr>
            <w:r w:rsidRPr="001D386E">
              <w:rPr>
                <w:rFonts w:cs="Arial" w:hint="eastAsia"/>
                <w:sz w:val="16"/>
                <w:szCs w:val="16"/>
              </w:rPr>
              <w:t>3</w:t>
            </w:r>
            <w:r w:rsidRPr="001D386E">
              <w:rPr>
                <w:rFonts w:eastAsia="MS Mincho" w:cs="Arial" w:hint="eastAsia"/>
                <w:sz w:val="16"/>
                <w:szCs w:val="16"/>
                <w:lang w:eastAsia="ja-JP"/>
              </w:rPr>
              <w:t>, 8</w:t>
            </w:r>
          </w:p>
        </w:tc>
      </w:tr>
      <w:tr w:rsidR="00E86827" w:rsidRPr="001D386E" w14:paraId="394DE3CD" w14:textId="77777777" w:rsidTr="00BC7D0D">
        <w:trPr>
          <w:trHeight w:val="225"/>
          <w:jc w:val="center"/>
        </w:trPr>
        <w:tc>
          <w:tcPr>
            <w:tcW w:w="1484" w:type="dxa"/>
            <w:vMerge/>
            <w:tcBorders>
              <w:left w:val="single" w:sz="4" w:space="0" w:color="auto"/>
              <w:right w:val="single" w:sz="4" w:space="0" w:color="auto"/>
            </w:tcBorders>
            <w:shd w:val="clear" w:color="auto" w:fill="auto"/>
          </w:tcPr>
          <w:p w14:paraId="615E947D"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04736132"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59647036" w14:textId="77777777" w:rsidR="00E86827" w:rsidRPr="001D386E" w:rsidRDefault="00E86827" w:rsidP="00BC7D0D">
            <w:pPr>
              <w:pStyle w:val="TAR"/>
              <w:rPr>
                <w:rFonts w:cs="Arial"/>
                <w:sz w:val="16"/>
                <w:szCs w:val="16"/>
              </w:rPr>
            </w:pPr>
            <w:r w:rsidRPr="001D386E">
              <w:rPr>
                <w:rFonts w:eastAsia="MS Mincho" w:cs="Arial" w:hint="eastAsia"/>
                <w:sz w:val="16"/>
                <w:szCs w:val="16"/>
                <w:lang w:eastAsia="ja-JP"/>
              </w:rPr>
              <w:t>945</w:t>
            </w:r>
          </w:p>
        </w:tc>
        <w:tc>
          <w:tcPr>
            <w:tcW w:w="286" w:type="dxa"/>
            <w:tcBorders>
              <w:top w:val="nil"/>
              <w:left w:val="nil"/>
              <w:bottom w:val="single" w:sz="4" w:space="0" w:color="auto"/>
              <w:right w:val="single" w:sz="4" w:space="0" w:color="auto"/>
            </w:tcBorders>
            <w:shd w:val="clear" w:color="auto" w:fill="auto"/>
            <w:vAlign w:val="center"/>
          </w:tcPr>
          <w:p w14:paraId="7D31B888"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7812F57" w14:textId="77777777" w:rsidR="00E86827" w:rsidRPr="001D386E" w:rsidRDefault="00E86827" w:rsidP="00BC7D0D">
            <w:pPr>
              <w:pStyle w:val="TAL"/>
              <w:rPr>
                <w:rFonts w:cs="Arial"/>
                <w:sz w:val="16"/>
                <w:szCs w:val="16"/>
              </w:rPr>
            </w:pPr>
            <w:r w:rsidRPr="001D386E">
              <w:rPr>
                <w:rFonts w:eastAsia="MS Mincho" w:cs="Arial" w:hint="eastAsia"/>
                <w:sz w:val="16"/>
                <w:szCs w:val="16"/>
                <w:lang w:eastAsia="ja-JP"/>
              </w:rPr>
              <w:t>960</w:t>
            </w:r>
          </w:p>
        </w:tc>
        <w:tc>
          <w:tcPr>
            <w:tcW w:w="1071" w:type="dxa"/>
            <w:tcBorders>
              <w:top w:val="nil"/>
              <w:left w:val="nil"/>
              <w:bottom w:val="single" w:sz="4" w:space="0" w:color="auto"/>
              <w:right w:val="single" w:sz="4" w:space="0" w:color="auto"/>
            </w:tcBorders>
            <w:shd w:val="clear" w:color="auto" w:fill="auto"/>
            <w:vAlign w:val="center"/>
          </w:tcPr>
          <w:p w14:paraId="32021936" w14:textId="77777777" w:rsidR="00E86827" w:rsidRPr="001D386E" w:rsidRDefault="00E86827" w:rsidP="00BC7D0D">
            <w:pPr>
              <w:pStyle w:val="TAC"/>
              <w:rPr>
                <w:rFonts w:cs="Arial"/>
                <w:sz w:val="16"/>
                <w:szCs w:val="16"/>
              </w:rPr>
            </w:pPr>
            <w:r w:rsidRPr="001D386E">
              <w:rPr>
                <w:rFonts w:cs="Arial"/>
                <w:sz w:val="16"/>
                <w:szCs w:val="16"/>
              </w:rPr>
              <w:t>-</w:t>
            </w:r>
            <w:r w:rsidRPr="001D386E">
              <w:rPr>
                <w:rFonts w:eastAsia="MS Mincho" w:cs="Arial" w:hint="eastAsia"/>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158E0928" w14:textId="77777777" w:rsidR="00E86827" w:rsidRPr="001D386E" w:rsidRDefault="00E86827" w:rsidP="00BC7D0D">
            <w:pPr>
              <w:pStyle w:val="TAC"/>
              <w:rPr>
                <w:rFonts w:cs="Arial"/>
                <w:sz w:val="16"/>
                <w:szCs w:val="16"/>
              </w:rPr>
            </w:pPr>
            <w:r w:rsidRPr="001D386E">
              <w:rPr>
                <w:rFonts w:eastAsia="MS Mincho"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05020386" w14:textId="77777777" w:rsidR="00E86827" w:rsidRPr="001D386E" w:rsidRDefault="00E86827" w:rsidP="00BC7D0D">
            <w:pPr>
              <w:pStyle w:val="TAC"/>
              <w:rPr>
                <w:rFonts w:cs="Arial"/>
                <w:sz w:val="16"/>
                <w:szCs w:val="16"/>
              </w:rPr>
            </w:pPr>
          </w:p>
        </w:tc>
      </w:tr>
      <w:tr w:rsidR="00E86827" w:rsidRPr="001D386E" w14:paraId="6CAC50D6" w14:textId="77777777" w:rsidTr="00BC7D0D">
        <w:trPr>
          <w:trHeight w:val="225"/>
          <w:jc w:val="center"/>
        </w:trPr>
        <w:tc>
          <w:tcPr>
            <w:tcW w:w="1484" w:type="dxa"/>
            <w:vMerge/>
            <w:tcBorders>
              <w:left w:val="single" w:sz="4" w:space="0" w:color="auto"/>
              <w:right w:val="single" w:sz="4" w:space="0" w:color="auto"/>
            </w:tcBorders>
            <w:shd w:val="clear" w:color="auto" w:fill="auto"/>
          </w:tcPr>
          <w:p w14:paraId="7C290B2E"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4D9EF080"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57D4407" w14:textId="77777777" w:rsidR="00E86827" w:rsidRPr="001D386E" w:rsidRDefault="00E86827" w:rsidP="00BC7D0D">
            <w:pPr>
              <w:pStyle w:val="TAR"/>
              <w:rPr>
                <w:rFonts w:cs="Arial"/>
                <w:sz w:val="16"/>
                <w:szCs w:val="16"/>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11A79F1B"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68F8B20" w14:textId="77777777" w:rsidR="00E86827" w:rsidRPr="001D386E" w:rsidRDefault="00E86827" w:rsidP="00BC7D0D">
            <w:pPr>
              <w:pStyle w:val="TAL"/>
              <w:rPr>
                <w:rFonts w:cs="Arial"/>
                <w:sz w:val="16"/>
                <w:szCs w:val="16"/>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2BD92CEF" w14:textId="77777777" w:rsidR="00E86827" w:rsidRPr="001D386E" w:rsidRDefault="00E86827" w:rsidP="00BC7D0D">
            <w:pPr>
              <w:pStyle w:val="TAC"/>
              <w:rPr>
                <w:rFonts w:cs="Arial"/>
                <w:sz w:val="16"/>
                <w:szCs w:val="16"/>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459D8C4A" w14:textId="77777777" w:rsidR="00E86827" w:rsidRPr="001D386E" w:rsidRDefault="00E86827" w:rsidP="00BC7D0D">
            <w:pPr>
              <w:pStyle w:val="TAC"/>
              <w:rPr>
                <w:rFonts w:cs="Arial"/>
                <w:sz w:val="16"/>
                <w:szCs w:val="16"/>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481BC6F4" w14:textId="77777777" w:rsidR="00E86827" w:rsidRPr="001D386E" w:rsidRDefault="00E86827" w:rsidP="00BC7D0D">
            <w:pPr>
              <w:pStyle w:val="TAC"/>
              <w:rPr>
                <w:rFonts w:cs="Arial"/>
                <w:sz w:val="16"/>
                <w:szCs w:val="16"/>
              </w:rPr>
            </w:pPr>
            <w:r w:rsidRPr="001D386E">
              <w:rPr>
                <w:rFonts w:cs="Arial" w:hint="eastAsia"/>
                <w:sz w:val="16"/>
                <w:szCs w:val="16"/>
              </w:rPr>
              <w:t>4</w:t>
            </w:r>
          </w:p>
        </w:tc>
      </w:tr>
      <w:tr w:rsidR="00E86827" w:rsidRPr="001D386E" w14:paraId="5C64EF9C" w14:textId="77777777" w:rsidTr="00BC7D0D">
        <w:trPr>
          <w:trHeight w:val="225"/>
          <w:jc w:val="center"/>
        </w:trPr>
        <w:tc>
          <w:tcPr>
            <w:tcW w:w="1484" w:type="dxa"/>
            <w:vMerge/>
            <w:tcBorders>
              <w:left w:val="single" w:sz="4" w:space="0" w:color="auto"/>
              <w:right w:val="single" w:sz="4" w:space="0" w:color="auto"/>
            </w:tcBorders>
            <w:shd w:val="clear" w:color="auto" w:fill="auto"/>
          </w:tcPr>
          <w:p w14:paraId="29A6058C"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612FA399"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BA41951" w14:textId="77777777" w:rsidR="00E86827" w:rsidRPr="001D386E" w:rsidRDefault="00E86827" w:rsidP="00BC7D0D">
            <w:pPr>
              <w:pStyle w:val="TAR"/>
              <w:rPr>
                <w:rFonts w:cs="Arial"/>
                <w:sz w:val="16"/>
                <w:szCs w:val="16"/>
              </w:rPr>
            </w:pPr>
            <w:r w:rsidRPr="001D386E">
              <w:rPr>
                <w:rFonts w:eastAsia="MS Mincho" w:cs="Arial" w:hint="eastAsia"/>
                <w:sz w:val="16"/>
                <w:szCs w:val="16"/>
                <w:lang w:eastAsia="ja-JP"/>
              </w:rPr>
              <w:t>2545</w:t>
            </w:r>
          </w:p>
        </w:tc>
        <w:tc>
          <w:tcPr>
            <w:tcW w:w="286" w:type="dxa"/>
            <w:tcBorders>
              <w:top w:val="nil"/>
              <w:left w:val="nil"/>
              <w:bottom w:val="single" w:sz="4" w:space="0" w:color="auto"/>
              <w:right w:val="single" w:sz="4" w:space="0" w:color="auto"/>
            </w:tcBorders>
            <w:shd w:val="clear" w:color="auto" w:fill="auto"/>
            <w:vAlign w:val="center"/>
          </w:tcPr>
          <w:p w14:paraId="616C387A" w14:textId="77777777" w:rsidR="00E86827" w:rsidRPr="001D386E" w:rsidRDefault="00E86827" w:rsidP="00BC7D0D">
            <w:pPr>
              <w:pStyle w:val="TAC"/>
              <w:rPr>
                <w:rFonts w:cs="Arial"/>
                <w:sz w:val="16"/>
                <w:szCs w:val="16"/>
              </w:rPr>
            </w:pPr>
            <w:r w:rsidRPr="001D386E">
              <w:rPr>
                <w:rFonts w:eastAsia="MS Mincho" w:cs="Arial" w:hint="eastAsia"/>
                <w:sz w:val="16"/>
                <w:szCs w:val="16"/>
                <w:lang w:eastAsia="ja-JP"/>
              </w:rPr>
              <w:t>-</w:t>
            </w:r>
          </w:p>
        </w:tc>
        <w:tc>
          <w:tcPr>
            <w:tcW w:w="852" w:type="dxa"/>
            <w:tcBorders>
              <w:top w:val="nil"/>
              <w:left w:val="nil"/>
              <w:bottom w:val="single" w:sz="4" w:space="0" w:color="auto"/>
              <w:right w:val="single" w:sz="4" w:space="0" w:color="auto"/>
            </w:tcBorders>
            <w:shd w:val="clear" w:color="auto" w:fill="auto"/>
            <w:vAlign w:val="center"/>
          </w:tcPr>
          <w:p w14:paraId="0FBF8A7F" w14:textId="77777777" w:rsidR="00E86827" w:rsidRPr="001D386E" w:rsidRDefault="00E86827" w:rsidP="00BC7D0D">
            <w:pPr>
              <w:pStyle w:val="TAL"/>
              <w:rPr>
                <w:rFonts w:cs="Arial"/>
                <w:sz w:val="16"/>
                <w:szCs w:val="16"/>
              </w:rPr>
            </w:pPr>
            <w:r w:rsidRPr="001D386E">
              <w:rPr>
                <w:rFonts w:eastAsia="MS Mincho" w:cs="Arial" w:hint="eastAsia"/>
                <w:sz w:val="16"/>
                <w:szCs w:val="16"/>
                <w:lang w:eastAsia="ja-JP"/>
              </w:rPr>
              <w:t>2575</w:t>
            </w:r>
          </w:p>
        </w:tc>
        <w:tc>
          <w:tcPr>
            <w:tcW w:w="1071" w:type="dxa"/>
            <w:tcBorders>
              <w:top w:val="nil"/>
              <w:left w:val="nil"/>
              <w:bottom w:val="single" w:sz="4" w:space="0" w:color="auto"/>
              <w:right w:val="single" w:sz="4" w:space="0" w:color="auto"/>
            </w:tcBorders>
            <w:shd w:val="clear" w:color="auto" w:fill="auto"/>
            <w:vAlign w:val="center"/>
          </w:tcPr>
          <w:p w14:paraId="4230EC60" w14:textId="77777777" w:rsidR="00E86827" w:rsidRPr="001D386E" w:rsidRDefault="00E86827" w:rsidP="00BC7D0D">
            <w:pPr>
              <w:pStyle w:val="TAC"/>
              <w:rPr>
                <w:rFonts w:cs="Arial"/>
                <w:sz w:val="16"/>
                <w:szCs w:val="16"/>
              </w:rPr>
            </w:pPr>
            <w:r w:rsidRPr="001D386E">
              <w:rPr>
                <w:rFonts w:eastAsia="MS Mincho" w:cs="Arial" w:hint="eastAsia"/>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69E8E83A" w14:textId="77777777" w:rsidR="00E86827" w:rsidRPr="001D386E" w:rsidRDefault="00E86827" w:rsidP="00BC7D0D">
            <w:pPr>
              <w:pStyle w:val="TAC"/>
              <w:rPr>
                <w:rFonts w:cs="Arial"/>
                <w:sz w:val="16"/>
                <w:szCs w:val="16"/>
              </w:rPr>
            </w:pPr>
            <w:r w:rsidRPr="001D386E">
              <w:rPr>
                <w:rFonts w:eastAsia="MS Mincho"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2721F29B" w14:textId="77777777" w:rsidR="00E86827" w:rsidRPr="001D386E" w:rsidRDefault="00E86827" w:rsidP="00BC7D0D">
            <w:pPr>
              <w:pStyle w:val="TAC"/>
              <w:rPr>
                <w:rFonts w:cs="Arial"/>
                <w:sz w:val="16"/>
                <w:szCs w:val="16"/>
              </w:rPr>
            </w:pPr>
          </w:p>
        </w:tc>
      </w:tr>
      <w:tr w:rsidR="00E86827" w:rsidRPr="001D386E" w14:paraId="13E60901" w14:textId="77777777" w:rsidTr="00BC7D0D">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27492291"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3BBFE7EC" w14:textId="77777777" w:rsidR="00E86827" w:rsidRPr="001D386E" w:rsidRDefault="00E86827" w:rsidP="00BC7D0D">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4C311B01" w14:textId="77777777" w:rsidR="00E86827" w:rsidRPr="001D386E" w:rsidRDefault="00E86827" w:rsidP="00BC7D0D">
            <w:pPr>
              <w:pStyle w:val="TAR"/>
              <w:rPr>
                <w:rFonts w:cs="Arial"/>
                <w:sz w:val="16"/>
                <w:szCs w:val="16"/>
              </w:rPr>
            </w:pPr>
            <w:r w:rsidRPr="001D386E">
              <w:rPr>
                <w:rFonts w:eastAsia="MS Mincho" w:cs="Arial" w:hint="eastAsia"/>
                <w:sz w:val="16"/>
                <w:szCs w:val="16"/>
                <w:lang w:eastAsia="ja-JP"/>
              </w:rPr>
              <w:t>2595</w:t>
            </w:r>
          </w:p>
        </w:tc>
        <w:tc>
          <w:tcPr>
            <w:tcW w:w="286" w:type="dxa"/>
            <w:tcBorders>
              <w:top w:val="nil"/>
              <w:left w:val="nil"/>
              <w:bottom w:val="single" w:sz="4" w:space="0" w:color="auto"/>
              <w:right w:val="single" w:sz="4" w:space="0" w:color="auto"/>
            </w:tcBorders>
            <w:shd w:val="clear" w:color="auto" w:fill="auto"/>
            <w:vAlign w:val="center"/>
          </w:tcPr>
          <w:p w14:paraId="12E5E024" w14:textId="77777777" w:rsidR="00E86827" w:rsidRPr="001D386E" w:rsidRDefault="00E86827" w:rsidP="00BC7D0D">
            <w:pPr>
              <w:pStyle w:val="TAC"/>
              <w:rPr>
                <w:rFonts w:cs="Arial"/>
                <w:sz w:val="16"/>
                <w:szCs w:val="16"/>
              </w:rPr>
            </w:pPr>
            <w:r w:rsidRPr="001D386E">
              <w:rPr>
                <w:rFonts w:eastAsia="MS Mincho" w:cs="Arial" w:hint="eastAsia"/>
                <w:sz w:val="16"/>
                <w:szCs w:val="16"/>
                <w:lang w:eastAsia="ja-JP"/>
              </w:rPr>
              <w:t>-</w:t>
            </w:r>
          </w:p>
        </w:tc>
        <w:tc>
          <w:tcPr>
            <w:tcW w:w="852" w:type="dxa"/>
            <w:tcBorders>
              <w:top w:val="nil"/>
              <w:left w:val="nil"/>
              <w:bottom w:val="single" w:sz="4" w:space="0" w:color="auto"/>
              <w:right w:val="single" w:sz="4" w:space="0" w:color="auto"/>
            </w:tcBorders>
            <w:shd w:val="clear" w:color="auto" w:fill="auto"/>
            <w:vAlign w:val="center"/>
          </w:tcPr>
          <w:p w14:paraId="17D47256" w14:textId="77777777" w:rsidR="00E86827" w:rsidRPr="001D386E" w:rsidRDefault="00E86827" w:rsidP="00BC7D0D">
            <w:pPr>
              <w:pStyle w:val="TAL"/>
              <w:rPr>
                <w:rFonts w:cs="Arial"/>
                <w:sz w:val="16"/>
                <w:szCs w:val="16"/>
              </w:rPr>
            </w:pPr>
            <w:r w:rsidRPr="001D386E">
              <w:rPr>
                <w:rFonts w:eastAsia="MS Mincho" w:cs="Arial" w:hint="eastAsia"/>
                <w:sz w:val="16"/>
                <w:szCs w:val="16"/>
                <w:lang w:eastAsia="ja-JP"/>
              </w:rPr>
              <w:t>2645</w:t>
            </w:r>
          </w:p>
        </w:tc>
        <w:tc>
          <w:tcPr>
            <w:tcW w:w="1071" w:type="dxa"/>
            <w:tcBorders>
              <w:top w:val="nil"/>
              <w:left w:val="nil"/>
              <w:bottom w:val="single" w:sz="4" w:space="0" w:color="auto"/>
              <w:right w:val="single" w:sz="4" w:space="0" w:color="auto"/>
            </w:tcBorders>
            <w:shd w:val="clear" w:color="auto" w:fill="auto"/>
            <w:vAlign w:val="center"/>
          </w:tcPr>
          <w:p w14:paraId="4C331BFE" w14:textId="77777777" w:rsidR="00E86827" w:rsidRPr="001D386E" w:rsidRDefault="00E86827" w:rsidP="00BC7D0D">
            <w:pPr>
              <w:pStyle w:val="TAC"/>
              <w:rPr>
                <w:rFonts w:cs="Arial"/>
                <w:sz w:val="16"/>
                <w:szCs w:val="16"/>
              </w:rPr>
            </w:pPr>
            <w:r w:rsidRPr="001D386E">
              <w:rPr>
                <w:rFonts w:eastAsia="MS Mincho" w:cs="Arial" w:hint="eastAsia"/>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5FC5B570" w14:textId="77777777" w:rsidR="00E86827" w:rsidRPr="001D386E" w:rsidRDefault="00E86827" w:rsidP="00BC7D0D">
            <w:pPr>
              <w:pStyle w:val="TAC"/>
              <w:rPr>
                <w:rFonts w:cs="Arial"/>
                <w:sz w:val="16"/>
                <w:szCs w:val="16"/>
              </w:rPr>
            </w:pPr>
            <w:r w:rsidRPr="001D386E">
              <w:rPr>
                <w:rFonts w:eastAsia="MS Mincho"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3ECE858B" w14:textId="77777777" w:rsidR="00E86827" w:rsidRPr="001D386E" w:rsidRDefault="00E86827" w:rsidP="00BC7D0D">
            <w:pPr>
              <w:pStyle w:val="TAC"/>
              <w:rPr>
                <w:rFonts w:cs="Arial"/>
                <w:sz w:val="16"/>
                <w:szCs w:val="16"/>
              </w:rPr>
            </w:pPr>
          </w:p>
        </w:tc>
      </w:tr>
      <w:tr w:rsidR="00E86827" w:rsidRPr="001D386E" w14:paraId="4366DAC0" w14:textId="77777777" w:rsidTr="00BC7D0D">
        <w:trPr>
          <w:trHeight w:val="225"/>
          <w:jc w:val="center"/>
        </w:trPr>
        <w:tc>
          <w:tcPr>
            <w:tcW w:w="1484" w:type="dxa"/>
            <w:vMerge w:val="restart"/>
            <w:tcBorders>
              <w:left w:val="single" w:sz="4" w:space="0" w:color="auto"/>
              <w:right w:val="single" w:sz="4" w:space="0" w:color="auto"/>
            </w:tcBorders>
            <w:shd w:val="clear" w:color="auto" w:fill="auto"/>
          </w:tcPr>
          <w:p w14:paraId="7AF4273A" w14:textId="77777777" w:rsidR="00E86827" w:rsidRPr="001D386E" w:rsidRDefault="00E86827" w:rsidP="00BC7D0D">
            <w:pPr>
              <w:pStyle w:val="TAC"/>
              <w:rPr>
                <w:rFonts w:cs="Arial"/>
                <w:szCs w:val="18"/>
              </w:rPr>
            </w:pPr>
            <w:r w:rsidRPr="001D386E">
              <w:rPr>
                <w:rFonts w:cs="Arial" w:hint="eastAsia"/>
                <w:szCs w:val="18"/>
                <w:lang w:eastAsia="ja-JP"/>
              </w:rPr>
              <w:t>CA_</w:t>
            </w:r>
            <w:r w:rsidRPr="001D386E">
              <w:rPr>
                <w:rFonts w:cs="Arial"/>
                <w:szCs w:val="18"/>
              </w:rPr>
              <w:t>19</w:t>
            </w:r>
            <w:r w:rsidRPr="001D386E">
              <w:rPr>
                <w:rFonts w:cs="Arial" w:hint="eastAsia"/>
                <w:szCs w:val="18"/>
                <w:lang w:eastAsia="ja-JP"/>
              </w:rPr>
              <w:t>-42</w:t>
            </w:r>
          </w:p>
        </w:tc>
        <w:tc>
          <w:tcPr>
            <w:tcW w:w="2564" w:type="dxa"/>
            <w:tcBorders>
              <w:top w:val="nil"/>
              <w:left w:val="nil"/>
              <w:bottom w:val="single" w:sz="4" w:space="0" w:color="auto"/>
              <w:right w:val="single" w:sz="4" w:space="0" w:color="auto"/>
            </w:tcBorders>
            <w:shd w:val="clear" w:color="auto" w:fill="auto"/>
            <w:vAlign w:val="center"/>
          </w:tcPr>
          <w:p w14:paraId="0391E14C" w14:textId="77777777" w:rsidR="00E86827" w:rsidRPr="00FD6A3F" w:rsidRDefault="00E86827" w:rsidP="00BC7D0D">
            <w:pPr>
              <w:pStyle w:val="TAL"/>
              <w:rPr>
                <w:rFonts w:cs="Arial"/>
                <w:sz w:val="16"/>
                <w:szCs w:val="16"/>
                <w:lang w:val="sv-FI" w:eastAsia="zh-CN"/>
              </w:rPr>
            </w:pPr>
            <w:r w:rsidRPr="00FD6A3F">
              <w:rPr>
                <w:rFonts w:cs="Arial"/>
                <w:sz w:val="16"/>
                <w:szCs w:val="16"/>
                <w:lang w:val="sv-FI"/>
              </w:rPr>
              <w:t>E-UTRA Band 1, 3, 11, 21, 28, 34, 65</w:t>
            </w:r>
          </w:p>
          <w:p w14:paraId="0E7CD297" w14:textId="77777777" w:rsidR="00E86827" w:rsidRPr="00FD6A3F" w:rsidRDefault="00E86827" w:rsidP="00BC7D0D">
            <w:pPr>
              <w:pStyle w:val="TAL"/>
              <w:rPr>
                <w:rFonts w:cs="Arial"/>
                <w:sz w:val="16"/>
                <w:szCs w:val="16"/>
                <w:lang w:val="sv-FI"/>
              </w:rPr>
            </w:pPr>
            <w:r w:rsidRPr="00FD6A3F">
              <w:rPr>
                <w:rFonts w:hint="eastAsia"/>
                <w:sz w:val="16"/>
                <w:szCs w:val="16"/>
                <w:lang w:val="sv-FI" w:eastAsia="ja-JP"/>
              </w:rPr>
              <w:t>NR Band</w:t>
            </w:r>
            <w:r w:rsidRPr="00FD6A3F">
              <w:rPr>
                <w:rFonts w:hint="eastAsia"/>
                <w:sz w:val="16"/>
                <w:szCs w:val="16"/>
                <w:lang w:val="sv-FI" w:eastAsia="zh-CN"/>
              </w:rPr>
              <w:t xml:space="preserve"> </w:t>
            </w:r>
            <w:r w:rsidRPr="00FD6A3F">
              <w:rPr>
                <w:rFonts w:hint="eastAsia"/>
                <w:sz w:val="16"/>
                <w:szCs w:val="16"/>
                <w:lang w:val="sv-FI" w:eastAsia="ja-JP"/>
              </w:rPr>
              <w:t>n79</w:t>
            </w:r>
          </w:p>
        </w:tc>
        <w:tc>
          <w:tcPr>
            <w:tcW w:w="890" w:type="dxa"/>
            <w:gridSpan w:val="2"/>
            <w:tcBorders>
              <w:top w:val="nil"/>
              <w:left w:val="nil"/>
              <w:bottom w:val="single" w:sz="4" w:space="0" w:color="auto"/>
              <w:right w:val="single" w:sz="4" w:space="0" w:color="auto"/>
            </w:tcBorders>
            <w:shd w:val="clear" w:color="auto" w:fill="auto"/>
            <w:vAlign w:val="center"/>
          </w:tcPr>
          <w:p w14:paraId="65A7A440" w14:textId="77777777" w:rsidR="00E86827" w:rsidRPr="001D386E" w:rsidRDefault="00E86827" w:rsidP="00BC7D0D">
            <w:pPr>
              <w:pStyle w:val="TAR"/>
              <w:rPr>
                <w:rFonts w:eastAsia="MS Mincho" w:cs="Arial"/>
                <w:sz w:val="16"/>
                <w:szCs w:val="16"/>
                <w:lang w:eastAsia="ja-JP"/>
              </w:rPr>
            </w:pPr>
            <w:proofErr w:type="spellStart"/>
            <w:r w:rsidRPr="001D386E">
              <w:rPr>
                <w:rFonts w:cs="Arial"/>
                <w:sz w:val="16"/>
                <w:szCs w:val="16"/>
              </w:rPr>
              <w:t>F</w:t>
            </w:r>
            <w:r w:rsidRPr="001D386E">
              <w:rPr>
                <w:rFonts w:cs="Arial"/>
                <w:sz w:val="16"/>
                <w:szCs w:val="16"/>
                <w:vertAlign w:val="subscript"/>
              </w:rPr>
              <w:t>DL_low</w:t>
            </w:r>
            <w:proofErr w:type="spellEnd"/>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6B550A55" w14:textId="77777777" w:rsidR="00E86827" w:rsidRPr="001D386E" w:rsidRDefault="00E86827" w:rsidP="00BC7D0D">
            <w:pPr>
              <w:pStyle w:val="TAC"/>
              <w:rPr>
                <w:rFonts w:eastAsia="MS Mincho" w:cs="Arial"/>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87A4BFA" w14:textId="77777777" w:rsidR="00E86827" w:rsidRPr="001D386E" w:rsidRDefault="00E86827" w:rsidP="00BC7D0D">
            <w:pPr>
              <w:pStyle w:val="TAL"/>
              <w:rPr>
                <w:rFonts w:eastAsia="MS Mincho" w:cs="Arial"/>
                <w:sz w:val="16"/>
                <w:szCs w:val="16"/>
                <w:lang w:eastAsia="ja-JP"/>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46C17B47" w14:textId="77777777" w:rsidR="00E86827" w:rsidRPr="001D386E" w:rsidRDefault="00E86827" w:rsidP="00BC7D0D">
            <w:pPr>
              <w:pStyle w:val="TAC"/>
              <w:rPr>
                <w:rFonts w:eastAsia="MS Mincho" w:cs="Arial"/>
                <w:sz w:val="16"/>
                <w:szCs w:val="16"/>
                <w:lang w:eastAsia="ja-JP"/>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7A33B3F" w14:textId="77777777" w:rsidR="00E86827" w:rsidRPr="001D386E" w:rsidRDefault="00E86827" w:rsidP="00BC7D0D">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C249B4F" w14:textId="77777777" w:rsidR="00E86827" w:rsidRPr="001D386E" w:rsidRDefault="00E86827" w:rsidP="00BC7D0D">
            <w:pPr>
              <w:pStyle w:val="TAC"/>
              <w:rPr>
                <w:rFonts w:cs="Arial"/>
                <w:sz w:val="16"/>
                <w:szCs w:val="16"/>
              </w:rPr>
            </w:pPr>
          </w:p>
        </w:tc>
      </w:tr>
      <w:tr w:rsidR="00E86827" w:rsidRPr="001D386E" w14:paraId="54FFDDA2" w14:textId="77777777" w:rsidTr="00BC7D0D">
        <w:trPr>
          <w:trHeight w:val="225"/>
          <w:jc w:val="center"/>
        </w:trPr>
        <w:tc>
          <w:tcPr>
            <w:tcW w:w="1484" w:type="dxa"/>
            <w:vMerge/>
            <w:tcBorders>
              <w:left w:val="single" w:sz="4" w:space="0" w:color="auto"/>
              <w:right w:val="single" w:sz="4" w:space="0" w:color="auto"/>
            </w:tcBorders>
            <w:shd w:val="clear" w:color="auto" w:fill="auto"/>
            <w:vAlign w:val="center"/>
          </w:tcPr>
          <w:p w14:paraId="5BE2C24D"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2544F9E9"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23435BC" w14:textId="77777777" w:rsidR="00E86827" w:rsidRPr="001D386E" w:rsidRDefault="00E86827" w:rsidP="00BC7D0D">
            <w:pPr>
              <w:pStyle w:val="TAR"/>
              <w:rPr>
                <w:rFonts w:eastAsia="MS Mincho" w:cs="Arial"/>
                <w:sz w:val="16"/>
                <w:szCs w:val="16"/>
                <w:lang w:eastAsia="ja-JP"/>
              </w:rPr>
            </w:pPr>
            <w:r w:rsidRPr="001D386E">
              <w:rPr>
                <w:rFonts w:cs="Arial"/>
                <w:sz w:val="16"/>
                <w:szCs w:val="16"/>
              </w:rPr>
              <w:t>945</w:t>
            </w:r>
          </w:p>
        </w:tc>
        <w:tc>
          <w:tcPr>
            <w:tcW w:w="286" w:type="dxa"/>
            <w:tcBorders>
              <w:top w:val="nil"/>
              <w:left w:val="nil"/>
              <w:bottom w:val="single" w:sz="4" w:space="0" w:color="auto"/>
              <w:right w:val="single" w:sz="4" w:space="0" w:color="auto"/>
            </w:tcBorders>
            <w:shd w:val="clear" w:color="auto" w:fill="auto"/>
            <w:vAlign w:val="center"/>
          </w:tcPr>
          <w:p w14:paraId="07FE6230" w14:textId="77777777" w:rsidR="00E86827" w:rsidRPr="001D386E" w:rsidRDefault="00E86827" w:rsidP="00BC7D0D">
            <w:pPr>
              <w:pStyle w:val="TAC"/>
              <w:rPr>
                <w:rFonts w:eastAsia="MS Mincho" w:cs="Arial"/>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5098CB3" w14:textId="77777777" w:rsidR="00E86827" w:rsidRPr="001D386E" w:rsidRDefault="00E86827" w:rsidP="00BC7D0D">
            <w:pPr>
              <w:pStyle w:val="TAL"/>
              <w:rPr>
                <w:rFonts w:eastAsia="MS Mincho" w:cs="Arial"/>
                <w:sz w:val="16"/>
                <w:szCs w:val="16"/>
                <w:lang w:eastAsia="ja-JP"/>
              </w:rPr>
            </w:pPr>
            <w:r w:rsidRPr="001D386E">
              <w:rPr>
                <w:rFonts w:cs="Arial"/>
                <w:sz w:val="16"/>
                <w:szCs w:val="16"/>
              </w:rPr>
              <w:t>960</w:t>
            </w:r>
          </w:p>
        </w:tc>
        <w:tc>
          <w:tcPr>
            <w:tcW w:w="1071" w:type="dxa"/>
            <w:tcBorders>
              <w:top w:val="nil"/>
              <w:left w:val="nil"/>
              <w:bottom w:val="single" w:sz="4" w:space="0" w:color="auto"/>
              <w:right w:val="single" w:sz="4" w:space="0" w:color="auto"/>
            </w:tcBorders>
            <w:shd w:val="clear" w:color="auto" w:fill="auto"/>
            <w:vAlign w:val="center"/>
          </w:tcPr>
          <w:p w14:paraId="1A6790E3" w14:textId="77777777" w:rsidR="00E86827" w:rsidRPr="001D386E" w:rsidRDefault="00E86827" w:rsidP="00BC7D0D">
            <w:pPr>
              <w:pStyle w:val="TAC"/>
              <w:rPr>
                <w:rFonts w:eastAsia="MS Mincho" w:cs="Arial"/>
                <w:sz w:val="16"/>
                <w:szCs w:val="16"/>
                <w:lang w:eastAsia="ja-JP"/>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22E107C" w14:textId="77777777" w:rsidR="00E86827" w:rsidRPr="001D386E" w:rsidRDefault="00E86827" w:rsidP="00BC7D0D">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C3B2B7C" w14:textId="77777777" w:rsidR="00E86827" w:rsidRPr="001D386E" w:rsidRDefault="00E86827" w:rsidP="00BC7D0D">
            <w:pPr>
              <w:pStyle w:val="TAC"/>
              <w:rPr>
                <w:rFonts w:cs="Arial"/>
                <w:sz w:val="16"/>
                <w:szCs w:val="16"/>
              </w:rPr>
            </w:pPr>
          </w:p>
        </w:tc>
      </w:tr>
      <w:tr w:rsidR="00E86827" w:rsidRPr="001D386E" w14:paraId="423ACF2C" w14:textId="77777777" w:rsidTr="00BC7D0D">
        <w:trPr>
          <w:trHeight w:val="225"/>
          <w:jc w:val="center"/>
        </w:trPr>
        <w:tc>
          <w:tcPr>
            <w:tcW w:w="1484" w:type="dxa"/>
            <w:vMerge/>
            <w:tcBorders>
              <w:left w:val="single" w:sz="4" w:space="0" w:color="auto"/>
              <w:right w:val="single" w:sz="4" w:space="0" w:color="auto"/>
            </w:tcBorders>
            <w:shd w:val="clear" w:color="auto" w:fill="auto"/>
            <w:vAlign w:val="center"/>
          </w:tcPr>
          <w:p w14:paraId="76E6626B"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7F5AA984"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54261687" w14:textId="77777777" w:rsidR="00E86827" w:rsidRPr="001D386E" w:rsidRDefault="00E86827" w:rsidP="00BC7D0D">
            <w:pPr>
              <w:pStyle w:val="TAR"/>
              <w:rPr>
                <w:rFonts w:eastAsia="MS Mincho" w:cs="Arial"/>
                <w:sz w:val="16"/>
                <w:szCs w:val="16"/>
                <w:lang w:eastAsia="ja-JP"/>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543B1055" w14:textId="77777777" w:rsidR="00E86827" w:rsidRPr="001D386E" w:rsidRDefault="00E86827" w:rsidP="00BC7D0D">
            <w:pPr>
              <w:pStyle w:val="TAC"/>
              <w:rPr>
                <w:rFonts w:eastAsia="MS Mincho" w:cs="Arial"/>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8EE7E2B" w14:textId="77777777" w:rsidR="00E86827" w:rsidRPr="001D386E" w:rsidRDefault="00E86827" w:rsidP="00BC7D0D">
            <w:pPr>
              <w:pStyle w:val="TAL"/>
              <w:rPr>
                <w:rFonts w:eastAsia="MS Mincho" w:cs="Arial"/>
                <w:sz w:val="16"/>
                <w:szCs w:val="16"/>
                <w:lang w:eastAsia="ja-JP"/>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706B2A09" w14:textId="77777777" w:rsidR="00E86827" w:rsidRPr="001D386E" w:rsidRDefault="00E86827" w:rsidP="00BC7D0D">
            <w:pPr>
              <w:pStyle w:val="TAC"/>
              <w:rPr>
                <w:rFonts w:eastAsia="MS Mincho" w:cs="Arial"/>
                <w:sz w:val="16"/>
                <w:szCs w:val="16"/>
                <w:lang w:eastAsia="ja-JP"/>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5A388332" w14:textId="77777777" w:rsidR="00E86827" w:rsidRPr="001D386E" w:rsidRDefault="00E86827" w:rsidP="00BC7D0D">
            <w:pPr>
              <w:pStyle w:val="TAC"/>
              <w:rPr>
                <w:rFonts w:eastAsia="MS Mincho" w:cs="Arial"/>
                <w:sz w:val="16"/>
                <w:szCs w:val="16"/>
                <w:lang w:eastAsia="ja-JP"/>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450DEC9B" w14:textId="77777777" w:rsidR="00E86827" w:rsidRPr="001D386E" w:rsidRDefault="00E86827" w:rsidP="00BC7D0D">
            <w:pPr>
              <w:pStyle w:val="TAC"/>
              <w:rPr>
                <w:rFonts w:cs="Arial"/>
                <w:sz w:val="16"/>
                <w:szCs w:val="16"/>
              </w:rPr>
            </w:pPr>
            <w:r w:rsidRPr="001D386E">
              <w:rPr>
                <w:rFonts w:cs="Arial" w:hint="eastAsia"/>
                <w:sz w:val="16"/>
                <w:szCs w:val="16"/>
                <w:lang w:eastAsia="ja-JP"/>
              </w:rPr>
              <w:t>4</w:t>
            </w:r>
          </w:p>
        </w:tc>
      </w:tr>
      <w:tr w:rsidR="00E86827" w:rsidRPr="001D386E" w14:paraId="2265250D" w14:textId="77777777" w:rsidTr="00BC7D0D">
        <w:trPr>
          <w:trHeight w:val="225"/>
          <w:jc w:val="center"/>
        </w:trPr>
        <w:tc>
          <w:tcPr>
            <w:tcW w:w="1484" w:type="dxa"/>
            <w:vMerge/>
            <w:tcBorders>
              <w:left w:val="single" w:sz="4" w:space="0" w:color="auto"/>
              <w:right w:val="single" w:sz="4" w:space="0" w:color="auto"/>
            </w:tcBorders>
            <w:shd w:val="clear" w:color="auto" w:fill="auto"/>
            <w:vAlign w:val="center"/>
          </w:tcPr>
          <w:p w14:paraId="652AB528"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3274A822"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4062E9B5" w14:textId="77777777" w:rsidR="00E86827" w:rsidRPr="001D386E" w:rsidRDefault="00E86827" w:rsidP="00BC7D0D">
            <w:pPr>
              <w:pStyle w:val="TAR"/>
              <w:rPr>
                <w:rFonts w:eastAsia="MS Mincho" w:cs="Arial"/>
                <w:sz w:val="16"/>
                <w:szCs w:val="16"/>
                <w:lang w:eastAsia="ja-JP"/>
              </w:rPr>
            </w:pPr>
            <w:r w:rsidRPr="001D386E">
              <w:rPr>
                <w:rFonts w:cs="Arial"/>
                <w:sz w:val="16"/>
                <w:szCs w:val="16"/>
              </w:rPr>
              <w:t>2545</w:t>
            </w:r>
          </w:p>
        </w:tc>
        <w:tc>
          <w:tcPr>
            <w:tcW w:w="286" w:type="dxa"/>
            <w:tcBorders>
              <w:top w:val="nil"/>
              <w:left w:val="nil"/>
              <w:bottom w:val="single" w:sz="4" w:space="0" w:color="auto"/>
              <w:right w:val="single" w:sz="4" w:space="0" w:color="auto"/>
            </w:tcBorders>
            <w:shd w:val="clear" w:color="auto" w:fill="auto"/>
            <w:vAlign w:val="center"/>
          </w:tcPr>
          <w:p w14:paraId="2DAC97ED" w14:textId="77777777" w:rsidR="00E86827" w:rsidRPr="001D386E" w:rsidRDefault="00E86827" w:rsidP="00BC7D0D">
            <w:pPr>
              <w:pStyle w:val="TAC"/>
              <w:rPr>
                <w:rFonts w:eastAsia="MS Mincho" w:cs="Arial"/>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14D2A66" w14:textId="77777777" w:rsidR="00E86827" w:rsidRPr="001D386E" w:rsidRDefault="00E86827" w:rsidP="00BC7D0D">
            <w:pPr>
              <w:pStyle w:val="TAL"/>
              <w:rPr>
                <w:rFonts w:eastAsia="MS Mincho" w:cs="Arial"/>
                <w:sz w:val="16"/>
                <w:szCs w:val="16"/>
                <w:lang w:eastAsia="ja-JP"/>
              </w:rPr>
            </w:pPr>
            <w:r w:rsidRPr="001D386E">
              <w:rPr>
                <w:rFonts w:cs="Arial"/>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186079F4" w14:textId="77777777" w:rsidR="00E86827" w:rsidRPr="001D386E" w:rsidRDefault="00E86827" w:rsidP="00BC7D0D">
            <w:pPr>
              <w:pStyle w:val="TAC"/>
              <w:rPr>
                <w:rFonts w:eastAsia="MS Mincho" w:cs="Arial"/>
                <w:sz w:val="16"/>
                <w:szCs w:val="16"/>
                <w:lang w:eastAsia="ja-JP"/>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8333286" w14:textId="77777777" w:rsidR="00E86827" w:rsidRPr="001D386E" w:rsidRDefault="00E86827" w:rsidP="00BC7D0D">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F2610F3" w14:textId="77777777" w:rsidR="00E86827" w:rsidRPr="001D386E" w:rsidRDefault="00E86827" w:rsidP="00BC7D0D">
            <w:pPr>
              <w:pStyle w:val="TAC"/>
              <w:rPr>
                <w:rFonts w:cs="Arial"/>
                <w:sz w:val="16"/>
                <w:szCs w:val="16"/>
              </w:rPr>
            </w:pPr>
          </w:p>
        </w:tc>
      </w:tr>
      <w:tr w:rsidR="00E86827" w:rsidRPr="001D386E" w14:paraId="5F9F4082" w14:textId="77777777" w:rsidTr="00BC7D0D">
        <w:trPr>
          <w:trHeight w:val="225"/>
          <w:jc w:val="center"/>
        </w:trPr>
        <w:tc>
          <w:tcPr>
            <w:tcW w:w="1484" w:type="dxa"/>
            <w:vMerge/>
            <w:tcBorders>
              <w:left w:val="single" w:sz="4" w:space="0" w:color="auto"/>
              <w:bottom w:val="single" w:sz="4" w:space="0" w:color="auto"/>
              <w:right w:val="single" w:sz="4" w:space="0" w:color="auto"/>
            </w:tcBorders>
            <w:shd w:val="clear" w:color="auto" w:fill="auto"/>
            <w:vAlign w:val="center"/>
          </w:tcPr>
          <w:p w14:paraId="1D4B376C"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6999D996"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4E3D47E7" w14:textId="77777777" w:rsidR="00E86827" w:rsidRPr="001D386E" w:rsidRDefault="00E86827" w:rsidP="00BC7D0D">
            <w:pPr>
              <w:pStyle w:val="TAR"/>
              <w:rPr>
                <w:rFonts w:eastAsia="MS Mincho" w:cs="Arial"/>
                <w:sz w:val="16"/>
                <w:szCs w:val="16"/>
                <w:lang w:eastAsia="ja-JP"/>
              </w:rPr>
            </w:pPr>
            <w:r w:rsidRPr="001D386E">
              <w:rPr>
                <w:rFonts w:cs="Arial"/>
                <w:sz w:val="16"/>
                <w:szCs w:val="16"/>
              </w:rPr>
              <w:t>2595</w:t>
            </w:r>
          </w:p>
        </w:tc>
        <w:tc>
          <w:tcPr>
            <w:tcW w:w="286" w:type="dxa"/>
            <w:tcBorders>
              <w:top w:val="nil"/>
              <w:left w:val="nil"/>
              <w:bottom w:val="single" w:sz="4" w:space="0" w:color="auto"/>
              <w:right w:val="single" w:sz="4" w:space="0" w:color="auto"/>
            </w:tcBorders>
            <w:shd w:val="clear" w:color="auto" w:fill="auto"/>
            <w:vAlign w:val="center"/>
          </w:tcPr>
          <w:p w14:paraId="1FFC3ECA" w14:textId="77777777" w:rsidR="00E86827" w:rsidRPr="001D386E" w:rsidRDefault="00E86827" w:rsidP="00BC7D0D">
            <w:pPr>
              <w:pStyle w:val="TAC"/>
              <w:rPr>
                <w:rFonts w:eastAsia="MS Mincho" w:cs="Arial"/>
                <w:sz w:val="16"/>
                <w:szCs w:val="16"/>
                <w:lang w:eastAsia="ja-JP"/>
              </w:rPr>
            </w:pPr>
            <w:r w:rsidRPr="001D386E">
              <w:rPr>
                <w:rFonts w:ascii="Times New Roman" w:hAnsi="Times New Roman"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B018501" w14:textId="77777777" w:rsidR="00E86827" w:rsidRPr="001D386E" w:rsidRDefault="00E86827" w:rsidP="00BC7D0D">
            <w:pPr>
              <w:pStyle w:val="TAL"/>
              <w:rPr>
                <w:rFonts w:eastAsia="MS Mincho" w:cs="Arial"/>
                <w:sz w:val="16"/>
                <w:szCs w:val="16"/>
                <w:lang w:eastAsia="ja-JP"/>
              </w:rPr>
            </w:pPr>
            <w:r w:rsidRPr="001D386E">
              <w:rPr>
                <w:rFonts w:cs="Arial"/>
                <w:sz w:val="16"/>
                <w:szCs w:val="16"/>
              </w:rPr>
              <w:t>2645</w:t>
            </w:r>
          </w:p>
        </w:tc>
        <w:tc>
          <w:tcPr>
            <w:tcW w:w="1071" w:type="dxa"/>
            <w:tcBorders>
              <w:top w:val="nil"/>
              <w:left w:val="nil"/>
              <w:bottom w:val="single" w:sz="4" w:space="0" w:color="auto"/>
              <w:right w:val="single" w:sz="4" w:space="0" w:color="auto"/>
            </w:tcBorders>
            <w:shd w:val="clear" w:color="auto" w:fill="auto"/>
            <w:vAlign w:val="center"/>
          </w:tcPr>
          <w:p w14:paraId="745844FC" w14:textId="77777777" w:rsidR="00E86827" w:rsidRPr="001D386E" w:rsidRDefault="00E86827" w:rsidP="00BC7D0D">
            <w:pPr>
              <w:pStyle w:val="TAC"/>
              <w:rPr>
                <w:rFonts w:eastAsia="MS Mincho" w:cs="Arial"/>
                <w:sz w:val="16"/>
                <w:szCs w:val="16"/>
                <w:lang w:eastAsia="ja-JP"/>
              </w:rPr>
            </w:pPr>
            <w:r w:rsidRPr="001D386E">
              <w:rPr>
                <w:rFonts w:ascii="Times New Roman" w:hAnsi="Times New Roman"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95B7EA4" w14:textId="77777777" w:rsidR="00E86827" w:rsidRPr="001D386E" w:rsidRDefault="00E86827" w:rsidP="00BC7D0D">
            <w:pPr>
              <w:pStyle w:val="TAC"/>
              <w:rPr>
                <w:rFonts w:eastAsia="MS Mincho" w:cs="Arial"/>
                <w:sz w:val="16"/>
                <w:szCs w:val="16"/>
                <w:lang w:eastAsia="ja-JP"/>
              </w:rPr>
            </w:pPr>
            <w:r w:rsidRPr="001D386E">
              <w:rPr>
                <w:rFonts w:ascii="Times New Roman" w:hAnsi="Times New Roman"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6164699" w14:textId="77777777" w:rsidR="00E86827" w:rsidRPr="001D386E" w:rsidRDefault="00E86827" w:rsidP="00BC7D0D">
            <w:pPr>
              <w:pStyle w:val="TAC"/>
              <w:rPr>
                <w:rFonts w:cs="Arial"/>
                <w:sz w:val="16"/>
                <w:szCs w:val="16"/>
              </w:rPr>
            </w:pPr>
          </w:p>
        </w:tc>
      </w:tr>
      <w:tr w:rsidR="00E86827" w:rsidRPr="001D386E" w14:paraId="1584DA0B" w14:textId="77777777" w:rsidTr="00BC7D0D">
        <w:trPr>
          <w:trHeight w:val="225"/>
          <w:jc w:val="center"/>
        </w:trPr>
        <w:tc>
          <w:tcPr>
            <w:tcW w:w="1484" w:type="dxa"/>
            <w:vMerge w:val="restart"/>
            <w:tcBorders>
              <w:top w:val="single" w:sz="4" w:space="0" w:color="auto"/>
              <w:left w:val="single" w:sz="4" w:space="0" w:color="auto"/>
              <w:bottom w:val="single" w:sz="4" w:space="0" w:color="auto"/>
              <w:right w:val="single" w:sz="4" w:space="0" w:color="auto"/>
            </w:tcBorders>
            <w:shd w:val="clear" w:color="auto" w:fill="auto"/>
          </w:tcPr>
          <w:p w14:paraId="7B7AAEC3" w14:textId="77777777" w:rsidR="00E86827" w:rsidRPr="001D386E" w:rsidRDefault="00E86827" w:rsidP="00BC7D0D">
            <w:pPr>
              <w:keepNext/>
              <w:keepLines/>
              <w:jc w:val="center"/>
              <w:rPr>
                <w:rFonts w:ascii="Arial" w:hAnsi="Arial" w:cs="Arial"/>
                <w:sz w:val="18"/>
                <w:szCs w:val="18"/>
              </w:rPr>
            </w:pPr>
            <w:r w:rsidRPr="001D386E">
              <w:rPr>
                <w:rFonts w:ascii="Arial" w:hAnsi="Arial" w:cs="Arial"/>
                <w:sz w:val="18"/>
                <w:szCs w:val="18"/>
              </w:rPr>
              <w:t>CA_</w:t>
            </w:r>
            <w:r w:rsidRPr="001D386E">
              <w:rPr>
                <w:rFonts w:ascii="Arial" w:hAnsi="Arial" w:cs="Arial" w:hint="eastAsia"/>
                <w:sz w:val="18"/>
                <w:szCs w:val="18"/>
              </w:rPr>
              <w:t>21</w:t>
            </w:r>
            <w:r w:rsidRPr="001D386E">
              <w:rPr>
                <w:rFonts w:ascii="Arial" w:hAnsi="Arial" w:cs="Arial"/>
                <w:sz w:val="18"/>
                <w:szCs w:val="18"/>
              </w:rPr>
              <w:t>-</w:t>
            </w:r>
            <w:r w:rsidRPr="001D386E">
              <w:rPr>
                <w:rFonts w:ascii="Arial" w:hAnsi="Arial" w:cs="Arial" w:hint="eastAsia"/>
                <w:sz w:val="18"/>
                <w:szCs w:val="18"/>
              </w:rPr>
              <w:t>28</w:t>
            </w:r>
          </w:p>
        </w:tc>
        <w:tc>
          <w:tcPr>
            <w:tcW w:w="2564" w:type="dxa"/>
            <w:tcBorders>
              <w:top w:val="single" w:sz="4" w:space="0" w:color="auto"/>
              <w:left w:val="nil"/>
              <w:bottom w:val="single" w:sz="4" w:space="0" w:color="auto"/>
              <w:right w:val="single" w:sz="4" w:space="0" w:color="auto"/>
            </w:tcBorders>
            <w:shd w:val="clear" w:color="auto" w:fill="auto"/>
            <w:vAlign w:val="center"/>
          </w:tcPr>
          <w:p w14:paraId="2C8F727E" w14:textId="77777777" w:rsidR="00E86827" w:rsidRPr="00FD6A3F" w:rsidRDefault="00E86827" w:rsidP="00BC7D0D">
            <w:pPr>
              <w:pStyle w:val="TAL"/>
              <w:rPr>
                <w:rFonts w:cs="Arial"/>
                <w:sz w:val="16"/>
                <w:szCs w:val="16"/>
                <w:lang w:val="sv-FI" w:eastAsia="zh-CN"/>
              </w:rPr>
            </w:pPr>
            <w:r w:rsidRPr="00FD6A3F">
              <w:rPr>
                <w:rFonts w:cs="Arial"/>
                <w:sz w:val="16"/>
                <w:szCs w:val="16"/>
                <w:lang w:val="sv-FI"/>
              </w:rPr>
              <w:t>E-UTRA Band 1,</w:t>
            </w:r>
            <w:r w:rsidRPr="00FD6A3F">
              <w:rPr>
                <w:rFonts w:cs="Arial" w:hint="eastAsia"/>
                <w:sz w:val="16"/>
                <w:szCs w:val="16"/>
                <w:lang w:val="sv-FI"/>
              </w:rPr>
              <w:t xml:space="preserve"> 42, </w:t>
            </w:r>
            <w:r w:rsidRPr="00FD6A3F">
              <w:rPr>
                <w:rFonts w:cs="Arial"/>
                <w:sz w:val="16"/>
                <w:szCs w:val="16"/>
                <w:lang w:val="sv-FI"/>
              </w:rPr>
              <w:t>65</w:t>
            </w:r>
          </w:p>
          <w:p w14:paraId="162804CC" w14:textId="77777777" w:rsidR="00E86827" w:rsidRPr="00FD6A3F" w:rsidRDefault="00E86827" w:rsidP="00BC7D0D">
            <w:pPr>
              <w:pStyle w:val="TAL"/>
              <w:rPr>
                <w:rFonts w:cs="Arial"/>
                <w:sz w:val="16"/>
                <w:szCs w:val="16"/>
                <w:lang w:val="sv-FI"/>
              </w:rPr>
            </w:pPr>
            <w:r w:rsidRPr="00FD6A3F">
              <w:rPr>
                <w:rFonts w:hint="eastAsia"/>
                <w:sz w:val="16"/>
                <w:szCs w:val="16"/>
                <w:lang w:val="sv-FI" w:eastAsia="ja-JP"/>
              </w:rPr>
              <w:t>NR Band n77, n78</w:t>
            </w:r>
          </w:p>
        </w:tc>
        <w:tc>
          <w:tcPr>
            <w:tcW w:w="890" w:type="dxa"/>
            <w:gridSpan w:val="2"/>
            <w:tcBorders>
              <w:top w:val="nil"/>
              <w:left w:val="nil"/>
              <w:bottom w:val="single" w:sz="4" w:space="0" w:color="auto"/>
              <w:right w:val="single" w:sz="4" w:space="0" w:color="auto"/>
            </w:tcBorders>
            <w:shd w:val="clear" w:color="auto" w:fill="auto"/>
            <w:vAlign w:val="center"/>
          </w:tcPr>
          <w:p w14:paraId="184CC25B"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53C8D208"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A2E66DB"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412CB341"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AE59A54"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55E80EE" w14:textId="77777777" w:rsidR="00E86827" w:rsidRPr="001D386E" w:rsidRDefault="00E86827" w:rsidP="00BC7D0D">
            <w:pPr>
              <w:pStyle w:val="TAC"/>
              <w:rPr>
                <w:rFonts w:cs="Arial"/>
                <w:sz w:val="16"/>
                <w:szCs w:val="16"/>
              </w:rPr>
            </w:pPr>
            <w:r w:rsidRPr="001D386E">
              <w:rPr>
                <w:rFonts w:cs="Arial" w:hint="eastAsia"/>
                <w:sz w:val="16"/>
                <w:szCs w:val="16"/>
              </w:rPr>
              <w:t>2</w:t>
            </w:r>
          </w:p>
        </w:tc>
      </w:tr>
      <w:tr w:rsidR="00E86827" w:rsidRPr="001D386E" w14:paraId="26B61409" w14:textId="77777777" w:rsidTr="00BC7D0D">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24AD9896" w14:textId="77777777" w:rsidR="00E86827" w:rsidRPr="001D386E" w:rsidRDefault="00E86827" w:rsidP="00BC7D0D">
            <w:pPr>
              <w:keepNext/>
              <w:keepLines/>
              <w:jc w:val="center"/>
              <w:rPr>
                <w:rFonts w:ascii="Arial" w:hAnsi="Arial" w:cs="Arial"/>
                <w:sz w:val="18"/>
                <w:szCs w:val="18"/>
              </w:rPr>
            </w:pPr>
          </w:p>
        </w:tc>
        <w:tc>
          <w:tcPr>
            <w:tcW w:w="2564" w:type="dxa"/>
            <w:tcBorders>
              <w:top w:val="single" w:sz="4" w:space="0" w:color="auto"/>
              <w:left w:val="nil"/>
              <w:bottom w:val="single" w:sz="4" w:space="0" w:color="auto"/>
              <w:right w:val="single" w:sz="4" w:space="0" w:color="auto"/>
            </w:tcBorders>
            <w:shd w:val="clear" w:color="auto" w:fill="auto"/>
            <w:vAlign w:val="center"/>
          </w:tcPr>
          <w:p w14:paraId="32C37BFF" w14:textId="77777777" w:rsidR="00E86827" w:rsidRPr="001D386E" w:rsidRDefault="00E86827" w:rsidP="00BC7D0D">
            <w:pPr>
              <w:pStyle w:val="TAL"/>
              <w:rPr>
                <w:rFonts w:cs="Arial"/>
                <w:sz w:val="16"/>
                <w:szCs w:val="16"/>
              </w:rPr>
            </w:pPr>
            <w:r w:rsidRPr="001D386E">
              <w:rPr>
                <w:rFonts w:cs="Arial"/>
                <w:sz w:val="16"/>
                <w:szCs w:val="16"/>
              </w:rPr>
              <w:t xml:space="preserve">E-UTRA Band </w:t>
            </w:r>
            <w:r w:rsidRPr="001D386E">
              <w:rPr>
                <w:rFonts w:cs="Arial" w:hint="eastAsia"/>
                <w:sz w:val="16"/>
                <w:szCs w:val="16"/>
              </w:rPr>
              <w:t>1</w:t>
            </w:r>
          </w:p>
        </w:tc>
        <w:tc>
          <w:tcPr>
            <w:tcW w:w="890" w:type="dxa"/>
            <w:gridSpan w:val="2"/>
            <w:tcBorders>
              <w:top w:val="nil"/>
              <w:left w:val="nil"/>
              <w:bottom w:val="single" w:sz="4" w:space="0" w:color="auto"/>
              <w:right w:val="single" w:sz="4" w:space="0" w:color="auto"/>
            </w:tcBorders>
            <w:shd w:val="clear" w:color="auto" w:fill="auto"/>
            <w:vAlign w:val="center"/>
          </w:tcPr>
          <w:p w14:paraId="1078C6BF"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046D5074"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0B4150E"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4798ACA7"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724522B"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7710ABF" w14:textId="77777777" w:rsidR="00E86827" w:rsidRPr="001D386E" w:rsidRDefault="00E86827" w:rsidP="00BC7D0D">
            <w:pPr>
              <w:pStyle w:val="TAC"/>
              <w:rPr>
                <w:rFonts w:cs="Arial"/>
                <w:sz w:val="16"/>
                <w:szCs w:val="16"/>
                <w:lang w:eastAsia="ja-JP"/>
              </w:rPr>
            </w:pPr>
            <w:r w:rsidRPr="001D386E">
              <w:rPr>
                <w:rFonts w:cs="Arial" w:hint="eastAsia"/>
                <w:sz w:val="16"/>
                <w:szCs w:val="16"/>
                <w:lang w:eastAsia="ja-JP"/>
              </w:rPr>
              <w:t>5</w:t>
            </w:r>
            <w:r w:rsidRPr="001D386E">
              <w:rPr>
                <w:rFonts w:cs="Arial" w:hint="eastAsia"/>
                <w:sz w:val="16"/>
                <w:szCs w:val="16"/>
              </w:rPr>
              <w:t xml:space="preserve">, </w:t>
            </w:r>
            <w:r w:rsidRPr="001D386E">
              <w:rPr>
                <w:rFonts w:cs="Arial" w:hint="eastAsia"/>
                <w:sz w:val="16"/>
                <w:szCs w:val="16"/>
                <w:lang w:eastAsia="ja-JP"/>
              </w:rPr>
              <w:t>6</w:t>
            </w:r>
          </w:p>
        </w:tc>
      </w:tr>
      <w:tr w:rsidR="00E86827" w:rsidRPr="001D386E" w14:paraId="139FB1A6" w14:textId="77777777" w:rsidTr="00BC7D0D">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322B5E29" w14:textId="77777777" w:rsidR="00E86827" w:rsidRPr="001D386E" w:rsidRDefault="00E86827" w:rsidP="00BC7D0D">
            <w:pPr>
              <w:keepNext/>
              <w:keepLines/>
              <w:jc w:val="center"/>
              <w:rPr>
                <w:rFonts w:ascii="Arial" w:hAnsi="Arial" w:cs="Arial"/>
                <w:sz w:val="18"/>
                <w:szCs w:val="18"/>
              </w:rPr>
            </w:pPr>
          </w:p>
        </w:tc>
        <w:tc>
          <w:tcPr>
            <w:tcW w:w="2564" w:type="dxa"/>
            <w:tcBorders>
              <w:top w:val="single" w:sz="4" w:space="0" w:color="auto"/>
              <w:left w:val="nil"/>
              <w:bottom w:val="single" w:sz="4" w:space="0" w:color="auto"/>
              <w:right w:val="single" w:sz="4" w:space="0" w:color="auto"/>
            </w:tcBorders>
            <w:shd w:val="clear" w:color="auto" w:fill="auto"/>
            <w:vAlign w:val="center"/>
          </w:tcPr>
          <w:p w14:paraId="44C809E9" w14:textId="77777777" w:rsidR="00E86827" w:rsidRPr="00FD6A3F" w:rsidRDefault="00E86827" w:rsidP="00BC7D0D">
            <w:pPr>
              <w:pStyle w:val="TAL"/>
              <w:rPr>
                <w:rFonts w:cs="Arial"/>
                <w:sz w:val="16"/>
                <w:szCs w:val="16"/>
                <w:lang w:val="sv-FI" w:eastAsia="zh-CN"/>
              </w:rPr>
            </w:pPr>
            <w:r w:rsidRPr="00FD6A3F">
              <w:rPr>
                <w:rFonts w:cs="Arial"/>
                <w:sz w:val="16"/>
                <w:szCs w:val="16"/>
                <w:lang w:val="sv-FI"/>
              </w:rPr>
              <w:t xml:space="preserve">E-UTRA Band 3, </w:t>
            </w:r>
            <w:r w:rsidRPr="00FD6A3F">
              <w:rPr>
                <w:rFonts w:cs="Arial" w:hint="eastAsia"/>
                <w:sz w:val="16"/>
                <w:szCs w:val="16"/>
                <w:lang w:val="sv-FI"/>
              </w:rPr>
              <w:t xml:space="preserve">18, 19, </w:t>
            </w:r>
            <w:r w:rsidRPr="00FD6A3F">
              <w:rPr>
                <w:rFonts w:cs="Arial"/>
                <w:sz w:val="16"/>
                <w:szCs w:val="16"/>
                <w:lang w:val="sv-FI"/>
              </w:rPr>
              <w:t>34</w:t>
            </w:r>
          </w:p>
          <w:p w14:paraId="49310044" w14:textId="77777777" w:rsidR="00E86827" w:rsidRPr="00FD6A3F" w:rsidRDefault="00E86827" w:rsidP="00BC7D0D">
            <w:pPr>
              <w:pStyle w:val="TAL"/>
              <w:rPr>
                <w:rFonts w:cs="Arial"/>
                <w:sz w:val="16"/>
                <w:szCs w:val="16"/>
                <w:lang w:val="sv-FI"/>
              </w:rPr>
            </w:pPr>
            <w:r w:rsidRPr="00FD6A3F">
              <w:rPr>
                <w:rFonts w:hint="eastAsia"/>
                <w:sz w:val="16"/>
                <w:szCs w:val="16"/>
                <w:lang w:val="sv-FI" w:eastAsia="ja-JP"/>
              </w:rPr>
              <w:t>NR Band n7</w:t>
            </w:r>
            <w:r w:rsidRPr="00FD6A3F">
              <w:rPr>
                <w:rFonts w:hint="eastAsia"/>
                <w:sz w:val="16"/>
                <w:szCs w:val="16"/>
                <w:lang w:val="sv-FI" w:eastAsia="zh-CN"/>
              </w:rPr>
              <w:t>9</w:t>
            </w:r>
          </w:p>
        </w:tc>
        <w:tc>
          <w:tcPr>
            <w:tcW w:w="890" w:type="dxa"/>
            <w:gridSpan w:val="2"/>
            <w:tcBorders>
              <w:top w:val="nil"/>
              <w:left w:val="nil"/>
              <w:bottom w:val="single" w:sz="4" w:space="0" w:color="auto"/>
              <w:right w:val="single" w:sz="4" w:space="0" w:color="auto"/>
            </w:tcBorders>
            <w:shd w:val="clear" w:color="auto" w:fill="auto"/>
            <w:vAlign w:val="center"/>
          </w:tcPr>
          <w:p w14:paraId="77E41B9F"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0504AAB0"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F14C23C"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7A6C3649"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46B7B18"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A5E02D6" w14:textId="77777777" w:rsidR="00E86827" w:rsidRPr="001D386E" w:rsidRDefault="00E86827" w:rsidP="00BC7D0D">
            <w:pPr>
              <w:pStyle w:val="TAC"/>
              <w:rPr>
                <w:rFonts w:cs="Arial"/>
                <w:sz w:val="16"/>
                <w:szCs w:val="16"/>
              </w:rPr>
            </w:pPr>
          </w:p>
        </w:tc>
      </w:tr>
      <w:tr w:rsidR="00E86827" w:rsidRPr="001D386E" w14:paraId="376D3C0B" w14:textId="77777777" w:rsidTr="00BC7D0D">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706EE1FA" w14:textId="77777777" w:rsidR="00E86827" w:rsidRPr="001D386E" w:rsidRDefault="00E86827" w:rsidP="00BC7D0D">
            <w:pPr>
              <w:keepNext/>
              <w:keepLines/>
              <w:jc w:val="center"/>
              <w:rPr>
                <w:rFonts w:ascii="Arial" w:hAnsi="Arial" w:cs="Arial"/>
                <w:sz w:val="18"/>
                <w:szCs w:val="18"/>
              </w:rPr>
            </w:pPr>
          </w:p>
        </w:tc>
        <w:tc>
          <w:tcPr>
            <w:tcW w:w="2564" w:type="dxa"/>
            <w:tcBorders>
              <w:top w:val="single" w:sz="4" w:space="0" w:color="auto"/>
              <w:left w:val="nil"/>
              <w:bottom w:val="single" w:sz="4" w:space="0" w:color="auto"/>
              <w:right w:val="single" w:sz="4" w:space="0" w:color="auto"/>
            </w:tcBorders>
            <w:shd w:val="clear" w:color="auto" w:fill="auto"/>
            <w:vAlign w:val="center"/>
          </w:tcPr>
          <w:p w14:paraId="68E02842" w14:textId="77777777" w:rsidR="00E86827" w:rsidRPr="001D386E" w:rsidRDefault="00E86827" w:rsidP="00BC7D0D">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A75504D" w14:textId="77777777" w:rsidR="00E86827" w:rsidRPr="001D386E" w:rsidRDefault="00E86827" w:rsidP="00BC7D0D">
            <w:pPr>
              <w:pStyle w:val="TAR"/>
              <w:rPr>
                <w:rFonts w:cs="Arial"/>
                <w:sz w:val="16"/>
                <w:szCs w:val="16"/>
              </w:rPr>
            </w:pPr>
            <w:r w:rsidRPr="001D386E">
              <w:rPr>
                <w:rFonts w:cs="Arial"/>
                <w:sz w:val="16"/>
                <w:szCs w:val="16"/>
              </w:rPr>
              <w:t>470</w:t>
            </w:r>
          </w:p>
        </w:tc>
        <w:tc>
          <w:tcPr>
            <w:tcW w:w="286" w:type="dxa"/>
            <w:tcBorders>
              <w:top w:val="nil"/>
              <w:left w:val="nil"/>
              <w:bottom w:val="single" w:sz="4" w:space="0" w:color="auto"/>
              <w:right w:val="single" w:sz="4" w:space="0" w:color="auto"/>
            </w:tcBorders>
            <w:shd w:val="clear" w:color="auto" w:fill="auto"/>
            <w:vAlign w:val="center"/>
          </w:tcPr>
          <w:p w14:paraId="0196A27F"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AE493D1" w14:textId="77777777" w:rsidR="00E86827" w:rsidRPr="001D386E" w:rsidRDefault="00E86827" w:rsidP="00BC7D0D">
            <w:pPr>
              <w:pStyle w:val="TAL"/>
              <w:rPr>
                <w:rFonts w:cs="Arial"/>
                <w:sz w:val="16"/>
                <w:szCs w:val="16"/>
              </w:rPr>
            </w:pPr>
            <w:r w:rsidRPr="001D386E">
              <w:rPr>
                <w:rFonts w:cs="Arial"/>
                <w:sz w:val="16"/>
                <w:szCs w:val="16"/>
              </w:rPr>
              <w:t>710</w:t>
            </w:r>
          </w:p>
        </w:tc>
        <w:tc>
          <w:tcPr>
            <w:tcW w:w="1071" w:type="dxa"/>
            <w:tcBorders>
              <w:top w:val="nil"/>
              <w:left w:val="nil"/>
              <w:bottom w:val="single" w:sz="4" w:space="0" w:color="auto"/>
              <w:right w:val="single" w:sz="4" w:space="0" w:color="auto"/>
            </w:tcBorders>
            <w:shd w:val="clear" w:color="auto" w:fill="auto"/>
            <w:vAlign w:val="center"/>
          </w:tcPr>
          <w:p w14:paraId="7E077CCF" w14:textId="77777777" w:rsidR="00E86827" w:rsidRPr="001D386E" w:rsidRDefault="00E86827" w:rsidP="00BC7D0D">
            <w:pPr>
              <w:pStyle w:val="TAC"/>
              <w:rPr>
                <w:rFonts w:cs="Arial"/>
                <w:sz w:val="16"/>
                <w:szCs w:val="16"/>
              </w:rPr>
            </w:pPr>
            <w:r w:rsidRPr="001D386E">
              <w:rPr>
                <w:rFonts w:cs="Arial" w:hint="eastAsia"/>
                <w:sz w:val="16"/>
                <w:szCs w:val="16"/>
              </w:rPr>
              <w:t>-26.2</w:t>
            </w:r>
          </w:p>
        </w:tc>
        <w:tc>
          <w:tcPr>
            <w:tcW w:w="927" w:type="dxa"/>
            <w:tcBorders>
              <w:top w:val="nil"/>
              <w:left w:val="nil"/>
              <w:bottom w:val="single" w:sz="4" w:space="0" w:color="auto"/>
              <w:right w:val="single" w:sz="4" w:space="0" w:color="auto"/>
            </w:tcBorders>
            <w:shd w:val="clear" w:color="auto" w:fill="auto"/>
            <w:noWrap/>
            <w:vAlign w:val="center"/>
          </w:tcPr>
          <w:p w14:paraId="004C0C46" w14:textId="77777777" w:rsidR="00E86827" w:rsidRPr="001D386E" w:rsidRDefault="00E86827" w:rsidP="00BC7D0D">
            <w:pPr>
              <w:pStyle w:val="TAC"/>
              <w:rPr>
                <w:rFonts w:cs="Arial"/>
                <w:sz w:val="16"/>
                <w:szCs w:val="16"/>
              </w:rPr>
            </w:pPr>
            <w:r w:rsidRPr="001D386E">
              <w:rPr>
                <w:rFonts w:cs="Arial"/>
                <w:sz w:val="16"/>
                <w:szCs w:val="16"/>
              </w:rPr>
              <w:t>6</w:t>
            </w:r>
          </w:p>
        </w:tc>
        <w:tc>
          <w:tcPr>
            <w:tcW w:w="872" w:type="dxa"/>
            <w:tcBorders>
              <w:top w:val="nil"/>
              <w:left w:val="nil"/>
              <w:bottom w:val="single" w:sz="4" w:space="0" w:color="auto"/>
              <w:right w:val="single" w:sz="4" w:space="0" w:color="auto"/>
            </w:tcBorders>
            <w:shd w:val="clear" w:color="auto" w:fill="auto"/>
            <w:noWrap/>
            <w:vAlign w:val="center"/>
          </w:tcPr>
          <w:p w14:paraId="007F8711" w14:textId="77777777" w:rsidR="00E86827" w:rsidRPr="001D386E" w:rsidRDefault="00E86827" w:rsidP="00BC7D0D">
            <w:pPr>
              <w:pStyle w:val="TAC"/>
              <w:rPr>
                <w:rFonts w:cs="Arial"/>
                <w:sz w:val="16"/>
                <w:szCs w:val="16"/>
                <w:lang w:eastAsia="ja-JP"/>
              </w:rPr>
            </w:pPr>
            <w:r w:rsidRPr="001D386E">
              <w:rPr>
                <w:rFonts w:cs="Arial" w:hint="eastAsia"/>
                <w:sz w:val="16"/>
                <w:szCs w:val="16"/>
                <w:lang w:eastAsia="ja-JP"/>
              </w:rPr>
              <w:t>23</w:t>
            </w:r>
          </w:p>
        </w:tc>
      </w:tr>
      <w:tr w:rsidR="00E86827" w:rsidRPr="001D386E" w14:paraId="732B1916" w14:textId="77777777" w:rsidTr="00BC7D0D">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74A541EE" w14:textId="77777777" w:rsidR="00E86827" w:rsidRPr="001D386E" w:rsidRDefault="00E86827" w:rsidP="00BC7D0D">
            <w:pPr>
              <w:keepNext/>
              <w:keepLines/>
              <w:jc w:val="center"/>
              <w:rPr>
                <w:rFonts w:ascii="Arial" w:hAnsi="Arial" w:cs="Arial"/>
                <w:sz w:val="18"/>
                <w:szCs w:val="18"/>
              </w:rPr>
            </w:pPr>
          </w:p>
        </w:tc>
        <w:tc>
          <w:tcPr>
            <w:tcW w:w="2564" w:type="dxa"/>
            <w:tcBorders>
              <w:top w:val="single" w:sz="4" w:space="0" w:color="auto"/>
              <w:left w:val="nil"/>
              <w:bottom w:val="single" w:sz="4" w:space="0" w:color="auto"/>
              <w:right w:val="single" w:sz="4" w:space="0" w:color="auto"/>
            </w:tcBorders>
            <w:shd w:val="clear" w:color="auto" w:fill="auto"/>
            <w:vAlign w:val="center"/>
          </w:tcPr>
          <w:p w14:paraId="02DF3503"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480156C8" w14:textId="77777777" w:rsidR="00E86827" w:rsidRPr="001D386E" w:rsidRDefault="00E86827" w:rsidP="00BC7D0D">
            <w:pPr>
              <w:pStyle w:val="TAR"/>
              <w:rPr>
                <w:rFonts w:cs="Arial"/>
                <w:sz w:val="16"/>
                <w:szCs w:val="16"/>
              </w:rPr>
            </w:pPr>
            <w:r w:rsidRPr="001D386E">
              <w:rPr>
                <w:rFonts w:cs="Arial"/>
                <w:sz w:val="16"/>
                <w:szCs w:val="16"/>
              </w:rPr>
              <w:t>773</w:t>
            </w:r>
          </w:p>
        </w:tc>
        <w:tc>
          <w:tcPr>
            <w:tcW w:w="286" w:type="dxa"/>
            <w:tcBorders>
              <w:top w:val="nil"/>
              <w:left w:val="nil"/>
              <w:bottom w:val="single" w:sz="4" w:space="0" w:color="auto"/>
              <w:right w:val="single" w:sz="4" w:space="0" w:color="auto"/>
            </w:tcBorders>
            <w:shd w:val="clear" w:color="auto" w:fill="auto"/>
            <w:vAlign w:val="center"/>
          </w:tcPr>
          <w:p w14:paraId="766B1451"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4F75A38" w14:textId="77777777" w:rsidR="00E86827" w:rsidRPr="001D386E" w:rsidRDefault="00E86827" w:rsidP="00BC7D0D">
            <w:pPr>
              <w:pStyle w:val="TAL"/>
              <w:rPr>
                <w:rFonts w:cs="Arial"/>
                <w:sz w:val="16"/>
                <w:szCs w:val="16"/>
              </w:rPr>
            </w:pPr>
            <w:r w:rsidRPr="001D386E">
              <w:rPr>
                <w:rFonts w:cs="Arial" w:hint="eastAsia"/>
                <w:sz w:val="16"/>
                <w:szCs w:val="16"/>
              </w:rPr>
              <w:t>803</w:t>
            </w:r>
          </w:p>
        </w:tc>
        <w:tc>
          <w:tcPr>
            <w:tcW w:w="1071" w:type="dxa"/>
            <w:tcBorders>
              <w:top w:val="nil"/>
              <w:left w:val="nil"/>
              <w:bottom w:val="single" w:sz="4" w:space="0" w:color="auto"/>
              <w:right w:val="single" w:sz="4" w:space="0" w:color="auto"/>
            </w:tcBorders>
            <w:shd w:val="clear" w:color="auto" w:fill="auto"/>
            <w:vAlign w:val="center"/>
          </w:tcPr>
          <w:p w14:paraId="204CD450" w14:textId="77777777" w:rsidR="00E86827" w:rsidRPr="001D386E" w:rsidRDefault="00E86827" w:rsidP="00BC7D0D">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E79BCDB" w14:textId="77777777" w:rsidR="00E86827" w:rsidRPr="001D386E" w:rsidRDefault="00E86827" w:rsidP="00BC7D0D">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F4EF573" w14:textId="77777777" w:rsidR="00E86827" w:rsidRPr="001D386E" w:rsidRDefault="00E86827" w:rsidP="00BC7D0D">
            <w:pPr>
              <w:pStyle w:val="TAC"/>
              <w:rPr>
                <w:rFonts w:cs="Arial"/>
                <w:sz w:val="16"/>
                <w:szCs w:val="16"/>
              </w:rPr>
            </w:pPr>
          </w:p>
        </w:tc>
      </w:tr>
      <w:tr w:rsidR="00E86827" w:rsidRPr="001D386E" w14:paraId="758E8232" w14:textId="77777777" w:rsidTr="00BC7D0D">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576E58CD" w14:textId="77777777" w:rsidR="00E86827" w:rsidRPr="001D386E" w:rsidRDefault="00E86827" w:rsidP="00BC7D0D">
            <w:pPr>
              <w:keepNext/>
              <w:keepLines/>
              <w:jc w:val="center"/>
              <w:rPr>
                <w:rFonts w:ascii="Arial" w:hAnsi="Arial" w:cs="Arial"/>
                <w:sz w:val="18"/>
                <w:szCs w:val="18"/>
              </w:rPr>
            </w:pPr>
          </w:p>
        </w:tc>
        <w:tc>
          <w:tcPr>
            <w:tcW w:w="2564" w:type="dxa"/>
            <w:tcBorders>
              <w:top w:val="single" w:sz="4" w:space="0" w:color="auto"/>
              <w:left w:val="nil"/>
              <w:bottom w:val="single" w:sz="4" w:space="0" w:color="auto"/>
              <w:right w:val="single" w:sz="4" w:space="0" w:color="auto"/>
            </w:tcBorders>
            <w:shd w:val="clear" w:color="auto" w:fill="auto"/>
            <w:vAlign w:val="center"/>
          </w:tcPr>
          <w:p w14:paraId="3F519B65" w14:textId="77777777" w:rsidR="00E86827" w:rsidRPr="001D386E" w:rsidRDefault="00E86827" w:rsidP="00BC7D0D">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38C35340" w14:textId="77777777" w:rsidR="00E86827" w:rsidRPr="001D386E" w:rsidRDefault="00E86827" w:rsidP="00BC7D0D">
            <w:pPr>
              <w:pStyle w:val="TAR"/>
              <w:rPr>
                <w:rFonts w:cs="Arial"/>
                <w:sz w:val="16"/>
                <w:szCs w:val="16"/>
              </w:rPr>
            </w:pPr>
            <w:r w:rsidRPr="001D386E">
              <w:rPr>
                <w:rFonts w:cs="Arial" w:hint="eastAsia"/>
                <w:sz w:val="16"/>
                <w:szCs w:val="16"/>
              </w:rPr>
              <w:t>945</w:t>
            </w:r>
          </w:p>
        </w:tc>
        <w:tc>
          <w:tcPr>
            <w:tcW w:w="286" w:type="dxa"/>
            <w:tcBorders>
              <w:top w:val="nil"/>
              <w:left w:val="nil"/>
              <w:bottom w:val="single" w:sz="4" w:space="0" w:color="auto"/>
              <w:right w:val="single" w:sz="4" w:space="0" w:color="auto"/>
            </w:tcBorders>
            <w:shd w:val="clear" w:color="auto" w:fill="auto"/>
            <w:vAlign w:val="center"/>
          </w:tcPr>
          <w:p w14:paraId="385D84C2"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6BADD64" w14:textId="77777777" w:rsidR="00E86827" w:rsidRPr="001D386E" w:rsidRDefault="00E86827" w:rsidP="00BC7D0D">
            <w:pPr>
              <w:pStyle w:val="TAL"/>
              <w:rPr>
                <w:rFonts w:cs="Arial"/>
                <w:sz w:val="16"/>
                <w:szCs w:val="16"/>
              </w:rPr>
            </w:pPr>
            <w:r w:rsidRPr="001D386E">
              <w:rPr>
                <w:rFonts w:cs="Arial" w:hint="eastAsia"/>
                <w:sz w:val="16"/>
                <w:szCs w:val="16"/>
              </w:rPr>
              <w:t>960</w:t>
            </w:r>
          </w:p>
        </w:tc>
        <w:tc>
          <w:tcPr>
            <w:tcW w:w="1071" w:type="dxa"/>
            <w:tcBorders>
              <w:top w:val="nil"/>
              <w:left w:val="nil"/>
              <w:bottom w:val="single" w:sz="4" w:space="0" w:color="auto"/>
              <w:right w:val="single" w:sz="4" w:space="0" w:color="auto"/>
            </w:tcBorders>
            <w:shd w:val="clear" w:color="auto" w:fill="auto"/>
            <w:vAlign w:val="center"/>
          </w:tcPr>
          <w:p w14:paraId="79CC3A23" w14:textId="77777777" w:rsidR="00E86827" w:rsidRPr="001D386E" w:rsidRDefault="00E86827" w:rsidP="00BC7D0D">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ADF57D0" w14:textId="77777777" w:rsidR="00E86827" w:rsidRPr="001D386E" w:rsidRDefault="00E86827" w:rsidP="00BC7D0D">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5388D38" w14:textId="77777777" w:rsidR="00E86827" w:rsidRPr="001D386E" w:rsidRDefault="00E86827" w:rsidP="00BC7D0D">
            <w:pPr>
              <w:pStyle w:val="TAC"/>
              <w:rPr>
                <w:rFonts w:cs="Arial"/>
                <w:sz w:val="16"/>
                <w:szCs w:val="16"/>
              </w:rPr>
            </w:pPr>
          </w:p>
        </w:tc>
      </w:tr>
      <w:tr w:rsidR="00E86827" w:rsidRPr="001D386E" w14:paraId="4A7E483D" w14:textId="77777777" w:rsidTr="00BC7D0D">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7725A4BB" w14:textId="77777777" w:rsidR="00E86827" w:rsidRPr="001D386E" w:rsidRDefault="00E86827" w:rsidP="00BC7D0D">
            <w:pPr>
              <w:keepNext/>
              <w:keepLines/>
              <w:jc w:val="center"/>
              <w:rPr>
                <w:rFonts w:ascii="Arial" w:hAnsi="Arial" w:cs="Arial"/>
                <w:sz w:val="18"/>
                <w:szCs w:val="18"/>
              </w:rPr>
            </w:pPr>
          </w:p>
        </w:tc>
        <w:tc>
          <w:tcPr>
            <w:tcW w:w="2564" w:type="dxa"/>
            <w:tcBorders>
              <w:top w:val="single" w:sz="4" w:space="0" w:color="auto"/>
              <w:left w:val="nil"/>
              <w:bottom w:val="single" w:sz="4" w:space="0" w:color="auto"/>
              <w:right w:val="single" w:sz="4" w:space="0" w:color="auto"/>
            </w:tcBorders>
            <w:shd w:val="clear" w:color="auto" w:fill="auto"/>
            <w:vAlign w:val="center"/>
          </w:tcPr>
          <w:p w14:paraId="7A2DA1C6"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43A43545" w14:textId="77777777" w:rsidR="00E86827" w:rsidRPr="001D386E" w:rsidRDefault="00E86827" w:rsidP="00BC7D0D">
            <w:pPr>
              <w:pStyle w:val="TAR"/>
              <w:rPr>
                <w:rFonts w:cs="Arial"/>
                <w:sz w:val="16"/>
                <w:szCs w:val="16"/>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0D9C7A27"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706D4BA" w14:textId="77777777" w:rsidR="00E86827" w:rsidRPr="001D386E" w:rsidRDefault="00E86827" w:rsidP="00BC7D0D">
            <w:pPr>
              <w:pStyle w:val="TAL"/>
              <w:rPr>
                <w:rFonts w:cs="Arial"/>
                <w:sz w:val="16"/>
                <w:szCs w:val="16"/>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6C1BC400" w14:textId="77777777" w:rsidR="00E86827" w:rsidRPr="001D386E" w:rsidRDefault="00E86827" w:rsidP="00BC7D0D">
            <w:pPr>
              <w:pStyle w:val="TAC"/>
              <w:rPr>
                <w:rFonts w:cs="Arial"/>
                <w:sz w:val="16"/>
                <w:szCs w:val="16"/>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003B2B71" w14:textId="77777777" w:rsidR="00E86827" w:rsidRPr="001D386E" w:rsidRDefault="00E86827" w:rsidP="00BC7D0D">
            <w:pPr>
              <w:pStyle w:val="TAC"/>
              <w:rPr>
                <w:rFonts w:cs="Arial"/>
                <w:sz w:val="16"/>
                <w:szCs w:val="16"/>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78FE2FD7" w14:textId="77777777" w:rsidR="00E86827" w:rsidRPr="001D386E" w:rsidRDefault="00E86827" w:rsidP="00BC7D0D">
            <w:pPr>
              <w:pStyle w:val="TAC"/>
              <w:rPr>
                <w:rFonts w:cs="Arial"/>
                <w:sz w:val="16"/>
                <w:szCs w:val="16"/>
                <w:lang w:eastAsia="ja-JP"/>
              </w:rPr>
            </w:pPr>
            <w:r w:rsidRPr="001D386E">
              <w:rPr>
                <w:rFonts w:cs="Arial" w:hint="eastAsia"/>
                <w:sz w:val="16"/>
                <w:szCs w:val="16"/>
                <w:lang w:eastAsia="ja-JP"/>
              </w:rPr>
              <w:t>4</w:t>
            </w:r>
            <w:r w:rsidRPr="001D386E">
              <w:rPr>
                <w:rFonts w:cs="Arial" w:hint="eastAsia"/>
                <w:sz w:val="16"/>
                <w:szCs w:val="16"/>
              </w:rPr>
              <w:t xml:space="preserve">, </w:t>
            </w:r>
            <w:r w:rsidRPr="001D386E">
              <w:rPr>
                <w:rFonts w:cs="Arial" w:hint="eastAsia"/>
                <w:sz w:val="16"/>
                <w:szCs w:val="16"/>
                <w:lang w:eastAsia="ja-JP"/>
              </w:rPr>
              <w:t>5</w:t>
            </w:r>
          </w:p>
        </w:tc>
      </w:tr>
      <w:tr w:rsidR="00E86827" w:rsidRPr="001D386E" w14:paraId="609D9BF1" w14:textId="77777777" w:rsidTr="00BC7D0D">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69A61B0F" w14:textId="77777777" w:rsidR="00E86827" w:rsidRPr="001D386E" w:rsidRDefault="00E86827" w:rsidP="00BC7D0D">
            <w:pPr>
              <w:keepNext/>
              <w:keepLines/>
              <w:jc w:val="center"/>
              <w:rPr>
                <w:rFonts w:ascii="Arial" w:hAnsi="Arial" w:cs="Arial"/>
                <w:sz w:val="18"/>
                <w:szCs w:val="18"/>
              </w:rPr>
            </w:pPr>
          </w:p>
        </w:tc>
        <w:tc>
          <w:tcPr>
            <w:tcW w:w="2564" w:type="dxa"/>
            <w:tcBorders>
              <w:top w:val="single" w:sz="4" w:space="0" w:color="auto"/>
              <w:left w:val="nil"/>
              <w:bottom w:val="single" w:sz="4" w:space="0" w:color="auto"/>
              <w:right w:val="single" w:sz="4" w:space="0" w:color="auto"/>
            </w:tcBorders>
            <w:shd w:val="clear" w:color="auto" w:fill="auto"/>
            <w:vAlign w:val="center"/>
          </w:tcPr>
          <w:p w14:paraId="2468F28E" w14:textId="77777777" w:rsidR="00E86827" w:rsidRPr="001D386E" w:rsidRDefault="00E86827" w:rsidP="00BC7D0D">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92DFED6" w14:textId="77777777" w:rsidR="00E86827" w:rsidRPr="001D386E" w:rsidRDefault="00E86827" w:rsidP="00BC7D0D">
            <w:pPr>
              <w:pStyle w:val="TAR"/>
              <w:rPr>
                <w:rFonts w:cs="Arial"/>
                <w:sz w:val="16"/>
                <w:szCs w:val="16"/>
              </w:rPr>
            </w:pPr>
            <w:r w:rsidRPr="001D386E">
              <w:rPr>
                <w:rFonts w:cs="Arial"/>
                <w:sz w:val="16"/>
                <w:szCs w:val="16"/>
              </w:rPr>
              <w:t>2545</w:t>
            </w:r>
          </w:p>
        </w:tc>
        <w:tc>
          <w:tcPr>
            <w:tcW w:w="286" w:type="dxa"/>
            <w:tcBorders>
              <w:top w:val="nil"/>
              <w:left w:val="nil"/>
              <w:bottom w:val="single" w:sz="4" w:space="0" w:color="auto"/>
              <w:right w:val="single" w:sz="4" w:space="0" w:color="auto"/>
            </w:tcBorders>
            <w:shd w:val="clear" w:color="auto" w:fill="auto"/>
            <w:vAlign w:val="center"/>
          </w:tcPr>
          <w:p w14:paraId="24963C00"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28880D3" w14:textId="77777777" w:rsidR="00E86827" w:rsidRPr="001D386E" w:rsidRDefault="00E86827" w:rsidP="00BC7D0D">
            <w:pPr>
              <w:pStyle w:val="TAL"/>
              <w:rPr>
                <w:rFonts w:cs="Arial"/>
                <w:sz w:val="16"/>
                <w:szCs w:val="16"/>
              </w:rPr>
            </w:pPr>
            <w:r w:rsidRPr="001D386E">
              <w:rPr>
                <w:rFonts w:cs="Arial"/>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39C2FAAA"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81727B3"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B5AACA1" w14:textId="77777777" w:rsidR="00E86827" w:rsidRPr="001D386E" w:rsidRDefault="00E86827" w:rsidP="00BC7D0D">
            <w:pPr>
              <w:pStyle w:val="TAC"/>
              <w:rPr>
                <w:rFonts w:cs="Arial"/>
                <w:sz w:val="16"/>
                <w:szCs w:val="16"/>
              </w:rPr>
            </w:pPr>
          </w:p>
        </w:tc>
      </w:tr>
      <w:tr w:rsidR="00E86827" w:rsidRPr="001D386E" w14:paraId="4B3ED825" w14:textId="77777777" w:rsidTr="00BC7D0D">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19744558" w14:textId="77777777" w:rsidR="00E86827" w:rsidRPr="001D386E" w:rsidRDefault="00E86827" w:rsidP="00BC7D0D">
            <w:pPr>
              <w:keepNext/>
              <w:keepLines/>
              <w:jc w:val="center"/>
              <w:rPr>
                <w:rFonts w:ascii="Arial" w:hAnsi="Arial" w:cs="Arial"/>
                <w:sz w:val="18"/>
                <w:szCs w:val="18"/>
              </w:rPr>
            </w:pPr>
          </w:p>
        </w:tc>
        <w:tc>
          <w:tcPr>
            <w:tcW w:w="2564" w:type="dxa"/>
            <w:tcBorders>
              <w:top w:val="single" w:sz="4" w:space="0" w:color="auto"/>
              <w:left w:val="nil"/>
              <w:bottom w:val="single" w:sz="4" w:space="0" w:color="auto"/>
              <w:right w:val="single" w:sz="4" w:space="0" w:color="auto"/>
            </w:tcBorders>
            <w:shd w:val="clear" w:color="auto" w:fill="auto"/>
            <w:vAlign w:val="center"/>
          </w:tcPr>
          <w:p w14:paraId="1C94FDD0" w14:textId="77777777" w:rsidR="00E86827" w:rsidRPr="001D386E" w:rsidRDefault="00E86827" w:rsidP="00BC7D0D">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1AD9DAEC" w14:textId="77777777" w:rsidR="00E86827" w:rsidRPr="001D386E" w:rsidRDefault="00E86827" w:rsidP="00BC7D0D">
            <w:pPr>
              <w:pStyle w:val="TAR"/>
              <w:rPr>
                <w:rFonts w:cs="Arial"/>
                <w:sz w:val="16"/>
                <w:szCs w:val="16"/>
              </w:rPr>
            </w:pPr>
            <w:r w:rsidRPr="001D386E">
              <w:rPr>
                <w:rFonts w:cs="Arial"/>
                <w:sz w:val="16"/>
                <w:szCs w:val="16"/>
              </w:rPr>
              <w:t>2595</w:t>
            </w:r>
          </w:p>
        </w:tc>
        <w:tc>
          <w:tcPr>
            <w:tcW w:w="286" w:type="dxa"/>
            <w:tcBorders>
              <w:top w:val="nil"/>
              <w:left w:val="nil"/>
              <w:bottom w:val="single" w:sz="4" w:space="0" w:color="auto"/>
              <w:right w:val="single" w:sz="4" w:space="0" w:color="auto"/>
            </w:tcBorders>
            <w:shd w:val="clear" w:color="auto" w:fill="auto"/>
            <w:vAlign w:val="center"/>
          </w:tcPr>
          <w:p w14:paraId="32B058B7"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2483B2C" w14:textId="77777777" w:rsidR="00E86827" w:rsidRPr="001D386E" w:rsidRDefault="00E86827" w:rsidP="00BC7D0D">
            <w:pPr>
              <w:pStyle w:val="TAL"/>
              <w:rPr>
                <w:rFonts w:cs="Arial"/>
                <w:sz w:val="16"/>
                <w:szCs w:val="16"/>
              </w:rPr>
            </w:pPr>
            <w:r w:rsidRPr="001D386E">
              <w:rPr>
                <w:rFonts w:cs="Arial"/>
                <w:sz w:val="16"/>
                <w:szCs w:val="16"/>
              </w:rPr>
              <w:t>2645</w:t>
            </w:r>
          </w:p>
        </w:tc>
        <w:tc>
          <w:tcPr>
            <w:tcW w:w="1071" w:type="dxa"/>
            <w:tcBorders>
              <w:top w:val="nil"/>
              <w:left w:val="nil"/>
              <w:bottom w:val="single" w:sz="4" w:space="0" w:color="auto"/>
              <w:right w:val="single" w:sz="4" w:space="0" w:color="auto"/>
            </w:tcBorders>
            <w:shd w:val="clear" w:color="auto" w:fill="auto"/>
            <w:vAlign w:val="center"/>
          </w:tcPr>
          <w:p w14:paraId="1812E6E5" w14:textId="77777777" w:rsidR="00E86827" w:rsidRPr="001D386E" w:rsidRDefault="00E86827" w:rsidP="00BC7D0D">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830A5DA"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D575AAF" w14:textId="77777777" w:rsidR="00E86827" w:rsidRPr="001D386E" w:rsidRDefault="00E86827" w:rsidP="00BC7D0D">
            <w:pPr>
              <w:pStyle w:val="TAC"/>
              <w:rPr>
                <w:rFonts w:cs="Arial"/>
                <w:sz w:val="16"/>
                <w:szCs w:val="16"/>
              </w:rPr>
            </w:pPr>
          </w:p>
        </w:tc>
      </w:tr>
      <w:tr w:rsidR="00E86827" w:rsidRPr="001D386E" w14:paraId="37B69953" w14:textId="77777777" w:rsidTr="00BC7D0D">
        <w:trPr>
          <w:trHeight w:val="225"/>
          <w:jc w:val="center"/>
        </w:trPr>
        <w:tc>
          <w:tcPr>
            <w:tcW w:w="1484" w:type="dxa"/>
            <w:vMerge w:val="restart"/>
            <w:tcBorders>
              <w:left w:val="single" w:sz="4" w:space="0" w:color="auto"/>
              <w:right w:val="single" w:sz="4" w:space="0" w:color="auto"/>
            </w:tcBorders>
            <w:shd w:val="clear" w:color="auto" w:fill="auto"/>
          </w:tcPr>
          <w:p w14:paraId="44F6E4EC" w14:textId="77777777" w:rsidR="00E86827" w:rsidRPr="001D386E" w:rsidRDefault="00E86827" w:rsidP="00BC7D0D">
            <w:pPr>
              <w:keepNext/>
              <w:keepLines/>
              <w:jc w:val="center"/>
              <w:rPr>
                <w:rFonts w:ascii="Arial" w:hAnsi="Arial" w:cs="Arial"/>
                <w:sz w:val="18"/>
                <w:szCs w:val="18"/>
              </w:rPr>
            </w:pPr>
            <w:r w:rsidRPr="001D386E">
              <w:rPr>
                <w:rFonts w:ascii="Arial" w:hAnsi="Arial" w:cs="Arial" w:hint="eastAsia"/>
                <w:sz w:val="18"/>
                <w:szCs w:val="18"/>
              </w:rPr>
              <w:t>CA_2</w:t>
            </w:r>
            <w:r w:rsidRPr="001D386E">
              <w:rPr>
                <w:rFonts w:ascii="Arial" w:hAnsi="Arial" w:cs="Arial"/>
                <w:sz w:val="18"/>
                <w:szCs w:val="18"/>
              </w:rPr>
              <w:t>1</w:t>
            </w:r>
            <w:r w:rsidRPr="001D386E">
              <w:rPr>
                <w:rFonts w:ascii="Arial" w:hAnsi="Arial" w:cs="Arial" w:hint="eastAsia"/>
                <w:sz w:val="18"/>
                <w:szCs w:val="18"/>
              </w:rPr>
              <w:t>-42</w:t>
            </w:r>
          </w:p>
        </w:tc>
        <w:tc>
          <w:tcPr>
            <w:tcW w:w="2564" w:type="dxa"/>
            <w:tcBorders>
              <w:top w:val="nil"/>
              <w:left w:val="nil"/>
              <w:bottom w:val="single" w:sz="4" w:space="0" w:color="auto"/>
              <w:right w:val="single" w:sz="4" w:space="0" w:color="auto"/>
            </w:tcBorders>
            <w:shd w:val="clear" w:color="auto" w:fill="auto"/>
            <w:vAlign w:val="center"/>
          </w:tcPr>
          <w:p w14:paraId="4EB917A3" w14:textId="77777777" w:rsidR="00E86827" w:rsidRPr="00FD6A3F" w:rsidRDefault="00E86827" w:rsidP="00BC7D0D">
            <w:pPr>
              <w:pStyle w:val="TAL"/>
              <w:rPr>
                <w:rFonts w:cs="Arial"/>
                <w:sz w:val="16"/>
                <w:szCs w:val="16"/>
                <w:lang w:val="sv-FI" w:eastAsia="zh-CN"/>
              </w:rPr>
            </w:pPr>
            <w:r w:rsidRPr="00FD6A3F">
              <w:rPr>
                <w:rFonts w:cs="Arial"/>
                <w:sz w:val="16"/>
                <w:szCs w:val="16"/>
                <w:lang w:val="sv-FI"/>
              </w:rPr>
              <w:t xml:space="preserve">E-UTRA Band 1, 3, </w:t>
            </w:r>
            <w:r w:rsidRPr="00FD6A3F">
              <w:rPr>
                <w:rFonts w:cs="Arial" w:hint="eastAsia"/>
                <w:sz w:val="16"/>
                <w:szCs w:val="16"/>
                <w:lang w:val="sv-FI"/>
              </w:rPr>
              <w:t xml:space="preserve">18, 19, 28, </w:t>
            </w:r>
            <w:r w:rsidRPr="00FD6A3F">
              <w:rPr>
                <w:rFonts w:cs="Arial"/>
                <w:sz w:val="16"/>
                <w:szCs w:val="16"/>
                <w:lang w:val="sv-FI"/>
              </w:rPr>
              <w:t>34</w:t>
            </w:r>
            <w:r w:rsidRPr="00FD6A3F">
              <w:rPr>
                <w:rFonts w:cs="Arial" w:hint="eastAsia"/>
                <w:sz w:val="16"/>
                <w:szCs w:val="16"/>
                <w:lang w:val="sv-FI" w:eastAsia="ja-JP"/>
              </w:rPr>
              <w:t>, 65</w:t>
            </w:r>
          </w:p>
          <w:p w14:paraId="2DCCA341" w14:textId="77777777" w:rsidR="00E86827" w:rsidRPr="00FD6A3F" w:rsidRDefault="00E86827" w:rsidP="00BC7D0D">
            <w:pPr>
              <w:pStyle w:val="TAL"/>
              <w:rPr>
                <w:rFonts w:cs="Arial"/>
                <w:sz w:val="16"/>
                <w:szCs w:val="16"/>
                <w:lang w:val="sv-FI"/>
              </w:rPr>
            </w:pPr>
            <w:r w:rsidRPr="00FD6A3F">
              <w:rPr>
                <w:rFonts w:hint="eastAsia"/>
                <w:sz w:val="16"/>
                <w:szCs w:val="16"/>
                <w:lang w:val="sv-FI" w:eastAsia="ja-JP"/>
              </w:rPr>
              <w:t>NR Band n79</w:t>
            </w:r>
          </w:p>
        </w:tc>
        <w:tc>
          <w:tcPr>
            <w:tcW w:w="890" w:type="dxa"/>
            <w:gridSpan w:val="2"/>
            <w:tcBorders>
              <w:top w:val="nil"/>
              <w:left w:val="nil"/>
              <w:bottom w:val="single" w:sz="4" w:space="0" w:color="auto"/>
              <w:right w:val="single" w:sz="4" w:space="0" w:color="auto"/>
            </w:tcBorders>
            <w:shd w:val="clear" w:color="auto" w:fill="auto"/>
            <w:vAlign w:val="center"/>
          </w:tcPr>
          <w:p w14:paraId="1E9FC2B1" w14:textId="77777777" w:rsidR="00E86827" w:rsidRPr="001D386E" w:rsidRDefault="00E86827" w:rsidP="00BC7D0D">
            <w:pPr>
              <w:pStyle w:val="TAR"/>
              <w:rPr>
                <w:rFonts w:eastAsia="MS Mincho" w:cs="Arial"/>
                <w:sz w:val="16"/>
                <w:szCs w:val="16"/>
                <w:lang w:eastAsia="ja-JP"/>
              </w:rPr>
            </w:pPr>
            <w:proofErr w:type="spellStart"/>
            <w:r w:rsidRPr="001D386E">
              <w:rPr>
                <w:rFonts w:cs="Arial"/>
                <w:sz w:val="16"/>
                <w:szCs w:val="16"/>
              </w:rPr>
              <w:t>F</w:t>
            </w:r>
            <w:r w:rsidRPr="001D386E">
              <w:rPr>
                <w:rFonts w:cs="Arial"/>
                <w:sz w:val="16"/>
                <w:szCs w:val="16"/>
                <w:vertAlign w:val="subscript"/>
              </w:rPr>
              <w:t>DL_low</w:t>
            </w:r>
            <w:proofErr w:type="spellEnd"/>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71FCBE1D" w14:textId="77777777" w:rsidR="00E86827" w:rsidRPr="001D386E" w:rsidRDefault="00E86827" w:rsidP="00BC7D0D">
            <w:pPr>
              <w:pStyle w:val="TAC"/>
              <w:rPr>
                <w:rFonts w:eastAsia="MS Mincho" w:cs="Arial"/>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816591F" w14:textId="77777777" w:rsidR="00E86827" w:rsidRPr="001D386E" w:rsidRDefault="00E86827" w:rsidP="00BC7D0D">
            <w:pPr>
              <w:pStyle w:val="TAL"/>
              <w:rPr>
                <w:rFonts w:eastAsia="MS Mincho" w:cs="Arial"/>
                <w:sz w:val="16"/>
                <w:szCs w:val="16"/>
                <w:lang w:eastAsia="ja-JP"/>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5C65B408" w14:textId="77777777" w:rsidR="00E86827" w:rsidRPr="001D386E" w:rsidRDefault="00E86827" w:rsidP="00BC7D0D">
            <w:pPr>
              <w:pStyle w:val="TAC"/>
              <w:rPr>
                <w:rFonts w:eastAsia="MS Mincho" w:cs="Arial"/>
                <w:sz w:val="16"/>
                <w:szCs w:val="16"/>
                <w:lang w:eastAsia="ja-JP"/>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4B87278" w14:textId="77777777" w:rsidR="00E86827" w:rsidRPr="001D386E" w:rsidRDefault="00E86827" w:rsidP="00BC7D0D">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30C3E15" w14:textId="77777777" w:rsidR="00E86827" w:rsidRPr="001D386E" w:rsidRDefault="00E86827" w:rsidP="00BC7D0D">
            <w:pPr>
              <w:pStyle w:val="TAC"/>
              <w:rPr>
                <w:rFonts w:cs="Arial"/>
                <w:sz w:val="16"/>
                <w:szCs w:val="16"/>
              </w:rPr>
            </w:pPr>
          </w:p>
        </w:tc>
      </w:tr>
      <w:tr w:rsidR="00E86827" w:rsidRPr="001D386E" w14:paraId="6454EAB6" w14:textId="77777777" w:rsidTr="00BC7D0D">
        <w:trPr>
          <w:trHeight w:val="225"/>
          <w:jc w:val="center"/>
        </w:trPr>
        <w:tc>
          <w:tcPr>
            <w:tcW w:w="1484" w:type="dxa"/>
            <w:vMerge/>
            <w:tcBorders>
              <w:left w:val="single" w:sz="4" w:space="0" w:color="auto"/>
              <w:right w:val="single" w:sz="4" w:space="0" w:color="auto"/>
            </w:tcBorders>
            <w:shd w:val="clear" w:color="auto" w:fill="auto"/>
          </w:tcPr>
          <w:p w14:paraId="7324DBFE"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68188D1E" w14:textId="77777777" w:rsidR="00E86827" w:rsidRPr="001D386E" w:rsidRDefault="00E86827" w:rsidP="00BC7D0D">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10EA9CD4" w14:textId="77777777" w:rsidR="00E86827" w:rsidRPr="001D386E" w:rsidRDefault="00E86827" w:rsidP="00BC7D0D">
            <w:pPr>
              <w:pStyle w:val="TAR"/>
              <w:rPr>
                <w:rFonts w:eastAsia="MS Mincho" w:cs="Arial"/>
                <w:sz w:val="16"/>
                <w:szCs w:val="16"/>
                <w:lang w:eastAsia="ja-JP"/>
              </w:rPr>
            </w:pPr>
            <w:r w:rsidRPr="001D386E">
              <w:rPr>
                <w:rFonts w:cs="Arial" w:hint="eastAsia"/>
                <w:sz w:val="16"/>
                <w:szCs w:val="16"/>
              </w:rPr>
              <w:t>945</w:t>
            </w:r>
          </w:p>
        </w:tc>
        <w:tc>
          <w:tcPr>
            <w:tcW w:w="286" w:type="dxa"/>
            <w:tcBorders>
              <w:top w:val="nil"/>
              <w:left w:val="nil"/>
              <w:bottom w:val="single" w:sz="4" w:space="0" w:color="auto"/>
              <w:right w:val="single" w:sz="4" w:space="0" w:color="auto"/>
            </w:tcBorders>
            <w:shd w:val="clear" w:color="auto" w:fill="auto"/>
            <w:vAlign w:val="center"/>
          </w:tcPr>
          <w:p w14:paraId="138F3E32" w14:textId="77777777" w:rsidR="00E86827" w:rsidRPr="001D386E" w:rsidRDefault="00E86827" w:rsidP="00BC7D0D">
            <w:pPr>
              <w:pStyle w:val="TAC"/>
              <w:rPr>
                <w:rFonts w:eastAsia="MS Mincho" w:cs="Arial"/>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951BB15" w14:textId="77777777" w:rsidR="00E86827" w:rsidRPr="001D386E" w:rsidRDefault="00E86827" w:rsidP="00BC7D0D">
            <w:pPr>
              <w:pStyle w:val="TAL"/>
              <w:rPr>
                <w:rFonts w:eastAsia="MS Mincho" w:cs="Arial"/>
                <w:sz w:val="16"/>
                <w:szCs w:val="16"/>
                <w:lang w:eastAsia="ja-JP"/>
              </w:rPr>
            </w:pPr>
            <w:r w:rsidRPr="001D386E">
              <w:rPr>
                <w:rFonts w:cs="Arial" w:hint="eastAsia"/>
                <w:sz w:val="16"/>
                <w:szCs w:val="16"/>
              </w:rPr>
              <w:t>960</w:t>
            </w:r>
          </w:p>
        </w:tc>
        <w:tc>
          <w:tcPr>
            <w:tcW w:w="1071" w:type="dxa"/>
            <w:tcBorders>
              <w:top w:val="nil"/>
              <w:left w:val="nil"/>
              <w:bottom w:val="single" w:sz="4" w:space="0" w:color="auto"/>
              <w:right w:val="single" w:sz="4" w:space="0" w:color="auto"/>
            </w:tcBorders>
            <w:shd w:val="clear" w:color="auto" w:fill="auto"/>
            <w:vAlign w:val="center"/>
          </w:tcPr>
          <w:p w14:paraId="4F831A4D" w14:textId="77777777" w:rsidR="00E86827" w:rsidRPr="001D386E" w:rsidRDefault="00E86827" w:rsidP="00BC7D0D">
            <w:pPr>
              <w:pStyle w:val="TAC"/>
              <w:rPr>
                <w:rFonts w:eastAsia="MS Mincho" w:cs="Arial"/>
                <w:sz w:val="16"/>
                <w:szCs w:val="16"/>
                <w:lang w:eastAsia="ja-JP"/>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394D79B" w14:textId="77777777" w:rsidR="00E86827" w:rsidRPr="001D386E" w:rsidRDefault="00E86827" w:rsidP="00BC7D0D">
            <w:pPr>
              <w:pStyle w:val="TAC"/>
              <w:rPr>
                <w:rFonts w:eastAsia="MS Mincho" w:cs="Arial"/>
                <w:sz w:val="16"/>
                <w:szCs w:val="16"/>
                <w:lang w:eastAsia="ja-JP"/>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0205B22" w14:textId="77777777" w:rsidR="00E86827" w:rsidRPr="001D386E" w:rsidRDefault="00E86827" w:rsidP="00BC7D0D">
            <w:pPr>
              <w:pStyle w:val="TAC"/>
              <w:rPr>
                <w:rFonts w:cs="Arial"/>
                <w:sz w:val="16"/>
                <w:szCs w:val="16"/>
              </w:rPr>
            </w:pPr>
          </w:p>
        </w:tc>
      </w:tr>
      <w:tr w:rsidR="00E86827" w:rsidRPr="001D386E" w14:paraId="799C62FA" w14:textId="77777777" w:rsidTr="00BC7D0D">
        <w:trPr>
          <w:trHeight w:val="225"/>
          <w:jc w:val="center"/>
        </w:trPr>
        <w:tc>
          <w:tcPr>
            <w:tcW w:w="1484" w:type="dxa"/>
            <w:vMerge/>
            <w:tcBorders>
              <w:left w:val="single" w:sz="4" w:space="0" w:color="auto"/>
              <w:right w:val="single" w:sz="4" w:space="0" w:color="auto"/>
            </w:tcBorders>
            <w:shd w:val="clear" w:color="auto" w:fill="auto"/>
          </w:tcPr>
          <w:p w14:paraId="28BD2D46"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7C7E9225"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1EB98CBB" w14:textId="77777777" w:rsidR="00E86827" w:rsidRPr="001D386E" w:rsidRDefault="00E86827" w:rsidP="00BC7D0D">
            <w:pPr>
              <w:pStyle w:val="TAR"/>
              <w:rPr>
                <w:rFonts w:eastAsia="MS Mincho" w:cs="Arial"/>
                <w:sz w:val="16"/>
                <w:szCs w:val="16"/>
                <w:lang w:eastAsia="ja-JP"/>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4F589C01" w14:textId="77777777" w:rsidR="00E86827" w:rsidRPr="001D386E" w:rsidRDefault="00E86827" w:rsidP="00BC7D0D">
            <w:pPr>
              <w:pStyle w:val="TAC"/>
              <w:rPr>
                <w:rFonts w:eastAsia="MS Mincho" w:cs="Arial"/>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565A370" w14:textId="77777777" w:rsidR="00E86827" w:rsidRPr="001D386E" w:rsidRDefault="00E86827" w:rsidP="00BC7D0D">
            <w:pPr>
              <w:pStyle w:val="TAL"/>
              <w:rPr>
                <w:rFonts w:eastAsia="MS Mincho" w:cs="Arial"/>
                <w:sz w:val="16"/>
                <w:szCs w:val="16"/>
                <w:lang w:eastAsia="ja-JP"/>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773BC7B1" w14:textId="77777777" w:rsidR="00E86827" w:rsidRPr="001D386E" w:rsidRDefault="00E86827" w:rsidP="00BC7D0D">
            <w:pPr>
              <w:pStyle w:val="TAC"/>
              <w:rPr>
                <w:rFonts w:eastAsia="MS Mincho" w:cs="Arial"/>
                <w:sz w:val="16"/>
                <w:szCs w:val="16"/>
                <w:lang w:eastAsia="ja-JP"/>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4B68C07E" w14:textId="77777777" w:rsidR="00E86827" w:rsidRPr="001D386E" w:rsidRDefault="00E86827" w:rsidP="00BC7D0D">
            <w:pPr>
              <w:pStyle w:val="TAC"/>
              <w:rPr>
                <w:rFonts w:eastAsia="MS Mincho" w:cs="Arial"/>
                <w:sz w:val="16"/>
                <w:szCs w:val="16"/>
                <w:lang w:eastAsia="ja-JP"/>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0CAD90E5" w14:textId="77777777" w:rsidR="00E86827" w:rsidRPr="001D386E" w:rsidRDefault="00E86827" w:rsidP="00BC7D0D">
            <w:pPr>
              <w:pStyle w:val="TAC"/>
              <w:rPr>
                <w:rFonts w:cs="Arial"/>
                <w:sz w:val="16"/>
                <w:szCs w:val="16"/>
              </w:rPr>
            </w:pPr>
            <w:r w:rsidRPr="001D386E">
              <w:rPr>
                <w:rFonts w:cs="Arial" w:hint="eastAsia"/>
                <w:sz w:val="16"/>
                <w:szCs w:val="16"/>
                <w:lang w:eastAsia="ja-JP"/>
              </w:rPr>
              <w:t>4</w:t>
            </w:r>
          </w:p>
        </w:tc>
      </w:tr>
      <w:tr w:rsidR="00E86827" w:rsidRPr="001D386E" w14:paraId="1F74300E" w14:textId="77777777" w:rsidTr="00BC7D0D">
        <w:trPr>
          <w:trHeight w:val="225"/>
          <w:jc w:val="center"/>
        </w:trPr>
        <w:tc>
          <w:tcPr>
            <w:tcW w:w="1484" w:type="dxa"/>
            <w:vMerge/>
            <w:tcBorders>
              <w:left w:val="single" w:sz="4" w:space="0" w:color="auto"/>
              <w:right w:val="single" w:sz="4" w:space="0" w:color="auto"/>
            </w:tcBorders>
            <w:shd w:val="clear" w:color="auto" w:fill="auto"/>
          </w:tcPr>
          <w:p w14:paraId="7F8DFD17"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05334755" w14:textId="77777777" w:rsidR="00E86827" w:rsidRPr="001D386E" w:rsidRDefault="00E86827" w:rsidP="00BC7D0D">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1B44319E" w14:textId="77777777" w:rsidR="00E86827" w:rsidRPr="001D386E" w:rsidRDefault="00E86827" w:rsidP="00BC7D0D">
            <w:pPr>
              <w:pStyle w:val="TAR"/>
              <w:rPr>
                <w:rFonts w:eastAsia="MS Mincho" w:cs="Arial"/>
                <w:sz w:val="16"/>
                <w:szCs w:val="16"/>
                <w:lang w:eastAsia="ja-JP"/>
              </w:rPr>
            </w:pPr>
            <w:r w:rsidRPr="001D386E">
              <w:rPr>
                <w:rFonts w:cs="Arial"/>
                <w:sz w:val="16"/>
                <w:szCs w:val="16"/>
              </w:rPr>
              <w:t>2545</w:t>
            </w:r>
          </w:p>
        </w:tc>
        <w:tc>
          <w:tcPr>
            <w:tcW w:w="286" w:type="dxa"/>
            <w:tcBorders>
              <w:top w:val="nil"/>
              <w:left w:val="nil"/>
              <w:bottom w:val="single" w:sz="4" w:space="0" w:color="auto"/>
              <w:right w:val="single" w:sz="4" w:space="0" w:color="auto"/>
            </w:tcBorders>
            <w:shd w:val="clear" w:color="auto" w:fill="auto"/>
            <w:vAlign w:val="center"/>
          </w:tcPr>
          <w:p w14:paraId="2230348C" w14:textId="77777777" w:rsidR="00E86827" w:rsidRPr="001D386E" w:rsidRDefault="00E86827" w:rsidP="00BC7D0D">
            <w:pPr>
              <w:pStyle w:val="TAC"/>
              <w:rPr>
                <w:rFonts w:eastAsia="MS Mincho" w:cs="Arial"/>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E5C908A" w14:textId="77777777" w:rsidR="00E86827" w:rsidRPr="001D386E" w:rsidRDefault="00E86827" w:rsidP="00BC7D0D">
            <w:pPr>
              <w:pStyle w:val="TAL"/>
              <w:rPr>
                <w:rFonts w:eastAsia="MS Mincho" w:cs="Arial"/>
                <w:sz w:val="16"/>
                <w:szCs w:val="16"/>
                <w:lang w:eastAsia="ja-JP"/>
              </w:rPr>
            </w:pPr>
            <w:r w:rsidRPr="001D386E">
              <w:rPr>
                <w:rFonts w:cs="Arial"/>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3021C205" w14:textId="77777777" w:rsidR="00E86827" w:rsidRPr="001D386E" w:rsidRDefault="00E86827" w:rsidP="00BC7D0D">
            <w:pPr>
              <w:pStyle w:val="TAC"/>
              <w:rPr>
                <w:rFonts w:eastAsia="MS Mincho" w:cs="Arial"/>
                <w:sz w:val="16"/>
                <w:szCs w:val="16"/>
                <w:lang w:eastAsia="ja-JP"/>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A1D0306" w14:textId="77777777" w:rsidR="00E86827" w:rsidRPr="001D386E" w:rsidRDefault="00E86827" w:rsidP="00BC7D0D">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609C269" w14:textId="77777777" w:rsidR="00E86827" w:rsidRPr="001D386E" w:rsidRDefault="00E86827" w:rsidP="00BC7D0D">
            <w:pPr>
              <w:pStyle w:val="TAC"/>
              <w:rPr>
                <w:rFonts w:cs="Arial"/>
                <w:sz w:val="16"/>
                <w:szCs w:val="16"/>
              </w:rPr>
            </w:pPr>
          </w:p>
        </w:tc>
      </w:tr>
      <w:tr w:rsidR="00E86827" w:rsidRPr="001D386E" w14:paraId="2F959E33" w14:textId="77777777" w:rsidTr="00BC7D0D">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476450DE"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6E7F2EEF" w14:textId="77777777" w:rsidR="00E86827" w:rsidRPr="001D386E" w:rsidRDefault="00E86827" w:rsidP="00BC7D0D">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038824F" w14:textId="77777777" w:rsidR="00E86827" w:rsidRPr="001D386E" w:rsidRDefault="00E86827" w:rsidP="00BC7D0D">
            <w:pPr>
              <w:pStyle w:val="TAR"/>
              <w:rPr>
                <w:rFonts w:eastAsia="MS Mincho" w:cs="Arial"/>
                <w:sz w:val="16"/>
                <w:szCs w:val="16"/>
                <w:lang w:eastAsia="ja-JP"/>
              </w:rPr>
            </w:pPr>
            <w:r w:rsidRPr="001D386E">
              <w:rPr>
                <w:rFonts w:cs="Arial"/>
                <w:sz w:val="16"/>
                <w:szCs w:val="16"/>
              </w:rPr>
              <w:t>2595</w:t>
            </w:r>
          </w:p>
        </w:tc>
        <w:tc>
          <w:tcPr>
            <w:tcW w:w="286" w:type="dxa"/>
            <w:tcBorders>
              <w:top w:val="nil"/>
              <w:left w:val="nil"/>
              <w:bottom w:val="single" w:sz="4" w:space="0" w:color="auto"/>
              <w:right w:val="single" w:sz="4" w:space="0" w:color="auto"/>
            </w:tcBorders>
            <w:shd w:val="clear" w:color="auto" w:fill="auto"/>
            <w:vAlign w:val="center"/>
          </w:tcPr>
          <w:p w14:paraId="32EBD15D" w14:textId="77777777" w:rsidR="00E86827" w:rsidRPr="001D386E" w:rsidRDefault="00E86827" w:rsidP="00BC7D0D">
            <w:pPr>
              <w:pStyle w:val="TAC"/>
              <w:rPr>
                <w:rFonts w:eastAsia="MS Mincho" w:cs="Arial"/>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BCBAD43" w14:textId="77777777" w:rsidR="00E86827" w:rsidRPr="001D386E" w:rsidRDefault="00E86827" w:rsidP="00BC7D0D">
            <w:pPr>
              <w:pStyle w:val="TAL"/>
              <w:rPr>
                <w:rFonts w:eastAsia="MS Mincho" w:cs="Arial"/>
                <w:sz w:val="16"/>
                <w:szCs w:val="16"/>
                <w:lang w:eastAsia="ja-JP"/>
              </w:rPr>
            </w:pPr>
            <w:r w:rsidRPr="001D386E">
              <w:rPr>
                <w:rFonts w:cs="Arial"/>
                <w:sz w:val="16"/>
                <w:szCs w:val="16"/>
              </w:rPr>
              <w:t>2645</w:t>
            </w:r>
          </w:p>
        </w:tc>
        <w:tc>
          <w:tcPr>
            <w:tcW w:w="1071" w:type="dxa"/>
            <w:tcBorders>
              <w:top w:val="nil"/>
              <w:left w:val="nil"/>
              <w:bottom w:val="single" w:sz="4" w:space="0" w:color="auto"/>
              <w:right w:val="single" w:sz="4" w:space="0" w:color="auto"/>
            </w:tcBorders>
            <w:shd w:val="clear" w:color="auto" w:fill="auto"/>
            <w:vAlign w:val="center"/>
          </w:tcPr>
          <w:p w14:paraId="6FC299F6" w14:textId="77777777" w:rsidR="00E86827" w:rsidRPr="001D386E" w:rsidRDefault="00E86827" w:rsidP="00BC7D0D">
            <w:pPr>
              <w:pStyle w:val="TAC"/>
              <w:rPr>
                <w:rFonts w:eastAsia="MS Mincho" w:cs="Arial"/>
                <w:sz w:val="16"/>
                <w:szCs w:val="16"/>
                <w:lang w:eastAsia="ja-JP"/>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7995C2B" w14:textId="77777777" w:rsidR="00E86827" w:rsidRPr="001D386E" w:rsidRDefault="00E86827" w:rsidP="00BC7D0D">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171A360" w14:textId="77777777" w:rsidR="00E86827" w:rsidRPr="001D386E" w:rsidRDefault="00E86827" w:rsidP="00BC7D0D">
            <w:pPr>
              <w:pStyle w:val="TAC"/>
              <w:rPr>
                <w:rFonts w:cs="Arial"/>
                <w:sz w:val="16"/>
                <w:szCs w:val="16"/>
              </w:rPr>
            </w:pPr>
          </w:p>
        </w:tc>
      </w:tr>
      <w:tr w:rsidR="00E86827" w:rsidRPr="001D386E" w14:paraId="44752A2F" w14:textId="77777777" w:rsidTr="00BC7D0D">
        <w:trPr>
          <w:trHeight w:val="225"/>
          <w:jc w:val="center"/>
        </w:trPr>
        <w:tc>
          <w:tcPr>
            <w:tcW w:w="1484" w:type="dxa"/>
            <w:vMerge w:val="restart"/>
            <w:tcBorders>
              <w:left w:val="single" w:sz="4" w:space="0" w:color="auto"/>
              <w:right w:val="single" w:sz="4" w:space="0" w:color="auto"/>
            </w:tcBorders>
            <w:shd w:val="clear" w:color="auto" w:fill="auto"/>
            <w:vAlign w:val="center"/>
          </w:tcPr>
          <w:p w14:paraId="19E2DBFA" w14:textId="77777777" w:rsidR="00E86827" w:rsidRPr="001D386E" w:rsidRDefault="00E86827" w:rsidP="00BC7D0D">
            <w:pPr>
              <w:pStyle w:val="TAC"/>
              <w:rPr>
                <w:szCs w:val="18"/>
                <w:lang w:val="en-US" w:eastAsia="zh-CN"/>
              </w:rPr>
            </w:pPr>
            <w:r w:rsidRPr="001D386E">
              <w:rPr>
                <w:rFonts w:hint="eastAsia"/>
                <w:szCs w:val="18"/>
                <w:lang w:val="en-US" w:eastAsia="zh-CN"/>
              </w:rPr>
              <w:t>CA</w:t>
            </w:r>
            <w:r w:rsidRPr="001D386E">
              <w:rPr>
                <w:szCs w:val="18"/>
                <w:lang w:val="en-US" w:eastAsia="zh-CN"/>
              </w:rPr>
              <w:t>_25-26</w:t>
            </w:r>
          </w:p>
        </w:tc>
        <w:tc>
          <w:tcPr>
            <w:tcW w:w="2564" w:type="dxa"/>
            <w:tcBorders>
              <w:top w:val="nil"/>
              <w:left w:val="nil"/>
              <w:bottom w:val="single" w:sz="4" w:space="0" w:color="auto"/>
              <w:right w:val="single" w:sz="4" w:space="0" w:color="auto"/>
            </w:tcBorders>
            <w:shd w:val="clear" w:color="auto" w:fill="auto"/>
            <w:vAlign w:val="bottom"/>
          </w:tcPr>
          <w:p w14:paraId="2F1DCA4E" w14:textId="77777777" w:rsidR="00E86827" w:rsidRPr="001D386E" w:rsidRDefault="00E86827" w:rsidP="00BC7D0D">
            <w:pPr>
              <w:pStyle w:val="TAL"/>
              <w:rPr>
                <w:rFonts w:cs="Arial"/>
                <w:sz w:val="16"/>
                <w:szCs w:val="16"/>
              </w:rPr>
            </w:pPr>
            <w:r w:rsidRPr="001D386E">
              <w:rPr>
                <w:sz w:val="16"/>
              </w:rPr>
              <w:t>E-UTRA Band 4, 5, 10,12, 13, 14, 17, 24, 26, 29, 30, 42, 48, 53, 66, 70, 71, 85</w:t>
            </w:r>
          </w:p>
        </w:tc>
        <w:tc>
          <w:tcPr>
            <w:tcW w:w="890" w:type="dxa"/>
            <w:gridSpan w:val="2"/>
            <w:tcBorders>
              <w:top w:val="nil"/>
              <w:left w:val="nil"/>
              <w:bottom w:val="single" w:sz="4" w:space="0" w:color="auto"/>
              <w:right w:val="single" w:sz="4" w:space="0" w:color="auto"/>
            </w:tcBorders>
            <w:shd w:val="clear" w:color="auto" w:fill="auto"/>
            <w:vAlign w:val="center"/>
          </w:tcPr>
          <w:p w14:paraId="24E6ECED"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4A1C0ABA"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0D4581D"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5D452281"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049A420"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42A43BA" w14:textId="77777777" w:rsidR="00E86827" w:rsidRPr="001D386E" w:rsidRDefault="00E86827" w:rsidP="00BC7D0D">
            <w:pPr>
              <w:pStyle w:val="TAC"/>
              <w:rPr>
                <w:rFonts w:cs="Arial"/>
                <w:sz w:val="16"/>
                <w:szCs w:val="16"/>
              </w:rPr>
            </w:pPr>
          </w:p>
        </w:tc>
      </w:tr>
      <w:tr w:rsidR="00E86827" w:rsidRPr="001D386E" w14:paraId="2527A1E3" w14:textId="77777777" w:rsidTr="00BC7D0D">
        <w:trPr>
          <w:trHeight w:val="225"/>
          <w:jc w:val="center"/>
        </w:trPr>
        <w:tc>
          <w:tcPr>
            <w:tcW w:w="1484" w:type="dxa"/>
            <w:vMerge/>
            <w:tcBorders>
              <w:left w:val="single" w:sz="4" w:space="0" w:color="auto"/>
              <w:bottom w:val="single" w:sz="4" w:space="0" w:color="auto"/>
              <w:right w:val="single" w:sz="4" w:space="0" w:color="auto"/>
            </w:tcBorders>
            <w:shd w:val="clear" w:color="auto" w:fill="auto"/>
            <w:vAlign w:val="center"/>
          </w:tcPr>
          <w:p w14:paraId="5DE03154" w14:textId="77777777" w:rsidR="00E86827" w:rsidRPr="001D386E" w:rsidRDefault="00E86827" w:rsidP="00BC7D0D">
            <w:pPr>
              <w:pStyle w:val="TAC"/>
              <w:rPr>
                <w:szCs w:val="18"/>
                <w:lang w:val="en-US" w:eastAsia="zh-CN"/>
              </w:rPr>
            </w:pPr>
          </w:p>
        </w:tc>
        <w:tc>
          <w:tcPr>
            <w:tcW w:w="2564" w:type="dxa"/>
            <w:tcBorders>
              <w:top w:val="nil"/>
              <w:left w:val="nil"/>
              <w:bottom w:val="single" w:sz="4" w:space="0" w:color="auto"/>
              <w:right w:val="single" w:sz="4" w:space="0" w:color="auto"/>
            </w:tcBorders>
            <w:shd w:val="clear" w:color="auto" w:fill="auto"/>
            <w:vAlign w:val="bottom"/>
          </w:tcPr>
          <w:p w14:paraId="7CD13EB3" w14:textId="77777777" w:rsidR="00E86827" w:rsidRPr="001D386E" w:rsidRDefault="00E86827" w:rsidP="00BC7D0D">
            <w:pPr>
              <w:pStyle w:val="TAL"/>
              <w:rPr>
                <w:sz w:val="16"/>
              </w:rPr>
            </w:pPr>
            <w:r>
              <w:rPr>
                <w:sz w:val="16"/>
              </w:rPr>
              <w:t>NR Band n77</w:t>
            </w:r>
          </w:p>
        </w:tc>
        <w:tc>
          <w:tcPr>
            <w:tcW w:w="890" w:type="dxa"/>
            <w:gridSpan w:val="2"/>
            <w:tcBorders>
              <w:top w:val="nil"/>
              <w:left w:val="nil"/>
              <w:bottom w:val="single" w:sz="4" w:space="0" w:color="auto"/>
              <w:right w:val="single" w:sz="4" w:space="0" w:color="auto"/>
            </w:tcBorders>
            <w:shd w:val="clear" w:color="auto" w:fill="auto"/>
            <w:vAlign w:val="center"/>
          </w:tcPr>
          <w:p w14:paraId="025F5B68"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1F425A5B"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F912A07"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0F063EA4"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D9DC2DC"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8497559" w14:textId="77777777" w:rsidR="00E86827" w:rsidRPr="001D386E" w:rsidRDefault="00E86827" w:rsidP="00BC7D0D">
            <w:pPr>
              <w:pStyle w:val="TAC"/>
              <w:rPr>
                <w:rFonts w:cs="Arial"/>
                <w:sz w:val="16"/>
                <w:szCs w:val="16"/>
              </w:rPr>
            </w:pPr>
            <w:r>
              <w:rPr>
                <w:rFonts w:cs="Arial"/>
                <w:sz w:val="16"/>
                <w:szCs w:val="16"/>
              </w:rPr>
              <w:t>2</w:t>
            </w:r>
          </w:p>
        </w:tc>
      </w:tr>
      <w:tr w:rsidR="00E86827" w:rsidRPr="001D386E" w14:paraId="45FF5283" w14:textId="77777777" w:rsidTr="00BC7D0D">
        <w:trPr>
          <w:trHeight w:val="225"/>
          <w:jc w:val="center"/>
        </w:trPr>
        <w:tc>
          <w:tcPr>
            <w:tcW w:w="1484" w:type="dxa"/>
            <w:vMerge w:val="restart"/>
            <w:tcBorders>
              <w:left w:val="single" w:sz="4" w:space="0" w:color="auto"/>
              <w:right w:val="single" w:sz="4" w:space="0" w:color="auto"/>
            </w:tcBorders>
            <w:shd w:val="clear" w:color="auto" w:fill="auto"/>
          </w:tcPr>
          <w:p w14:paraId="7C7A5109" w14:textId="77777777" w:rsidR="00E86827" w:rsidRPr="001D386E" w:rsidRDefault="00E86827" w:rsidP="00BC7D0D">
            <w:pPr>
              <w:pStyle w:val="TAC"/>
              <w:rPr>
                <w:sz w:val="16"/>
                <w:szCs w:val="16"/>
                <w:lang w:val="en-US" w:eastAsia="zh-CN"/>
              </w:rPr>
            </w:pPr>
            <w:r w:rsidRPr="001D386E">
              <w:rPr>
                <w:rFonts w:cs="Arial" w:hint="eastAsia"/>
                <w:szCs w:val="18"/>
              </w:rPr>
              <w:t>CA_2</w:t>
            </w:r>
            <w:r w:rsidRPr="001D386E">
              <w:rPr>
                <w:rFonts w:cs="Arial"/>
                <w:szCs w:val="18"/>
              </w:rPr>
              <w:t>5</w:t>
            </w:r>
            <w:r w:rsidRPr="001D386E">
              <w:rPr>
                <w:rFonts w:cs="Arial" w:hint="eastAsia"/>
                <w:szCs w:val="18"/>
              </w:rPr>
              <w:t>-4</w:t>
            </w:r>
            <w:r w:rsidRPr="001D386E">
              <w:rPr>
                <w:rFonts w:cs="Arial"/>
                <w:szCs w:val="18"/>
              </w:rPr>
              <w:t>1</w:t>
            </w:r>
          </w:p>
        </w:tc>
        <w:tc>
          <w:tcPr>
            <w:tcW w:w="2564" w:type="dxa"/>
            <w:tcBorders>
              <w:top w:val="nil"/>
              <w:left w:val="nil"/>
              <w:bottom w:val="single" w:sz="4" w:space="0" w:color="auto"/>
              <w:right w:val="single" w:sz="4" w:space="0" w:color="auto"/>
            </w:tcBorders>
            <w:shd w:val="clear" w:color="auto" w:fill="auto"/>
            <w:vAlign w:val="bottom"/>
          </w:tcPr>
          <w:p w14:paraId="7B83C2B9" w14:textId="77777777" w:rsidR="00E86827" w:rsidRPr="001D386E" w:rsidRDefault="00E86827" w:rsidP="00BC7D0D">
            <w:pPr>
              <w:pStyle w:val="TAL"/>
              <w:rPr>
                <w:sz w:val="16"/>
              </w:rPr>
            </w:pPr>
            <w:r w:rsidRPr="001D386E">
              <w:rPr>
                <w:sz w:val="16"/>
              </w:rPr>
              <w:t>E-UTRA Band 4, 5, 10, 12, 13, 14, 17, 24, 26, 27, 28, 29, 30, 42, 45, 48, 66, 70, 71</w:t>
            </w:r>
          </w:p>
        </w:tc>
        <w:tc>
          <w:tcPr>
            <w:tcW w:w="890" w:type="dxa"/>
            <w:gridSpan w:val="2"/>
            <w:tcBorders>
              <w:top w:val="nil"/>
              <w:left w:val="nil"/>
              <w:bottom w:val="single" w:sz="4" w:space="0" w:color="auto"/>
              <w:right w:val="single" w:sz="4" w:space="0" w:color="auto"/>
            </w:tcBorders>
            <w:shd w:val="clear" w:color="auto" w:fill="auto"/>
            <w:vAlign w:val="center"/>
          </w:tcPr>
          <w:p w14:paraId="08D2282C" w14:textId="77777777" w:rsidR="00E86827" w:rsidRPr="001D386E" w:rsidRDefault="00E86827" w:rsidP="00BC7D0D">
            <w:pPr>
              <w:pStyle w:val="TAR"/>
              <w:rPr>
                <w:rFonts w:cs="Arial"/>
                <w:sz w:val="16"/>
                <w:szCs w:val="16"/>
              </w:rPr>
            </w:pPr>
            <w:proofErr w:type="spellStart"/>
            <w:r w:rsidRPr="001D386E">
              <w:rPr>
                <w:sz w:val="16"/>
              </w:rPr>
              <w:t>F</w:t>
            </w:r>
            <w:r w:rsidRPr="001D386E">
              <w:rPr>
                <w:sz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015BE84B" w14:textId="77777777" w:rsidR="00E86827" w:rsidRPr="001D386E" w:rsidRDefault="00E86827" w:rsidP="00BC7D0D">
            <w:pPr>
              <w:pStyle w:val="TAC"/>
              <w:rPr>
                <w:rFonts w:cs="Arial"/>
                <w:sz w:val="16"/>
                <w:szCs w:val="16"/>
              </w:rPr>
            </w:pPr>
            <w:r w:rsidRPr="001D386E">
              <w:rPr>
                <w:sz w:val="16"/>
              </w:rPr>
              <w:t>-</w:t>
            </w:r>
          </w:p>
        </w:tc>
        <w:tc>
          <w:tcPr>
            <w:tcW w:w="852" w:type="dxa"/>
            <w:tcBorders>
              <w:top w:val="nil"/>
              <w:left w:val="nil"/>
              <w:bottom w:val="single" w:sz="4" w:space="0" w:color="auto"/>
              <w:right w:val="single" w:sz="4" w:space="0" w:color="auto"/>
            </w:tcBorders>
            <w:shd w:val="clear" w:color="auto" w:fill="auto"/>
            <w:vAlign w:val="center"/>
          </w:tcPr>
          <w:p w14:paraId="3DEB4396" w14:textId="77777777" w:rsidR="00E86827" w:rsidRPr="001D386E" w:rsidRDefault="00E86827" w:rsidP="00BC7D0D">
            <w:pPr>
              <w:pStyle w:val="TAL"/>
              <w:rPr>
                <w:rFonts w:cs="Arial"/>
                <w:sz w:val="16"/>
                <w:szCs w:val="16"/>
              </w:rPr>
            </w:pPr>
            <w:proofErr w:type="spellStart"/>
            <w:r w:rsidRPr="001D386E">
              <w:rPr>
                <w:sz w:val="16"/>
              </w:rPr>
              <w:t>F</w:t>
            </w:r>
            <w:r w:rsidRPr="001D386E">
              <w:rPr>
                <w:sz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058CB022" w14:textId="77777777" w:rsidR="00E86827" w:rsidRPr="001D386E" w:rsidRDefault="00E86827" w:rsidP="00BC7D0D">
            <w:pPr>
              <w:pStyle w:val="TAC"/>
              <w:rPr>
                <w:rFonts w:cs="Arial"/>
                <w:sz w:val="16"/>
                <w:szCs w:val="16"/>
              </w:rPr>
            </w:pPr>
            <w:r w:rsidRPr="001D386E">
              <w:rPr>
                <w:sz w:val="16"/>
              </w:rPr>
              <w:t>-50</w:t>
            </w:r>
          </w:p>
        </w:tc>
        <w:tc>
          <w:tcPr>
            <w:tcW w:w="927" w:type="dxa"/>
            <w:tcBorders>
              <w:top w:val="nil"/>
              <w:left w:val="nil"/>
              <w:bottom w:val="single" w:sz="4" w:space="0" w:color="auto"/>
              <w:right w:val="single" w:sz="4" w:space="0" w:color="auto"/>
            </w:tcBorders>
            <w:shd w:val="clear" w:color="auto" w:fill="auto"/>
            <w:noWrap/>
            <w:vAlign w:val="center"/>
          </w:tcPr>
          <w:p w14:paraId="014DB0BE" w14:textId="77777777" w:rsidR="00E86827" w:rsidRPr="001D386E" w:rsidRDefault="00E86827" w:rsidP="00BC7D0D">
            <w:pPr>
              <w:pStyle w:val="TAC"/>
              <w:rPr>
                <w:rFonts w:cs="Arial"/>
                <w:sz w:val="16"/>
                <w:szCs w:val="16"/>
              </w:rPr>
            </w:pPr>
            <w:r w:rsidRPr="001D386E">
              <w:rPr>
                <w:sz w:val="16"/>
              </w:rPr>
              <w:t>1</w:t>
            </w:r>
          </w:p>
        </w:tc>
        <w:tc>
          <w:tcPr>
            <w:tcW w:w="872" w:type="dxa"/>
            <w:tcBorders>
              <w:top w:val="nil"/>
              <w:left w:val="nil"/>
              <w:bottom w:val="single" w:sz="4" w:space="0" w:color="auto"/>
              <w:right w:val="single" w:sz="4" w:space="0" w:color="auto"/>
            </w:tcBorders>
            <w:shd w:val="clear" w:color="auto" w:fill="auto"/>
            <w:noWrap/>
            <w:vAlign w:val="center"/>
          </w:tcPr>
          <w:p w14:paraId="1C8218D5" w14:textId="77777777" w:rsidR="00E86827" w:rsidRPr="001D386E" w:rsidRDefault="00E86827" w:rsidP="00BC7D0D">
            <w:pPr>
              <w:pStyle w:val="TAC"/>
              <w:rPr>
                <w:rFonts w:cs="Arial"/>
                <w:sz w:val="16"/>
                <w:szCs w:val="16"/>
              </w:rPr>
            </w:pPr>
          </w:p>
        </w:tc>
      </w:tr>
      <w:tr w:rsidR="00E86827" w:rsidRPr="001D386E" w14:paraId="7971A339" w14:textId="77777777" w:rsidTr="00BC7D0D">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6F0D343B" w14:textId="77777777" w:rsidR="00E86827" w:rsidRPr="001D386E" w:rsidRDefault="00E86827" w:rsidP="00BC7D0D">
            <w:pPr>
              <w:pStyle w:val="TAC"/>
              <w:rPr>
                <w:sz w:val="16"/>
                <w:szCs w:val="16"/>
                <w:lang w:val="en-US" w:eastAsia="zh-CN"/>
              </w:rPr>
            </w:pPr>
          </w:p>
        </w:tc>
        <w:tc>
          <w:tcPr>
            <w:tcW w:w="2564" w:type="dxa"/>
            <w:tcBorders>
              <w:top w:val="nil"/>
              <w:left w:val="nil"/>
              <w:bottom w:val="single" w:sz="4" w:space="0" w:color="auto"/>
              <w:right w:val="single" w:sz="4" w:space="0" w:color="auto"/>
            </w:tcBorders>
            <w:shd w:val="clear" w:color="auto" w:fill="auto"/>
            <w:vAlign w:val="bottom"/>
          </w:tcPr>
          <w:p w14:paraId="6899AC46" w14:textId="77777777" w:rsidR="00E86827" w:rsidRPr="00236E7E" w:rsidRDefault="00E86827" w:rsidP="00BC7D0D">
            <w:pPr>
              <w:pStyle w:val="TAL"/>
              <w:rPr>
                <w:sz w:val="16"/>
                <w:lang w:val="sv-FI"/>
              </w:rPr>
            </w:pPr>
            <w:r w:rsidRPr="00236E7E">
              <w:rPr>
                <w:sz w:val="16"/>
                <w:lang w:val="sv-FI"/>
              </w:rPr>
              <w:t>E-UTRA Band 2, 25,</w:t>
            </w:r>
          </w:p>
          <w:p w14:paraId="6A72E88C" w14:textId="77777777" w:rsidR="00E86827" w:rsidRPr="00236E7E" w:rsidRDefault="00E86827" w:rsidP="00BC7D0D">
            <w:pPr>
              <w:pStyle w:val="TAL"/>
              <w:rPr>
                <w:sz w:val="16"/>
                <w:lang w:val="sv-FI"/>
              </w:rPr>
            </w:pPr>
            <w:r w:rsidRPr="00236E7E">
              <w:rPr>
                <w:sz w:val="16"/>
                <w:lang w:val="sv-FI"/>
              </w:rPr>
              <w:t>NR Band n77</w:t>
            </w:r>
          </w:p>
        </w:tc>
        <w:tc>
          <w:tcPr>
            <w:tcW w:w="890" w:type="dxa"/>
            <w:gridSpan w:val="2"/>
            <w:tcBorders>
              <w:top w:val="nil"/>
              <w:left w:val="nil"/>
              <w:bottom w:val="single" w:sz="4" w:space="0" w:color="auto"/>
              <w:right w:val="single" w:sz="4" w:space="0" w:color="auto"/>
            </w:tcBorders>
            <w:shd w:val="clear" w:color="auto" w:fill="auto"/>
            <w:vAlign w:val="bottom"/>
          </w:tcPr>
          <w:p w14:paraId="55502B02" w14:textId="77777777" w:rsidR="00E86827" w:rsidRPr="00236E7E" w:rsidRDefault="00E86827" w:rsidP="00BC7D0D">
            <w:pPr>
              <w:pStyle w:val="TAR"/>
              <w:rPr>
                <w:rFonts w:cs="Arial"/>
                <w:sz w:val="16"/>
                <w:szCs w:val="16"/>
                <w:lang w:val="sv-FI"/>
              </w:rPr>
            </w:pPr>
          </w:p>
        </w:tc>
        <w:tc>
          <w:tcPr>
            <w:tcW w:w="286" w:type="dxa"/>
            <w:tcBorders>
              <w:top w:val="nil"/>
              <w:left w:val="nil"/>
              <w:bottom w:val="single" w:sz="4" w:space="0" w:color="auto"/>
              <w:right w:val="single" w:sz="4" w:space="0" w:color="auto"/>
            </w:tcBorders>
            <w:shd w:val="clear" w:color="auto" w:fill="auto"/>
            <w:vAlign w:val="center"/>
          </w:tcPr>
          <w:p w14:paraId="7F8ED7FF" w14:textId="77777777" w:rsidR="00E86827" w:rsidRPr="001D386E" w:rsidRDefault="00E86827" w:rsidP="00BC7D0D">
            <w:pPr>
              <w:pStyle w:val="TAC"/>
              <w:rPr>
                <w:rFonts w:cs="Arial"/>
                <w:sz w:val="16"/>
                <w:szCs w:val="16"/>
              </w:rPr>
            </w:pPr>
            <w:r w:rsidRPr="001D386E">
              <w:rPr>
                <w:sz w:val="16"/>
              </w:rPr>
              <w:t>-</w:t>
            </w:r>
          </w:p>
        </w:tc>
        <w:tc>
          <w:tcPr>
            <w:tcW w:w="852" w:type="dxa"/>
            <w:tcBorders>
              <w:top w:val="nil"/>
              <w:left w:val="nil"/>
              <w:bottom w:val="single" w:sz="4" w:space="0" w:color="auto"/>
              <w:right w:val="single" w:sz="4" w:space="0" w:color="auto"/>
            </w:tcBorders>
            <w:shd w:val="clear" w:color="auto" w:fill="auto"/>
            <w:vAlign w:val="bottom"/>
          </w:tcPr>
          <w:p w14:paraId="26013D89" w14:textId="77777777" w:rsidR="00E86827" w:rsidRPr="001D386E" w:rsidRDefault="00E86827" w:rsidP="00BC7D0D">
            <w:pPr>
              <w:pStyle w:val="TAL"/>
              <w:rPr>
                <w:rFonts w:cs="Arial"/>
                <w:sz w:val="16"/>
                <w:szCs w:val="16"/>
              </w:rPr>
            </w:pPr>
          </w:p>
        </w:tc>
        <w:tc>
          <w:tcPr>
            <w:tcW w:w="1071" w:type="dxa"/>
            <w:tcBorders>
              <w:top w:val="nil"/>
              <w:left w:val="nil"/>
              <w:bottom w:val="single" w:sz="4" w:space="0" w:color="auto"/>
              <w:right w:val="single" w:sz="4" w:space="0" w:color="auto"/>
            </w:tcBorders>
            <w:shd w:val="clear" w:color="auto" w:fill="auto"/>
            <w:vAlign w:val="center"/>
          </w:tcPr>
          <w:p w14:paraId="18A279D4" w14:textId="77777777" w:rsidR="00E86827" w:rsidRPr="001D386E" w:rsidRDefault="00E86827" w:rsidP="00BC7D0D">
            <w:pPr>
              <w:pStyle w:val="TAC"/>
              <w:rPr>
                <w:rFonts w:cs="Arial"/>
                <w:sz w:val="16"/>
                <w:szCs w:val="16"/>
              </w:rPr>
            </w:pPr>
            <w:r w:rsidRPr="001D386E">
              <w:rPr>
                <w:sz w:val="16"/>
              </w:rPr>
              <w:t>-50</w:t>
            </w:r>
          </w:p>
        </w:tc>
        <w:tc>
          <w:tcPr>
            <w:tcW w:w="927" w:type="dxa"/>
            <w:tcBorders>
              <w:top w:val="nil"/>
              <w:left w:val="nil"/>
              <w:bottom w:val="single" w:sz="4" w:space="0" w:color="auto"/>
              <w:right w:val="single" w:sz="4" w:space="0" w:color="auto"/>
            </w:tcBorders>
            <w:shd w:val="clear" w:color="auto" w:fill="auto"/>
            <w:noWrap/>
            <w:vAlign w:val="center"/>
          </w:tcPr>
          <w:p w14:paraId="2C287150" w14:textId="77777777" w:rsidR="00E86827" w:rsidRPr="001D386E" w:rsidRDefault="00E86827" w:rsidP="00BC7D0D">
            <w:pPr>
              <w:pStyle w:val="TAC"/>
              <w:rPr>
                <w:rFonts w:cs="Arial"/>
                <w:sz w:val="16"/>
                <w:szCs w:val="16"/>
              </w:rPr>
            </w:pPr>
            <w:r w:rsidRPr="001D386E">
              <w:rPr>
                <w:sz w:val="16"/>
              </w:rPr>
              <w:t>1</w:t>
            </w:r>
          </w:p>
        </w:tc>
        <w:tc>
          <w:tcPr>
            <w:tcW w:w="872" w:type="dxa"/>
            <w:tcBorders>
              <w:top w:val="nil"/>
              <w:left w:val="nil"/>
              <w:bottom w:val="single" w:sz="4" w:space="0" w:color="auto"/>
              <w:right w:val="single" w:sz="4" w:space="0" w:color="auto"/>
            </w:tcBorders>
            <w:shd w:val="clear" w:color="auto" w:fill="auto"/>
            <w:noWrap/>
            <w:vAlign w:val="center"/>
          </w:tcPr>
          <w:p w14:paraId="268FE5DA" w14:textId="77777777" w:rsidR="00E86827" w:rsidRPr="001D386E" w:rsidRDefault="00E86827" w:rsidP="00BC7D0D">
            <w:pPr>
              <w:pStyle w:val="TAC"/>
              <w:rPr>
                <w:rFonts w:cs="Arial"/>
                <w:sz w:val="16"/>
                <w:szCs w:val="16"/>
              </w:rPr>
            </w:pPr>
            <w:r w:rsidRPr="001D386E">
              <w:rPr>
                <w:sz w:val="16"/>
              </w:rPr>
              <w:t>2</w:t>
            </w:r>
          </w:p>
        </w:tc>
      </w:tr>
      <w:tr w:rsidR="00E86827" w:rsidRPr="001D386E" w14:paraId="6E4D06F2" w14:textId="77777777" w:rsidTr="00BC7D0D">
        <w:trPr>
          <w:trHeight w:val="225"/>
          <w:jc w:val="center"/>
        </w:trPr>
        <w:tc>
          <w:tcPr>
            <w:tcW w:w="1484" w:type="dxa"/>
            <w:vMerge w:val="restart"/>
            <w:tcBorders>
              <w:left w:val="single" w:sz="4" w:space="0" w:color="auto"/>
              <w:right w:val="single" w:sz="4" w:space="0" w:color="auto"/>
            </w:tcBorders>
            <w:shd w:val="clear" w:color="auto" w:fill="auto"/>
          </w:tcPr>
          <w:p w14:paraId="178FC968" w14:textId="77777777" w:rsidR="00E86827" w:rsidRPr="001D386E" w:rsidRDefault="00E86827" w:rsidP="00BC7D0D">
            <w:pPr>
              <w:keepNext/>
              <w:keepLines/>
              <w:jc w:val="center"/>
              <w:rPr>
                <w:rFonts w:ascii="Arial" w:hAnsi="Arial" w:cs="Arial"/>
                <w:sz w:val="18"/>
                <w:szCs w:val="18"/>
              </w:rPr>
            </w:pPr>
            <w:r w:rsidRPr="001D386E">
              <w:rPr>
                <w:rFonts w:ascii="Arial" w:hAnsi="Arial" w:cs="Arial"/>
                <w:sz w:val="18"/>
                <w:szCs w:val="18"/>
              </w:rPr>
              <w:t>CA_26-46</w:t>
            </w:r>
          </w:p>
        </w:tc>
        <w:tc>
          <w:tcPr>
            <w:tcW w:w="2564" w:type="dxa"/>
            <w:tcBorders>
              <w:top w:val="nil"/>
              <w:left w:val="nil"/>
              <w:bottom w:val="single" w:sz="4" w:space="0" w:color="auto"/>
              <w:right w:val="single" w:sz="4" w:space="0" w:color="auto"/>
            </w:tcBorders>
            <w:shd w:val="clear" w:color="auto" w:fill="auto"/>
            <w:vAlign w:val="center"/>
          </w:tcPr>
          <w:p w14:paraId="022E4C76" w14:textId="77777777" w:rsidR="00E86827" w:rsidRPr="001D386E" w:rsidRDefault="00E86827" w:rsidP="00BC7D0D">
            <w:pPr>
              <w:pStyle w:val="TAL"/>
              <w:rPr>
                <w:rFonts w:cs="Arial"/>
                <w:sz w:val="16"/>
                <w:szCs w:val="16"/>
              </w:rPr>
            </w:pPr>
            <w:r w:rsidRPr="001D386E">
              <w:rPr>
                <w:rFonts w:cs="Arial"/>
                <w:sz w:val="16"/>
                <w:szCs w:val="16"/>
              </w:rPr>
              <w:t xml:space="preserve">E-UTRA Band 1, 2, </w:t>
            </w:r>
            <w:r w:rsidRPr="001D386E">
              <w:rPr>
                <w:rFonts w:cs="Arial" w:hint="eastAsia"/>
                <w:sz w:val="16"/>
                <w:szCs w:val="16"/>
              </w:rPr>
              <w:t xml:space="preserve">3, </w:t>
            </w:r>
            <w:r w:rsidRPr="001D386E">
              <w:rPr>
                <w:rFonts w:cs="Arial"/>
                <w:sz w:val="16"/>
                <w:szCs w:val="16"/>
              </w:rPr>
              <w:t>4, 5, 10, 11, 12, 13, 14, 17, 18,19, 21, 24, 25, 26, 29, 30, 31, 34, 39, 40, 42, 43</w:t>
            </w:r>
            <w:r w:rsidRPr="001D386E">
              <w:rPr>
                <w:rFonts w:cs="Arial" w:hint="eastAsia"/>
                <w:sz w:val="16"/>
                <w:szCs w:val="16"/>
                <w:lang w:eastAsia="ja-JP"/>
              </w:rPr>
              <w:t xml:space="preserve">, </w:t>
            </w:r>
            <w:r w:rsidRPr="001D386E">
              <w:rPr>
                <w:rFonts w:cs="Arial"/>
                <w:sz w:val="16"/>
                <w:szCs w:val="16"/>
                <w:lang w:eastAsia="ja-JP"/>
              </w:rPr>
              <w:t xml:space="preserve">48, 53, </w:t>
            </w:r>
            <w:r w:rsidRPr="001D386E">
              <w:rPr>
                <w:rFonts w:cs="Arial" w:hint="eastAsia"/>
                <w:sz w:val="16"/>
                <w:szCs w:val="16"/>
                <w:lang w:eastAsia="ja-JP"/>
              </w:rPr>
              <w:t>65</w:t>
            </w:r>
            <w:r w:rsidRPr="001D386E">
              <w:rPr>
                <w:rFonts w:cs="Arial"/>
                <w:sz w:val="16"/>
                <w:szCs w:val="16"/>
              </w:rPr>
              <w:t>, 66, 70, 71, 85</w:t>
            </w:r>
          </w:p>
        </w:tc>
        <w:tc>
          <w:tcPr>
            <w:tcW w:w="890" w:type="dxa"/>
            <w:gridSpan w:val="2"/>
            <w:tcBorders>
              <w:top w:val="nil"/>
              <w:left w:val="nil"/>
              <w:bottom w:val="single" w:sz="4" w:space="0" w:color="auto"/>
              <w:right w:val="single" w:sz="4" w:space="0" w:color="auto"/>
            </w:tcBorders>
            <w:shd w:val="clear" w:color="auto" w:fill="auto"/>
            <w:vAlign w:val="center"/>
          </w:tcPr>
          <w:p w14:paraId="45380EC1"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129ACB53"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776E506"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073D0807"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B6996C9"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CCA773C" w14:textId="77777777" w:rsidR="00E86827" w:rsidRPr="001D386E" w:rsidRDefault="00E86827" w:rsidP="00BC7D0D">
            <w:pPr>
              <w:pStyle w:val="TAC"/>
              <w:rPr>
                <w:rFonts w:cs="Arial"/>
                <w:sz w:val="16"/>
                <w:szCs w:val="16"/>
              </w:rPr>
            </w:pPr>
          </w:p>
        </w:tc>
      </w:tr>
      <w:tr w:rsidR="00E86827" w:rsidRPr="001D386E" w14:paraId="262B1734" w14:textId="77777777" w:rsidTr="00BC7D0D">
        <w:trPr>
          <w:trHeight w:val="225"/>
          <w:jc w:val="center"/>
        </w:trPr>
        <w:tc>
          <w:tcPr>
            <w:tcW w:w="1484" w:type="dxa"/>
            <w:vMerge/>
            <w:tcBorders>
              <w:left w:val="single" w:sz="4" w:space="0" w:color="auto"/>
              <w:right w:val="single" w:sz="4" w:space="0" w:color="auto"/>
            </w:tcBorders>
            <w:shd w:val="clear" w:color="auto" w:fill="auto"/>
          </w:tcPr>
          <w:p w14:paraId="1C105D10"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3ACEFF10" w14:textId="77777777" w:rsidR="00E86827" w:rsidRPr="00236E7E" w:rsidRDefault="00E86827" w:rsidP="00BC7D0D">
            <w:pPr>
              <w:pStyle w:val="TAL"/>
              <w:rPr>
                <w:rFonts w:cs="Arial"/>
                <w:sz w:val="16"/>
                <w:szCs w:val="16"/>
                <w:lang w:val="sv-FI"/>
              </w:rPr>
            </w:pPr>
            <w:r w:rsidRPr="00236E7E">
              <w:rPr>
                <w:rFonts w:cs="Arial"/>
                <w:sz w:val="16"/>
                <w:szCs w:val="16"/>
                <w:lang w:val="sv-FI"/>
              </w:rPr>
              <w:t>E-UTRA Band 41,</w:t>
            </w:r>
          </w:p>
          <w:p w14:paraId="321BD0E5" w14:textId="77777777" w:rsidR="00E86827" w:rsidRPr="00236E7E" w:rsidRDefault="00E86827" w:rsidP="00BC7D0D">
            <w:pPr>
              <w:pStyle w:val="TAL"/>
              <w:rPr>
                <w:rFonts w:cs="Arial"/>
                <w:sz w:val="16"/>
                <w:szCs w:val="16"/>
                <w:lang w:val="sv-FI"/>
              </w:rPr>
            </w:pPr>
            <w:r w:rsidRPr="00236E7E">
              <w:rPr>
                <w:rFonts w:cs="Arial"/>
                <w:sz w:val="16"/>
                <w:szCs w:val="16"/>
                <w:lang w:val="sv-FI"/>
              </w:rPr>
              <w:t>NR Band n77</w:t>
            </w:r>
          </w:p>
        </w:tc>
        <w:tc>
          <w:tcPr>
            <w:tcW w:w="890" w:type="dxa"/>
            <w:gridSpan w:val="2"/>
            <w:tcBorders>
              <w:top w:val="nil"/>
              <w:left w:val="nil"/>
              <w:bottom w:val="single" w:sz="4" w:space="0" w:color="auto"/>
              <w:right w:val="single" w:sz="4" w:space="0" w:color="auto"/>
            </w:tcBorders>
            <w:shd w:val="clear" w:color="auto" w:fill="auto"/>
            <w:vAlign w:val="center"/>
          </w:tcPr>
          <w:p w14:paraId="7029B0FD"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0A77C4E9"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FC9E0CF"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6EC22795"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9757CC9"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B40F606" w14:textId="77777777" w:rsidR="00E86827" w:rsidRPr="001D386E" w:rsidRDefault="00E86827" w:rsidP="00BC7D0D">
            <w:pPr>
              <w:pStyle w:val="TAC"/>
              <w:rPr>
                <w:rFonts w:cs="Arial"/>
                <w:sz w:val="16"/>
                <w:szCs w:val="16"/>
                <w:lang w:eastAsia="ja-JP"/>
              </w:rPr>
            </w:pPr>
            <w:r w:rsidRPr="001D386E">
              <w:rPr>
                <w:rFonts w:cs="Arial"/>
                <w:sz w:val="16"/>
                <w:szCs w:val="16"/>
              </w:rPr>
              <w:t>1</w:t>
            </w:r>
          </w:p>
        </w:tc>
      </w:tr>
      <w:tr w:rsidR="00E86827" w:rsidRPr="001D386E" w14:paraId="1DAB8533" w14:textId="77777777" w:rsidTr="00BC7D0D">
        <w:trPr>
          <w:trHeight w:val="225"/>
          <w:jc w:val="center"/>
        </w:trPr>
        <w:tc>
          <w:tcPr>
            <w:tcW w:w="1484" w:type="dxa"/>
            <w:vMerge/>
            <w:tcBorders>
              <w:left w:val="single" w:sz="4" w:space="0" w:color="auto"/>
              <w:right w:val="single" w:sz="4" w:space="0" w:color="auto"/>
            </w:tcBorders>
            <w:shd w:val="clear" w:color="auto" w:fill="auto"/>
          </w:tcPr>
          <w:p w14:paraId="5E25E341"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6E8C2BBF"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12773740" w14:textId="77777777" w:rsidR="00E86827" w:rsidRPr="001D386E" w:rsidRDefault="00E86827" w:rsidP="00BC7D0D">
            <w:pPr>
              <w:pStyle w:val="TAR"/>
              <w:rPr>
                <w:rFonts w:cs="Arial"/>
                <w:sz w:val="16"/>
                <w:szCs w:val="16"/>
              </w:rPr>
            </w:pPr>
            <w:r w:rsidRPr="001D386E">
              <w:rPr>
                <w:rFonts w:cs="Arial"/>
                <w:sz w:val="16"/>
                <w:szCs w:val="16"/>
              </w:rPr>
              <w:t>703</w:t>
            </w:r>
          </w:p>
        </w:tc>
        <w:tc>
          <w:tcPr>
            <w:tcW w:w="286" w:type="dxa"/>
            <w:tcBorders>
              <w:top w:val="nil"/>
              <w:left w:val="nil"/>
              <w:bottom w:val="single" w:sz="4" w:space="0" w:color="auto"/>
              <w:right w:val="single" w:sz="4" w:space="0" w:color="auto"/>
            </w:tcBorders>
            <w:shd w:val="clear" w:color="auto" w:fill="auto"/>
            <w:vAlign w:val="center"/>
          </w:tcPr>
          <w:p w14:paraId="028F4548"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D618305" w14:textId="77777777" w:rsidR="00E86827" w:rsidRPr="001D386E" w:rsidRDefault="00E86827" w:rsidP="00BC7D0D">
            <w:pPr>
              <w:pStyle w:val="TAL"/>
              <w:rPr>
                <w:rFonts w:cs="Arial"/>
                <w:sz w:val="16"/>
                <w:szCs w:val="16"/>
              </w:rPr>
            </w:pPr>
            <w:r w:rsidRPr="001D386E">
              <w:rPr>
                <w:rFonts w:cs="Arial"/>
                <w:sz w:val="16"/>
                <w:szCs w:val="16"/>
              </w:rPr>
              <w:t>799</w:t>
            </w:r>
          </w:p>
        </w:tc>
        <w:tc>
          <w:tcPr>
            <w:tcW w:w="1071" w:type="dxa"/>
            <w:tcBorders>
              <w:top w:val="nil"/>
              <w:left w:val="nil"/>
              <w:bottom w:val="single" w:sz="4" w:space="0" w:color="auto"/>
              <w:right w:val="single" w:sz="4" w:space="0" w:color="auto"/>
            </w:tcBorders>
            <w:shd w:val="clear" w:color="auto" w:fill="auto"/>
            <w:vAlign w:val="center"/>
          </w:tcPr>
          <w:p w14:paraId="30EC2293"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DF71E04"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C477DA2" w14:textId="77777777" w:rsidR="00E86827" w:rsidRPr="001D386E" w:rsidRDefault="00E86827" w:rsidP="00BC7D0D">
            <w:pPr>
              <w:pStyle w:val="TAC"/>
              <w:rPr>
                <w:rFonts w:cs="Arial"/>
                <w:sz w:val="16"/>
                <w:szCs w:val="16"/>
                <w:lang w:eastAsia="ja-JP"/>
              </w:rPr>
            </w:pPr>
          </w:p>
        </w:tc>
      </w:tr>
      <w:tr w:rsidR="00E86827" w:rsidRPr="001D386E" w14:paraId="3F65E326" w14:textId="77777777" w:rsidTr="00BC7D0D">
        <w:trPr>
          <w:trHeight w:val="225"/>
          <w:jc w:val="center"/>
        </w:trPr>
        <w:tc>
          <w:tcPr>
            <w:tcW w:w="1484" w:type="dxa"/>
            <w:vMerge/>
            <w:tcBorders>
              <w:left w:val="single" w:sz="4" w:space="0" w:color="auto"/>
              <w:right w:val="single" w:sz="4" w:space="0" w:color="auto"/>
            </w:tcBorders>
            <w:shd w:val="clear" w:color="auto" w:fill="auto"/>
          </w:tcPr>
          <w:p w14:paraId="5821A4BB"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1DB98469"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11967E3" w14:textId="77777777" w:rsidR="00E86827" w:rsidRPr="001D386E" w:rsidRDefault="00E86827" w:rsidP="00BC7D0D">
            <w:pPr>
              <w:pStyle w:val="TAR"/>
              <w:rPr>
                <w:rFonts w:cs="Arial"/>
                <w:sz w:val="16"/>
                <w:szCs w:val="16"/>
              </w:rPr>
            </w:pPr>
            <w:r w:rsidRPr="001D386E">
              <w:rPr>
                <w:rFonts w:cs="Arial"/>
                <w:sz w:val="16"/>
                <w:szCs w:val="16"/>
              </w:rPr>
              <w:t>799</w:t>
            </w:r>
          </w:p>
        </w:tc>
        <w:tc>
          <w:tcPr>
            <w:tcW w:w="286" w:type="dxa"/>
            <w:tcBorders>
              <w:top w:val="nil"/>
              <w:left w:val="nil"/>
              <w:bottom w:val="single" w:sz="4" w:space="0" w:color="auto"/>
              <w:right w:val="single" w:sz="4" w:space="0" w:color="auto"/>
            </w:tcBorders>
            <w:shd w:val="clear" w:color="auto" w:fill="auto"/>
            <w:vAlign w:val="center"/>
          </w:tcPr>
          <w:p w14:paraId="76B3750F"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D9EBB8E" w14:textId="77777777" w:rsidR="00E86827" w:rsidRPr="001D386E" w:rsidRDefault="00E86827" w:rsidP="00BC7D0D">
            <w:pPr>
              <w:pStyle w:val="TAL"/>
              <w:rPr>
                <w:rFonts w:cs="Arial"/>
                <w:sz w:val="16"/>
                <w:szCs w:val="16"/>
              </w:rPr>
            </w:pPr>
            <w:r w:rsidRPr="001D386E">
              <w:rPr>
                <w:rFonts w:cs="Arial"/>
                <w:sz w:val="16"/>
                <w:szCs w:val="16"/>
              </w:rPr>
              <w:t>803</w:t>
            </w:r>
          </w:p>
        </w:tc>
        <w:tc>
          <w:tcPr>
            <w:tcW w:w="1071" w:type="dxa"/>
            <w:tcBorders>
              <w:top w:val="nil"/>
              <w:left w:val="nil"/>
              <w:bottom w:val="single" w:sz="4" w:space="0" w:color="auto"/>
              <w:right w:val="single" w:sz="4" w:space="0" w:color="auto"/>
            </w:tcBorders>
            <w:shd w:val="clear" w:color="auto" w:fill="auto"/>
            <w:vAlign w:val="center"/>
          </w:tcPr>
          <w:p w14:paraId="2D8E2136" w14:textId="77777777" w:rsidR="00E86827" w:rsidRPr="001D386E" w:rsidRDefault="00E86827" w:rsidP="00BC7D0D">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409CDA4D"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C6F92F7" w14:textId="77777777" w:rsidR="00E86827" w:rsidRPr="001D386E" w:rsidRDefault="00E86827" w:rsidP="00BC7D0D">
            <w:pPr>
              <w:pStyle w:val="TAC"/>
              <w:rPr>
                <w:rFonts w:cs="Arial"/>
                <w:sz w:val="16"/>
                <w:szCs w:val="16"/>
                <w:lang w:eastAsia="ja-JP"/>
              </w:rPr>
            </w:pPr>
            <w:r w:rsidRPr="001D386E">
              <w:rPr>
                <w:rFonts w:cs="Arial" w:hint="eastAsia"/>
                <w:sz w:val="16"/>
                <w:szCs w:val="16"/>
              </w:rPr>
              <w:t>2</w:t>
            </w:r>
          </w:p>
        </w:tc>
      </w:tr>
      <w:tr w:rsidR="00E86827" w:rsidRPr="001D386E" w14:paraId="037FD6CA" w14:textId="77777777" w:rsidTr="00BC7D0D">
        <w:trPr>
          <w:trHeight w:val="225"/>
          <w:jc w:val="center"/>
        </w:trPr>
        <w:tc>
          <w:tcPr>
            <w:tcW w:w="1484" w:type="dxa"/>
            <w:vMerge/>
            <w:tcBorders>
              <w:left w:val="single" w:sz="4" w:space="0" w:color="auto"/>
              <w:right w:val="single" w:sz="4" w:space="0" w:color="auto"/>
            </w:tcBorders>
            <w:shd w:val="clear" w:color="auto" w:fill="auto"/>
          </w:tcPr>
          <w:p w14:paraId="42C80557"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0E81C0F6" w14:textId="77777777" w:rsidR="00E86827" w:rsidRPr="001D386E" w:rsidRDefault="00E86827" w:rsidP="00BC7D0D">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2D4557E" w14:textId="77777777" w:rsidR="00E86827" w:rsidRPr="001D386E" w:rsidRDefault="00E86827" w:rsidP="00BC7D0D">
            <w:pPr>
              <w:pStyle w:val="TAR"/>
              <w:rPr>
                <w:rFonts w:cs="Arial"/>
                <w:sz w:val="16"/>
                <w:szCs w:val="16"/>
              </w:rPr>
            </w:pPr>
            <w:r w:rsidRPr="001D386E">
              <w:rPr>
                <w:rFonts w:cs="Arial" w:hint="eastAsia"/>
                <w:sz w:val="16"/>
                <w:szCs w:val="16"/>
              </w:rPr>
              <w:t>945</w:t>
            </w:r>
          </w:p>
        </w:tc>
        <w:tc>
          <w:tcPr>
            <w:tcW w:w="286" w:type="dxa"/>
            <w:tcBorders>
              <w:top w:val="nil"/>
              <w:left w:val="nil"/>
              <w:bottom w:val="single" w:sz="4" w:space="0" w:color="auto"/>
              <w:right w:val="single" w:sz="4" w:space="0" w:color="auto"/>
            </w:tcBorders>
            <w:shd w:val="clear" w:color="auto" w:fill="auto"/>
            <w:vAlign w:val="center"/>
          </w:tcPr>
          <w:p w14:paraId="46E0781F"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C6D23B1" w14:textId="77777777" w:rsidR="00E86827" w:rsidRPr="001D386E" w:rsidRDefault="00E86827" w:rsidP="00BC7D0D">
            <w:pPr>
              <w:pStyle w:val="TAL"/>
              <w:rPr>
                <w:rFonts w:cs="Arial"/>
                <w:sz w:val="16"/>
                <w:szCs w:val="16"/>
              </w:rPr>
            </w:pPr>
            <w:r w:rsidRPr="001D386E">
              <w:rPr>
                <w:rFonts w:cs="Arial" w:hint="eastAsia"/>
                <w:sz w:val="16"/>
                <w:szCs w:val="16"/>
              </w:rPr>
              <w:t>960</w:t>
            </w:r>
          </w:p>
        </w:tc>
        <w:tc>
          <w:tcPr>
            <w:tcW w:w="1071" w:type="dxa"/>
            <w:tcBorders>
              <w:top w:val="nil"/>
              <w:left w:val="nil"/>
              <w:bottom w:val="single" w:sz="4" w:space="0" w:color="auto"/>
              <w:right w:val="single" w:sz="4" w:space="0" w:color="auto"/>
            </w:tcBorders>
            <w:shd w:val="clear" w:color="auto" w:fill="auto"/>
            <w:vAlign w:val="center"/>
          </w:tcPr>
          <w:p w14:paraId="71FEFC63" w14:textId="77777777" w:rsidR="00E86827" w:rsidRPr="001D386E" w:rsidRDefault="00E86827" w:rsidP="00BC7D0D">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E255FEB" w14:textId="77777777" w:rsidR="00E86827" w:rsidRPr="001D386E" w:rsidRDefault="00E86827" w:rsidP="00BC7D0D">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ADDA13F" w14:textId="77777777" w:rsidR="00E86827" w:rsidRPr="001D386E" w:rsidRDefault="00E86827" w:rsidP="00BC7D0D">
            <w:pPr>
              <w:pStyle w:val="TAC"/>
              <w:rPr>
                <w:rFonts w:cs="Arial"/>
                <w:sz w:val="16"/>
                <w:szCs w:val="16"/>
                <w:lang w:eastAsia="ja-JP"/>
              </w:rPr>
            </w:pPr>
          </w:p>
        </w:tc>
      </w:tr>
      <w:tr w:rsidR="00E86827" w:rsidRPr="001D386E" w14:paraId="342DB5ED" w14:textId="77777777" w:rsidTr="00BC7D0D">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5A5FC23F"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26ABD3F0"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8EE6AFE" w14:textId="77777777" w:rsidR="00E86827" w:rsidRPr="001D386E" w:rsidRDefault="00E86827" w:rsidP="00BC7D0D">
            <w:pPr>
              <w:pStyle w:val="TAR"/>
              <w:rPr>
                <w:rFonts w:cs="Arial"/>
                <w:sz w:val="16"/>
                <w:szCs w:val="16"/>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5D8B4CB7"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40AFC65" w14:textId="77777777" w:rsidR="00E86827" w:rsidRPr="001D386E" w:rsidRDefault="00E86827" w:rsidP="00BC7D0D">
            <w:pPr>
              <w:pStyle w:val="TAL"/>
              <w:rPr>
                <w:rFonts w:cs="Arial"/>
                <w:sz w:val="16"/>
                <w:szCs w:val="16"/>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74818874" w14:textId="77777777" w:rsidR="00E86827" w:rsidRPr="001D386E" w:rsidRDefault="00E86827" w:rsidP="00BC7D0D">
            <w:pPr>
              <w:pStyle w:val="TAC"/>
              <w:rPr>
                <w:rFonts w:cs="Arial"/>
                <w:sz w:val="16"/>
                <w:szCs w:val="16"/>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285CBB36" w14:textId="77777777" w:rsidR="00E86827" w:rsidRPr="001D386E" w:rsidRDefault="00E86827" w:rsidP="00BC7D0D">
            <w:pPr>
              <w:pStyle w:val="TAC"/>
              <w:rPr>
                <w:rFonts w:cs="Arial"/>
                <w:sz w:val="16"/>
                <w:szCs w:val="16"/>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0886BDD8" w14:textId="77777777" w:rsidR="00E86827" w:rsidRPr="001D386E" w:rsidRDefault="00E86827" w:rsidP="00BC7D0D">
            <w:pPr>
              <w:pStyle w:val="TAC"/>
              <w:rPr>
                <w:rFonts w:cs="Arial"/>
                <w:sz w:val="16"/>
                <w:szCs w:val="16"/>
                <w:lang w:eastAsia="ja-JP"/>
              </w:rPr>
            </w:pPr>
            <w:r w:rsidRPr="001D386E">
              <w:rPr>
                <w:rFonts w:cs="Arial"/>
                <w:sz w:val="16"/>
                <w:szCs w:val="16"/>
              </w:rPr>
              <w:t>3</w:t>
            </w:r>
          </w:p>
        </w:tc>
      </w:tr>
      <w:tr w:rsidR="00E86827" w:rsidRPr="001D386E" w14:paraId="101E1932" w14:textId="77777777" w:rsidTr="00BC7D0D">
        <w:trPr>
          <w:trHeight w:val="225"/>
          <w:jc w:val="center"/>
        </w:trPr>
        <w:tc>
          <w:tcPr>
            <w:tcW w:w="1484" w:type="dxa"/>
            <w:vMerge w:val="restart"/>
            <w:tcBorders>
              <w:left w:val="single" w:sz="4" w:space="0" w:color="auto"/>
              <w:right w:val="single" w:sz="4" w:space="0" w:color="auto"/>
            </w:tcBorders>
            <w:shd w:val="clear" w:color="auto" w:fill="auto"/>
          </w:tcPr>
          <w:p w14:paraId="58A91040" w14:textId="77777777" w:rsidR="00E86827" w:rsidRPr="001D386E" w:rsidRDefault="00E86827" w:rsidP="00BC7D0D">
            <w:pPr>
              <w:pStyle w:val="TAC"/>
              <w:rPr>
                <w:rFonts w:cs="Arial"/>
              </w:rPr>
            </w:pPr>
            <w:r w:rsidRPr="001D386E">
              <w:t>CA_26-</w:t>
            </w:r>
            <w:r w:rsidRPr="001D386E">
              <w:rPr>
                <w:rFonts w:hint="eastAsia"/>
              </w:rPr>
              <w:t>4</w:t>
            </w:r>
            <w:r w:rsidRPr="001D386E">
              <w:t>8</w:t>
            </w:r>
          </w:p>
        </w:tc>
        <w:tc>
          <w:tcPr>
            <w:tcW w:w="2564" w:type="dxa"/>
            <w:tcBorders>
              <w:top w:val="nil"/>
              <w:left w:val="nil"/>
              <w:bottom w:val="single" w:sz="4" w:space="0" w:color="auto"/>
              <w:right w:val="single" w:sz="4" w:space="0" w:color="auto"/>
            </w:tcBorders>
            <w:shd w:val="clear" w:color="auto" w:fill="auto"/>
            <w:vAlign w:val="center"/>
          </w:tcPr>
          <w:p w14:paraId="68E14834" w14:textId="77777777" w:rsidR="00E86827" w:rsidRPr="001D386E" w:rsidRDefault="00E86827" w:rsidP="00BC7D0D">
            <w:pPr>
              <w:pStyle w:val="TAL"/>
              <w:rPr>
                <w:rFonts w:cs="Arial"/>
                <w:sz w:val="16"/>
                <w:szCs w:val="16"/>
              </w:rPr>
            </w:pPr>
            <w:r w:rsidRPr="001D386E">
              <w:rPr>
                <w:rFonts w:cs="Arial"/>
                <w:sz w:val="16"/>
                <w:szCs w:val="16"/>
                <w:lang w:val="sv-SE"/>
              </w:rPr>
              <w:t>E-UTRA Band 1, 2, 3, 4, 5, 10, 11, 12, 13, 14, 17, 18,19, 21, 24, 25, 26, 29, 30, 31, 34, 39, 40,</w:t>
            </w:r>
            <w:r>
              <w:rPr>
                <w:rFonts w:cs="Arial"/>
                <w:sz w:val="16"/>
                <w:szCs w:val="16"/>
                <w:lang w:val="sv-SE" w:eastAsia="ja-JP"/>
              </w:rPr>
              <w:t xml:space="preserve"> </w:t>
            </w:r>
            <w:r w:rsidRPr="001D386E">
              <w:rPr>
                <w:rFonts w:cs="Arial"/>
                <w:sz w:val="16"/>
                <w:szCs w:val="16"/>
                <w:lang w:val="sv-SE" w:eastAsia="ja-JP"/>
              </w:rPr>
              <w:t>50, 51, 65</w:t>
            </w:r>
            <w:r w:rsidRPr="001D386E">
              <w:rPr>
                <w:rFonts w:cs="Arial"/>
                <w:sz w:val="16"/>
                <w:szCs w:val="16"/>
                <w:lang w:val="sv-SE"/>
              </w:rPr>
              <w:t>, 66, 70</w:t>
            </w:r>
            <w:r w:rsidRPr="001D386E">
              <w:rPr>
                <w:rFonts w:cs="Arial"/>
                <w:sz w:val="16"/>
                <w:szCs w:val="16"/>
                <w:lang w:val="sv-SE" w:eastAsia="zh-CN"/>
              </w:rPr>
              <w:t>, 71</w:t>
            </w:r>
            <w:r w:rsidRPr="001D386E">
              <w:rPr>
                <w:rFonts w:cs="Arial"/>
                <w:sz w:val="16"/>
                <w:szCs w:val="16"/>
                <w:lang w:val="sv-SE" w:eastAsia="ja-JP"/>
              </w:rPr>
              <w:t>, 73, 74</w:t>
            </w:r>
          </w:p>
        </w:tc>
        <w:tc>
          <w:tcPr>
            <w:tcW w:w="890" w:type="dxa"/>
            <w:gridSpan w:val="2"/>
            <w:tcBorders>
              <w:top w:val="nil"/>
              <w:left w:val="nil"/>
              <w:bottom w:val="single" w:sz="4" w:space="0" w:color="auto"/>
              <w:right w:val="single" w:sz="4" w:space="0" w:color="auto"/>
            </w:tcBorders>
            <w:shd w:val="clear" w:color="auto" w:fill="auto"/>
            <w:vAlign w:val="center"/>
          </w:tcPr>
          <w:p w14:paraId="259BF4BE"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6B08EE8B"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0B43C50"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2D7A9F9B"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449CF47"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EA1CC0F" w14:textId="77777777" w:rsidR="00E86827" w:rsidRPr="001D386E" w:rsidRDefault="00E86827" w:rsidP="00BC7D0D">
            <w:pPr>
              <w:pStyle w:val="TAC"/>
              <w:rPr>
                <w:rFonts w:cs="Arial"/>
                <w:sz w:val="16"/>
                <w:szCs w:val="16"/>
              </w:rPr>
            </w:pPr>
          </w:p>
        </w:tc>
      </w:tr>
      <w:tr w:rsidR="00E86827" w:rsidRPr="001D386E" w14:paraId="76602726" w14:textId="77777777" w:rsidTr="00BC7D0D">
        <w:trPr>
          <w:trHeight w:val="225"/>
          <w:jc w:val="center"/>
        </w:trPr>
        <w:tc>
          <w:tcPr>
            <w:tcW w:w="1484" w:type="dxa"/>
            <w:vMerge/>
            <w:tcBorders>
              <w:left w:val="single" w:sz="4" w:space="0" w:color="auto"/>
              <w:right w:val="single" w:sz="4" w:space="0" w:color="auto"/>
            </w:tcBorders>
            <w:shd w:val="clear" w:color="auto" w:fill="auto"/>
          </w:tcPr>
          <w:p w14:paraId="6DB93A0D"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75F4E8F9" w14:textId="77777777" w:rsidR="00E86827" w:rsidRPr="001D386E" w:rsidRDefault="00E86827" w:rsidP="00BC7D0D">
            <w:pPr>
              <w:pStyle w:val="TAL"/>
              <w:rPr>
                <w:rFonts w:cs="Arial"/>
                <w:sz w:val="16"/>
                <w:szCs w:val="16"/>
              </w:rPr>
            </w:pPr>
            <w:r w:rsidRPr="001D386E">
              <w:rPr>
                <w:rFonts w:cs="Arial"/>
                <w:sz w:val="16"/>
                <w:szCs w:val="16"/>
              </w:rPr>
              <w:t>E-UTRA Band 41</w:t>
            </w:r>
          </w:p>
        </w:tc>
        <w:tc>
          <w:tcPr>
            <w:tcW w:w="890" w:type="dxa"/>
            <w:gridSpan w:val="2"/>
            <w:tcBorders>
              <w:top w:val="nil"/>
              <w:left w:val="nil"/>
              <w:bottom w:val="single" w:sz="4" w:space="0" w:color="auto"/>
              <w:right w:val="single" w:sz="4" w:space="0" w:color="auto"/>
            </w:tcBorders>
            <w:shd w:val="clear" w:color="auto" w:fill="auto"/>
            <w:vAlign w:val="center"/>
          </w:tcPr>
          <w:p w14:paraId="4F9A9A28"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7918DA8D"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9855440"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1AFDED00"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A79D2FF"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EA04ABD" w14:textId="77777777" w:rsidR="00E86827" w:rsidRPr="001D386E" w:rsidRDefault="00E86827" w:rsidP="00BC7D0D">
            <w:pPr>
              <w:pStyle w:val="TAC"/>
              <w:rPr>
                <w:rFonts w:cs="Arial"/>
                <w:sz w:val="16"/>
                <w:szCs w:val="16"/>
              </w:rPr>
            </w:pPr>
            <w:r w:rsidRPr="001D386E">
              <w:rPr>
                <w:rFonts w:cs="Arial"/>
                <w:sz w:val="16"/>
                <w:szCs w:val="16"/>
              </w:rPr>
              <w:t>1</w:t>
            </w:r>
          </w:p>
        </w:tc>
      </w:tr>
      <w:tr w:rsidR="00E86827" w:rsidRPr="001D386E" w14:paraId="63AADE82" w14:textId="77777777" w:rsidTr="00BC7D0D">
        <w:trPr>
          <w:trHeight w:val="225"/>
          <w:jc w:val="center"/>
        </w:trPr>
        <w:tc>
          <w:tcPr>
            <w:tcW w:w="1484" w:type="dxa"/>
            <w:vMerge/>
            <w:tcBorders>
              <w:left w:val="single" w:sz="4" w:space="0" w:color="auto"/>
              <w:right w:val="single" w:sz="4" w:space="0" w:color="auto"/>
            </w:tcBorders>
            <w:shd w:val="clear" w:color="auto" w:fill="auto"/>
          </w:tcPr>
          <w:p w14:paraId="61CACB9F"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3BF2857A"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1F776AE" w14:textId="77777777" w:rsidR="00E86827" w:rsidRPr="001D386E" w:rsidRDefault="00E86827" w:rsidP="00BC7D0D">
            <w:pPr>
              <w:pStyle w:val="TAR"/>
              <w:rPr>
                <w:rFonts w:cs="Arial"/>
                <w:sz w:val="16"/>
                <w:szCs w:val="16"/>
              </w:rPr>
            </w:pPr>
            <w:r w:rsidRPr="001D386E">
              <w:rPr>
                <w:rFonts w:cs="Arial"/>
                <w:sz w:val="16"/>
                <w:szCs w:val="16"/>
              </w:rPr>
              <w:t>703</w:t>
            </w:r>
          </w:p>
        </w:tc>
        <w:tc>
          <w:tcPr>
            <w:tcW w:w="286" w:type="dxa"/>
            <w:tcBorders>
              <w:top w:val="nil"/>
              <w:left w:val="nil"/>
              <w:bottom w:val="single" w:sz="4" w:space="0" w:color="auto"/>
              <w:right w:val="single" w:sz="4" w:space="0" w:color="auto"/>
            </w:tcBorders>
            <w:shd w:val="clear" w:color="auto" w:fill="auto"/>
            <w:vAlign w:val="center"/>
          </w:tcPr>
          <w:p w14:paraId="6D90D77C"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8A7ADED" w14:textId="77777777" w:rsidR="00E86827" w:rsidRPr="001D386E" w:rsidRDefault="00E86827" w:rsidP="00BC7D0D">
            <w:pPr>
              <w:pStyle w:val="TAL"/>
              <w:rPr>
                <w:rFonts w:cs="Arial"/>
                <w:sz w:val="16"/>
                <w:szCs w:val="16"/>
              </w:rPr>
            </w:pPr>
            <w:r w:rsidRPr="001D386E">
              <w:rPr>
                <w:rFonts w:cs="Arial"/>
                <w:sz w:val="16"/>
                <w:szCs w:val="16"/>
              </w:rPr>
              <w:t>799</w:t>
            </w:r>
          </w:p>
        </w:tc>
        <w:tc>
          <w:tcPr>
            <w:tcW w:w="1071" w:type="dxa"/>
            <w:tcBorders>
              <w:top w:val="nil"/>
              <w:left w:val="nil"/>
              <w:bottom w:val="single" w:sz="4" w:space="0" w:color="auto"/>
              <w:right w:val="single" w:sz="4" w:space="0" w:color="auto"/>
            </w:tcBorders>
            <w:shd w:val="clear" w:color="auto" w:fill="auto"/>
            <w:vAlign w:val="center"/>
          </w:tcPr>
          <w:p w14:paraId="03C83CEF"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3D65C84"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1A7F691" w14:textId="77777777" w:rsidR="00E86827" w:rsidRPr="001D386E" w:rsidRDefault="00E86827" w:rsidP="00BC7D0D">
            <w:pPr>
              <w:pStyle w:val="TAC"/>
              <w:rPr>
                <w:rFonts w:cs="Arial"/>
                <w:sz w:val="16"/>
                <w:szCs w:val="16"/>
              </w:rPr>
            </w:pPr>
          </w:p>
        </w:tc>
      </w:tr>
      <w:tr w:rsidR="00E86827" w:rsidRPr="001D386E" w14:paraId="2502DC32" w14:textId="77777777" w:rsidTr="00BC7D0D">
        <w:trPr>
          <w:trHeight w:val="225"/>
          <w:jc w:val="center"/>
        </w:trPr>
        <w:tc>
          <w:tcPr>
            <w:tcW w:w="1484" w:type="dxa"/>
            <w:vMerge/>
            <w:tcBorders>
              <w:left w:val="single" w:sz="4" w:space="0" w:color="auto"/>
              <w:right w:val="single" w:sz="4" w:space="0" w:color="auto"/>
            </w:tcBorders>
            <w:shd w:val="clear" w:color="auto" w:fill="auto"/>
          </w:tcPr>
          <w:p w14:paraId="2D270628"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4D23F9B5"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82F7209" w14:textId="77777777" w:rsidR="00E86827" w:rsidRPr="001D386E" w:rsidRDefault="00E86827" w:rsidP="00BC7D0D">
            <w:pPr>
              <w:pStyle w:val="TAR"/>
              <w:rPr>
                <w:rFonts w:cs="Arial"/>
                <w:sz w:val="16"/>
                <w:szCs w:val="16"/>
              </w:rPr>
            </w:pPr>
            <w:r w:rsidRPr="001D386E">
              <w:rPr>
                <w:rFonts w:cs="Arial"/>
                <w:sz w:val="16"/>
                <w:szCs w:val="16"/>
              </w:rPr>
              <w:t>799</w:t>
            </w:r>
          </w:p>
        </w:tc>
        <w:tc>
          <w:tcPr>
            <w:tcW w:w="286" w:type="dxa"/>
            <w:tcBorders>
              <w:top w:val="nil"/>
              <w:left w:val="nil"/>
              <w:bottom w:val="single" w:sz="4" w:space="0" w:color="auto"/>
              <w:right w:val="single" w:sz="4" w:space="0" w:color="auto"/>
            </w:tcBorders>
            <w:shd w:val="clear" w:color="auto" w:fill="auto"/>
            <w:vAlign w:val="center"/>
          </w:tcPr>
          <w:p w14:paraId="4F36C8F1"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3C7A131" w14:textId="77777777" w:rsidR="00E86827" w:rsidRPr="001D386E" w:rsidRDefault="00E86827" w:rsidP="00BC7D0D">
            <w:pPr>
              <w:pStyle w:val="TAL"/>
              <w:rPr>
                <w:rFonts w:cs="Arial"/>
                <w:sz w:val="16"/>
                <w:szCs w:val="16"/>
              </w:rPr>
            </w:pPr>
            <w:r w:rsidRPr="001D386E">
              <w:rPr>
                <w:rFonts w:cs="Arial"/>
                <w:sz w:val="16"/>
                <w:szCs w:val="16"/>
              </w:rPr>
              <w:t>803</w:t>
            </w:r>
          </w:p>
        </w:tc>
        <w:tc>
          <w:tcPr>
            <w:tcW w:w="1071" w:type="dxa"/>
            <w:tcBorders>
              <w:top w:val="nil"/>
              <w:left w:val="nil"/>
              <w:bottom w:val="single" w:sz="4" w:space="0" w:color="auto"/>
              <w:right w:val="single" w:sz="4" w:space="0" w:color="auto"/>
            </w:tcBorders>
            <w:shd w:val="clear" w:color="auto" w:fill="auto"/>
            <w:vAlign w:val="center"/>
          </w:tcPr>
          <w:p w14:paraId="1C7F8DE6" w14:textId="77777777" w:rsidR="00E86827" w:rsidRPr="001D386E" w:rsidRDefault="00E86827" w:rsidP="00BC7D0D">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647373C3"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C2CFD6C" w14:textId="77777777" w:rsidR="00E86827" w:rsidRPr="001D386E" w:rsidRDefault="00E86827" w:rsidP="00BC7D0D">
            <w:pPr>
              <w:pStyle w:val="TAC"/>
              <w:rPr>
                <w:rFonts w:cs="Arial"/>
                <w:sz w:val="16"/>
                <w:szCs w:val="16"/>
              </w:rPr>
            </w:pPr>
            <w:r w:rsidRPr="001D386E">
              <w:rPr>
                <w:rFonts w:cs="Arial" w:hint="eastAsia"/>
                <w:sz w:val="16"/>
                <w:szCs w:val="16"/>
              </w:rPr>
              <w:t>2</w:t>
            </w:r>
          </w:p>
        </w:tc>
      </w:tr>
      <w:tr w:rsidR="00E86827" w:rsidRPr="001D386E" w14:paraId="6AFBCCB1" w14:textId="77777777" w:rsidTr="00BC7D0D">
        <w:trPr>
          <w:trHeight w:val="225"/>
          <w:jc w:val="center"/>
        </w:trPr>
        <w:tc>
          <w:tcPr>
            <w:tcW w:w="1484" w:type="dxa"/>
            <w:vMerge/>
            <w:tcBorders>
              <w:left w:val="single" w:sz="4" w:space="0" w:color="auto"/>
              <w:right w:val="single" w:sz="4" w:space="0" w:color="auto"/>
            </w:tcBorders>
            <w:shd w:val="clear" w:color="auto" w:fill="auto"/>
          </w:tcPr>
          <w:p w14:paraId="79C63A56"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44B8DCB8" w14:textId="77777777" w:rsidR="00E86827" w:rsidRPr="001D386E" w:rsidRDefault="00E86827" w:rsidP="00BC7D0D">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2F852D8" w14:textId="77777777" w:rsidR="00E86827" w:rsidRPr="001D386E" w:rsidRDefault="00E86827" w:rsidP="00BC7D0D">
            <w:pPr>
              <w:pStyle w:val="TAR"/>
              <w:rPr>
                <w:rFonts w:cs="Arial"/>
                <w:sz w:val="16"/>
                <w:szCs w:val="16"/>
              </w:rPr>
            </w:pPr>
            <w:r w:rsidRPr="001D386E">
              <w:rPr>
                <w:rFonts w:cs="Arial" w:hint="eastAsia"/>
                <w:sz w:val="16"/>
                <w:szCs w:val="16"/>
              </w:rPr>
              <w:t>945</w:t>
            </w:r>
          </w:p>
        </w:tc>
        <w:tc>
          <w:tcPr>
            <w:tcW w:w="286" w:type="dxa"/>
            <w:tcBorders>
              <w:top w:val="nil"/>
              <w:left w:val="nil"/>
              <w:bottom w:val="single" w:sz="4" w:space="0" w:color="auto"/>
              <w:right w:val="single" w:sz="4" w:space="0" w:color="auto"/>
            </w:tcBorders>
            <w:shd w:val="clear" w:color="auto" w:fill="auto"/>
            <w:vAlign w:val="center"/>
          </w:tcPr>
          <w:p w14:paraId="0B8ECD56"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0681DD0" w14:textId="77777777" w:rsidR="00E86827" w:rsidRPr="001D386E" w:rsidRDefault="00E86827" w:rsidP="00BC7D0D">
            <w:pPr>
              <w:pStyle w:val="TAL"/>
              <w:rPr>
                <w:rFonts w:cs="Arial"/>
                <w:sz w:val="16"/>
                <w:szCs w:val="16"/>
              </w:rPr>
            </w:pPr>
            <w:r w:rsidRPr="001D386E">
              <w:rPr>
                <w:rFonts w:cs="Arial" w:hint="eastAsia"/>
                <w:sz w:val="16"/>
                <w:szCs w:val="16"/>
              </w:rPr>
              <w:t>960</w:t>
            </w:r>
          </w:p>
        </w:tc>
        <w:tc>
          <w:tcPr>
            <w:tcW w:w="1071" w:type="dxa"/>
            <w:tcBorders>
              <w:top w:val="nil"/>
              <w:left w:val="nil"/>
              <w:bottom w:val="single" w:sz="4" w:space="0" w:color="auto"/>
              <w:right w:val="single" w:sz="4" w:space="0" w:color="auto"/>
            </w:tcBorders>
            <w:shd w:val="clear" w:color="auto" w:fill="auto"/>
            <w:vAlign w:val="center"/>
          </w:tcPr>
          <w:p w14:paraId="354C5632" w14:textId="77777777" w:rsidR="00E86827" w:rsidRPr="001D386E" w:rsidRDefault="00E86827" w:rsidP="00BC7D0D">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C939C1A" w14:textId="77777777" w:rsidR="00E86827" w:rsidRPr="001D386E" w:rsidRDefault="00E86827" w:rsidP="00BC7D0D">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5D86DDE" w14:textId="77777777" w:rsidR="00E86827" w:rsidRPr="001D386E" w:rsidRDefault="00E86827" w:rsidP="00BC7D0D">
            <w:pPr>
              <w:pStyle w:val="TAC"/>
              <w:rPr>
                <w:rFonts w:cs="Arial"/>
                <w:sz w:val="16"/>
                <w:szCs w:val="16"/>
              </w:rPr>
            </w:pPr>
          </w:p>
        </w:tc>
      </w:tr>
      <w:tr w:rsidR="00E86827" w:rsidRPr="001D386E" w14:paraId="2422DC2D" w14:textId="77777777" w:rsidTr="00BC7D0D">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58E8837B" w14:textId="77777777" w:rsidR="00E86827" w:rsidRPr="001D386E" w:rsidRDefault="00E86827" w:rsidP="00BC7D0D">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6B08F626"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51D8024B" w14:textId="77777777" w:rsidR="00E86827" w:rsidRPr="001D386E" w:rsidRDefault="00E86827" w:rsidP="00BC7D0D">
            <w:pPr>
              <w:pStyle w:val="TAR"/>
              <w:rPr>
                <w:rFonts w:cs="Arial"/>
                <w:sz w:val="16"/>
                <w:szCs w:val="16"/>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66DCE610"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372E674" w14:textId="77777777" w:rsidR="00E86827" w:rsidRPr="001D386E" w:rsidRDefault="00E86827" w:rsidP="00BC7D0D">
            <w:pPr>
              <w:pStyle w:val="TAL"/>
              <w:rPr>
                <w:rFonts w:cs="Arial"/>
                <w:sz w:val="16"/>
                <w:szCs w:val="16"/>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29FFC689" w14:textId="77777777" w:rsidR="00E86827" w:rsidRPr="001D386E" w:rsidRDefault="00E86827" w:rsidP="00BC7D0D">
            <w:pPr>
              <w:pStyle w:val="TAC"/>
              <w:rPr>
                <w:rFonts w:cs="Arial"/>
                <w:sz w:val="16"/>
                <w:szCs w:val="16"/>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547039CE" w14:textId="77777777" w:rsidR="00E86827" w:rsidRPr="001D386E" w:rsidRDefault="00E86827" w:rsidP="00BC7D0D">
            <w:pPr>
              <w:pStyle w:val="TAC"/>
              <w:rPr>
                <w:rFonts w:cs="Arial"/>
                <w:sz w:val="16"/>
                <w:szCs w:val="16"/>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70666AFA" w14:textId="77777777" w:rsidR="00E86827" w:rsidRPr="001D386E" w:rsidRDefault="00E86827" w:rsidP="00BC7D0D">
            <w:pPr>
              <w:pStyle w:val="TAC"/>
              <w:rPr>
                <w:rFonts w:cs="Arial"/>
                <w:sz w:val="16"/>
                <w:szCs w:val="16"/>
              </w:rPr>
            </w:pPr>
            <w:r w:rsidRPr="001D386E">
              <w:rPr>
                <w:rFonts w:cs="Arial"/>
                <w:sz w:val="16"/>
                <w:szCs w:val="16"/>
              </w:rPr>
              <w:t>3</w:t>
            </w:r>
          </w:p>
        </w:tc>
      </w:tr>
      <w:tr w:rsidR="00E86827" w:rsidRPr="001D386E" w14:paraId="64580574" w14:textId="77777777" w:rsidTr="00BC7D0D">
        <w:trPr>
          <w:trHeight w:val="225"/>
          <w:jc w:val="center"/>
        </w:trPr>
        <w:tc>
          <w:tcPr>
            <w:tcW w:w="1484" w:type="dxa"/>
            <w:vMerge w:val="restart"/>
            <w:tcBorders>
              <w:top w:val="single" w:sz="4" w:space="0" w:color="auto"/>
              <w:left w:val="single" w:sz="4" w:space="0" w:color="auto"/>
              <w:right w:val="single" w:sz="4" w:space="0" w:color="auto"/>
            </w:tcBorders>
            <w:shd w:val="clear" w:color="auto" w:fill="auto"/>
          </w:tcPr>
          <w:p w14:paraId="68657ECA" w14:textId="77777777" w:rsidR="00E86827" w:rsidRPr="001D386E" w:rsidRDefault="00E86827" w:rsidP="00BC7D0D">
            <w:pPr>
              <w:pStyle w:val="TAC"/>
            </w:pPr>
            <w:r w:rsidRPr="001D386E">
              <w:t>CA_28-</w:t>
            </w:r>
            <w:r w:rsidRPr="001D386E">
              <w:rPr>
                <w:rFonts w:hint="eastAsia"/>
              </w:rPr>
              <w:t>41</w:t>
            </w:r>
          </w:p>
        </w:tc>
        <w:tc>
          <w:tcPr>
            <w:tcW w:w="2564" w:type="dxa"/>
            <w:tcBorders>
              <w:top w:val="nil"/>
              <w:left w:val="nil"/>
              <w:bottom w:val="single" w:sz="4" w:space="0" w:color="auto"/>
              <w:right w:val="single" w:sz="4" w:space="0" w:color="auto"/>
            </w:tcBorders>
            <w:shd w:val="clear" w:color="auto" w:fill="auto"/>
            <w:vAlign w:val="bottom"/>
          </w:tcPr>
          <w:p w14:paraId="18BE006C" w14:textId="77777777" w:rsidR="00E86827" w:rsidRPr="00336977" w:rsidRDefault="00E86827" w:rsidP="00BC7D0D">
            <w:pPr>
              <w:pStyle w:val="TAL"/>
              <w:rPr>
                <w:sz w:val="16"/>
                <w:szCs w:val="16"/>
                <w:lang w:val="de-DE" w:eastAsia="zh-CN"/>
              </w:rPr>
            </w:pPr>
            <w:r w:rsidRPr="00336977">
              <w:rPr>
                <w:sz w:val="16"/>
                <w:szCs w:val="16"/>
                <w:lang w:val="de-DE"/>
              </w:rPr>
              <w:t>E-UTRA Band E-UTRA Band 1, 4, 10, 22, 42, 43</w:t>
            </w:r>
            <w:r w:rsidRPr="00336977">
              <w:rPr>
                <w:rFonts w:cs="Arial"/>
                <w:sz w:val="16"/>
                <w:szCs w:val="16"/>
                <w:lang w:val="de-DE"/>
              </w:rPr>
              <w:t>, 52</w:t>
            </w:r>
            <w:r w:rsidRPr="00336977">
              <w:rPr>
                <w:sz w:val="16"/>
                <w:szCs w:val="16"/>
                <w:lang w:val="de-DE"/>
              </w:rPr>
              <w:t>, 65, 66</w:t>
            </w:r>
          </w:p>
          <w:p w14:paraId="4C22FE6F" w14:textId="77777777" w:rsidR="00E86827" w:rsidRPr="001D386E" w:rsidRDefault="00E86827" w:rsidP="00BC7D0D">
            <w:pPr>
              <w:pStyle w:val="TAL"/>
              <w:rPr>
                <w:sz w:val="16"/>
                <w:szCs w:val="16"/>
              </w:rPr>
            </w:pPr>
            <w:r w:rsidRPr="00A7766D">
              <w:rPr>
                <w:sz w:val="16"/>
                <w:szCs w:val="16"/>
                <w:lang w:eastAsia="ja-JP"/>
              </w:rPr>
              <w:t>NR Band n77, n78, n79</w:t>
            </w:r>
          </w:p>
        </w:tc>
        <w:tc>
          <w:tcPr>
            <w:tcW w:w="884" w:type="dxa"/>
            <w:tcBorders>
              <w:top w:val="nil"/>
              <w:left w:val="nil"/>
              <w:bottom w:val="single" w:sz="4" w:space="0" w:color="auto"/>
              <w:right w:val="single" w:sz="4" w:space="0" w:color="auto"/>
            </w:tcBorders>
            <w:shd w:val="clear" w:color="auto" w:fill="auto"/>
            <w:vAlign w:val="center"/>
          </w:tcPr>
          <w:p w14:paraId="7587C1EF" w14:textId="77777777" w:rsidR="00E86827" w:rsidRPr="001D386E" w:rsidRDefault="00E86827" w:rsidP="00BC7D0D">
            <w:pPr>
              <w:pStyle w:val="TAR"/>
              <w:rPr>
                <w:sz w:val="16"/>
                <w:szCs w:val="16"/>
              </w:rPr>
            </w:pPr>
            <w:proofErr w:type="spellStart"/>
            <w:r w:rsidRPr="001D386E">
              <w:rPr>
                <w:sz w:val="16"/>
                <w:szCs w:val="16"/>
              </w:rPr>
              <w:t>F</w:t>
            </w:r>
            <w:r w:rsidRPr="001D386E">
              <w:rPr>
                <w:sz w:val="16"/>
                <w:szCs w:val="16"/>
                <w:vertAlign w:val="subscript"/>
              </w:rPr>
              <w:t>DL_low</w:t>
            </w:r>
            <w:proofErr w:type="spellEnd"/>
          </w:p>
        </w:tc>
        <w:tc>
          <w:tcPr>
            <w:tcW w:w="292" w:type="dxa"/>
            <w:gridSpan w:val="2"/>
            <w:tcBorders>
              <w:top w:val="nil"/>
              <w:left w:val="nil"/>
              <w:bottom w:val="single" w:sz="4" w:space="0" w:color="auto"/>
              <w:right w:val="single" w:sz="4" w:space="0" w:color="auto"/>
            </w:tcBorders>
            <w:shd w:val="clear" w:color="auto" w:fill="auto"/>
            <w:vAlign w:val="center"/>
          </w:tcPr>
          <w:p w14:paraId="7427F751" w14:textId="77777777" w:rsidR="00E86827" w:rsidRPr="001D386E" w:rsidRDefault="00E86827" w:rsidP="00BC7D0D">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C47C441" w14:textId="77777777" w:rsidR="00E86827" w:rsidRPr="001D386E" w:rsidRDefault="00E86827" w:rsidP="00BC7D0D">
            <w:pPr>
              <w:pStyle w:val="TAL"/>
              <w:rPr>
                <w:sz w:val="16"/>
                <w:szCs w:val="16"/>
              </w:rPr>
            </w:pPr>
            <w:proofErr w:type="spellStart"/>
            <w:r w:rsidRPr="001D386E">
              <w:rPr>
                <w:sz w:val="16"/>
                <w:szCs w:val="16"/>
              </w:rPr>
              <w:t>F</w:t>
            </w:r>
            <w:r w:rsidRPr="001D386E">
              <w:rPr>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2840C5C2" w14:textId="77777777" w:rsidR="00E86827" w:rsidRPr="001D386E" w:rsidRDefault="00E86827" w:rsidP="00BC7D0D">
            <w:pPr>
              <w:pStyle w:val="TAC"/>
              <w:rPr>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7EF7CA4" w14:textId="77777777" w:rsidR="00E86827" w:rsidRPr="001D386E" w:rsidRDefault="00E86827" w:rsidP="00BC7D0D">
            <w:pPr>
              <w:pStyle w:val="TAC"/>
              <w:rPr>
                <w:sz w:val="16"/>
                <w:szCs w:val="16"/>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98D7F44" w14:textId="77777777" w:rsidR="00E86827" w:rsidRPr="001D386E" w:rsidRDefault="00E86827" w:rsidP="00BC7D0D">
            <w:pPr>
              <w:pStyle w:val="TAC"/>
              <w:rPr>
                <w:sz w:val="16"/>
                <w:szCs w:val="16"/>
              </w:rPr>
            </w:pPr>
            <w:r w:rsidRPr="001D386E">
              <w:rPr>
                <w:sz w:val="16"/>
                <w:szCs w:val="16"/>
              </w:rPr>
              <w:t>2</w:t>
            </w:r>
          </w:p>
        </w:tc>
      </w:tr>
      <w:tr w:rsidR="00E86827" w:rsidRPr="001D386E" w14:paraId="5EC47426" w14:textId="77777777" w:rsidTr="00BC7D0D">
        <w:trPr>
          <w:trHeight w:val="225"/>
          <w:jc w:val="center"/>
        </w:trPr>
        <w:tc>
          <w:tcPr>
            <w:tcW w:w="1484" w:type="dxa"/>
            <w:vMerge/>
            <w:tcBorders>
              <w:left w:val="single" w:sz="4" w:space="0" w:color="auto"/>
              <w:right w:val="single" w:sz="4" w:space="0" w:color="auto"/>
            </w:tcBorders>
            <w:shd w:val="clear" w:color="auto" w:fill="auto"/>
          </w:tcPr>
          <w:p w14:paraId="1FD6245C" w14:textId="77777777" w:rsidR="00E86827" w:rsidRPr="001D386E" w:rsidRDefault="00E86827" w:rsidP="00BC7D0D">
            <w:pPr>
              <w:pStyle w:val="TAC"/>
            </w:pPr>
          </w:p>
        </w:tc>
        <w:tc>
          <w:tcPr>
            <w:tcW w:w="2564" w:type="dxa"/>
            <w:tcBorders>
              <w:top w:val="nil"/>
              <w:left w:val="nil"/>
              <w:bottom w:val="single" w:sz="4" w:space="0" w:color="auto"/>
              <w:right w:val="single" w:sz="4" w:space="0" w:color="auto"/>
            </w:tcBorders>
            <w:shd w:val="clear" w:color="auto" w:fill="auto"/>
            <w:vAlign w:val="bottom"/>
          </w:tcPr>
          <w:p w14:paraId="753DA281" w14:textId="77777777" w:rsidR="00E86827" w:rsidRPr="001D386E" w:rsidRDefault="00E86827" w:rsidP="00BC7D0D">
            <w:pPr>
              <w:pStyle w:val="TAL"/>
              <w:rPr>
                <w:sz w:val="16"/>
                <w:szCs w:val="16"/>
              </w:rPr>
            </w:pPr>
            <w:r w:rsidRPr="001D386E">
              <w:rPr>
                <w:sz w:val="16"/>
                <w:szCs w:val="16"/>
              </w:rPr>
              <w:t>E-UTRA Band 1</w:t>
            </w:r>
          </w:p>
        </w:tc>
        <w:tc>
          <w:tcPr>
            <w:tcW w:w="884" w:type="dxa"/>
            <w:tcBorders>
              <w:top w:val="nil"/>
              <w:left w:val="nil"/>
              <w:bottom w:val="single" w:sz="4" w:space="0" w:color="auto"/>
              <w:right w:val="single" w:sz="4" w:space="0" w:color="auto"/>
            </w:tcBorders>
            <w:shd w:val="clear" w:color="auto" w:fill="auto"/>
            <w:vAlign w:val="center"/>
          </w:tcPr>
          <w:p w14:paraId="58901AD5" w14:textId="77777777" w:rsidR="00E86827" w:rsidRPr="001D386E" w:rsidRDefault="00E86827" w:rsidP="00BC7D0D">
            <w:pPr>
              <w:pStyle w:val="TAR"/>
              <w:rPr>
                <w:sz w:val="16"/>
                <w:szCs w:val="16"/>
              </w:rPr>
            </w:pPr>
            <w:proofErr w:type="spellStart"/>
            <w:r w:rsidRPr="001D386E">
              <w:rPr>
                <w:sz w:val="16"/>
                <w:szCs w:val="16"/>
              </w:rPr>
              <w:t>F</w:t>
            </w:r>
            <w:r w:rsidRPr="001D386E">
              <w:rPr>
                <w:sz w:val="16"/>
                <w:szCs w:val="16"/>
                <w:vertAlign w:val="subscript"/>
              </w:rPr>
              <w:t>DL_low</w:t>
            </w:r>
            <w:proofErr w:type="spellEnd"/>
          </w:p>
        </w:tc>
        <w:tc>
          <w:tcPr>
            <w:tcW w:w="292" w:type="dxa"/>
            <w:gridSpan w:val="2"/>
            <w:tcBorders>
              <w:top w:val="nil"/>
              <w:left w:val="nil"/>
              <w:bottom w:val="single" w:sz="4" w:space="0" w:color="auto"/>
              <w:right w:val="single" w:sz="4" w:space="0" w:color="auto"/>
            </w:tcBorders>
            <w:shd w:val="clear" w:color="auto" w:fill="auto"/>
            <w:vAlign w:val="center"/>
          </w:tcPr>
          <w:p w14:paraId="2B6253D8" w14:textId="77777777" w:rsidR="00E86827" w:rsidRPr="001D386E" w:rsidRDefault="00E86827" w:rsidP="00BC7D0D">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6373F9C" w14:textId="77777777" w:rsidR="00E86827" w:rsidRPr="001D386E" w:rsidRDefault="00E86827" w:rsidP="00BC7D0D">
            <w:pPr>
              <w:pStyle w:val="TAL"/>
              <w:rPr>
                <w:sz w:val="16"/>
                <w:szCs w:val="16"/>
              </w:rPr>
            </w:pPr>
            <w:proofErr w:type="spellStart"/>
            <w:r w:rsidRPr="001D386E">
              <w:rPr>
                <w:sz w:val="16"/>
                <w:szCs w:val="16"/>
              </w:rPr>
              <w:t>F</w:t>
            </w:r>
            <w:r w:rsidRPr="001D386E">
              <w:rPr>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40904214" w14:textId="77777777" w:rsidR="00E86827" w:rsidRPr="001D386E" w:rsidRDefault="00E86827" w:rsidP="00BC7D0D">
            <w:pPr>
              <w:pStyle w:val="TAC"/>
              <w:rPr>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943BD39" w14:textId="77777777" w:rsidR="00E86827" w:rsidRPr="001D386E" w:rsidRDefault="00E86827" w:rsidP="00BC7D0D">
            <w:pPr>
              <w:pStyle w:val="TAC"/>
              <w:rPr>
                <w:sz w:val="16"/>
                <w:szCs w:val="16"/>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6BF2A3F" w14:textId="77777777" w:rsidR="00E86827" w:rsidRPr="001D386E" w:rsidRDefault="00E86827" w:rsidP="00BC7D0D">
            <w:pPr>
              <w:pStyle w:val="TAC"/>
              <w:rPr>
                <w:sz w:val="16"/>
                <w:szCs w:val="16"/>
              </w:rPr>
            </w:pPr>
            <w:r w:rsidRPr="001D386E">
              <w:rPr>
                <w:sz w:val="16"/>
                <w:szCs w:val="16"/>
              </w:rPr>
              <w:t>5, 6</w:t>
            </w:r>
          </w:p>
        </w:tc>
      </w:tr>
      <w:tr w:rsidR="00E86827" w:rsidRPr="001D386E" w14:paraId="3E1E1FF8" w14:textId="77777777" w:rsidTr="00BC7D0D">
        <w:trPr>
          <w:trHeight w:val="225"/>
          <w:jc w:val="center"/>
        </w:trPr>
        <w:tc>
          <w:tcPr>
            <w:tcW w:w="1484" w:type="dxa"/>
            <w:vMerge/>
            <w:tcBorders>
              <w:left w:val="single" w:sz="4" w:space="0" w:color="auto"/>
              <w:right w:val="single" w:sz="4" w:space="0" w:color="auto"/>
            </w:tcBorders>
            <w:shd w:val="clear" w:color="auto" w:fill="auto"/>
          </w:tcPr>
          <w:p w14:paraId="31A8B7AA" w14:textId="77777777" w:rsidR="00E86827" w:rsidRPr="001D386E" w:rsidRDefault="00E86827" w:rsidP="00BC7D0D">
            <w:pPr>
              <w:pStyle w:val="TAC"/>
            </w:pPr>
          </w:p>
        </w:tc>
        <w:tc>
          <w:tcPr>
            <w:tcW w:w="2564" w:type="dxa"/>
            <w:tcBorders>
              <w:top w:val="nil"/>
              <w:left w:val="nil"/>
              <w:bottom w:val="single" w:sz="4" w:space="0" w:color="auto"/>
              <w:right w:val="single" w:sz="4" w:space="0" w:color="auto"/>
            </w:tcBorders>
            <w:shd w:val="clear" w:color="auto" w:fill="auto"/>
            <w:vAlign w:val="bottom"/>
          </w:tcPr>
          <w:p w14:paraId="309AB0C7" w14:textId="77777777" w:rsidR="00E86827" w:rsidRPr="001D386E" w:rsidRDefault="00E86827" w:rsidP="00BC7D0D">
            <w:pPr>
              <w:pStyle w:val="TAL"/>
              <w:rPr>
                <w:sz w:val="16"/>
                <w:szCs w:val="16"/>
              </w:rPr>
            </w:pPr>
            <w:r w:rsidRPr="001D386E">
              <w:rPr>
                <w:sz w:val="16"/>
                <w:szCs w:val="16"/>
              </w:rPr>
              <w:t xml:space="preserve">E-UTRA band </w:t>
            </w:r>
            <w:r w:rsidRPr="001D386E">
              <w:rPr>
                <w:rFonts w:hint="eastAsia"/>
                <w:sz w:val="16"/>
                <w:szCs w:val="16"/>
              </w:rPr>
              <w:t xml:space="preserve">2, </w:t>
            </w:r>
            <w:r w:rsidRPr="001D386E">
              <w:rPr>
                <w:sz w:val="16"/>
                <w:szCs w:val="16"/>
              </w:rPr>
              <w:t xml:space="preserve">3, 5, 8, </w:t>
            </w:r>
            <w:r w:rsidRPr="001D386E">
              <w:rPr>
                <w:rFonts w:hint="eastAsia"/>
                <w:sz w:val="16"/>
                <w:szCs w:val="16"/>
              </w:rPr>
              <w:t xml:space="preserve">20, 25, </w:t>
            </w:r>
            <w:r w:rsidRPr="001D386E">
              <w:rPr>
                <w:sz w:val="16"/>
                <w:szCs w:val="16"/>
              </w:rPr>
              <w:t>26, 27, 31, 32, 33, 34,</w:t>
            </w:r>
            <w:r w:rsidRPr="001D386E">
              <w:rPr>
                <w:rFonts w:hint="eastAsia"/>
                <w:sz w:val="16"/>
                <w:szCs w:val="16"/>
              </w:rPr>
              <w:t xml:space="preserve"> 40, </w:t>
            </w:r>
            <w:r w:rsidRPr="001D386E">
              <w:rPr>
                <w:sz w:val="16"/>
                <w:szCs w:val="16"/>
              </w:rPr>
              <w:t>45, 48</w:t>
            </w:r>
          </w:p>
        </w:tc>
        <w:tc>
          <w:tcPr>
            <w:tcW w:w="884" w:type="dxa"/>
            <w:tcBorders>
              <w:top w:val="nil"/>
              <w:left w:val="nil"/>
              <w:bottom w:val="single" w:sz="4" w:space="0" w:color="auto"/>
              <w:right w:val="single" w:sz="4" w:space="0" w:color="auto"/>
            </w:tcBorders>
            <w:shd w:val="clear" w:color="auto" w:fill="auto"/>
            <w:vAlign w:val="center"/>
          </w:tcPr>
          <w:p w14:paraId="397C88BA" w14:textId="77777777" w:rsidR="00E86827" w:rsidRPr="001D386E" w:rsidRDefault="00E86827" w:rsidP="00BC7D0D">
            <w:pPr>
              <w:pStyle w:val="TAR"/>
              <w:rPr>
                <w:sz w:val="16"/>
                <w:szCs w:val="16"/>
              </w:rPr>
            </w:pPr>
            <w:proofErr w:type="spellStart"/>
            <w:r w:rsidRPr="001D386E">
              <w:rPr>
                <w:sz w:val="16"/>
                <w:szCs w:val="16"/>
              </w:rPr>
              <w:t>F</w:t>
            </w:r>
            <w:r w:rsidRPr="001D386E">
              <w:rPr>
                <w:sz w:val="16"/>
                <w:szCs w:val="16"/>
                <w:vertAlign w:val="subscript"/>
              </w:rPr>
              <w:t>DL_low</w:t>
            </w:r>
            <w:proofErr w:type="spellEnd"/>
          </w:p>
        </w:tc>
        <w:tc>
          <w:tcPr>
            <w:tcW w:w="292" w:type="dxa"/>
            <w:gridSpan w:val="2"/>
            <w:tcBorders>
              <w:top w:val="nil"/>
              <w:left w:val="nil"/>
              <w:bottom w:val="single" w:sz="4" w:space="0" w:color="auto"/>
              <w:right w:val="single" w:sz="4" w:space="0" w:color="auto"/>
            </w:tcBorders>
            <w:shd w:val="clear" w:color="auto" w:fill="auto"/>
            <w:vAlign w:val="center"/>
          </w:tcPr>
          <w:p w14:paraId="79961784" w14:textId="77777777" w:rsidR="00E86827" w:rsidRPr="001D386E" w:rsidRDefault="00E86827" w:rsidP="00BC7D0D">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E111BE4" w14:textId="77777777" w:rsidR="00E86827" w:rsidRPr="001D386E" w:rsidRDefault="00E86827" w:rsidP="00BC7D0D">
            <w:pPr>
              <w:pStyle w:val="TAL"/>
              <w:rPr>
                <w:sz w:val="16"/>
                <w:szCs w:val="16"/>
              </w:rPr>
            </w:pPr>
            <w:proofErr w:type="spellStart"/>
            <w:r w:rsidRPr="001D386E">
              <w:rPr>
                <w:sz w:val="16"/>
                <w:szCs w:val="16"/>
              </w:rPr>
              <w:t>F</w:t>
            </w:r>
            <w:r w:rsidRPr="001D386E">
              <w:rPr>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4167B3E6" w14:textId="77777777" w:rsidR="00E86827" w:rsidRPr="001D386E" w:rsidRDefault="00E86827" w:rsidP="00BC7D0D">
            <w:pPr>
              <w:pStyle w:val="TAC"/>
              <w:rPr>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26D4FA1" w14:textId="77777777" w:rsidR="00E86827" w:rsidRPr="001D386E" w:rsidRDefault="00E86827" w:rsidP="00BC7D0D">
            <w:pPr>
              <w:pStyle w:val="TAC"/>
              <w:rPr>
                <w:sz w:val="16"/>
                <w:szCs w:val="16"/>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6949B7E" w14:textId="77777777" w:rsidR="00E86827" w:rsidRPr="001D386E" w:rsidRDefault="00E86827" w:rsidP="00BC7D0D">
            <w:pPr>
              <w:pStyle w:val="TAC"/>
              <w:rPr>
                <w:sz w:val="16"/>
                <w:szCs w:val="16"/>
              </w:rPr>
            </w:pPr>
          </w:p>
        </w:tc>
      </w:tr>
      <w:tr w:rsidR="00E86827" w:rsidRPr="001D386E" w14:paraId="24485ED4" w14:textId="77777777" w:rsidTr="00BC7D0D">
        <w:trPr>
          <w:trHeight w:val="225"/>
          <w:jc w:val="center"/>
        </w:trPr>
        <w:tc>
          <w:tcPr>
            <w:tcW w:w="1484" w:type="dxa"/>
            <w:vMerge/>
            <w:tcBorders>
              <w:left w:val="single" w:sz="4" w:space="0" w:color="auto"/>
              <w:right w:val="single" w:sz="4" w:space="0" w:color="auto"/>
            </w:tcBorders>
            <w:shd w:val="clear" w:color="auto" w:fill="auto"/>
          </w:tcPr>
          <w:p w14:paraId="24BD35DA" w14:textId="77777777" w:rsidR="00E86827" w:rsidRPr="001D386E" w:rsidRDefault="00E86827" w:rsidP="00BC7D0D">
            <w:pPr>
              <w:pStyle w:val="TAC"/>
            </w:pPr>
          </w:p>
        </w:tc>
        <w:tc>
          <w:tcPr>
            <w:tcW w:w="2564" w:type="dxa"/>
            <w:tcBorders>
              <w:top w:val="nil"/>
              <w:left w:val="nil"/>
              <w:bottom w:val="single" w:sz="4" w:space="0" w:color="auto"/>
              <w:right w:val="single" w:sz="4" w:space="0" w:color="auto"/>
            </w:tcBorders>
            <w:shd w:val="clear" w:color="auto" w:fill="auto"/>
            <w:vAlign w:val="bottom"/>
          </w:tcPr>
          <w:p w14:paraId="09C7ADFC" w14:textId="77777777" w:rsidR="00E86827" w:rsidRPr="001D386E" w:rsidRDefault="00E86827" w:rsidP="00BC7D0D">
            <w:pPr>
              <w:pStyle w:val="TAL"/>
              <w:rPr>
                <w:sz w:val="16"/>
                <w:szCs w:val="16"/>
              </w:rPr>
            </w:pPr>
            <w:r w:rsidRPr="001D386E">
              <w:rPr>
                <w:sz w:val="16"/>
                <w:szCs w:val="16"/>
              </w:rPr>
              <w:t>E-UTRA band</w:t>
            </w:r>
            <w:r w:rsidRPr="001D386E">
              <w:rPr>
                <w:rFonts w:hint="eastAsia"/>
                <w:sz w:val="16"/>
                <w:szCs w:val="16"/>
              </w:rPr>
              <w:t xml:space="preserve"> 11,</w:t>
            </w:r>
            <w:r w:rsidRPr="001D386E">
              <w:rPr>
                <w:sz w:val="16"/>
                <w:szCs w:val="16"/>
              </w:rPr>
              <w:t xml:space="preserve"> </w:t>
            </w:r>
            <w:r w:rsidRPr="001D386E">
              <w:rPr>
                <w:rFonts w:hint="eastAsia"/>
                <w:sz w:val="16"/>
                <w:szCs w:val="16"/>
              </w:rPr>
              <w:t>21</w:t>
            </w:r>
          </w:p>
        </w:tc>
        <w:tc>
          <w:tcPr>
            <w:tcW w:w="884" w:type="dxa"/>
            <w:tcBorders>
              <w:top w:val="nil"/>
              <w:left w:val="nil"/>
              <w:bottom w:val="single" w:sz="4" w:space="0" w:color="auto"/>
              <w:right w:val="single" w:sz="4" w:space="0" w:color="auto"/>
            </w:tcBorders>
            <w:shd w:val="clear" w:color="auto" w:fill="auto"/>
            <w:vAlign w:val="center"/>
          </w:tcPr>
          <w:p w14:paraId="4C6A6274" w14:textId="77777777" w:rsidR="00E86827" w:rsidRPr="001D386E" w:rsidRDefault="00E86827" w:rsidP="00BC7D0D">
            <w:pPr>
              <w:pStyle w:val="TAR"/>
              <w:rPr>
                <w:sz w:val="16"/>
                <w:szCs w:val="16"/>
              </w:rPr>
            </w:pPr>
            <w:proofErr w:type="spellStart"/>
            <w:r w:rsidRPr="001D386E">
              <w:rPr>
                <w:sz w:val="16"/>
                <w:szCs w:val="16"/>
              </w:rPr>
              <w:t>F</w:t>
            </w:r>
            <w:r w:rsidRPr="001D386E">
              <w:rPr>
                <w:sz w:val="16"/>
                <w:szCs w:val="16"/>
                <w:vertAlign w:val="subscript"/>
              </w:rPr>
              <w:t>DL_low</w:t>
            </w:r>
            <w:proofErr w:type="spellEnd"/>
          </w:p>
        </w:tc>
        <w:tc>
          <w:tcPr>
            <w:tcW w:w="292" w:type="dxa"/>
            <w:gridSpan w:val="2"/>
            <w:tcBorders>
              <w:top w:val="nil"/>
              <w:left w:val="nil"/>
              <w:bottom w:val="single" w:sz="4" w:space="0" w:color="auto"/>
              <w:right w:val="single" w:sz="4" w:space="0" w:color="auto"/>
            </w:tcBorders>
            <w:shd w:val="clear" w:color="auto" w:fill="auto"/>
            <w:vAlign w:val="center"/>
          </w:tcPr>
          <w:p w14:paraId="284FE80A" w14:textId="77777777" w:rsidR="00E86827" w:rsidRPr="001D386E" w:rsidRDefault="00E86827" w:rsidP="00BC7D0D">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C8590B1" w14:textId="77777777" w:rsidR="00E86827" w:rsidRPr="001D386E" w:rsidRDefault="00E86827" w:rsidP="00BC7D0D">
            <w:pPr>
              <w:pStyle w:val="TAL"/>
              <w:rPr>
                <w:sz w:val="16"/>
                <w:szCs w:val="16"/>
              </w:rPr>
            </w:pPr>
            <w:proofErr w:type="spellStart"/>
            <w:r w:rsidRPr="001D386E">
              <w:rPr>
                <w:sz w:val="16"/>
                <w:szCs w:val="16"/>
              </w:rPr>
              <w:t>F</w:t>
            </w:r>
            <w:r w:rsidRPr="001D386E">
              <w:rPr>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4B0C8D99" w14:textId="77777777" w:rsidR="00E86827" w:rsidRPr="001D386E" w:rsidRDefault="00E86827" w:rsidP="00BC7D0D">
            <w:pPr>
              <w:pStyle w:val="TAC"/>
              <w:rPr>
                <w:sz w:val="16"/>
                <w:szCs w:val="16"/>
              </w:rPr>
            </w:pPr>
            <w:r w:rsidRPr="001D386E">
              <w:rPr>
                <w:rFonts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BA1025F" w14:textId="77777777" w:rsidR="00E86827" w:rsidRPr="001D386E" w:rsidRDefault="00E86827" w:rsidP="00BC7D0D">
            <w:pPr>
              <w:pStyle w:val="TAC"/>
              <w:rPr>
                <w:sz w:val="16"/>
                <w:szCs w:val="16"/>
              </w:rPr>
            </w:pPr>
            <w:r w:rsidRPr="001D386E">
              <w:rPr>
                <w:rFonts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AE4BD8C" w14:textId="77777777" w:rsidR="00E86827" w:rsidRPr="001D386E" w:rsidRDefault="00E86827" w:rsidP="00BC7D0D">
            <w:pPr>
              <w:pStyle w:val="TAC"/>
              <w:rPr>
                <w:sz w:val="16"/>
                <w:szCs w:val="16"/>
              </w:rPr>
            </w:pPr>
            <w:r w:rsidRPr="001D386E">
              <w:rPr>
                <w:rFonts w:hint="eastAsia"/>
                <w:sz w:val="16"/>
                <w:szCs w:val="16"/>
              </w:rPr>
              <w:t xml:space="preserve">5, </w:t>
            </w:r>
            <w:r w:rsidRPr="001D386E">
              <w:rPr>
                <w:sz w:val="16"/>
                <w:szCs w:val="16"/>
              </w:rPr>
              <w:t>18, 21</w:t>
            </w:r>
          </w:p>
        </w:tc>
      </w:tr>
      <w:tr w:rsidR="00E86827" w:rsidRPr="001D386E" w14:paraId="4259E936" w14:textId="77777777" w:rsidTr="00BC7D0D">
        <w:trPr>
          <w:trHeight w:val="225"/>
          <w:jc w:val="center"/>
        </w:trPr>
        <w:tc>
          <w:tcPr>
            <w:tcW w:w="1484" w:type="dxa"/>
            <w:vMerge/>
            <w:tcBorders>
              <w:left w:val="single" w:sz="4" w:space="0" w:color="auto"/>
              <w:right w:val="single" w:sz="4" w:space="0" w:color="auto"/>
            </w:tcBorders>
            <w:shd w:val="clear" w:color="auto" w:fill="auto"/>
          </w:tcPr>
          <w:p w14:paraId="076AC2FC" w14:textId="77777777" w:rsidR="00E86827" w:rsidRPr="001D386E" w:rsidRDefault="00E86827" w:rsidP="00BC7D0D">
            <w:pPr>
              <w:pStyle w:val="TAC"/>
            </w:pPr>
          </w:p>
        </w:tc>
        <w:tc>
          <w:tcPr>
            <w:tcW w:w="2564" w:type="dxa"/>
            <w:tcBorders>
              <w:top w:val="nil"/>
              <w:left w:val="nil"/>
              <w:bottom w:val="single" w:sz="4" w:space="0" w:color="auto"/>
              <w:right w:val="single" w:sz="4" w:space="0" w:color="auto"/>
            </w:tcBorders>
            <w:shd w:val="clear" w:color="auto" w:fill="auto"/>
            <w:vAlign w:val="bottom"/>
          </w:tcPr>
          <w:p w14:paraId="25C6FA77" w14:textId="77777777" w:rsidR="00E86827" w:rsidRPr="001D386E" w:rsidRDefault="00E86827" w:rsidP="00BC7D0D">
            <w:pPr>
              <w:pStyle w:val="TAL"/>
              <w:rPr>
                <w:sz w:val="16"/>
                <w:szCs w:val="16"/>
              </w:rPr>
            </w:pPr>
            <w:r w:rsidRPr="001D386E">
              <w:rPr>
                <w:sz w:val="16"/>
                <w:szCs w:val="16"/>
              </w:rPr>
              <w:t>E-UTRA band</w:t>
            </w:r>
            <w:r w:rsidRPr="001D386E">
              <w:rPr>
                <w:rFonts w:hint="eastAsia"/>
                <w:sz w:val="16"/>
                <w:szCs w:val="16"/>
              </w:rPr>
              <w:t xml:space="preserve"> 9, 18, 19</w:t>
            </w:r>
          </w:p>
        </w:tc>
        <w:tc>
          <w:tcPr>
            <w:tcW w:w="884" w:type="dxa"/>
            <w:tcBorders>
              <w:top w:val="nil"/>
              <w:left w:val="nil"/>
              <w:bottom w:val="single" w:sz="4" w:space="0" w:color="auto"/>
              <w:right w:val="single" w:sz="4" w:space="0" w:color="auto"/>
            </w:tcBorders>
            <w:shd w:val="clear" w:color="auto" w:fill="auto"/>
            <w:vAlign w:val="bottom"/>
          </w:tcPr>
          <w:p w14:paraId="5D83748E" w14:textId="77777777" w:rsidR="00E86827" w:rsidRPr="001D386E" w:rsidRDefault="00E86827" w:rsidP="00BC7D0D">
            <w:pPr>
              <w:pStyle w:val="TAR"/>
              <w:rPr>
                <w:sz w:val="16"/>
                <w:szCs w:val="16"/>
              </w:rPr>
            </w:pPr>
            <w:proofErr w:type="spellStart"/>
            <w:r w:rsidRPr="001D386E">
              <w:rPr>
                <w:sz w:val="16"/>
                <w:szCs w:val="16"/>
              </w:rPr>
              <w:t>F</w:t>
            </w:r>
            <w:r w:rsidRPr="001D386E">
              <w:rPr>
                <w:sz w:val="16"/>
                <w:szCs w:val="16"/>
                <w:vertAlign w:val="subscript"/>
              </w:rPr>
              <w:t>DL_low</w:t>
            </w:r>
            <w:proofErr w:type="spellEnd"/>
            <w:r w:rsidRPr="001D386E">
              <w:rPr>
                <w:sz w:val="16"/>
                <w:szCs w:val="16"/>
              </w:rPr>
              <w:t xml:space="preserve"> </w:t>
            </w:r>
          </w:p>
        </w:tc>
        <w:tc>
          <w:tcPr>
            <w:tcW w:w="292" w:type="dxa"/>
            <w:gridSpan w:val="2"/>
            <w:tcBorders>
              <w:top w:val="nil"/>
              <w:left w:val="nil"/>
              <w:bottom w:val="single" w:sz="4" w:space="0" w:color="auto"/>
              <w:right w:val="single" w:sz="4" w:space="0" w:color="auto"/>
            </w:tcBorders>
            <w:shd w:val="clear" w:color="auto" w:fill="auto"/>
            <w:vAlign w:val="bottom"/>
          </w:tcPr>
          <w:p w14:paraId="171B56D0" w14:textId="77777777" w:rsidR="00E86827" w:rsidRPr="001D386E" w:rsidRDefault="00E86827" w:rsidP="00BC7D0D">
            <w:pPr>
              <w:pStyle w:val="TAC"/>
              <w:rPr>
                <w:sz w:val="16"/>
                <w:szCs w:val="16"/>
              </w:rPr>
            </w:pPr>
            <w:r w:rsidRPr="001D386E">
              <w:rPr>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0EDE1A45" w14:textId="77777777" w:rsidR="00E86827" w:rsidRPr="001D386E" w:rsidRDefault="00E86827" w:rsidP="00BC7D0D">
            <w:pPr>
              <w:pStyle w:val="TAL"/>
              <w:rPr>
                <w:sz w:val="16"/>
                <w:szCs w:val="16"/>
              </w:rPr>
            </w:pPr>
            <w:proofErr w:type="spellStart"/>
            <w:r w:rsidRPr="001D386E">
              <w:rPr>
                <w:sz w:val="16"/>
                <w:szCs w:val="16"/>
              </w:rPr>
              <w:t>F</w:t>
            </w:r>
            <w:r w:rsidRPr="001D386E">
              <w:rPr>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79A27F16" w14:textId="77777777" w:rsidR="00E86827" w:rsidRPr="001D386E" w:rsidRDefault="00E86827" w:rsidP="00BC7D0D">
            <w:pPr>
              <w:pStyle w:val="TAC"/>
              <w:rPr>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9F26DC5" w14:textId="77777777" w:rsidR="00E86827" w:rsidRPr="001D386E" w:rsidRDefault="00E86827" w:rsidP="00BC7D0D">
            <w:pPr>
              <w:pStyle w:val="TAC"/>
              <w:rPr>
                <w:sz w:val="16"/>
                <w:szCs w:val="16"/>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46A054C" w14:textId="77777777" w:rsidR="00E86827" w:rsidRPr="001D386E" w:rsidRDefault="00E86827" w:rsidP="00BC7D0D">
            <w:pPr>
              <w:pStyle w:val="TAC"/>
              <w:rPr>
                <w:sz w:val="16"/>
                <w:szCs w:val="16"/>
              </w:rPr>
            </w:pPr>
            <w:r w:rsidRPr="001D386E">
              <w:rPr>
                <w:sz w:val="16"/>
                <w:szCs w:val="16"/>
              </w:rPr>
              <w:t>5, 18</w:t>
            </w:r>
          </w:p>
        </w:tc>
      </w:tr>
      <w:tr w:rsidR="00E86827" w:rsidRPr="001D386E" w14:paraId="027102C2" w14:textId="77777777" w:rsidTr="00BC7D0D">
        <w:trPr>
          <w:trHeight w:val="225"/>
          <w:jc w:val="center"/>
        </w:trPr>
        <w:tc>
          <w:tcPr>
            <w:tcW w:w="1484" w:type="dxa"/>
            <w:vMerge/>
            <w:tcBorders>
              <w:left w:val="single" w:sz="4" w:space="0" w:color="auto"/>
              <w:right w:val="single" w:sz="4" w:space="0" w:color="auto"/>
            </w:tcBorders>
            <w:shd w:val="clear" w:color="auto" w:fill="auto"/>
          </w:tcPr>
          <w:p w14:paraId="0E5483BA" w14:textId="77777777" w:rsidR="00E86827" w:rsidRPr="001D386E" w:rsidRDefault="00E86827" w:rsidP="00BC7D0D">
            <w:pPr>
              <w:pStyle w:val="TAC"/>
            </w:pPr>
          </w:p>
        </w:tc>
        <w:tc>
          <w:tcPr>
            <w:tcW w:w="2564" w:type="dxa"/>
            <w:tcBorders>
              <w:top w:val="nil"/>
              <w:left w:val="nil"/>
              <w:bottom w:val="single" w:sz="4" w:space="0" w:color="auto"/>
              <w:right w:val="single" w:sz="4" w:space="0" w:color="auto"/>
            </w:tcBorders>
            <w:shd w:val="clear" w:color="auto" w:fill="auto"/>
            <w:vAlign w:val="bottom"/>
          </w:tcPr>
          <w:p w14:paraId="5B4E3882" w14:textId="77777777" w:rsidR="00E86827" w:rsidRPr="001D386E" w:rsidRDefault="00E86827" w:rsidP="00BC7D0D">
            <w:pPr>
              <w:pStyle w:val="TAL"/>
              <w:rPr>
                <w:sz w:val="16"/>
                <w:szCs w:val="16"/>
              </w:rPr>
            </w:pPr>
            <w:r w:rsidRPr="001D386E">
              <w:rPr>
                <w:sz w:val="16"/>
                <w:szCs w:val="16"/>
              </w:rPr>
              <w:t>Frequency range</w:t>
            </w:r>
          </w:p>
        </w:tc>
        <w:tc>
          <w:tcPr>
            <w:tcW w:w="884" w:type="dxa"/>
            <w:tcBorders>
              <w:top w:val="nil"/>
              <w:left w:val="nil"/>
              <w:bottom w:val="single" w:sz="4" w:space="0" w:color="auto"/>
              <w:right w:val="single" w:sz="4" w:space="0" w:color="auto"/>
            </w:tcBorders>
            <w:shd w:val="clear" w:color="auto" w:fill="auto"/>
            <w:vAlign w:val="bottom"/>
          </w:tcPr>
          <w:p w14:paraId="62DAA712" w14:textId="77777777" w:rsidR="00E86827" w:rsidRPr="001D386E" w:rsidRDefault="00E86827" w:rsidP="00BC7D0D">
            <w:pPr>
              <w:pStyle w:val="TAR"/>
              <w:rPr>
                <w:sz w:val="16"/>
                <w:szCs w:val="16"/>
              </w:rPr>
            </w:pPr>
            <w:r w:rsidRPr="001D386E">
              <w:rPr>
                <w:sz w:val="16"/>
                <w:szCs w:val="16"/>
              </w:rPr>
              <w:t>470</w:t>
            </w:r>
          </w:p>
        </w:tc>
        <w:tc>
          <w:tcPr>
            <w:tcW w:w="292" w:type="dxa"/>
            <w:gridSpan w:val="2"/>
            <w:tcBorders>
              <w:top w:val="nil"/>
              <w:left w:val="nil"/>
              <w:bottom w:val="single" w:sz="4" w:space="0" w:color="auto"/>
              <w:right w:val="single" w:sz="4" w:space="0" w:color="auto"/>
            </w:tcBorders>
            <w:shd w:val="clear" w:color="auto" w:fill="auto"/>
            <w:vAlign w:val="bottom"/>
          </w:tcPr>
          <w:p w14:paraId="79484131" w14:textId="77777777" w:rsidR="00E86827" w:rsidRPr="001D386E" w:rsidRDefault="00E86827" w:rsidP="00BC7D0D">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63F9E4F7" w14:textId="77777777" w:rsidR="00E86827" w:rsidRPr="001D386E" w:rsidRDefault="00E86827" w:rsidP="00BC7D0D">
            <w:pPr>
              <w:pStyle w:val="TAL"/>
              <w:rPr>
                <w:sz w:val="16"/>
                <w:szCs w:val="16"/>
              </w:rPr>
            </w:pPr>
            <w:r w:rsidRPr="001D386E">
              <w:rPr>
                <w:sz w:val="16"/>
                <w:szCs w:val="16"/>
              </w:rPr>
              <w:t>694</w:t>
            </w:r>
          </w:p>
        </w:tc>
        <w:tc>
          <w:tcPr>
            <w:tcW w:w="1071" w:type="dxa"/>
            <w:tcBorders>
              <w:top w:val="nil"/>
              <w:left w:val="nil"/>
              <w:bottom w:val="single" w:sz="4" w:space="0" w:color="auto"/>
              <w:right w:val="single" w:sz="4" w:space="0" w:color="auto"/>
            </w:tcBorders>
            <w:shd w:val="clear" w:color="auto" w:fill="auto"/>
            <w:vAlign w:val="center"/>
          </w:tcPr>
          <w:p w14:paraId="04D1D4CA" w14:textId="77777777" w:rsidR="00E86827" w:rsidRPr="001D386E" w:rsidRDefault="00E86827" w:rsidP="00BC7D0D">
            <w:pPr>
              <w:pStyle w:val="TAC"/>
              <w:rPr>
                <w:sz w:val="16"/>
                <w:szCs w:val="16"/>
              </w:rPr>
            </w:pPr>
            <w:r w:rsidRPr="001D386E">
              <w:rPr>
                <w:sz w:val="16"/>
                <w:szCs w:val="16"/>
              </w:rPr>
              <w:t>-42</w:t>
            </w:r>
          </w:p>
        </w:tc>
        <w:tc>
          <w:tcPr>
            <w:tcW w:w="927" w:type="dxa"/>
            <w:tcBorders>
              <w:top w:val="nil"/>
              <w:left w:val="nil"/>
              <w:bottom w:val="single" w:sz="4" w:space="0" w:color="auto"/>
              <w:right w:val="single" w:sz="4" w:space="0" w:color="auto"/>
            </w:tcBorders>
            <w:shd w:val="clear" w:color="auto" w:fill="auto"/>
            <w:noWrap/>
            <w:vAlign w:val="center"/>
          </w:tcPr>
          <w:p w14:paraId="00DD02EF" w14:textId="77777777" w:rsidR="00E86827" w:rsidRPr="001D386E" w:rsidRDefault="00E86827" w:rsidP="00BC7D0D">
            <w:pPr>
              <w:pStyle w:val="TAC"/>
              <w:rPr>
                <w:sz w:val="16"/>
                <w:szCs w:val="16"/>
              </w:rPr>
            </w:pPr>
            <w:r w:rsidRPr="001D386E">
              <w:rPr>
                <w:sz w:val="16"/>
                <w:szCs w:val="16"/>
              </w:rPr>
              <w:t>8</w:t>
            </w:r>
          </w:p>
        </w:tc>
        <w:tc>
          <w:tcPr>
            <w:tcW w:w="872" w:type="dxa"/>
            <w:tcBorders>
              <w:top w:val="nil"/>
              <w:left w:val="nil"/>
              <w:bottom w:val="single" w:sz="4" w:space="0" w:color="auto"/>
              <w:right w:val="single" w:sz="4" w:space="0" w:color="auto"/>
            </w:tcBorders>
            <w:shd w:val="clear" w:color="auto" w:fill="auto"/>
            <w:noWrap/>
            <w:vAlign w:val="center"/>
          </w:tcPr>
          <w:p w14:paraId="39C62B1E" w14:textId="77777777" w:rsidR="00E86827" w:rsidRPr="001D386E" w:rsidRDefault="00E86827" w:rsidP="00BC7D0D">
            <w:pPr>
              <w:pStyle w:val="TAC"/>
              <w:rPr>
                <w:sz w:val="16"/>
                <w:szCs w:val="16"/>
              </w:rPr>
            </w:pPr>
            <w:r w:rsidRPr="001D386E">
              <w:rPr>
                <w:sz w:val="16"/>
                <w:szCs w:val="16"/>
              </w:rPr>
              <w:t>3, 22</w:t>
            </w:r>
          </w:p>
        </w:tc>
      </w:tr>
      <w:tr w:rsidR="00E86827" w:rsidRPr="001D386E" w14:paraId="37AC2230" w14:textId="77777777" w:rsidTr="00BC7D0D">
        <w:trPr>
          <w:trHeight w:val="225"/>
          <w:jc w:val="center"/>
        </w:trPr>
        <w:tc>
          <w:tcPr>
            <w:tcW w:w="1484" w:type="dxa"/>
            <w:vMerge/>
            <w:tcBorders>
              <w:left w:val="single" w:sz="4" w:space="0" w:color="auto"/>
              <w:right w:val="single" w:sz="4" w:space="0" w:color="auto"/>
            </w:tcBorders>
            <w:shd w:val="clear" w:color="auto" w:fill="auto"/>
          </w:tcPr>
          <w:p w14:paraId="448377C9" w14:textId="77777777" w:rsidR="00E86827" w:rsidRPr="001D386E" w:rsidRDefault="00E86827" w:rsidP="00BC7D0D">
            <w:pPr>
              <w:pStyle w:val="TAC"/>
            </w:pPr>
          </w:p>
        </w:tc>
        <w:tc>
          <w:tcPr>
            <w:tcW w:w="2564" w:type="dxa"/>
            <w:tcBorders>
              <w:top w:val="nil"/>
              <w:left w:val="nil"/>
              <w:bottom w:val="single" w:sz="4" w:space="0" w:color="auto"/>
              <w:right w:val="single" w:sz="4" w:space="0" w:color="auto"/>
            </w:tcBorders>
            <w:shd w:val="clear" w:color="auto" w:fill="auto"/>
            <w:vAlign w:val="bottom"/>
          </w:tcPr>
          <w:p w14:paraId="0297336A" w14:textId="77777777" w:rsidR="00E86827" w:rsidRPr="001D386E" w:rsidRDefault="00E86827" w:rsidP="00BC7D0D">
            <w:pPr>
              <w:pStyle w:val="TAL"/>
              <w:rPr>
                <w:sz w:val="16"/>
                <w:szCs w:val="16"/>
              </w:rPr>
            </w:pPr>
            <w:r w:rsidRPr="001D386E">
              <w:rPr>
                <w:sz w:val="16"/>
                <w:szCs w:val="16"/>
              </w:rPr>
              <w:t>Frequency range</w:t>
            </w:r>
          </w:p>
        </w:tc>
        <w:tc>
          <w:tcPr>
            <w:tcW w:w="884" w:type="dxa"/>
            <w:tcBorders>
              <w:top w:val="nil"/>
              <w:left w:val="nil"/>
              <w:bottom w:val="single" w:sz="4" w:space="0" w:color="auto"/>
              <w:right w:val="single" w:sz="4" w:space="0" w:color="auto"/>
            </w:tcBorders>
            <w:shd w:val="clear" w:color="auto" w:fill="auto"/>
            <w:vAlign w:val="bottom"/>
          </w:tcPr>
          <w:p w14:paraId="7D9C285F" w14:textId="77777777" w:rsidR="00E86827" w:rsidRPr="001D386E" w:rsidRDefault="00E86827" w:rsidP="00BC7D0D">
            <w:pPr>
              <w:pStyle w:val="TAR"/>
              <w:rPr>
                <w:sz w:val="16"/>
                <w:szCs w:val="16"/>
              </w:rPr>
            </w:pPr>
            <w:r w:rsidRPr="001D386E">
              <w:rPr>
                <w:sz w:val="16"/>
                <w:szCs w:val="16"/>
              </w:rPr>
              <w:t>470</w:t>
            </w:r>
          </w:p>
        </w:tc>
        <w:tc>
          <w:tcPr>
            <w:tcW w:w="292" w:type="dxa"/>
            <w:gridSpan w:val="2"/>
            <w:tcBorders>
              <w:top w:val="nil"/>
              <w:left w:val="nil"/>
              <w:bottom w:val="single" w:sz="4" w:space="0" w:color="auto"/>
              <w:right w:val="single" w:sz="4" w:space="0" w:color="auto"/>
            </w:tcBorders>
            <w:shd w:val="clear" w:color="auto" w:fill="auto"/>
            <w:vAlign w:val="bottom"/>
          </w:tcPr>
          <w:p w14:paraId="6AC5AD90" w14:textId="77777777" w:rsidR="00E86827" w:rsidRPr="001D386E" w:rsidRDefault="00E86827" w:rsidP="00BC7D0D">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3CA05131" w14:textId="77777777" w:rsidR="00E86827" w:rsidRPr="001D386E" w:rsidRDefault="00E86827" w:rsidP="00BC7D0D">
            <w:pPr>
              <w:pStyle w:val="TAL"/>
              <w:rPr>
                <w:sz w:val="16"/>
                <w:szCs w:val="16"/>
              </w:rPr>
            </w:pPr>
            <w:r w:rsidRPr="001D386E">
              <w:rPr>
                <w:sz w:val="16"/>
                <w:szCs w:val="16"/>
              </w:rPr>
              <w:t>710</w:t>
            </w:r>
          </w:p>
        </w:tc>
        <w:tc>
          <w:tcPr>
            <w:tcW w:w="1071" w:type="dxa"/>
            <w:tcBorders>
              <w:top w:val="nil"/>
              <w:left w:val="nil"/>
              <w:bottom w:val="single" w:sz="4" w:space="0" w:color="auto"/>
              <w:right w:val="single" w:sz="4" w:space="0" w:color="auto"/>
            </w:tcBorders>
            <w:shd w:val="clear" w:color="auto" w:fill="auto"/>
            <w:vAlign w:val="center"/>
          </w:tcPr>
          <w:p w14:paraId="6D57A395" w14:textId="77777777" w:rsidR="00E86827" w:rsidRPr="001D386E" w:rsidRDefault="00E86827" w:rsidP="00BC7D0D">
            <w:pPr>
              <w:pStyle w:val="TAC"/>
              <w:rPr>
                <w:sz w:val="16"/>
                <w:szCs w:val="16"/>
              </w:rPr>
            </w:pPr>
            <w:r w:rsidRPr="001D386E">
              <w:rPr>
                <w:sz w:val="16"/>
                <w:szCs w:val="16"/>
              </w:rPr>
              <w:t>-26.2</w:t>
            </w:r>
          </w:p>
        </w:tc>
        <w:tc>
          <w:tcPr>
            <w:tcW w:w="927" w:type="dxa"/>
            <w:tcBorders>
              <w:top w:val="nil"/>
              <w:left w:val="nil"/>
              <w:bottom w:val="single" w:sz="4" w:space="0" w:color="auto"/>
              <w:right w:val="single" w:sz="4" w:space="0" w:color="auto"/>
            </w:tcBorders>
            <w:shd w:val="clear" w:color="auto" w:fill="auto"/>
            <w:noWrap/>
            <w:vAlign w:val="center"/>
          </w:tcPr>
          <w:p w14:paraId="562B82B7" w14:textId="77777777" w:rsidR="00E86827" w:rsidRPr="001D386E" w:rsidRDefault="00E86827" w:rsidP="00BC7D0D">
            <w:pPr>
              <w:pStyle w:val="TAC"/>
              <w:rPr>
                <w:sz w:val="16"/>
                <w:szCs w:val="16"/>
              </w:rPr>
            </w:pPr>
            <w:r w:rsidRPr="001D386E">
              <w:rPr>
                <w:sz w:val="16"/>
                <w:szCs w:val="16"/>
              </w:rPr>
              <w:t>6</w:t>
            </w:r>
          </w:p>
        </w:tc>
        <w:tc>
          <w:tcPr>
            <w:tcW w:w="872" w:type="dxa"/>
            <w:tcBorders>
              <w:top w:val="nil"/>
              <w:left w:val="nil"/>
              <w:bottom w:val="single" w:sz="4" w:space="0" w:color="auto"/>
              <w:right w:val="single" w:sz="4" w:space="0" w:color="auto"/>
            </w:tcBorders>
            <w:shd w:val="clear" w:color="auto" w:fill="auto"/>
            <w:noWrap/>
            <w:vAlign w:val="center"/>
          </w:tcPr>
          <w:p w14:paraId="5E427C6C" w14:textId="77777777" w:rsidR="00E86827" w:rsidRPr="001D386E" w:rsidRDefault="00E86827" w:rsidP="00BC7D0D">
            <w:pPr>
              <w:pStyle w:val="TAC"/>
              <w:rPr>
                <w:sz w:val="16"/>
                <w:szCs w:val="16"/>
              </w:rPr>
            </w:pPr>
            <w:r w:rsidRPr="001D386E">
              <w:rPr>
                <w:sz w:val="16"/>
                <w:szCs w:val="16"/>
              </w:rPr>
              <w:t>23</w:t>
            </w:r>
          </w:p>
        </w:tc>
      </w:tr>
      <w:tr w:rsidR="00E86827" w:rsidRPr="001D386E" w14:paraId="7DF9AE26" w14:textId="77777777" w:rsidTr="00BC7D0D">
        <w:trPr>
          <w:trHeight w:val="225"/>
          <w:jc w:val="center"/>
        </w:trPr>
        <w:tc>
          <w:tcPr>
            <w:tcW w:w="1484" w:type="dxa"/>
            <w:vMerge/>
            <w:tcBorders>
              <w:left w:val="single" w:sz="4" w:space="0" w:color="auto"/>
              <w:right w:val="single" w:sz="4" w:space="0" w:color="auto"/>
            </w:tcBorders>
            <w:shd w:val="clear" w:color="auto" w:fill="auto"/>
          </w:tcPr>
          <w:p w14:paraId="61A854F1" w14:textId="77777777" w:rsidR="00E86827" w:rsidRPr="001D386E" w:rsidRDefault="00E86827" w:rsidP="00BC7D0D">
            <w:pPr>
              <w:pStyle w:val="TAC"/>
            </w:pPr>
          </w:p>
        </w:tc>
        <w:tc>
          <w:tcPr>
            <w:tcW w:w="2564" w:type="dxa"/>
            <w:tcBorders>
              <w:top w:val="nil"/>
              <w:left w:val="nil"/>
              <w:bottom w:val="single" w:sz="4" w:space="0" w:color="auto"/>
              <w:right w:val="single" w:sz="4" w:space="0" w:color="auto"/>
            </w:tcBorders>
            <w:shd w:val="clear" w:color="auto" w:fill="auto"/>
            <w:vAlign w:val="bottom"/>
          </w:tcPr>
          <w:p w14:paraId="11CF82A9" w14:textId="77777777" w:rsidR="00E86827" w:rsidRPr="001D386E" w:rsidRDefault="00E86827" w:rsidP="00BC7D0D">
            <w:pPr>
              <w:pStyle w:val="TAL"/>
              <w:rPr>
                <w:sz w:val="16"/>
                <w:szCs w:val="16"/>
              </w:rPr>
            </w:pPr>
            <w:r w:rsidRPr="001D386E">
              <w:rPr>
                <w:sz w:val="16"/>
                <w:szCs w:val="16"/>
              </w:rPr>
              <w:t>Frequency range</w:t>
            </w:r>
          </w:p>
        </w:tc>
        <w:tc>
          <w:tcPr>
            <w:tcW w:w="884" w:type="dxa"/>
            <w:tcBorders>
              <w:top w:val="nil"/>
              <w:left w:val="nil"/>
              <w:bottom w:val="single" w:sz="4" w:space="0" w:color="auto"/>
              <w:right w:val="single" w:sz="4" w:space="0" w:color="auto"/>
            </w:tcBorders>
            <w:shd w:val="clear" w:color="auto" w:fill="auto"/>
            <w:vAlign w:val="bottom"/>
          </w:tcPr>
          <w:p w14:paraId="60D45074" w14:textId="77777777" w:rsidR="00E86827" w:rsidRPr="001D386E" w:rsidRDefault="00E86827" w:rsidP="00BC7D0D">
            <w:pPr>
              <w:pStyle w:val="TAR"/>
              <w:rPr>
                <w:sz w:val="16"/>
                <w:szCs w:val="16"/>
              </w:rPr>
            </w:pPr>
            <w:r w:rsidRPr="001D386E">
              <w:rPr>
                <w:sz w:val="16"/>
                <w:szCs w:val="16"/>
              </w:rPr>
              <w:t>662</w:t>
            </w:r>
          </w:p>
        </w:tc>
        <w:tc>
          <w:tcPr>
            <w:tcW w:w="292" w:type="dxa"/>
            <w:gridSpan w:val="2"/>
            <w:tcBorders>
              <w:top w:val="nil"/>
              <w:left w:val="nil"/>
              <w:bottom w:val="single" w:sz="4" w:space="0" w:color="auto"/>
              <w:right w:val="single" w:sz="4" w:space="0" w:color="auto"/>
            </w:tcBorders>
            <w:shd w:val="clear" w:color="auto" w:fill="auto"/>
            <w:vAlign w:val="bottom"/>
          </w:tcPr>
          <w:p w14:paraId="4C1F61C9" w14:textId="77777777" w:rsidR="00E86827" w:rsidRPr="001D386E" w:rsidRDefault="00E86827" w:rsidP="00BC7D0D">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6AF72838" w14:textId="77777777" w:rsidR="00E86827" w:rsidRPr="001D386E" w:rsidRDefault="00E86827" w:rsidP="00BC7D0D">
            <w:pPr>
              <w:pStyle w:val="TAL"/>
              <w:rPr>
                <w:sz w:val="16"/>
                <w:szCs w:val="16"/>
              </w:rPr>
            </w:pPr>
            <w:r w:rsidRPr="001D386E">
              <w:rPr>
                <w:sz w:val="16"/>
                <w:szCs w:val="16"/>
              </w:rPr>
              <w:t>694</w:t>
            </w:r>
          </w:p>
        </w:tc>
        <w:tc>
          <w:tcPr>
            <w:tcW w:w="1071" w:type="dxa"/>
            <w:tcBorders>
              <w:top w:val="nil"/>
              <w:left w:val="nil"/>
              <w:bottom w:val="single" w:sz="4" w:space="0" w:color="auto"/>
              <w:right w:val="single" w:sz="4" w:space="0" w:color="auto"/>
            </w:tcBorders>
            <w:shd w:val="clear" w:color="auto" w:fill="auto"/>
            <w:vAlign w:val="center"/>
          </w:tcPr>
          <w:p w14:paraId="26CEE222" w14:textId="77777777" w:rsidR="00E86827" w:rsidRPr="001D386E" w:rsidRDefault="00E86827" w:rsidP="00BC7D0D">
            <w:pPr>
              <w:pStyle w:val="TAC"/>
              <w:rPr>
                <w:sz w:val="16"/>
                <w:szCs w:val="16"/>
              </w:rPr>
            </w:pPr>
            <w:r w:rsidRPr="001D386E">
              <w:rPr>
                <w:sz w:val="16"/>
                <w:szCs w:val="16"/>
              </w:rPr>
              <w:t>-26.2</w:t>
            </w:r>
          </w:p>
        </w:tc>
        <w:tc>
          <w:tcPr>
            <w:tcW w:w="927" w:type="dxa"/>
            <w:tcBorders>
              <w:top w:val="nil"/>
              <w:left w:val="nil"/>
              <w:bottom w:val="single" w:sz="4" w:space="0" w:color="auto"/>
              <w:right w:val="single" w:sz="4" w:space="0" w:color="auto"/>
            </w:tcBorders>
            <w:shd w:val="clear" w:color="auto" w:fill="auto"/>
            <w:noWrap/>
            <w:vAlign w:val="center"/>
          </w:tcPr>
          <w:p w14:paraId="69C5FA81" w14:textId="77777777" w:rsidR="00E86827" w:rsidRPr="001D386E" w:rsidRDefault="00E86827" w:rsidP="00BC7D0D">
            <w:pPr>
              <w:pStyle w:val="TAC"/>
              <w:rPr>
                <w:sz w:val="16"/>
                <w:szCs w:val="16"/>
              </w:rPr>
            </w:pPr>
            <w:r w:rsidRPr="001D386E">
              <w:rPr>
                <w:sz w:val="16"/>
                <w:szCs w:val="16"/>
              </w:rPr>
              <w:t>6</w:t>
            </w:r>
          </w:p>
        </w:tc>
        <w:tc>
          <w:tcPr>
            <w:tcW w:w="872" w:type="dxa"/>
            <w:tcBorders>
              <w:top w:val="nil"/>
              <w:left w:val="nil"/>
              <w:bottom w:val="single" w:sz="4" w:space="0" w:color="auto"/>
              <w:right w:val="single" w:sz="4" w:space="0" w:color="auto"/>
            </w:tcBorders>
            <w:shd w:val="clear" w:color="auto" w:fill="auto"/>
            <w:noWrap/>
            <w:vAlign w:val="center"/>
          </w:tcPr>
          <w:p w14:paraId="6B2823FE" w14:textId="77777777" w:rsidR="00E86827" w:rsidRPr="001D386E" w:rsidRDefault="00E86827" w:rsidP="00BC7D0D">
            <w:pPr>
              <w:pStyle w:val="TAC"/>
              <w:rPr>
                <w:sz w:val="16"/>
                <w:szCs w:val="16"/>
              </w:rPr>
            </w:pPr>
            <w:r w:rsidRPr="001D386E">
              <w:rPr>
                <w:sz w:val="16"/>
                <w:szCs w:val="16"/>
              </w:rPr>
              <w:t>3</w:t>
            </w:r>
          </w:p>
        </w:tc>
      </w:tr>
      <w:tr w:rsidR="00E86827" w:rsidRPr="001D386E" w14:paraId="5D90856E" w14:textId="77777777" w:rsidTr="00BC7D0D">
        <w:trPr>
          <w:trHeight w:val="225"/>
          <w:jc w:val="center"/>
        </w:trPr>
        <w:tc>
          <w:tcPr>
            <w:tcW w:w="1484" w:type="dxa"/>
            <w:vMerge/>
            <w:tcBorders>
              <w:left w:val="single" w:sz="4" w:space="0" w:color="auto"/>
              <w:right w:val="single" w:sz="4" w:space="0" w:color="auto"/>
            </w:tcBorders>
            <w:shd w:val="clear" w:color="auto" w:fill="auto"/>
          </w:tcPr>
          <w:p w14:paraId="6E9AD0C7" w14:textId="77777777" w:rsidR="00E86827" w:rsidRPr="001D386E" w:rsidRDefault="00E86827" w:rsidP="00BC7D0D">
            <w:pPr>
              <w:pStyle w:val="TAC"/>
            </w:pPr>
          </w:p>
        </w:tc>
        <w:tc>
          <w:tcPr>
            <w:tcW w:w="2564" w:type="dxa"/>
            <w:tcBorders>
              <w:top w:val="nil"/>
              <w:left w:val="nil"/>
              <w:bottom w:val="single" w:sz="4" w:space="0" w:color="auto"/>
              <w:right w:val="single" w:sz="4" w:space="0" w:color="auto"/>
            </w:tcBorders>
            <w:shd w:val="clear" w:color="auto" w:fill="auto"/>
            <w:vAlign w:val="bottom"/>
          </w:tcPr>
          <w:p w14:paraId="44484E90" w14:textId="77777777" w:rsidR="00E86827" w:rsidRPr="001D386E" w:rsidRDefault="00E86827" w:rsidP="00BC7D0D">
            <w:pPr>
              <w:pStyle w:val="TAL"/>
              <w:rPr>
                <w:sz w:val="16"/>
                <w:szCs w:val="16"/>
              </w:rPr>
            </w:pPr>
            <w:r w:rsidRPr="001D386E">
              <w:rPr>
                <w:sz w:val="16"/>
                <w:szCs w:val="16"/>
              </w:rPr>
              <w:t>Frequency range</w:t>
            </w:r>
          </w:p>
        </w:tc>
        <w:tc>
          <w:tcPr>
            <w:tcW w:w="884" w:type="dxa"/>
            <w:tcBorders>
              <w:top w:val="nil"/>
              <w:left w:val="nil"/>
              <w:bottom w:val="single" w:sz="4" w:space="0" w:color="auto"/>
              <w:right w:val="single" w:sz="4" w:space="0" w:color="auto"/>
            </w:tcBorders>
            <w:shd w:val="clear" w:color="auto" w:fill="auto"/>
            <w:vAlign w:val="bottom"/>
          </w:tcPr>
          <w:p w14:paraId="24FAD649" w14:textId="77777777" w:rsidR="00E86827" w:rsidRPr="001D386E" w:rsidRDefault="00E86827" w:rsidP="00BC7D0D">
            <w:pPr>
              <w:pStyle w:val="TAR"/>
              <w:rPr>
                <w:sz w:val="16"/>
                <w:szCs w:val="16"/>
              </w:rPr>
            </w:pPr>
            <w:r w:rsidRPr="001D386E">
              <w:rPr>
                <w:sz w:val="16"/>
                <w:szCs w:val="16"/>
              </w:rPr>
              <w:t>758</w:t>
            </w:r>
          </w:p>
        </w:tc>
        <w:tc>
          <w:tcPr>
            <w:tcW w:w="292" w:type="dxa"/>
            <w:gridSpan w:val="2"/>
            <w:tcBorders>
              <w:top w:val="nil"/>
              <w:left w:val="nil"/>
              <w:bottom w:val="single" w:sz="4" w:space="0" w:color="auto"/>
              <w:right w:val="single" w:sz="4" w:space="0" w:color="auto"/>
            </w:tcBorders>
            <w:shd w:val="clear" w:color="auto" w:fill="auto"/>
            <w:vAlign w:val="bottom"/>
          </w:tcPr>
          <w:p w14:paraId="45FB7E8B" w14:textId="77777777" w:rsidR="00E86827" w:rsidRPr="001D386E" w:rsidRDefault="00E86827" w:rsidP="00BC7D0D">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5C327409" w14:textId="77777777" w:rsidR="00E86827" w:rsidRPr="001D386E" w:rsidRDefault="00E86827" w:rsidP="00BC7D0D">
            <w:pPr>
              <w:pStyle w:val="TAL"/>
              <w:rPr>
                <w:sz w:val="16"/>
                <w:szCs w:val="16"/>
              </w:rPr>
            </w:pPr>
            <w:r w:rsidRPr="001D386E">
              <w:rPr>
                <w:sz w:val="16"/>
                <w:szCs w:val="16"/>
              </w:rPr>
              <w:t>773</w:t>
            </w:r>
          </w:p>
        </w:tc>
        <w:tc>
          <w:tcPr>
            <w:tcW w:w="1071" w:type="dxa"/>
            <w:tcBorders>
              <w:top w:val="nil"/>
              <w:left w:val="nil"/>
              <w:bottom w:val="single" w:sz="4" w:space="0" w:color="auto"/>
              <w:right w:val="single" w:sz="4" w:space="0" w:color="auto"/>
            </w:tcBorders>
            <w:shd w:val="clear" w:color="auto" w:fill="auto"/>
            <w:vAlign w:val="center"/>
          </w:tcPr>
          <w:p w14:paraId="169A596F" w14:textId="77777777" w:rsidR="00E86827" w:rsidRPr="001D386E" w:rsidRDefault="00E86827" w:rsidP="00BC7D0D">
            <w:pPr>
              <w:pStyle w:val="TAC"/>
              <w:rPr>
                <w:sz w:val="16"/>
                <w:szCs w:val="16"/>
              </w:rPr>
            </w:pPr>
            <w:r w:rsidRPr="001D386E">
              <w:rPr>
                <w:sz w:val="16"/>
                <w:szCs w:val="16"/>
              </w:rPr>
              <w:t>-32</w:t>
            </w:r>
          </w:p>
        </w:tc>
        <w:tc>
          <w:tcPr>
            <w:tcW w:w="927" w:type="dxa"/>
            <w:tcBorders>
              <w:top w:val="nil"/>
              <w:left w:val="nil"/>
              <w:bottom w:val="single" w:sz="4" w:space="0" w:color="auto"/>
              <w:right w:val="single" w:sz="4" w:space="0" w:color="auto"/>
            </w:tcBorders>
            <w:shd w:val="clear" w:color="auto" w:fill="auto"/>
            <w:noWrap/>
            <w:vAlign w:val="center"/>
          </w:tcPr>
          <w:p w14:paraId="3A65BAD6" w14:textId="77777777" w:rsidR="00E86827" w:rsidRPr="001D386E" w:rsidRDefault="00E86827" w:rsidP="00BC7D0D">
            <w:pPr>
              <w:pStyle w:val="TAC"/>
              <w:rPr>
                <w:sz w:val="16"/>
                <w:szCs w:val="16"/>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BBD7077" w14:textId="77777777" w:rsidR="00E86827" w:rsidRPr="001D386E" w:rsidRDefault="00E86827" w:rsidP="00BC7D0D">
            <w:pPr>
              <w:pStyle w:val="TAC"/>
              <w:rPr>
                <w:sz w:val="16"/>
                <w:szCs w:val="16"/>
              </w:rPr>
            </w:pPr>
            <w:r w:rsidRPr="001D386E">
              <w:rPr>
                <w:sz w:val="16"/>
                <w:szCs w:val="16"/>
              </w:rPr>
              <w:t>3</w:t>
            </w:r>
          </w:p>
        </w:tc>
      </w:tr>
      <w:tr w:rsidR="00E86827" w:rsidRPr="001D386E" w14:paraId="4E9799E0" w14:textId="77777777" w:rsidTr="00BC7D0D">
        <w:trPr>
          <w:trHeight w:val="225"/>
          <w:jc w:val="center"/>
        </w:trPr>
        <w:tc>
          <w:tcPr>
            <w:tcW w:w="1484" w:type="dxa"/>
            <w:vMerge/>
            <w:tcBorders>
              <w:left w:val="single" w:sz="4" w:space="0" w:color="auto"/>
              <w:right w:val="single" w:sz="4" w:space="0" w:color="auto"/>
            </w:tcBorders>
            <w:shd w:val="clear" w:color="auto" w:fill="auto"/>
          </w:tcPr>
          <w:p w14:paraId="0C5BC513" w14:textId="77777777" w:rsidR="00E86827" w:rsidRPr="001D386E" w:rsidRDefault="00E86827" w:rsidP="00BC7D0D">
            <w:pPr>
              <w:pStyle w:val="TAC"/>
            </w:pPr>
          </w:p>
        </w:tc>
        <w:tc>
          <w:tcPr>
            <w:tcW w:w="2564" w:type="dxa"/>
            <w:tcBorders>
              <w:top w:val="nil"/>
              <w:left w:val="nil"/>
              <w:bottom w:val="single" w:sz="4" w:space="0" w:color="auto"/>
              <w:right w:val="single" w:sz="4" w:space="0" w:color="auto"/>
            </w:tcBorders>
            <w:shd w:val="clear" w:color="auto" w:fill="auto"/>
            <w:vAlign w:val="bottom"/>
          </w:tcPr>
          <w:p w14:paraId="37A423E6" w14:textId="77777777" w:rsidR="00E86827" w:rsidRPr="001D386E" w:rsidRDefault="00E86827" w:rsidP="00BC7D0D">
            <w:pPr>
              <w:pStyle w:val="TAL"/>
              <w:rPr>
                <w:sz w:val="16"/>
                <w:szCs w:val="16"/>
              </w:rPr>
            </w:pPr>
            <w:r w:rsidRPr="001D386E">
              <w:rPr>
                <w:sz w:val="16"/>
                <w:szCs w:val="16"/>
              </w:rPr>
              <w:t>Frequency range</w:t>
            </w:r>
          </w:p>
        </w:tc>
        <w:tc>
          <w:tcPr>
            <w:tcW w:w="884" w:type="dxa"/>
            <w:tcBorders>
              <w:top w:val="nil"/>
              <w:left w:val="nil"/>
              <w:bottom w:val="single" w:sz="4" w:space="0" w:color="auto"/>
              <w:right w:val="single" w:sz="4" w:space="0" w:color="auto"/>
            </w:tcBorders>
            <w:shd w:val="clear" w:color="auto" w:fill="auto"/>
            <w:vAlign w:val="bottom"/>
          </w:tcPr>
          <w:p w14:paraId="2F01F8A9" w14:textId="77777777" w:rsidR="00E86827" w:rsidRPr="001D386E" w:rsidRDefault="00E86827" w:rsidP="00BC7D0D">
            <w:pPr>
              <w:pStyle w:val="TAR"/>
              <w:rPr>
                <w:sz w:val="16"/>
                <w:szCs w:val="16"/>
              </w:rPr>
            </w:pPr>
            <w:r w:rsidRPr="001D386E">
              <w:rPr>
                <w:sz w:val="16"/>
                <w:szCs w:val="16"/>
              </w:rPr>
              <w:t>773</w:t>
            </w:r>
          </w:p>
        </w:tc>
        <w:tc>
          <w:tcPr>
            <w:tcW w:w="292" w:type="dxa"/>
            <w:gridSpan w:val="2"/>
            <w:tcBorders>
              <w:top w:val="nil"/>
              <w:left w:val="nil"/>
              <w:bottom w:val="single" w:sz="4" w:space="0" w:color="auto"/>
              <w:right w:val="single" w:sz="4" w:space="0" w:color="auto"/>
            </w:tcBorders>
            <w:shd w:val="clear" w:color="auto" w:fill="auto"/>
            <w:vAlign w:val="bottom"/>
          </w:tcPr>
          <w:p w14:paraId="79AD3785" w14:textId="77777777" w:rsidR="00E86827" w:rsidRPr="001D386E" w:rsidRDefault="00E86827" w:rsidP="00BC7D0D">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0537D824" w14:textId="77777777" w:rsidR="00E86827" w:rsidRPr="001D386E" w:rsidRDefault="00E86827" w:rsidP="00BC7D0D">
            <w:pPr>
              <w:pStyle w:val="TAL"/>
              <w:rPr>
                <w:sz w:val="16"/>
                <w:szCs w:val="16"/>
              </w:rPr>
            </w:pPr>
            <w:r w:rsidRPr="001D386E">
              <w:rPr>
                <w:sz w:val="16"/>
                <w:szCs w:val="16"/>
              </w:rPr>
              <w:t>803</w:t>
            </w:r>
          </w:p>
        </w:tc>
        <w:tc>
          <w:tcPr>
            <w:tcW w:w="1071" w:type="dxa"/>
            <w:tcBorders>
              <w:top w:val="nil"/>
              <w:left w:val="nil"/>
              <w:bottom w:val="single" w:sz="4" w:space="0" w:color="auto"/>
              <w:right w:val="single" w:sz="4" w:space="0" w:color="auto"/>
            </w:tcBorders>
            <w:shd w:val="clear" w:color="auto" w:fill="auto"/>
            <w:vAlign w:val="center"/>
          </w:tcPr>
          <w:p w14:paraId="4A6B8311" w14:textId="77777777" w:rsidR="00E86827" w:rsidRPr="001D386E" w:rsidRDefault="00E86827" w:rsidP="00BC7D0D">
            <w:pPr>
              <w:pStyle w:val="TAC"/>
              <w:rPr>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990008A" w14:textId="77777777" w:rsidR="00E86827" w:rsidRPr="001D386E" w:rsidRDefault="00E86827" w:rsidP="00BC7D0D">
            <w:pPr>
              <w:pStyle w:val="TAC"/>
              <w:rPr>
                <w:sz w:val="16"/>
                <w:szCs w:val="16"/>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4716E0C" w14:textId="77777777" w:rsidR="00E86827" w:rsidRPr="001D386E" w:rsidRDefault="00E86827" w:rsidP="00BC7D0D">
            <w:pPr>
              <w:pStyle w:val="TAC"/>
              <w:rPr>
                <w:sz w:val="16"/>
                <w:szCs w:val="16"/>
              </w:rPr>
            </w:pPr>
          </w:p>
        </w:tc>
      </w:tr>
      <w:tr w:rsidR="00E86827" w:rsidRPr="001D386E" w14:paraId="72B71ED6" w14:textId="77777777" w:rsidTr="00BC7D0D">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28F70636" w14:textId="77777777" w:rsidR="00E86827" w:rsidRPr="001D386E" w:rsidRDefault="00E86827" w:rsidP="00BC7D0D">
            <w:pPr>
              <w:pStyle w:val="TAC"/>
            </w:pPr>
          </w:p>
        </w:tc>
        <w:tc>
          <w:tcPr>
            <w:tcW w:w="2564" w:type="dxa"/>
            <w:tcBorders>
              <w:top w:val="nil"/>
              <w:left w:val="nil"/>
              <w:bottom w:val="single" w:sz="4" w:space="0" w:color="auto"/>
              <w:right w:val="single" w:sz="4" w:space="0" w:color="auto"/>
            </w:tcBorders>
            <w:shd w:val="clear" w:color="auto" w:fill="auto"/>
            <w:vAlign w:val="bottom"/>
          </w:tcPr>
          <w:p w14:paraId="27B6054F" w14:textId="77777777" w:rsidR="00E86827" w:rsidRPr="001D386E" w:rsidRDefault="00E86827" w:rsidP="00BC7D0D">
            <w:pPr>
              <w:pStyle w:val="TAL"/>
              <w:rPr>
                <w:sz w:val="16"/>
                <w:szCs w:val="16"/>
              </w:rPr>
            </w:pPr>
            <w:r w:rsidRPr="001D386E">
              <w:rPr>
                <w:sz w:val="16"/>
                <w:szCs w:val="16"/>
              </w:rPr>
              <w:t>Frequency range</w:t>
            </w:r>
          </w:p>
        </w:tc>
        <w:tc>
          <w:tcPr>
            <w:tcW w:w="884" w:type="dxa"/>
            <w:tcBorders>
              <w:top w:val="nil"/>
              <w:left w:val="nil"/>
              <w:bottom w:val="single" w:sz="4" w:space="0" w:color="auto"/>
              <w:right w:val="single" w:sz="4" w:space="0" w:color="auto"/>
            </w:tcBorders>
            <w:shd w:val="clear" w:color="auto" w:fill="auto"/>
            <w:vAlign w:val="bottom"/>
          </w:tcPr>
          <w:p w14:paraId="0CF66A50" w14:textId="77777777" w:rsidR="00E86827" w:rsidRPr="001D386E" w:rsidRDefault="00E86827" w:rsidP="00BC7D0D">
            <w:pPr>
              <w:pStyle w:val="TAR"/>
              <w:rPr>
                <w:sz w:val="16"/>
                <w:szCs w:val="16"/>
              </w:rPr>
            </w:pPr>
            <w:r w:rsidRPr="001D386E">
              <w:rPr>
                <w:sz w:val="16"/>
                <w:szCs w:val="16"/>
              </w:rPr>
              <w:t>1884.5</w:t>
            </w:r>
          </w:p>
        </w:tc>
        <w:tc>
          <w:tcPr>
            <w:tcW w:w="292" w:type="dxa"/>
            <w:gridSpan w:val="2"/>
            <w:tcBorders>
              <w:top w:val="nil"/>
              <w:left w:val="nil"/>
              <w:bottom w:val="single" w:sz="4" w:space="0" w:color="auto"/>
              <w:right w:val="single" w:sz="4" w:space="0" w:color="auto"/>
            </w:tcBorders>
            <w:shd w:val="clear" w:color="auto" w:fill="auto"/>
            <w:vAlign w:val="bottom"/>
          </w:tcPr>
          <w:p w14:paraId="645944E5" w14:textId="77777777" w:rsidR="00E86827" w:rsidRPr="001D386E" w:rsidRDefault="00E86827" w:rsidP="00BC7D0D">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4FB4EA1F" w14:textId="77777777" w:rsidR="00E86827" w:rsidRPr="001D386E" w:rsidRDefault="00E86827" w:rsidP="00BC7D0D">
            <w:pPr>
              <w:pStyle w:val="TAL"/>
              <w:rPr>
                <w:sz w:val="16"/>
                <w:szCs w:val="16"/>
              </w:rPr>
            </w:pPr>
            <w:r w:rsidRPr="001D386E">
              <w:rPr>
                <w:sz w:val="16"/>
                <w:szCs w:val="16"/>
              </w:rPr>
              <w:t>191</w:t>
            </w:r>
            <w:r w:rsidRPr="001D386E">
              <w:rPr>
                <w:rFonts w:hint="eastAsia"/>
                <w:sz w:val="16"/>
                <w:szCs w:val="16"/>
              </w:rPr>
              <w:t>5.7</w:t>
            </w:r>
          </w:p>
        </w:tc>
        <w:tc>
          <w:tcPr>
            <w:tcW w:w="1071" w:type="dxa"/>
            <w:tcBorders>
              <w:top w:val="nil"/>
              <w:left w:val="nil"/>
              <w:bottom w:val="single" w:sz="4" w:space="0" w:color="auto"/>
              <w:right w:val="single" w:sz="4" w:space="0" w:color="auto"/>
            </w:tcBorders>
            <w:shd w:val="clear" w:color="auto" w:fill="auto"/>
            <w:vAlign w:val="center"/>
          </w:tcPr>
          <w:p w14:paraId="6A867470" w14:textId="77777777" w:rsidR="00E86827" w:rsidRPr="001D386E" w:rsidRDefault="00E86827" w:rsidP="00BC7D0D">
            <w:pPr>
              <w:pStyle w:val="TAC"/>
              <w:rPr>
                <w:sz w:val="16"/>
                <w:szCs w:val="16"/>
              </w:rPr>
            </w:pPr>
            <w:r w:rsidRPr="001D386E">
              <w:rPr>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432DC9F9" w14:textId="77777777" w:rsidR="00E86827" w:rsidRPr="001D386E" w:rsidRDefault="00E86827" w:rsidP="00BC7D0D">
            <w:pPr>
              <w:pStyle w:val="TAC"/>
              <w:rPr>
                <w:sz w:val="16"/>
                <w:szCs w:val="16"/>
              </w:rPr>
            </w:pPr>
            <w:r w:rsidRPr="001D386E">
              <w:rPr>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4EAA34C4" w14:textId="77777777" w:rsidR="00E86827" w:rsidRPr="001D386E" w:rsidRDefault="00E86827" w:rsidP="00BC7D0D">
            <w:pPr>
              <w:pStyle w:val="TAC"/>
              <w:rPr>
                <w:sz w:val="16"/>
                <w:szCs w:val="16"/>
              </w:rPr>
            </w:pPr>
            <w:r w:rsidRPr="001D386E">
              <w:rPr>
                <w:sz w:val="16"/>
                <w:szCs w:val="16"/>
              </w:rPr>
              <w:t>4, 5, 18</w:t>
            </w:r>
          </w:p>
        </w:tc>
      </w:tr>
      <w:tr w:rsidR="00E86827" w:rsidRPr="001D386E" w14:paraId="534E5075" w14:textId="77777777" w:rsidTr="00BC7D0D">
        <w:trPr>
          <w:trHeight w:val="225"/>
          <w:jc w:val="center"/>
        </w:trPr>
        <w:tc>
          <w:tcPr>
            <w:tcW w:w="1484" w:type="dxa"/>
            <w:vMerge w:val="restart"/>
            <w:tcBorders>
              <w:top w:val="single" w:sz="4" w:space="0" w:color="auto"/>
              <w:left w:val="single" w:sz="4" w:space="0" w:color="auto"/>
              <w:bottom w:val="single" w:sz="4" w:space="0" w:color="auto"/>
              <w:right w:val="single" w:sz="4" w:space="0" w:color="auto"/>
            </w:tcBorders>
            <w:shd w:val="clear" w:color="auto" w:fill="auto"/>
          </w:tcPr>
          <w:p w14:paraId="7626FD90" w14:textId="77777777" w:rsidR="00E86827" w:rsidRPr="001D386E" w:rsidRDefault="00E86827" w:rsidP="00BC7D0D">
            <w:pPr>
              <w:keepNext/>
              <w:keepLines/>
              <w:jc w:val="center"/>
              <w:rPr>
                <w:rFonts w:ascii="Arial" w:hAnsi="Arial" w:cs="Arial"/>
                <w:sz w:val="18"/>
                <w:szCs w:val="18"/>
              </w:rPr>
            </w:pPr>
            <w:r w:rsidRPr="001D386E">
              <w:rPr>
                <w:rFonts w:ascii="Arial" w:hAnsi="Arial" w:cs="Arial"/>
                <w:sz w:val="18"/>
                <w:szCs w:val="18"/>
              </w:rPr>
              <w:t>CA_</w:t>
            </w:r>
            <w:r w:rsidRPr="001D386E">
              <w:rPr>
                <w:rFonts w:ascii="Arial" w:hAnsi="Arial" w:cs="Arial" w:hint="eastAsia"/>
                <w:sz w:val="18"/>
                <w:szCs w:val="18"/>
              </w:rPr>
              <w:t>28</w:t>
            </w:r>
            <w:r w:rsidRPr="001D386E">
              <w:rPr>
                <w:rFonts w:ascii="Arial" w:hAnsi="Arial" w:cs="Arial"/>
                <w:sz w:val="18"/>
                <w:szCs w:val="18"/>
              </w:rPr>
              <w:t>-</w:t>
            </w:r>
            <w:r w:rsidRPr="001D386E">
              <w:rPr>
                <w:rFonts w:ascii="Arial" w:hAnsi="Arial" w:cs="Arial" w:hint="eastAsia"/>
                <w:sz w:val="18"/>
                <w:szCs w:val="18"/>
              </w:rPr>
              <w:t>42</w:t>
            </w:r>
          </w:p>
        </w:tc>
        <w:tc>
          <w:tcPr>
            <w:tcW w:w="2564" w:type="dxa"/>
            <w:tcBorders>
              <w:top w:val="single" w:sz="4" w:space="0" w:color="auto"/>
              <w:left w:val="nil"/>
              <w:bottom w:val="single" w:sz="4" w:space="0" w:color="auto"/>
              <w:right w:val="single" w:sz="4" w:space="0" w:color="auto"/>
            </w:tcBorders>
            <w:shd w:val="clear" w:color="auto" w:fill="auto"/>
            <w:vAlign w:val="center"/>
          </w:tcPr>
          <w:p w14:paraId="50DA6709" w14:textId="77777777" w:rsidR="00E86827" w:rsidRPr="001D386E" w:rsidRDefault="00E86827" w:rsidP="00BC7D0D">
            <w:pPr>
              <w:pStyle w:val="TAL"/>
              <w:rPr>
                <w:rFonts w:cs="Arial"/>
                <w:sz w:val="16"/>
                <w:szCs w:val="16"/>
              </w:rPr>
            </w:pPr>
            <w:r w:rsidRPr="001D386E">
              <w:rPr>
                <w:rFonts w:cs="Arial"/>
                <w:sz w:val="16"/>
                <w:szCs w:val="16"/>
              </w:rPr>
              <w:t>E-UTRA Band 1, 4, 10</w:t>
            </w:r>
            <w:r w:rsidRPr="001D386E">
              <w:rPr>
                <w:rFonts w:cs="Arial" w:hint="eastAsia"/>
                <w:sz w:val="16"/>
                <w:szCs w:val="16"/>
              </w:rPr>
              <w:t xml:space="preserve">, </w:t>
            </w:r>
            <w:r w:rsidRPr="001D386E">
              <w:rPr>
                <w:rFonts w:cs="Arial"/>
                <w:sz w:val="16"/>
                <w:szCs w:val="16"/>
              </w:rPr>
              <w:t xml:space="preserve">32, </w:t>
            </w:r>
            <w:r w:rsidRPr="001D386E">
              <w:rPr>
                <w:rFonts w:cs="Arial"/>
                <w:sz w:val="16"/>
                <w:szCs w:val="16"/>
                <w:lang w:eastAsia="ja-JP"/>
              </w:rPr>
              <w:t>50, 51</w:t>
            </w:r>
            <w:r w:rsidRPr="001D386E">
              <w:rPr>
                <w:rFonts w:cs="Arial"/>
                <w:sz w:val="16"/>
                <w:szCs w:val="16"/>
              </w:rPr>
              <w:t>, 66</w:t>
            </w:r>
            <w:r w:rsidRPr="001D386E">
              <w:rPr>
                <w:rFonts w:cs="Arial"/>
                <w:sz w:val="16"/>
                <w:szCs w:val="16"/>
                <w:lang w:eastAsia="ja-JP"/>
              </w:rPr>
              <w:t xml:space="preserve">, </w:t>
            </w:r>
            <w:r w:rsidRPr="001D386E">
              <w:rPr>
                <w:rFonts w:cs="Arial"/>
                <w:sz w:val="16"/>
                <w:szCs w:val="16"/>
              </w:rPr>
              <w:t>65</w:t>
            </w:r>
            <w:r w:rsidRPr="001D386E">
              <w:rPr>
                <w:rFonts w:cs="Arial" w:hint="eastAsia"/>
                <w:sz w:val="16"/>
                <w:szCs w:val="16"/>
                <w:lang w:eastAsia="ja-JP"/>
              </w:rPr>
              <w:t>, 74</w:t>
            </w:r>
            <w:r w:rsidRPr="001D386E">
              <w:rPr>
                <w:rFonts w:cs="Arial"/>
                <w:sz w:val="16"/>
                <w:szCs w:val="16"/>
                <w:lang w:eastAsia="ja-JP"/>
              </w:rPr>
              <w:t>, 75, 76</w:t>
            </w:r>
          </w:p>
        </w:tc>
        <w:tc>
          <w:tcPr>
            <w:tcW w:w="890" w:type="dxa"/>
            <w:gridSpan w:val="2"/>
            <w:tcBorders>
              <w:top w:val="nil"/>
              <w:left w:val="nil"/>
              <w:bottom w:val="single" w:sz="4" w:space="0" w:color="auto"/>
              <w:right w:val="single" w:sz="4" w:space="0" w:color="auto"/>
            </w:tcBorders>
            <w:shd w:val="clear" w:color="auto" w:fill="auto"/>
            <w:vAlign w:val="center"/>
          </w:tcPr>
          <w:p w14:paraId="65AFA97F"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1F065630"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1253C3D"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1C84D0F8"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E5187A5"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8CD9EB6" w14:textId="77777777" w:rsidR="00E86827" w:rsidRPr="001D386E" w:rsidRDefault="00E86827" w:rsidP="00BC7D0D">
            <w:pPr>
              <w:pStyle w:val="TAC"/>
              <w:rPr>
                <w:rFonts w:cs="Arial"/>
                <w:sz w:val="16"/>
                <w:szCs w:val="16"/>
              </w:rPr>
            </w:pPr>
            <w:r w:rsidRPr="001D386E">
              <w:rPr>
                <w:rFonts w:cs="Arial" w:hint="eastAsia"/>
                <w:sz w:val="16"/>
                <w:szCs w:val="16"/>
              </w:rPr>
              <w:t>2</w:t>
            </w:r>
          </w:p>
        </w:tc>
      </w:tr>
      <w:tr w:rsidR="00E86827" w:rsidRPr="001D386E" w14:paraId="38873972" w14:textId="77777777" w:rsidTr="00BC7D0D">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7E717603" w14:textId="77777777" w:rsidR="00E86827" w:rsidRPr="001D386E" w:rsidRDefault="00E86827" w:rsidP="00BC7D0D">
            <w:pPr>
              <w:keepNext/>
              <w:keepLines/>
              <w:jc w:val="center"/>
              <w:rPr>
                <w:rFonts w:ascii="Arial" w:hAnsi="Arial" w:cs="Arial"/>
                <w:sz w:val="18"/>
                <w:szCs w:val="18"/>
              </w:rPr>
            </w:pPr>
          </w:p>
        </w:tc>
        <w:tc>
          <w:tcPr>
            <w:tcW w:w="2564" w:type="dxa"/>
            <w:tcBorders>
              <w:top w:val="single" w:sz="4" w:space="0" w:color="auto"/>
              <w:left w:val="nil"/>
              <w:bottom w:val="single" w:sz="4" w:space="0" w:color="auto"/>
              <w:right w:val="single" w:sz="4" w:space="0" w:color="auto"/>
            </w:tcBorders>
            <w:shd w:val="clear" w:color="auto" w:fill="auto"/>
            <w:vAlign w:val="center"/>
          </w:tcPr>
          <w:p w14:paraId="61C9454D" w14:textId="77777777" w:rsidR="00E86827" w:rsidRPr="001D386E" w:rsidRDefault="00E86827" w:rsidP="00BC7D0D">
            <w:pPr>
              <w:pStyle w:val="TAL"/>
              <w:rPr>
                <w:rFonts w:cs="Arial"/>
                <w:sz w:val="16"/>
                <w:szCs w:val="16"/>
              </w:rPr>
            </w:pPr>
            <w:r w:rsidRPr="001D386E">
              <w:rPr>
                <w:rFonts w:cs="Arial"/>
                <w:sz w:val="16"/>
                <w:szCs w:val="16"/>
              </w:rPr>
              <w:t xml:space="preserve">E-UTRA Band </w:t>
            </w:r>
            <w:r w:rsidRPr="001D386E">
              <w:rPr>
                <w:rFonts w:cs="Arial" w:hint="eastAsia"/>
                <w:sz w:val="16"/>
                <w:szCs w:val="16"/>
              </w:rPr>
              <w:t>1</w:t>
            </w:r>
          </w:p>
        </w:tc>
        <w:tc>
          <w:tcPr>
            <w:tcW w:w="890" w:type="dxa"/>
            <w:gridSpan w:val="2"/>
            <w:tcBorders>
              <w:top w:val="nil"/>
              <w:left w:val="nil"/>
              <w:bottom w:val="single" w:sz="4" w:space="0" w:color="auto"/>
              <w:right w:val="single" w:sz="4" w:space="0" w:color="auto"/>
            </w:tcBorders>
            <w:shd w:val="clear" w:color="auto" w:fill="auto"/>
            <w:vAlign w:val="center"/>
          </w:tcPr>
          <w:p w14:paraId="017490B0"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6FDF711F"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A03B383"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2B0A9AB5"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0DDDDBB"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A902FD0" w14:textId="77777777" w:rsidR="00E86827" w:rsidRPr="001D386E" w:rsidRDefault="00E86827" w:rsidP="00BC7D0D">
            <w:pPr>
              <w:pStyle w:val="TAC"/>
              <w:rPr>
                <w:rFonts w:cs="Arial"/>
                <w:sz w:val="16"/>
                <w:szCs w:val="16"/>
                <w:lang w:eastAsia="ja-JP"/>
              </w:rPr>
            </w:pPr>
            <w:r w:rsidRPr="001D386E">
              <w:rPr>
                <w:rFonts w:cs="Arial" w:hint="eastAsia"/>
                <w:sz w:val="16"/>
                <w:szCs w:val="16"/>
                <w:lang w:eastAsia="ja-JP"/>
              </w:rPr>
              <w:t>5</w:t>
            </w:r>
            <w:r w:rsidRPr="001D386E">
              <w:rPr>
                <w:rFonts w:cs="Arial" w:hint="eastAsia"/>
                <w:sz w:val="16"/>
                <w:szCs w:val="16"/>
              </w:rPr>
              <w:t xml:space="preserve">, </w:t>
            </w:r>
            <w:r w:rsidRPr="001D386E">
              <w:rPr>
                <w:rFonts w:cs="Arial" w:hint="eastAsia"/>
                <w:sz w:val="16"/>
                <w:szCs w:val="16"/>
                <w:lang w:eastAsia="ja-JP"/>
              </w:rPr>
              <w:t>6</w:t>
            </w:r>
          </w:p>
        </w:tc>
      </w:tr>
      <w:tr w:rsidR="00E86827" w:rsidRPr="001D386E" w14:paraId="74733D28" w14:textId="77777777" w:rsidTr="00BC7D0D">
        <w:trPr>
          <w:trHeight w:val="225"/>
          <w:jc w:val="center"/>
        </w:trPr>
        <w:tc>
          <w:tcPr>
            <w:tcW w:w="1484" w:type="dxa"/>
            <w:vMerge/>
            <w:tcBorders>
              <w:top w:val="single" w:sz="4" w:space="0" w:color="auto"/>
              <w:left w:val="single" w:sz="4" w:space="0" w:color="auto"/>
              <w:right w:val="single" w:sz="4" w:space="0" w:color="auto"/>
            </w:tcBorders>
            <w:shd w:val="clear" w:color="auto" w:fill="auto"/>
          </w:tcPr>
          <w:p w14:paraId="36B3A00F" w14:textId="77777777" w:rsidR="00E86827" w:rsidRPr="001D386E" w:rsidRDefault="00E86827" w:rsidP="00BC7D0D">
            <w:pPr>
              <w:keepNext/>
              <w:keepLines/>
              <w:jc w:val="center"/>
              <w:rPr>
                <w:rFonts w:ascii="Arial" w:hAnsi="Arial" w:cs="Arial"/>
                <w:sz w:val="18"/>
                <w:szCs w:val="18"/>
              </w:rPr>
            </w:pPr>
          </w:p>
        </w:tc>
        <w:tc>
          <w:tcPr>
            <w:tcW w:w="2564" w:type="dxa"/>
            <w:tcBorders>
              <w:top w:val="single" w:sz="4" w:space="0" w:color="auto"/>
              <w:left w:val="nil"/>
              <w:bottom w:val="single" w:sz="4" w:space="0" w:color="auto"/>
              <w:right w:val="single" w:sz="4" w:space="0" w:color="auto"/>
            </w:tcBorders>
            <w:shd w:val="clear" w:color="auto" w:fill="auto"/>
            <w:vAlign w:val="center"/>
          </w:tcPr>
          <w:p w14:paraId="24102A88" w14:textId="77777777" w:rsidR="00E86827" w:rsidRPr="00FD6A3F" w:rsidRDefault="00E86827" w:rsidP="00BC7D0D">
            <w:pPr>
              <w:pStyle w:val="TAL"/>
              <w:rPr>
                <w:rFonts w:cs="Arial"/>
                <w:sz w:val="16"/>
                <w:szCs w:val="16"/>
                <w:lang w:val="sv-FI" w:eastAsia="zh-CN"/>
              </w:rPr>
            </w:pPr>
            <w:r w:rsidRPr="00FD6A3F">
              <w:rPr>
                <w:rFonts w:cs="Arial"/>
                <w:sz w:val="16"/>
                <w:szCs w:val="16"/>
                <w:lang w:val="sv-FI"/>
              </w:rPr>
              <w:t xml:space="preserve">E-UTRA Band </w:t>
            </w:r>
            <w:r w:rsidRPr="00FD6A3F">
              <w:rPr>
                <w:rFonts w:cs="Arial" w:hint="eastAsia"/>
                <w:sz w:val="16"/>
                <w:szCs w:val="16"/>
                <w:lang w:val="sv-FI"/>
              </w:rPr>
              <w:t xml:space="preserve">2, </w:t>
            </w:r>
            <w:r w:rsidRPr="00FD6A3F">
              <w:rPr>
                <w:rFonts w:cs="Arial"/>
                <w:sz w:val="16"/>
                <w:szCs w:val="16"/>
                <w:lang w:val="sv-FI"/>
              </w:rPr>
              <w:t xml:space="preserve">3, 5, 7, 8, 18, 19, </w:t>
            </w:r>
            <w:r w:rsidRPr="00FD6A3F">
              <w:rPr>
                <w:rFonts w:cs="Arial" w:hint="eastAsia"/>
                <w:sz w:val="16"/>
                <w:szCs w:val="16"/>
                <w:lang w:val="sv-FI" w:eastAsia="ja-JP"/>
              </w:rPr>
              <w:t xml:space="preserve">20, </w:t>
            </w:r>
            <w:r w:rsidRPr="00FD6A3F">
              <w:rPr>
                <w:rFonts w:cs="Arial" w:hint="eastAsia"/>
                <w:sz w:val="16"/>
                <w:szCs w:val="16"/>
                <w:lang w:val="sv-FI"/>
              </w:rPr>
              <w:t xml:space="preserve">25, </w:t>
            </w:r>
            <w:r w:rsidRPr="00FD6A3F">
              <w:rPr>
                <w:rFonts w:cs="Arial"/>
                <w:sz w:val="16"/>
                <w:szCs w:val="16"/>
                <w:lang w:val="sv-FI"/>
              </w:rPr>
              <w:t xml:space="preserve">26, 27, 31, 34, </w:t>
            </w:r>
            <w:r w:rsidRPr="00FD6A3F">
              <w:rPr>
                <w:rFonts w:cs="Arial" w:hint="eastAsia"/>
                <w:sz w:val="16"/>
                <w:szCs w:val="16"/>
                <w:lang w:val="sv-FI"/>
              </w:rPr>
              <w:t xml:space="preserve">38, </w:t>
            </w:r>
            <w:r w:rsidRPr="00FD6A3F">
              <w:rPr>
                <w:rFonts w:cs="Arial" w:hint="eastAsia"/>
                <w:sz w:val="16"/>
                <w:szCs w:val="16"/>
                <w:lang w:val="sv-FI" w:eastAsia="ja-JP"/>
              </w:rPr>
              <w:t xml:space="preserve">40, </w:t>
            </w:r>
            <w:r w:rsidRPr="00FD6A3F">
              <w:rPr>
                <w:rFonts w:cs="Arial" w:hint="eastAsia"/>
                <w:sz w:val="16"/>
                <w:szCs w:val="16"/>
                <w:lang w:val="sv-FI"/>
              </w:rPr>
              <w:t>41</w:t>
            </w:r>
            <w:r w:rsidRPr="00FD6A3F">
              <w:rPr>
                <w:rFonts w:cs="Arial"/>
                <w:sz w:val="16"/>
                <w:szCs w:val="16"/>
                <w:lang w:val="sv-FI"/>
              </w:rPr>
              <w:t>, 72, 73</w:t>
            </w:r>
          </w:p>
          <w:p w14:paraId="1B3C5709" w14:textId="77777777" w:rsidR="00E86827" w:rsidRPr="00FD6A3F" w:rsidRDefault="00E86827" w:rsidP="00BC7D0D">
            <w:pPr>
              <w:pStyle w:val="TAL"/>
              <w:rPr>
                <w:rFonts w:cs="Arial"/>
                <w:sz w:val="16"/>
                <w:szCs w:val="16"/>
                <w:lang w:val="sv-FI"/>
              </w:rPr>
            </w:pPr>
            <w:r w:rsidRPr="00FD6A3F">
              <w:rPr>
                <w:rFonts w:hint="eastAsia"/>
                <w:sz w:val="16"/>
                <w:szCs w:val="16"/>
                <w:lang w:val="sv-FI" w:eastAsia="ja-JP"/>
              </w:rPr>
              <w:t>NR Band n79</w:t>
            </w:r>
          </w:p>
        </w:tc>
        <w:tc>
          <w:tcPr>
            <w:tcW w:w="890" w:type="dxa"/>
            <w:gridSpan w:val="2"/>
            <w:tcBorders>
              <w:top w:val="nil"/>
              <w:left w:val="nil"/>
              <w:bottom w:val="single" w:sz="4" w:space="0" w:color="auto"/>
              <w:right w:val="single" w:sz="4" w:space="0" w:color="auto"/>
            </w:tcBorders>
            <w:shd w:val="clear" w:color="auto" w:fill="auto"/>
            <w:vAlign w:val="center"/>
          </w:tcPr>
          <w:p w14:paraId="74E3AD83"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5D847219"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D1A1E7F"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2E10B9D1"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2B54BEF"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02EF4D5" w14:textId="77777777" w:rsidR="00E86827" w:rsidRPr="001D386E" w:rsidRDefault="00E86827" w:rsidP="00BC7D0D">
            <w:pPr>
              <w:pStyle w:val="TAC"/>
              <w:rPr>
                <w:rFonts w:cs="Arial"/>
                <w:sz w:val="16"/>
                <w:szCs w:val="16"/>
              </w:rPr>
            </w:pPr>
          </w:p>
        </w:tc>
      </w:tr>
      <w:tr w:rsidR="00E86827" w:rsidRPr="001D386E" w14:paraId="31A56711" w14:textId="77777777" w:rsidTr="00BC7D0D">
        <w:trPr>
          <w:trHeight w:val="225"/>
          <w:jc w:val="center"/>
        </w:trPr>
        <w:tc>
          <w:tcPr>
            <w:tcW w:w="1484" w:type="dxa"/>
            <w:vMerge/>
            <w:tcBorders>
              <w:left w:val="single" w:sz="4" w:space="0" w:color="auto"/>
              <w:right w:val="single" w:sz="4" w:space="0" w:color="auto"/>
            </w:tcBorders>
            <w:shd w:val="clear" w:color="auto" w:fill="auto"/>
          </w:tcPr>
          <w:p w14:paraId="03FE2710" w14:textId="77777777" w:rsidR="00E86827" w:rsidRPr="001D386E" w:rsidRDefault="00E86827" w:rsidP="00BC7D0D">
            <w:pPr>
              <w:keepNext/>
              <w:keepLines/>
              <w:jc w:val="center"/>
              <w:rPr>
                <w:rFonts w:ascii="Arial" w:hAnsi="Arial" w:cs="Arial"/>
                <w:sz w:val="18"/>
                <w:szCs w:val="18"/>
              </w:rPr>
            </w:pPr>
          </w:p>
        </w:tc>
        <w:tc>
          <w:tcPr>
            <w:tcW w:w="2564" w:type="dxa"/>
            <w:tcBorders>
              <w:top w:val="nil"/>
              <w:left w:val="nil"/>
              <w:bottom w:val="single" w:sz="4" w:space="0" w:color="auto"/>
              <w:right w:val="single" w:sz="4" w:space="0" w:color="auto"/>
            </w:tcBorders>
            <w:shd w:val="clear" w:color="auto" w:fill="auto"/>
            <w:vAlign w:val="center"/>
          </w:tcPr>
          <w:p w14:paraId="482D4A48" w14:textId="77777777" w:rsidR="00E86827" w:rsidRPr="001D386E" w:rsidRDefault="00E86827" w:rsidP="00BC7D0D">
            <w:pPr>
              <w:pStyle w:val="TAL"/>
              <w:rPr>
                <w:rFonts w:cs="Arial"/>
                <w:sz w:val="16"/>
                <w:szCs w:val="16"/>
              </w:rPr>
            </w:pPr>
            <w:r w:rsidRPr="001D386E">
              <w:rPr>
                <w:rFonts w:cs="Arial"/>
                <w:sz w:val="16"/>
                <w:szCs w:val="16"/>
              </w:rPr>
              <w:t>E-UTRA Band 11, 21</w:t>
            </w:r>
          </w:p>
        </w:tc>
        <w:tc>
          <w:tcPr>
            <w:tcW w:w="890" w:type="dxa"/>
            <w:gridSpan w:val="2"/>
            <w:tcBorders>
              <w:top w:val="nil"/>
              <w:left w:val="nil"/>
              <w:bottom w:val="single" w:sz="4" w:space="0" w:color="auto"/>
              <w:right w:val="single" w:sz="4" w:space="0" w:color="auto"/>
            </w:tcBorders>
            <w:shd w:val="clear" w:color="auto" w:fill="auto"/>
            <w:vAlign w:val="center"/>
          </w:tcPr>
          <w:p w14:paraId="0C879236"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4800E43A"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5407144"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744622A1"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1AB6E07"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8A8DFFA" w14:textId="77777777" w:rsidR="00E86827" w:rsidRPr="001D386E" w:rsidRDefault="00E86827" w:rsidP="00BC7D0D">
            <w:pPr>
              <w:pStyle w:val="TAC"/>
              <w:rPr>
                <w:rFonts w:cs="Arial"/>
                <w:sz w:val="16"/>
                <w:szCs w:val="16"/>
                <w:lang w:eastAsia="ja-JP"/>
              </w:rPr>
            </w:pPr>
            <w:r w:rsidRPr="001D386E">
              <w:rPr>
                <w:rFonts w:cs="Arial" w:hint="eastAsia"/>
                <w:sz w:val="16"/>
                <w:szCs w:val="16"/>
                <w:lang w:eastAsia="ja-JP"/>
              </w:rPr>
              <w:t>5</w:t>
            </w:r>
            <w:r w:rsidRPr="001D386E">
              <w:rPr>
                <w:rFonts w:cs="Arial" w:hint="eastAsia"/>
                <w:sz w:val="16"/>
                <w:szCs w:val="16"/>
              </w:rPr>
              <w:t xml:space="preserve">, </w:t>
            </w:r>
            <w:r w:rsidRPr="001D386E">
              <w:rPr>
                <w:rFonts w:cs="Arial" w:hint="eastAsia"/>
                <w:sz w:val="16"/>
                <w:szCs w:val="16"/>
                <w:lang w:eastAsia="ja-JP"/>
              </w:rPr>
              <w:t>21</w:t>
            </w:r>
          </w:p>
        </w:tc>
      </w:tr>
      <w:tr w:rsidR="00E86827" w:rsidRPr="001D386E" w14:paraId="135878C4" w14:textId="77777777" w:rsidTr="00BC7D0D">
        <w:trPr>
          <w:trHeight w:val="225"/>
          <w:jc w:val="center"/>
        </w:trPr>
        <w:tc>
          <w:tcPr>
            <w:tcW w:w="1484" w:type="dxa"/>
            <w:vMerge/>
            <w:tcBorders>
              <w:left w:val="single" w:sz="4" w:space="0" w:color="auto"/>
              <w:right w:val="single" w:sz="4" w:space="0" w:color="auto"/>
            </w:tcBorders>
            <w:shd w:val="clear" w:color="auto" w:fill="auto"/>
          </w:tcPr>
          <w:p w14:paraId="316FCA92" w14:textId="77777777" w:rsidR="00E86827" w:rsidRPr="001D386E" w:rsidRDefault="00E86827" w:rsidP="00BC7D0D">
            <w:pPr>
              <w:keepNext/>
              <w:keepLines/>
              <w:jc w:val="center"/>
              <w:rPr>
                <w:rFonts w:ascii="Arial" w:hAnsi="Arial" w:cs="Arial"/>
                <w:sz w:val="18"/>
                <w:szCs w:val="18"/>
              </w:rPr>
            </w:pPr>
          </w:p>
        </w:tc>
        <w:tc>
          <w:tcPr>
            <w:tcW w:w="2564" w:type="dxa"/>
            <w:tcBorders>
              <w:top w:val="nil"/>
              <w:left w:val="nil"/>
              <w:bottom w:val="single" w:sz="4" w:space="0" w:color="auto"/>
              <w:right w:val="single" w:sz="4" w:space="0" w:color="auto"/>
            </w:tcBorders>
            <w:shd w:val="clear" w:color="auto" w:fill="auto"/>
            <w:vAlign w:val="center"/>
          </w:tcPr>
          <w:p w14:paraId="28BB2340" w14:textId="77777777" w:rsidR="00E86827" w:rsidRPr="001D386E" w:rsidRDefault="00E86827" w:rsidP="00BC7D0D">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E440A6B" w14:textId="77777777" w:rsidR="00E86827" w:rsidRPr="001D386E" w:rsidRDefault="00E86827" w:rsidP="00BC7D0D">
            <w:pPr>
              <w:pStyle w:val="TAR"/>
              <w:rPr>
                <w:rFonts w:cs="Arial"/>
                <w:sz w:val="16"/>
                <w:szCs w:val="16"/>
              </w:rPr>
            </w:pPr>
            <w:r w:rsidRPr="001D386E">
              <w:rPr>
                <w:rFonts w:cs="Arial"/>
                <w:sz w:val="16"/>
                <w:szCs w:val="16"/>
              </w:rPr>
              <w:t>470</w:t>
            </w:r>
          </w:p>
        </w:tc>
        <w:tc>
          <w:tcPr>
            <w:tcW w:w="286" w:type="dxa"/>
            <w:tcBorders>
              <w:top w:val="nil"/>
              <w:left w:val="nil"/>
              <w:bottom w:val="single" w:sz="4" w:space="0" w:color="auto"/>
              <w:right w:val="single" w:sz="4" w:space="0" w:color="auto"/>
            </w:tcBorders>
            <w:shd w:val="clear" w:color="auto" w:fill="auto"/>
            <w:vAlign w:val="center"/>
          </w:tcPr>
          <w:p w14:paraId="03507F3F"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22E353B" w14:textId="77777777" w:rsidR="00E86827" w:rsidRPr="001D386E" w:rsidRDefault="00E86827" w:rsidP="00BC7D0D">
            <w:pPr>
              <w:pStyle w:val="TAL"/>
              <w:rPr>
                <w:rFonts w:cs="Arial"/>
                <w:sz w:val="16"/>
                <w:szCs w:val="16"/>
              </w:rPr>
            </w:pPr>
            <w:r w:rsidRPr="001D386E">
              <w:rPr>
                <w:rFonts w:cs="Arial"/>
                <w:sz w:val="16"/>
                <w:szCs w:val="16"/>
              </w:rPr>
              <w:t>710</w:t>
            </w:r>
          </w:p>
        </w:tc>
        <w:tc>
          <w:tcPr>
            <w:tcW w:w="1071" w:type="dxa"/>
            <w:tcBorders>
              <w:top w:val="nil"/>
              <w:left w:val="nil"/>
              <w:bottom w:val="single" w:sz="4" w:space="0" w:color="auto"/>
              <w:right w:val="single" w:sz="4" w:space="0" w:color="auto"/>
            </w:tcBorders>
            <w:shd w:val="clear" w:color="auto" w:fill="auto"/>
            <w:vAlign w:val="center"/>
          </w:tcPr>
          <w:p w14:paraId="01BCEBC3" w14:textId="77777777" w:rsidR="00E86827" w:rsidRPr="001D386E" w:rsidRDefault="00E86827" w:rsidP="00BC7D0D">
            <w:pPr>
              <w:pStyle w:val="TAC"/>
              <w:rPr>
                <w:rFonts w:cs="Arial"/>
                <w:sz w:val="16"/>
                <w:szCs w:val="16"/>
              </w:rPr>
            </w:pPr>
            <w:r w:rsidRPr="001D386E">
              <w:rPr>
                <w:rFonts w:cs="Arial" w:hint="eastAsia"/>
                <w:sz w:val="16"/>
                <w:szCs w:val="16"/>
              </w:rPr>
              <w:t>-26.2</w:t>
            </w:r>
          </w:p>
        </w:tc>
        <w:tc>
          <w:tcPr>
            <w:tcW w:w="927" w:type="dxa"/>
            <w:tcBorders>
              <w:top w:val="nil"/>
              <w:left w:val="nil"/>
              <w:bottom w:val="single" w:sz="4" w:space="0" w:color="auto"/>
              <w:right w:val="single" w:sz="4" w:space="0" w:color="auto"/>
            </w:tcBorders>
            <w:shd w:val="clear" w:color="auto" w:fill="auto"/>
            <w:noWrap/>
            <w:vAlign w:val="center"/>
          </w:tcPr>
          <w:p w14:paraId="47AD3B5B" w14:textId="77777777" w:rsidR="00E86827" w:rsidRPr="001D386E" w:rsidRDefault="00E86827" w:rsidP="00BC7D0D">
            <w:pPr>
              <w:pStyle w:val="TAC"/>
              <w:rPr>
                <w:rFonts w:cs="Arial"/>
                <w:sz w:val="16"/>
                <w:szCs w:val="16"/>
              </w:rPr>
            </w:pPr>
            <w:r w:rsidRPr="001D386E">
              <w:rPr>
                <w:rFonts w:cs="Arial"/>
                <w:sz w:val="16"/>
                <w:szCs w:val="16"/>
              </w:rPr>
              <w:t>6</w:t>
            </w:r>
          </w:p>
        </w:tc>
        <w:tc>
          <w:tcPr>
            <w:tcW w:w="872" w:type="dxa"/>
            <w:tcBorders>
              <w:top w:val="nil"/>
              <w:left w:val="nil"/>
              <w:bottom w:val="single" w:sz="4" w:space="0" w:color="auto"/>
              <w:right w:val="single" w:sz="4" w:space="0" w:color="auto"/>
            </w:tcBorders>
            <w:shd w:val="clear" w:color="auto" w:fill="auto"/>
            <w:noWrap/>
            <w:vAlign w:val="center"/>
          </w:tcPr>
          <w:p w14:paraId="5BCAEFA5" w14:textId="77777777" w:rsidR="00E86827" w:rsidRPr="001D386E" w:rsidRDefault="00E86827" w:rsidP="00BC7D0D">
            <w:pPr>
              <w:pStyle w:val="TAC"/>
              <w:rPr>
                <w:rFonts w:cs="Arial"/>
                <w:sz w:val="16"/>
                <w:szCs w:val="16"/>
                <w:lang w:eastAsia="ja-JP"/>
              </w:rPr>
            </w:pPr>
            <w:r w:rsidRPr="001D386E">
              <w:rPr>
                <w:rFonts w:cs="Arial" w:hint="eastAsia"/>
                <w:sz w:val="16"/>
                <w:szCs w:val="16"/>
                <w:lang w:eastAsia="ja-JP"/>
              </w:rPr>
              <w:t>23</w:t>
            </w:r>
          </w:p>
        </w:tc>
      </w:tr>
      <w:tr w:rsidR="00E86827" w:rsidRPr="001D386E" w14:paraId="4A97CDCD" w14:textId="77777777" w:rsidTr="00BC7D0D">
        <w:trPr>
          <w:trHeight w:val="225"/>
          <w:jc w:val="center"/>
        </w:trPr>
        <w:tc>
          <w:tcPr>
            <w:tcW w:w="1484" w:type="dxa"/>
            <w:vMerge/>
            <w:tcBorders>
              <w:left w:val="single" w:sz="4" w:space="0" w:color="auto"/>
              <w:right w:val="single" w:sz="4" w:space="0" w:color="auto"/>
            </w:tcBorders>
            <w:shd w:val="clear" w:color="auto" w:fill="auto"/>
          </w:tcPr>
          <w:p w14:paraId="441DB94A" w14:textId="77777777" w:rsidR="00E86827" w:rsidRPr="001D386E" w:rsidRDefault="00E86827" w:rsidP="00BC7D0D">
            <w:pPr>
              <w:keepNext/>
              <w:keepLines/>
              <w:jc w:val="center"/>
              <w:rPr>
                <w:rFonts w:ascii="Arial" w:hAnsi="Arial" w:cs="Arial"/>
                <w:sz w:val="18"/>
                <w:szCs w:val="18"/>
              </w:rPr>
            </w:pPr>
          </w:p>
        </w:tc>
        <w:tc>
          <w:tcPr>
            <w:tcW w:w="2564" w:type="dxa"/>
            <w:tcBorders>
              <w:top w:val="nil"/>
              <w:left w:val="nil"/>
              <w:bottom w:val="single" w:sz="4" w:space="0" w:color="auto"/>
              <w:right w:val="single" w:sz="4" w:space="0" w:color="auto"/>
            </w:tcBorders>
            <w:shd w:val="clear" w:color="auto" w:fill="auto"/>
            <w:vAlign w:val="center"/>
          </w:tcPr>
          <w:p w14:paraId="435A2DAA"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596AE2B" w14:textId="77777777" w:rsidR="00E86827" w:rsidRPr="001D386E" w:rsidRDefault="00E86827" w:rsidP="00BC7D0D">
            <w:pPr>
              <w:pStyle w:val="TAR"/>
              <w:rPr>
                <w:rFonts w:cs="Arial"/>
                <w:sz w:val="16"/>
                <w:szCs w:val="16"/>
              </w:rPr>
            </w:pPr>
            <w:r w:rsidRPr="001D386E">
              <w:rPr>
                <w:rFonts w:cs="Arial"/>
                <w:sz w:val="16"/>
                <w:szCs w:val="16"/>
              </w:rPr>
              <w:t>758</w:t>
            </w:r>
          </w:p>
        </w:tc>
        <w:tc>
          <w:tcPr>
            <w:tcW w:w="286" w:type="dxa"/>
            <w:tcBorders>
              <w:top w:val="nil"/>
              <w:left w:val="nil"/>
              <w:bottom w:val="single" w:sz="4" w:space="0" w:color="auto"/>
              <w:right w:val="single" w:sz="4" w:space="0" w:color="auto"/>
            </w:tcBorders>
            <w:shd w:val="clear" w:color="auto" w:fill="auto"/>
            <w:vAlign w:val="center"/>
          </w:tcPr>
          <w:p w14:paraId="30A4988A"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57CB5C8" w14:textId="77777777" w:rsidR="00E86827" w:rsidRPr="001D386E" w:rsidRDefault="00E86827" w:rsidP="00BC7D0D">
            <w:pPr>
              <w:pStyle w:val="TAL"/>
              <w:rPr>
                <w:rFonts w:cs="Arial"/>
                <w:sz w:val="16"/>
                <w:szCs w:val="16"/>
              </w:rPr>
            </w:pPr>
            <w:r w:rsidRPr="001D386E">
              <w:rPr>
                <w:rFonts w:cs="Arial"/>
                <w:sz w:val="16"/>
                <w:szCs w:val="16"/>
              </w:rPr>
              <w:t>7</w:t>
            </w:r>
            <w:r w:rsidRPr="001D386E">
              <w:rPr>
                <w:rFonts w:cs="Arial" w:hint="eastAsia"/>
                <w:sz w:val="16"/>
                <w:szCs w:val="16"/>
              </w:rPr>
              <w:t>73</w:t>
            </w:r>
          </w:p>
        </w:tc>
        <w:tc>
          <w:tcPr>
            <w:tcW w:w="1071" w:type="dxa"/>
            <w:tcBorders>
              <w:top w:val="nil"/>
              <w:left w:val="nil"/>
              <w:bottom w:val="single" w:sz="4" w:space="0" w:color="auto"/>
              <w:right w:val="single" w:sz="4" w:space="0" w:color="auto"/>
            </w:tcBorders>
            <w:shd w:val="clear" w:color="auto" w:fill="auto"/>
            <w:vAlign w:val="center"/>
          </w:tcPr>
          <w:p w14:paraId="0C5696B8" w14:textId="77777777" w:rsidR="00E86827" w:rsidRPr="001D386E" w:rsidRDefault="00E86827" w:rsidP="00BC7D0D">
            <w:pPr>
              <w:pStyle w:val="TAC"/>
              <w:rPr>
                <w:rFonts w:cs="Arial"/>
                <w:sz w:val="16"/>
                <w:szCs w:val="16"/>
              </w:rPr>
            </w:pPr>
            <w:r w:rsidRPr="001D386E">
              <w:rPr>
                <w:rFonts w:cs="Arial"/>
                <w:sz w:val="16"/>
                <w:szCs w:val="16"/>
              </w:rPr>
              <w:t>-32</w:t>
            </w:r>
          </w:p>
        </w:tc>
        <w:tc>
          <w:tcPr>
            <w:tcW w:w="927" w:type="dxa"/>
            <w:tcBorders>
              <w:top w:val="nil"/>
              <w:left w:val="nil"/>
              <w:bottom w:val="single" w:sz="4" w:space="0" w:color="auto"/>
              <w:right w:val="single" w:sz="4" w:space="0" w:color="auto"/>
            </w:tcBorders>
            <w:shd w:val="clear" w:color="auto" w:fill="auto"/>
            <w:noWrap/>
            <w:vAlign w:val="center"/>
          </w:tcPr>
          <w:p w14:paraId="70E0DB3F" w14:textId="77777777" w:rsidR="00E86827" w:rsidRPr="001D386E" w:rsidRDefault="00E86827" w:rsidP="00BC7D0D">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D47E7E2" w14:textId="77777777" w:rsidR="00E86827" w:rsidRPr="001D386E" w:rsidRDefault="00E86827" w:rsidP="00BC7D0D">
            <w:pPr>
              <w:pStyle w:val="TAC"/>
              <w:rPr>
                <w:rFonts w:cs="Arial"/>
                <w:sz w:val="16"/>
                <w:szCs w:val="16"/>
                <w:lang w:eastAsia="ja-JP"/>
              </w:rPr>
            </w:pPr>
            <w:r w:rsidRPr="001D386E">
              <w:rPr>
                <w:rFonts w:cs="Arial" w:hint="eastAsia"/>
                <w:sz w:val="16"/>
                <w:szCs w:val="16"/>
                <w:lang w:eastAsia="ja-JP"/>
              </w:rPr>
              <w:t>3</w:t>
            </w:r>
          </w:p>
        </w:tc>
      </w:tr>
      <w:tr w:rsidR="00E86827" w:rsidRPr="001D386E" w14:paraId="3BEF3A62" w14:textId="77777777" w:rsidTr="00BC7D0D">
        <w:trPr>
          <w:trHeight w:val="225"/>
          <w:jc w:val="center"/>
        </w:trPr>
        <w:tc>
          <w:tcPr>
            <w:tcW w:w="1484" w:type="dxa"/>
            <w:vMerge/>
            <w:tcBorders>
              <w:left w:val="single" w:sz="4" w:space="0" w:color="auto"/>
              <w:right w:val="single" w:sz="4" w:space="0" w:color="auto"/>
            </w:tcBorders>
            <w:shd w:val="clear" w:color="auto" w:fill="auto"/>
          </w:tcPr>
          <w:p w14:paraId="3CBEFF53" w14:textId="77777777" w:rsidR="00E86827" w:rsidRPr="001D386E" w:rsidRDefault="00E86827" w:rsidP="00BC7D0D">
            <w:pPr>
              <w:keepNext/>
              <w:keepLines/>
              <w:jc w:val="center"/>
              <w:rPr>
                <w:rFonts w:ascii="Arial" w:hAnsi="Arial" w:cs="Arial"/>
                <w:sz w:val="18"/>
                <w:szCs w:val="18"/>
              </w:rPr>
            </w:pPr>
          </w:p>
        </w:tc>
        <w:tc>
          <w:tcPr>
            <w:tcW w:w="2564" w:type="dxa"/>
            <w:tcBorders>
              <w:top w:val="nil"/>
              <w:left w:val="nil"/>
              <w:bottom w:val="single" w:sz="4" w:space="0" w:color="auto"/>
              <w:right w:val="single" w:sz="4" w:space="0" w:color="auto"/>
            </w:tcBorders>
            <w:shd w:val="clear" w:color="auto" w:fill="auto"/>
            <w:vAlign w:val="center"/>
          </w:tcPr>
          <w:p w14:paraId="0655E26E"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7DC502F" w14:textId="77777777" w:rsidR="00E86827" w:rsidRPr="001D386E" w:rsidRDefault="00E86827" w:rsidP="00BC7D0D">
            <w:pPr>
              <w:pStyle w:val="TAR"/>
              <w:rPr>
                <w:rFonts w:cs="Arial"/>
                <w:sz w:val="16"/>
                <w:szCs w:val="16"/>
              </w:rPr>
            </w:pPr>
            <w:r w:rsidRPr="001D386E">
              <w:rPr>
                <w:rFonts w:cs="Arial"/>
                <w:sz w:val="16"/>
                <w:szCs w:val="16"/>
              </w:rPr>
              <w:t>773</w:t>
            </w:r>
          </w:p>
        </w:tc>
        <w:tc>
          <w:tcPr>
            <w:tcW w:w="286" w:type="dxa"/>
            <w:tcBorders>
              <w:top w:val="nil"/>
              <w:left w:val="nil"/>
              <w:bottom w:val="single" w:sz="4" w:space="0" w:color="auto"/>
              <w:right w:val="single" w:sz="4" w:space="0" w:color="auto"/>
            </w:tcBorders>
            <w:shd w:val="clear" w:color="auto" w:fill="auto"/>
            <w:vAlign w:val="center"/>
          </w:tcPr>
          <w:p w14:paraId="49FCD3B8"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3531FFA" w14:textId="77777777" w:rsidR="00E86827" w:rsidRPr="001D386E" w:rsidRDefault="00E86827" w:rsidP="00BC7D0D">
            <w:pPr>
              <w:pStyle w:val="TAL"/>
              <w:rPr>
                <w:rFonts w:cs="Arial"/>
                <w:sz w:val="16"/>
                <w:szCs w:val="16"/>
              </w:rPr>
            </w:pPr>
            <w:r w:rsidRPr="001D386E">
              <w:rPr>
                <w:rFonts w:cs="Arial" w:hint="eastAsia"/>
                <w:sz w:val="16"/>
                <w:szCs w:val="16"/>
              </w:rPr>
              <w:t>803</w:t>
            </w:r>
          </w:p>
        </w:tc>
        <w:tc>
          <w:tcPr>
            <w:tcW w:w="1071" w:type="dxa"/>
            <w:tcBorders>
              <w:top w:val="nil"/>
              <w:left w:val="nil"/>
              <w:bottom w:val="single" w:sz="4" w:space="0" w:color="auto"/>
              <w:right w:val="single" w:sz="4" w:space="0" w:color="auto"/>
            </w:tcBorders>
            <w:shd w:val="clear" w:color="auto" w:fill="auto"/>
            <w:vAlign w:val="center"/>
          </w:tcPr>
          <w:p w14:paraId="26FE5D0A" w14:textId="77777777" w:rsidR="00E86827" w:rsidRPr="001D386E" w:rsidRDefault="00E86827" w:rsidP="00BC7D0D">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7440A5A" w14:textId="77777777" w:rsidR="00E86827" w:rsidRPr="001D386E" w:rsidRDefault="00E86827" w:rsidP="00BC7D0D">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84DCE46" w14:textId="77777777" w:rsidR="00E86827" w:rsidRPr="001D386E" w:rsidRDefault="00E86827" w:rsidP="00BC7D0D">
            <w:pPr>
              <w:pStyle w:val="TAC"/>
              <w:rPr>
                <w:rFonts w:cs="Arial"/>
                <w:sz w:val="16"/>
                <w:szCs w:val="16"/>
              </w:rPr>
            </w:pPr>
          </w:p>
        </w:tc>
      </w:tr>
      <w:tr w:rsidR="00E86827" w:rsidRPr="001D386E" w14:paraId="03267179" w14:textId="77777777" w:rsidTr="00BC7D0D">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639F8B1B" w14:textId="77777777" w:rsidR="00E86827" w:rsidRPr="001D386E" w:rsidRDefault="00E86827" w:rsidP="00BC7D0D">
            <w:pPr>
              <w:keepNext/>
              <w:keepLines/>
              <w:jc w:val="center"/>
              <w:rPr>
                <w:rFonts w:ascii="Arial" w:hAnsi="Arial" w:cs="Arial"/>
                <w:sz w:val="18"/>
                <w:szCs w:val="18"/>
              </w:rPr>
            </w:pPr>
          </w:p>
        </w:tc>
        <w:tc>
          <w:tcPr>
            <w:tcW w:w="2564" w:type="dxa"/>
            <w:tcBorders>
              <w:top w:val="nil"/>
              <w:left w:val="nil"/>
              <w:bottom w:val="single" w:sz="4" w:space="0" w:color="auto"/>
              <w:right w:val="single" w:sz="4" w:space="0" w:color="auto"/>
            </w:tcBorders>
            <w:shd w:val="clear" w:color="auto" w:fill="auto"/>
            <w:vAlign w:val="center"/>
          </w:tcPr>
          <w:p w14:paraId="7AA86BEA"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A40D96F" w14:textId="77777777" w:rsidR="00E86827" w:rsidRPr="001D386E" w:rsidRDefault="00E86827" w:rsidP="00BC7D0D">
            <w:pPr>
              <w:pStyle w:val="TAR"/>
              <w:rPr>
                <w:rFonts w:cs="Arial"/>
                <w:sz w:val="16"/>
                <w:szCs w:val="16"/>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14E240AF"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6D82662" w14:textId="77777777" w:rsidR="00E86827" w:rsidRPr="001D386E" w:rsidRDefault="00E86827" w:rsidP="00BC7D0D">
            <w:pPr>
              <w:pStyle w:val="TAL"/>
              <w:rPr>
                <w:rFonts w:cs="Arial"/>
                <w:sz w:val="16"/>
                <w:szCs w:val="16"/>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6D4548E7" w14:textId="77777777" w:rsidR="00E86827" w:rsidRPr="001D386E" w:rsidRDefault="00E86827" w:rsidP="00BC7D0D">
            <w:pPr>
              <w:pStyle w:val="TAC"/>
              <w:rPr>
                <w:rFonts w:cs="Arial"/>
                <w:sz w:val="16"/>
                <w:szCs w:val="16"/>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160AB4D1" w14:textId="77777777" w:rsidR="00E86827" w:rsidRPr="001D386E" w:rsidRDefault="00E86827" w:rsidP="00BC7D0D">
            <w:pPr>
              <w:pStyle w:val="TAC"/>
              <w:rPr>
                <w:rFonts w:cs="Arial"/>
                <w:sz w:val="16"/>
                <w:szCs w:val="16"/>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33C762CF" w14:textId="77777777" w:rsidR="00E86827" w:rsidRPr="001D386E" w:rsidRDefault="00E86827" w:rsidP="00BC7D0D">
            <w:pPr>
              <w:pStyle w:val="TAC"/>
              <w:rPr>
                <w:rFonts w:cs="Arial"/>
                <w:sz w:val="16"/>
                <w:szCs w:val="16"/>
                <w:lang w:eastAsia="ja-JP"/>
              </w:rPr>
            </w:pPr>
            <w:r w:rsidRPr="001D386E">
              <w:rPr>
                <w:rFonts w:cs="Arial" w:hint="eastAsia"/>
                <w:sz w:val="16"/>
                <w:szCs w:val="16"/>
                <w:lang w:eastAsia="ja-JP"/>
              </w:rPr>
              <w:t>4</w:t>
            </w:r>
            <w:r w:rsidRPr="001D386E">
              <w:rPr>
                <w:rFonts w:cs="Arial" w:hint="eastAsia"/>
                <w:sz w:val="16"/>
                <w:szCs w:val="16"/>
              </w:rPr>
              <w:t xml:space="preserve">, </w:t>
            </w:r>
            <w:r w:rsidRPr="001D386E">
              <w:rPr>
                <w:rFonts w:cs="Arial" w:hint="eastAsia"/>
                <w:sz w:val="16"/>
                <w:szCs w:val="16"/>
                <w:lang w:eastAsia="ja-JP"/>
              </w:rPr>
              <w:t>5</w:t>
            </w:r>
          </w:p>
        </w:tc>
      </w:tr>
      <w:tr w:rsidR="00E86827" w:rsidRPr="001D386E" w14:paraId="33F5C210" w14:textId="77777777" w:rsidTr="00BC7D0D">
        <w:trPr>
          <w:trHeight w:val="233"/>
          <w:jc w:val="center"/>
        </w:trPr>
        <w:tc>
          <w:tcPr>
            <w:tcW w:w="1484" w:type="dxa"/>
            <w:vMerge w:val="restart"/>
            <w:tcBorders>
              <w:top w:val="single" w:sz="4" w:space="0" w:color="auto"/>
              <w:left w:val="single" w:sz="4" w:space="0" w:color="auto"/>
              <w:bottom w:val="single" w:sz="4" w:space="0" w:color="auto"/>
              <w:right w:val="single" w:sz="4" w:space="0" w:color="auto"/>
            </w:tcBorders>
            <w:shd w:val="clear" w:color="auto" w:fill="auto"/>
          </w:tcPr>
          <w:p w14:paraId="74DBF35D" w14:textId="77777777" w:rsidR="00E86827" w:rsidRPr="001D386E" w:rsidRDefault="00E86827" w:rsidP="00BC7D0D">
            <w:pPr>
              <w:pStyle w:val="TAC"/>
              <w:rPr>
                <w:rFonts w:cs="Arial"/>
              </w:rPr>
            </w:pPr>
            <w:r w:rsidRPr="001D386E">
              <w:rPr>
                <w:rFonts w:cs="Arial" w:hint="eastAsia"/>
              </w:rPr>
              <w:t>CA</w:t>
            </w:r>
            <w:r w:rsidRPr="001D386E">
              <w:rPr>
                <w:rFonts w:cs="Arial"/>
              </w:rPr>
              <w:t>_</w:t>
            </w:r>
            <w:r w:rsidRPr="001D386E">
              <w:rPr>
                <w:rFonts w:cs="Arial" w:hint="eastAsia"/>
              </w:rPr>
              <w:t>39-41</w:t>
            </w:r>
          </w:p>
        </w:tc>
        <w:tc>
          <w:tcPr>
            <w:tcW w:w="2564" w:type="dxa"/>
            <w:tcBorders>
              <w:top w:val="single" w:sz="4" w:space="0" w:color="auto"/>
              <w:left w:val="nil"/>
              <w:bottom w:val="single" w:sz="4" w:space="0" w:color="auto"/>
              <w:right w:val="single" w:sz="4" w:space="0" w:color="auto"/>
            </w:tcBorders>
            <w:shd w:val="clear" w:color="auto" w:fill="auto"/>
            <w:vAlign w:val="bottom"/>
          </w:tcPr>
          <w:p w14:paraId="351430C6" w14:textId="77777777" w:rsidR="00E86827" w:rsidRPr="001D386E" w:rsidRDefault="00E86827" w:rsidP="00BC7D0D">
            <w:pPr>
              <w:pStyle w:val="TAL"/>
              <w:rPr>
                <w:rFonts w:cs="Arial"/>
                <w:sz w:val="16"/>
                <w:szCs w:val="16"/>
              </w:rPr>
            </w:pPr>
            <w:r w:rsidRPr="001D386E">
              <w:rPr>
                <w:rFonts w:cs="Arial"/>
                <w:sz w:val="16"/>
                <w:szCs w:val="16"/>
              </w:rPr>
              <w:t xml:space="preserve">E-UTRA Band </w:t>
            </w:r>
            <w:r w:rsidRPr="001D386E">
              <w:rPr>
                <w:rFonts w:cs="Arial" w:hint="eastAsia"/>
                <w:sz w:val="16"/>
                <w:szCs w:val="16"/>
                <w:lang w:eastAsia="ja-JP"/>
              </w:rPr>
              <w:t xml:space="preserve">1, 8, 26, </w:t>
            </w:r>
            <w:r>
              <w:rPr>
                <w:rFonts w:cs="Arial" w:hint="eastAsia"/>
                <w:sz w:val="16"/>
                <w:szCs w:val="16"/>
                <w:lang w:eastAsia="zh-CN"/>
              </w:rPr>
              <w:t xml:space="preserve">28, </w:t>
            </w:r>
            <w:r w:rsidRPr="001D386E">
              <w:rPr>
                <w:rFonts w:cs="Arial"/>
                <w:sz w:val="16"/>
                <w:szCs w:val="16"/>
              </w:rPr>
              <w:t>34, 40, 42, 44</w:t>
            </w:r>
            <w:r w:rsidRPr="001D386E">
              <w:rPr>
                <w:rFonts w:cs="Arial" w:hint="eastAsia"/>
                <w:sz w:val="16"/>
                <w:szCs w:val="16"/>
                <w:lang w:eastAsia="ja-JP"/>
              </w:rPr>
              <w:t xml:space="preserve">, </w:t>
            </w:r>
            <w:r w:rsidRPr="001D386E">
              <w:rPr>
                <w:rFonts w:cs="Arial"/>
                <w:sz w:val="16"/>
                <w:szCs w:val="16"/>
                <w:lang w:eastAsia="ja-JP"/>
              </w:rPr>
              <w:t>50, 51</w:t>
            </w:r>
            <w:r w:rsidRPr="001D386E">
              <w:rPr>
                <w:rFonts w:cs="Arial"/>
                <w:sz w:val="16"/>
                <w:szCs w:val="16"/>
              </w:rPr>
              <w:t>, 52</w:t>
            </w:r>
            <w:r w:rsidRPr="001D386E">
              <w:rPr>
                <w:rFonts w:cs="Arial"/>
                <w:sz w:val="16"/>
                <w:szCs w:val="16"/>
                <w:lang w:eastAsia="ja-JP"/>
              </w:rPr>
              <w:t xml:space="preserve">, 73, </w:t>
            </w:r>
            <w:r w:rsidRPr="001D386E">
              <w:rPr>
                <w:rFonts w:cs="Arial" w:hint="eastAsia"/>
                <w:sz w:val="16"/>
                <w:szCs w:val="16"/>
                <w:lang w:eastAsia="ja-JP"/>
              </w:rPr>
              <w:t>74</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629FDB64" w14:textId="77777777" w:rsidR="00E86827" w:rsidRPr="001D386E" w:rsidRDefault="00E86827" w:rsidP="00BC7D0D">
            <w:pPr>
              <w:pStyle w:val="TAR"/>
              <w:rPr>
                <w:rFonts w:eastAsia="MS Mincho" w:cs="Arial"/>
                <w:sz w:val="16"/>
                <w:szCs w:val="16"/>
                <w:lang w:eastAsia="ja-JP"/>
              </w:rPr>
            </w:pPr>
            <w:proofErr w:type="spellStart"/>
            <w:r w:rsidRPr="001D386E">
              <w:rPr>
                <w:rFonts w:cs="Arial"/>
                <w:sz w:val="16"/>
                <w:szCs w:val="16"/>
              </w:rPr>
              <w:t>F</w:t>
            </w:r>
            <w:r w:rsidRPr="001D386E">
              <w:rPr>
                <w:rFonts w:cs="Arial"/>
                <w:sz w:val="16"/>
                <w:szCs w:val="16"/>
                <w:vertAlign w:val="subscript"/>
              </w:rPr>
              <w:t>DL_low</w:t>
            </w:r>
            <w:proofErr w:type="spellEnd"/>
            <w:r w:rsidRPr="001D386E">
              <w:rPr>
                <w:rFonts w:cs="Arial"/>
                <w:sz w:val="16"/>
                <w:szCs w:val="16"/>
              </w:rPr>
              <w:t xml:space="preserve"> </w:t>
            </w:r>
          </w:p>
        </w:tc>
        <w:tc>
          <w:tcPr>
            <w:tcW w:w="286" w:type="dxa"/>
            <w:tcBorders>
              <w:top w:val="single" w:sz="4" w:space="0" w:color="auto"/>
              <w:left w:val="nil"/>
              <w:bottom w:val="single" w:sz="4" w:space="0" w:color="auto"/>
              <w:right w:val="single" w:sz="4" w:space="0" w:color="auto"/>
            </w:tcBorders>
            <w:shd w:val="clear" w:color="auto" w:fill="auto"/>
            <w:vAlign w:val="bottom"/>
          </w:tcPr>
          <w:p w14:paraId="29B085C3" w14:textId="77777777" w:rsidR="00E86827" w:rsidRPr="001D386E" w:rsidRDefault="00E86827" w:rsidP="00BC7D0D">
            <w:pPr>
              <w:pStyle w:val="TAC"/>
              <w:rPr>
                <w:rFonts w:eastAsia="MS Mincho" w:cs="Arial"/>
                <w:sz w:val="16"/>
                <w:szCs w:val="16"/>
                <w:lang w:eastAsia="ja-JP"/>
              </w:rPr>
            </w:pPr>
            <w:r w:rsidRPr="001D386E">
              <w:rPr>
                <w:rFonts w:cs="Arial"/>
                <w:sz w:val="16"/>
                <w:szCs w:val="16"/>
              </w:rPr>
              <w:t xml:space="preserve">- </w:t>
            </w:r>
          </w:p>
        </w:tc>
        <w:tc>
          <w:tcPr>
            <w:tcW w:w="852" w:type="dxa"/>
            <w:tcBorders>
              <w:top w:val="single" w:sz="4" w:space="0" w:color="auto"/>
              <w:left w:val="nil"/>
              <w:bottom w:val="single" w:sz="4" w:space="0" w:color="auto"/>
              <w:right w:val="single" w:sz="4" w:space="0" w:color="auto"/>
            </w:tcBorders>
            <w:shd w:val="clear" w:color="auto" w:fill="auto"/>
            <w:vAlign w:val="bottom"/>
          </w:tcPr>
          <w:p w14:paraId="74085C09" w14:textId="77777777" w:rsidR="00E86827" w:rsidRPr="001D386E" w:rsidRDefault="00E86827" w:rsidP="00BC7D0D">
            <w:pPr>
              <w:pStyle w:val="TAL"/>
              <w:rPr>
                <w:rFonts w:eastAsia="MS Mincho" w:cs="Arial"/>
                <w:sz w:val="16"/>
                <w:szCs w:val="16"/>
                <w:lang w:eastAsia="ja-JP"/>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single" w:sz="4" w:space="0" w:color="auto"/>
              <w:left w:val="nil"/>
              <w:bottom w:val="single" w:sz="4" w:space="0" w:color="auto"/>
              <w:right w:val="single" w:sz="4" w:space="0" w:color="auto"/>
            </w:tcBorders>
            <w:shd w:val="clear" w:color="auto" w:fill="auto"/>
            <w:vAlign w:val="center"/>
          </w:tcPr>
          <w:p w14:paraId="7FBFA912" w14:textId="77777777" w:rsidR="00E86827" w:rsidRPr="001D386E" w:rsidRDefault="00E86827" w:rsidP="00BC7D0D">
            <w:pPr>
              <w:pStyle w:val="TAC"/>
              <w:rPr>
                <w:rFonts w:eastAsia="MS Mincho" w:cs="Arial"/>
                <w:sz w:val="16"/>
                <w:szCs w:val="16"/>
                <w:lang w:eastAsia="ja-JP"/>
              </w:rPr>
            </w:pPr>
            <w:r w:rsidRPr="001D386E">
              <w:rPr>
                <w:rFonts w:cs="Arial"/>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76C615A4" w14:textId="77777777" w:rsidR="00E86827" w:rsidRPr="001D386E" w:rsidRDefault="00E86827" w:rsidP="00BC7D0D">
            <w:pPr>
              <w:pStyle w:val="TAC"/>
              <w:rPr>
                <w:rFonts w:eastAsia="MS Mincho" w:cs="Arial"/>
                <w:sz w:val="16"/>
                <w:szCs w:val="16"/>
                <w:lang w:eastAsia="ja-JP"/>
              </w:rPr>
            </w:pPr>
            <w:r w:rsidRPr="001D386E">
              <w:rPr>
                <w:rFonts w:cs="Arial"/>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28392965" w14:textId="77777777" w:rsidR="00E86827" w:rsidRPr="001D386E" w:rsidRDefault="00E86827" w:rsidP="00BC7D0D">
            <w:pPr>
              <w:pStyle w:val="TAC"/>
              <w:rPr>
                <w:rFonts w:cs="Arial"/>
                <w:sz w:val="16"/>
                <w:szCs w:val="16"/>
              </w:rPr>
            </w:pPr>
          </w:p>
        </w:tc>
      </w:tr>
      <w:tr w:rsidR="00E86827" w:rsidRPr="001D386E" w14:paraId="53D9F4DC" w14:textId="77777777" w:rsidTr="00BC7D0D">
        <w:trPr>
          <w:trHeight w:val="233"/>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7622A664" w14:textId="77777777" w:rsidR="00E86827" w:rsidRPr="001D386E" w:rsidRDefault="00E86827" w:rsidP="00BC7D0D">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2A564E94" w14:textId="77777777" w:rsidR="00E86827" w:rsidRPr="001D386E" w:rsidRDefault="00E86827" w:rsidP="00BC7D0D">
            <w:pPr>
              <w:pStyle w:val="TAL"/>
              <w:rPr>
                <w:rFonts w:cs="Arial"/>
                <w:sz w:val="16"/>
                <w:szCs w:val="16"/>
              </w:rPr>
            </w:pPr>
            <w:r w:rsidRPr="001D386E">
              <w:rPr>
                <w:rFonts w:hint="eastAsia"/>
                <w:sz w:val="16"/>
                <w:szCs w:val="16"/>
                <w:lang w:eastAsia="ja-JP"/>
              </w:rPr>
              <w:t>NR Band n77, n78, n79</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4C114E2B"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r w:rsidRPr="001D386E">
              <w:rPr>
                <w:rFonts w:cs="Arial"/>
                <w:sz w:val="16"/>
                <w:szCs w:val="16"/>
              </w:rPr>
              <w:t xml:space="preserve"> </w:t>
            </w:r>
          </w:p>
        </w:tc>
        <w:tc>
          <w:tcPr>
            <w:tcW w:w="286" w:type="dxa"/>
            <w:tcBorders>
              <w:top w:val="single" w:sz="4" w:space="0" w:color="auto"/>
              <w:left w:val="nil"/>
              <w:bottom w:val="single" w:sz="4" w:space="0" w:color="auto"/>
              <w:right w:val="single" w:sz="4" w:space="0" w:color="auto"/>
            </w:tcBorders>
            <w:shd w:val="clear" w:color="auto" w:fill="auto"/>
            <w:vAlign w:val="bottom"/>
          </w:tcPr>
          <w:p w14:paraId="4EF0AF9F" w14:textId="77777777" w:rsidR="00E86827" w:rsidRPr="001D386E" w:rsidRDefault="00E86827" w:rsidP="00BC7D0D">
            <w:pPr>
              <w:pStyle w:val="TAC"/>
              <w:rPr>
                <w:rFonts w:cs="Arial"/>
                <w:sz w:val="16"/>
                <w:szCs w:val="16"/>
              </w:rPr>
            </w:pPr>
            <w:r w:rsidRPr="001D386E">
              <w:rPr>
                <w:rFonts w:cs="Arial"/>
                <w:sz w:val="16"/>
                <w:szCs w:val="16"/>
              </w:rPr>
              <w:t xml:space="preserve">- </w:t>
            </w:r>
          </w:p>
        </w:tc>
        <w:tc>
          <w:tcPr>
            <w:tcW w:w="852" w:type="dxa"/>
            <w:tcBorders>
              <w:top w:val="single" w:sz="4" w:space="0" w:color="auto"/>
              <w:left w:val="nil"/>
              <w:bottom w:val="single" w:sz="4" w:space="0" w:color="auto"/>
              <w:right w:val="single" w:sz="4" w:space="0" w:color="auto"/>
            </w:tcBorders>
            <w:shd w:val="clear" w:color="auto" w:fill="auto"/>
            <w:vAlign w:val="bottom"/>
          </w:tcPr>
          <w:p w14:paraId="028E451A"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single" w:sz="4" w:space="0" w:color="auto"/>
              <w:left w:val="nil"/>
              <w:bottom w:val="single" w:sz="4" w:space="0" w:color="auto"/>
              <w:right w:val="single" w:sz="4" w:space="0" w:color="auto"/>
            </w:tcBorders>
            <w:shd w:val="clear" w:color="auto" w:fill="auto"/>
            <w:vAlign w:val="center"/>
          </w:tcPr>
          <w:p w14:paraId="26FD9DDC"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6A9DC93A"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423DB1C7" w14:textId="77777777" w:rsidR="00E86827" w:rsidRPr="001D386E" w:rsidRDefault="00E86827" w:rsidP="00BC7D0D">
            <w:pPr>
              <w:pStyle w:val="TAC"/>
              <w:rPr>
                <w:rFonts w:cs="Arial"/>
                <w:sz w:val="16"/>
                <w:szCs w:val="16"/>
              </w:rPr>
            </w:pPr>
            <w:r w:rsidRPr="001D386E">
              <w:rPr>
                <w:rFonts w:cs="Arial" w:hint="eastAsia"/>
                <w:sz w:val="16"/>
                <w:szCs w:val="16"/>
                <w:lang w:eastAsia="zh-CN"/>
              </w:rPr>
              <w:t>2</w:t>
            </w:r>
          </w:p>
        </w:tc>
      </w:tr>
      <w:tr w:rsidR="00E86827" w:rsidRPr="001D386E" w14:paraId="3CC051EB" w14:textId="77777777" w:rsidTr="00BC7D0D">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6B938665" w14:textId="77777777" w:rsidR="00E86827" w:rsidRPr="001D386E" w:rsidRDefault="00E86827" w:rsidP="00BC7D0D">
            <w:pPr>
              <w:pStyle w:val="TAC"/>
              <w:rPr>
                <w:rFonts w:cs="Arial"/>
                <w:sz w:val="16"/>
                <w:szCs w:val="16"/>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1597AECE"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7719CDB4" w14:textId="77777777" w:rsidR="00E86827" w:rsidRPr="001D386E" w:rsidRDefault="00E86827" w:rsidP="00BC7D0D">
            <w:pPr>
              <w:pStyle w:val="TAR"/>
              <w:rPr>
                <w:rFonts w:cs="Arial"/>
                <w:sz w:val="16"/>
                <w:szCs w:val="16"/>
              </w:rPr>
            </w:pPr>
            <w:r w:rsidRPr="001D386E">
              <w:rPr>
                <w:rFonts w:cs="Arial" w:hint="eastAsia"/>
                <w:sz w:val="16"/>
                <w:szCs w:val="16"/>
              </w:rPr>
              <w:t>1805</w:t>
            </w:r>
          </w:p>
        </w:tc>
        <w:tc>
          <w:tcPr>
            <w:tcW w:w="286" w:type="dxa"/>
            <w:tcBorders>
              <w:top w:val="single" w:sz="4" w:space="0" w:color="auto"/>
              <w:left w:val="nil"/>
              <w:bottom w:val="single" w:sz="4" w:space="0" w:color="auto"/>
              <w:right w:val="single" w:sz="4" w:space="0" w:color="auto"/>
            </w:tcBorders>
            <w:shd w:val="clear" w:color="auto" w:fill="auto"/>
            <w:vAlign w:val="bottom"/>
          </w:tcPr>
          <w:p w14:paraId="33F56D6D"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bottom"/>
          </w:tcPr>
          <w:p w14:paraId="6973ABF6" w14:textId="77777777" w:rsidR="00E86827" w:rsidRPr="001D386E" w:rsidRDefault="00E86827" w:rsidP="00BC7D0D">
            <w:pPr>
              <w:pStyle w:val="TAL"/>
              <w:rPr>
                <w:rFonts w:cs="Arial"/>
                <w:sz w:val="16"/>
                <w:szCs w:val="16"/>
              </w:rPr>
            </w:pPr>
            <w:r w:rsidRPr="001D386E">
              <w:rPr>
                <w:rFonts w:cs="Arial" w:hint="eastAsia"/>
                <w:sz w:val="16"/>
                <w:szCs w:val="16"/>
              </w:rPr>
              <w:t>1855</w:t>
            </w:r>
          </w:p>
        </w:tc>
        <w:tc>
          <w:tcPr>
            <w:tcW w:w="1071" w:type="dxa"/>
            <w:tcBorders>
              <w:top w:val="single" w:sz="4" w:space="0" w:color="auto"/>
              <w:left w:val="nil"/>
              <w:bottom w:val="single" w:sz="4" w:space="0" w:color="auto"/>
              <w:right w:val="single" w:sz="4" w:space="0" w:color="auto"/>
            </w:tcBorders>
            <w:shd w:val="clear" w:color="auto" w:fill="auto"/>
            <w:vAlign w:val="center"/>
          </w:tcPr>
          <w:p w14:paraId="1598F382" w14:textId="77777777" w:rsidR="00E86827" w:rsidRPr="001D386E" w:rsidRDefault="00E86827" w:rsidP="00BC7D0D">
            <w:pPr>
              <w:pStyle w:val="TAC"/>
              <w:rPr>
                <w:rFonts w:cs="Arial"/>
                <w:sz w:val="16"/>
                <w:szCs w:val="16"/>
              </w:rPr>
            </w:pPr>
            <w:r w:rsidRPr="001D386E">
              <w:rPr>
                <w:rFonts w:cs="Arial"/>
                <w:sz w:val="16"/>
                <w:szCs w:val="16"/>
              </w:rPr>
              <w:t>-</w:t>
            </w:r>
            <w:r w:rsidRPr="001D386E">
              <w:rPr>
                <w:rFonts w:cs="Arial" w:hint="eastAsia"/>
                <w:sz w:val="16"/>
                <w:szCs w:val="16"/>
              </w:rPr>
              <w:t>4</w:t>
            </w:r>
            <w:r w:rsidRPr="001D386E">
              <w:rPr>
                <w:rFonts w:cs="Arial"/>
                <w:sz w:val="16"/>
                <w:szCs w:val="16"/>
              </w:rPr>
              <w:t>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27C26E5C"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691098BC" w14:textId="77777777" w:rsidR="00E86827" w:rsidRPr="001D386E" w:rsidRDefault="00E86827" w:rsidP="00BC7D0D">
            <w:pPr>
              <w:pStyle w:val="TAC"/>
              <w:rPr>
                <w:rFonts w:cs="Arial"/>
                <w:sz w:val="16"/>
                <w:szCs w:val="16"/>
              </w:rPr>
            </w:pPr>
            <w:r w:rsidRPr="001D386E">
              <w:rPr>
                <w:rFonts w:cs="Arial"/>
                <w:sz w:val="16"/>
                <w:szCs w:val="16"/>
              </w:rPr>
              <w:t>20</w:t>
            </w:r>
          </w:p>
        </w:tc>
      </w:tr>
      <w:tr w:rsidR="00E86827" w:rsidRPr="001D386E" w14:paraId="619A0CB8" w14:textId="77777777" w:rsidTr="00BC7D0D">
        <w:trPr>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3913743F" w14:textId="77777777" w:rsidR="00E86827" w:rsidRPr="001D386E" w:rsidRDefault="00E86827" w:rsidP="00BC7D0D">
            <w:pPr>
              <w:pStyle w:val="TAC"/>
              <w:rPr>
                <w:rFonts w:cs="Arial"/>
                <w:sz w:val="16"/>
                <w:szCs w:val="16"/>
              </w:rPr>
            </w:pPr>
          </w:p>
        </w:tc>
        <w:tc>
          <w:tcPr>
            <w:tcW w:w="2564" w:type="dxa"/>
            <w:tcBorders>
              <w:top w:val="nil"/>
              <w:left w:val="nil"/>
              <w:right w:val="single" w:sz="4" w:space="0" w:color="auto"/>
            </w:tcBorders>
            <w:shd w:val="clear" w:color="auto" w:fill="auto"/>
            <w:vAlign w:val="bottom"/>
          </w:tcPr>
          <w:p w14:paraId="3A5F607D"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nil"/>
              <w:left w:val="nil"/>
              <w:right w:val="single" w:sz="4" w:space="0" w:color="auto"/>
            </w:tcBorders>
            <w:shd w:val="clear" w:color="auto" w:fill="auto"/>
            <w:vAlign w:val="bottom"/>
          </w:tcPr>
          <w:p w14:paraId="78057FD0" w14:textId="77777777" w:rsidR="00E86827" w:rsidRPr="001D386E" w:rsidRDefault="00E86827" w:rsidP="00BC7D0D">
            <w:pPr>
              <w:pStyle w:val="TAR"/>
              <w:rPr>
                <w:rFonts w:cs="Arial"/>
                <w:sz w:val="16"/>
                <w:szCs w:val="16"/>
              </w:rPr>
            </w:pPr>
            <w:r w:rsidRPr="001D386E">
              <w:rPr>
                <w:rFonts w:cs="Arial" w:hint="eastAsia"/>
                <w:sz w:val="16"/>
                <w:szCs w:val="16"/>
              </w:rPr>
              <w:t>18</w:t>
            </w:r>
            <w:r w:rsidRPr="001D386E">
              <w:rPr>
                <w:rFonts w:cs="Arial"/>
                <w:sz w:val="16"/>
                <w:szCs w:val="16"/>
              </w:rPr>
              <w:t>5</w:t>
            </w:r>
            <w:r w:rsidRPr="001D386E">
              <w:rPr>
                <w:rFonts w:cs="Arial" w:hint="eastAsia"/>
                <w:sz w:val="16"/>
                <w:szCs w:val="16"/>
              </w:rPr>
              <w:t>5</w:t>
            </w:r>
          </w:p>
        </w:tc>
        <w:tc>
          <w:tcPr>
            <w:tcW w:w="286" w:type="dxa"/>
            <w:tcBorders>
              <w:top w:val="nil"/>
              <w:left w:val="nil"/>
              <w:right w:val="single" w:sz="4" w:space="0" w:color="auto"/>
            </w:tcBorders>
            <w:shd w:val="clear" w:color="auto" w:fill="auto"/>
            <w:vAlign w:val="bottom"/>
          </w:tcPr>
          <w:p w14:paraId="060537B1" w14:textId="77777777" w:rsidR="00E86827" w:rsidRPr="001D386E" w:rsidRDefault="00E86827" w:rsidP="00BC7D0D">
            <w:pPr>
              <w:pStyle w:val="TAC"/>
              <w:rPr>
                <w:rFonts w:cs="Arial"/>
                <w:sz w:val="16"/>
                <w:szCs w:val="16"/>
              </w:rPr>
            </w:pPr>
          </w:p>
          <w:p w14:paraId="11362EC9"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nil"/>
              <w:left w:val="nil"/>
              <w:right w:val="single" w:sz="4" w:space="0" w:color="auto"/>
            </w:tcBorders>
            <w:shd w:val="clear" w:color="auto" w:fill="auto"/>
            <w:vAlign w:val="bottom"/>
          </w:tcPr>
          <w:p w14:paraId="66AD924F" w14:textId="77777777" w:rsidR="00E86827" w:rsidRPr="001D386E" w:rsidRDefault="00E86827" w:rsidP="00BC7D0D">
            <w:pPr>
              <w:pStyle w:val="TAL"/>
              <w:rPr>
                <w:rFonts w:cs="Arial"/>
                <w:sz w:val="16"/>
                <w:szCs w:val="16"/>
              </w:rPr>
            </w:pPr>
            <w:r w:rsidRPr="001D386E">
              <w:rPr>
                <w:rFonts w:cs="Arial" w:hint="eastAsia"/>
                <w:sz w:val="16"/>
                <w:szCs w:val="16"/>
              </w:rPr>
              <w:t>1880</w:t>
            </w:r>
          </w:p>
        </w:tc>
        <w:tc>
          <w:tcPr>
            <w:tcW w:w="1071" w:type="dxa"/>
            <w:tcBorders>
              <w:top w:val="nil"/>
              <w:left w:val="nil"/>
              <w:right w:val="single" w:sz="4" w:space="0" w:color="auto"/>
            </w:tcBorders>
            <w:shd w:val="clear" w:color="auto" w:fill="auto"/>
            <w:vAlign w:val="center"/>
          </w:tcPr>
          <w:p w14:paraId="2BD2D0DE" w14:textId="77777777" w:rsidR="00E86827" w:rsidRPr="001D386E" w:rsidRDefault="00E86827" w:rsidP="00BC7D0D">
            <w:pPr>
              <w:pStyle w:val="TAC"/>
              <w:rPr>
                <w:rFonts w:cs="Arial"/>
                <w:sz w:val="16"/>
                <w:szCs w:val="16"/>
              </w:rPr>
            </w:pPr>
            <w:r w:rsidRPr="001D386E">
              <w:rPr>
                <w:rFonts w:cs="Arial"/>
                <w:sz w:val="16"/>
                <w:szCs w:val="16"/>
              </w:rPr>
              <w:t>-1</w:t>
            </w:r>
            <w:r w:rsidRPr="001D386E">
              <w:rPr>
                <w:rFonts w:cs="Arial" w:hint="eastAsia"/>
                <w:sz w:val="16"/>
                <w:szCs w:val="16"/>
              </w:rPr>
              <w:t>5.5</w:t>
            </w:r>
          </w:p>
        </w:tc>
        <w:tc>
          <w:tcPr>
            <w:tcW w:w="927" w:type="dxa"/>
            <w:tcBorders>
              <w:top w:val="nil"/>
              <w:left w:val="nil"/>
              <w:right w:val="single" w:sz="4" w:space="0" w:color="auto"/>
            </w:tcBorders>
            <w:shd w:val="clear" w:color="auto" w:fill="auto"/>
            <w:noWrap/>
            <w:vAlign w:val="center"/>
          </w:tcPr>
          <w:p w14:paraId="51A3AB44" w14:textId="77777777" w:rsidR="00E86827" w:rsidRPr="001D386E" w:rsidRDefault="00E86827" w:rsidP="00BC7D0D">
            <w:pPr>
              <w:pStyle w:val="TAC"/>
              <w:rPr>
                <w:rFonts w:cs="Arial"/>
                <w:sz w:val="16"/>
                <w:szCs w:val="16"/>
              </w:rPr>
            </w:pPr>
            <w:r w:rsidRPr="001D386E">
              <w:rPr>
                <w:rFonts w:cs="Arial" w:hint="eastAsia"/>
                <w:sz w:val="16"/>
                <w:szCs w:val="16"/>
              </w:rPr>
              <w:t>5</w:t>
            </w:r>
          </w:p>
        </w:tc>
        <w:tc>
          <w:tcPr>
            <w:tcW w:w="872" w:type="dxa"/>
            <w:tcBorders>
              <w:top w:val="nil"/>
              <w:left w:val="nil"/>
              <w:right w:val="single" w:sz="4" w:space="0" w:color="auto"/>
            </w:tcBorders>
            <w:shd w:val="clear" w:color="auto" w:fill="auto"/>
            <w:noWrap/>
            <w:vAlign w:val="center"/>
          </w:tcPr>
          <w:p w14:paraId="0EEE28A5" w14:textId="77777777" w:rsidR="00E86827" w:rsidRPr="001D386E" w:rsidRDefault="00E86827" w:rsidP="00BC7D0D">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13, 20</w:t>
            </w:r>
          </w:p>
        </w:tc>
      </w:tr>
      <w:tr w:rsidR="00E86827" w:rsidRPr="001D386E" w14:paraId="3EE119C6" w14:textId="77777777" w:rsidTr="00BC7D0D">
        <w:trPr>
          <w:jc w:val="center"/>
        </w:trPr>
        <w:tc>
          <w:tcPr>
            <w:tcW w:w="1484" w:type="dxa"/>
            <w:vMerge w:val="restart"/>
            <w:tcBorders>
              <w:top w:val="single" w:sz="4" w:space="0" w:color="auto"/>
              <w:left w:val="single" w:sz="4" w:space="0" w:color="auto"/>
              <w:right w:val="single" w:sz="4" w:space="0" w:color="auto"/>
            </w:tcBorders>
            <w:shd w:val="clear" w:color="auto" w:fill="auto"/>
          </w:tcPr>
          <w:p w14:paraId="6DE6D352" w14:textId="77777777" w:rsidR="00E86827" w:rsidRPr="001D386E" w:rsidRDefault="00E86827" w:rsidP="00BC7D0D">
            <w:pPr>
              <w:pStyle w:val="TAC"/>
              <w:rPr>
                <w:rFonts w:cs="Arial"/>
              </w:rPr>
            </w:pPr>
            <w:r w:rsidRPr="001D386E">
              <w:rPr>
                <w:rFonts w:cs="Arial"/>
                <w:lang w:val="en-US"/>
              </w:rPr>
              <w:t>CA_4</w:t>
            </w:r>
            <w:r w:rsidRPr="001D386E">
              <w:rPr>
                <w:rFonts w:cs="Arial" w:hint="eastAsia"/>
                <w:lang w:val="en-US" w:eastAsia="zh-CN"/>
              </w:rPr>
              <w:t>0</w:t>
            </w:r>
            <w:r w:rsidRPr="001D386E">
              <w:rPr>
                <w:rFonts w:cs="Arial"/>
                <w:lang w:val="en-US"/>
              </w:rPr>
              <w:t>-42</w:t>
            </w:r>
          </w:p>
        </w:tc>
        <w:tc>
          <w:tcPr>
            <w:tcW w:w="2564" w:type="dxa"/>
            <w:tcBorders>
              <w:top w:val="single" w:sz="4" w:space="0" w:color="auto"/>
              <w:left w:val="nil"/>
              <w:right w:val="single" w:sz="4" w:space="0" w:color="auto"/>
            </w:tcBorders>
            <w:shd w:val="clear" w:color="auto" w:fill="auto"/>
            <w:vAlign w:val="center"/>
          </w:tcPr>
          <w:p w14:paraId="4B45E0E2" w14:textId="77777777" w:rsidR="00E86827" w:rsidRPr="001D386E" w:rsidRDefault="00E86827" w:rsidP="00BC7D0D">
            <w:pPr>
              <w:pStyle w:val="TAL"/>
              <w:rPr>
                <w:rFonts w:cs="Arial"/>
                <w:sz w:val="16"/>
                <w:szCs w:val="16"/>
              </w:rPr>
            </w:pPr>
            <w:r w:rsidRPr="001D386E">
              <w:rPr>
                <w:rFonts w:cs="Arial"/>
                <w:sz w:val="16"/>
                <w:szCs w:val="16"/>
                <w:lang w:val="sv-SE"/>
              </w:rPr>
              <w:t>E-UTRA Band 1, 2, 3, 4, 5, 7, 8, 10, 11, 12, 13, 14, 17, 18, 19, 20, 21,</w:t>
            </w:r>
            <w:r>
              <w:rPr>
                <w:rFonts w:cs="Arial"/>
                <w:sz w:val="16"/>
                <w:szCs w:val="16"/>
                <w:lang w:val="sv-SE"/>
              </w:rPr>
              <w:t xml:space="preserve"> </w:t>
            </w:r>
            <w:r w:rsidRPr="001D386E">
              <w:rPr>
                <w:rFonts w:cs="Arial"/>
                <w:sz w:val="16"/>
                <w:szCs w:val="16"/>
                <w:lang w:val="sv-SE"/>
              </w:rPr>
              <w:t>24, 25, 26, 27, 28, 29, 31, 32, 33, 34, 38, 39</w:t>
            </w:r>
            <w:r w:rsidRPr="001D386E">
              <w:rPr>
                <w:rFonts w:cs="Arial"/>
                <w:sz w:val="16"/>
                <w:szCs w:val="16"/>
                <w:lang w:val="sv-SE" w:eastAsia="zh-CN"/>
              </w:rPr>
              <w:t>, 41,</w:t>
            </w:r>
            <w:r w:rsidRPr="001D386E">
              <w:rPr>
                <w:rFonts w:cs="Arial"/>
                <w:sz w:val="16"/>
                <w:szCs w:val="16"/>
                <w:lang w:val="sv-SE"/>
              </w:rPr>
              <w:t xml:space="preserve"> </w:t>
            </w:r>
            <w:r w:rsidRPr="001D386E">
              <w:rPr>
                <w:rFonts w:cs="Arial"/>
                <w:sz w:val="16"/>
                <w:szCs w:val="16"/>
                <w:lang w:val="sv-SE" w:eastAsia="zh-CN"/>
              </w:rPr>
              <w:t>44</w:t>
            </w:r>
            <w:r w:rsidRPr="001D386E">
              <w:rPr>
                <w:rFonts w:cs="Arial" w:hint="eastAsia"/>
                <w:sz w:val="16"/>
                <w:szCs w:val="16"/>
                <w:lang w:val="sv-SE" w:eastAsia="zh-CN"/>
              </w:rPr>
              <w:t>, 45</w:t>
            </w:r>
            <w:r w:rsidRPr="001D386E">
              <w:rPr>
                <w:rFonts w:cs="Arial"/>
                <w:sz w:val="16"/>
                <w:szCs w:val="16"/>
                <w:lang w:val="sv-SE"/>
              </w:rPr>
              <w:t xml:space="preserve">, 50, 51, </w:t>
            </w:r>
            <w:r w:rsidRPr="001D386E">
              <w:rPr>
                <w:rFonts w:cs="Arial"/>
                <w:sz w:val="16"/>
                <w:szCs w:val="16"/>
                <w:lang w:val="sv-SE" w:eastAsia="ja-JP"/>
              </w:rPr>
              <w:t>65</w:t>
            </w:r>
            <w:r w:rsidRPr="001D386E">
              <w:rPr>
                <w:rFonts w:cs="Arial"/>
                <w:sz w:val="16"/>
                <w:szCs w:val="16"/>
                <w:lang w:val="sv-SE"/>
              </w:rPr>
              <w:t>, 66, 67, 68, 69, 70, 72</w:t>
            </w:r>
            <w:r w:rsidRPr="001D386E">
              <w:rPr>
                <w:rFonts w:cs="Arial" w:hint="eastAsia"/>
                <w:sz w:val="16"/>
                <w:szCs w:val="16"/>
                <w:lang w:val="sv-SE" w:eastAsia="ja-JP"/>
              </w:rPr>
              <w:t xml:space="preserve">, </w:t>
            </w:r>
            <w:r w:rsidRPr="001D386E">
              <w:rPr>
                <w:rFonts w:cs="Arial"/>
                <w:sz w:val="16"/>
                <w:szCs w:val="16"/>
                <w:lang w:val="sv-SE" w:eastAsia="ja-JP"/>
              </w:rPr>
              <w:t xml:space="preserve">73, </w:t>
            </w:r>
            <w:r w:rsidRPr="001D386E">
              <w:rPr>
                <w:rFonts w:cs="Arial" w:hint="eastAsia"/>
                <w:sz w:val="16"/>
                <w:szCs w:val="16"/>
                <w:lang w:val="sv-SE" w:eastAsia="ja-JP"/>
              </w:rPr>
              <w:t>74</w:t>
            </w:r>
            <w:r w:rsidRPr="001D386E">
              <w:rPr>
                <w:rFonts w:cs="Arial"/>
                <w:sz w:val="16"/>
                <w:szCs w:val="16"/>
                <w:lang w:val="sv-SE"/>
              </w:rPr>
              <w:t>, 75, 76</w:t>
            </w:r>
          </w:p>
        </w:tc>
        <w:tc>
          <w:tcPr>
            <w:tcW w:w="890" w:type="dxa"/>
            <w:gridSpan w:val="2"/>
            <w:tcBorders>
              <w:top w:val="single" w:sz="4" w:space="0" w:color="auto"/>
              <w:left w:val="nil"/>
              <w:right w:val="single" w:sz="4" w:space="0" w:color="auto"/>
            </w:tcBorders>
            <w:shd w:val="clear" w:color="auto" w:fill="auto"/>
            <w:vAlign w:val="center"/>
          </w:tcPr>
          <w:p w14:paraId="52D10DC0"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single" w:sz="4" w:space="0" w:color="auto"/>
              <w:left w:val="nil"/>
              <w:right w:val="single" w:sz="4" w:space="0" w:color="auto"/>
            </w:tcBorders>
            <w:shd w:val="clear" w:color="auto" w:fill="auto"/>
            <w:vAlign w:val="center"/>
          </w:tcPr>
          <w:p w14:paraId="39095BD0"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single" w:sz="4" w:space="0" w:color="auto"/>
              <w:left w:val="nil"/>
              <w:right w:val="single" w:sz="4" w:space="0" w:color="auto"/>
            </w:tcBorders>
            <w:shd w:val="clear" w:color="auto" w:fill="auto"/>
            <w:vAlign w:val="center"/>
          </w:tcPr>
          <w:p w14:paraId="371404F8"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single" w:sz="4" w:space="0" w:color="auto"/>
              <w:left w:val="nil"/>
              <w:right w:val="single" w:sz="4" w:space="0" w:color="auto"/>
            </w:tcBorders>
            <w:shd w:val="clear" w:color="auto" w:fill="auto"/>
            <w:vAlign w:val="center"/>
          </w:tcPr>
          <w:p w14:paraId="160F5FBC"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single" w:sz="4" w:space="0" w:color="auto"/>
              <w:left w:val="nil"/>
              <w:right w:val="single" w:sz="4" w:space="0" w:color="auto"/>
            </w:tcBorders>
            <w:shd w:val="clear" w:color="auto" w:fill="auto"/>
            <w:noWrap/>
            <w:vAlign w:val="center"/>
          </w:tcPr>
          <w:p w14:paraId="66D86744"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single" w:sz="4" w:space="0" w:color="auto"/>
              <w:left w:val="nil"/>
              <w:right w:val="single" w:sz="4" w:space="0" w:color="auto"/>
            </w:tcBorders>
            <w:shd w:val="clear" w:color="auto" w:fill="auto"/>
            <w:noWrap/>
            <w:vAlign w:val="center"/>
          </w:tcPr>
          <w:p w14:paraId="16FE8FD8" w14:textId="77777777" w:rsidR="00E86827" w:rsidRPr="001D386E" w:rsidRDefault="00E86827" w:rsidP="00BC7D0D">
            <w:pPr>
              <w:pStyle w:val="TAC"/>
              <w:rPr>
                <w:rFonts w:cs="Arial"/>
                <w:sz w:val="16"/>
                <w:szCs w:val="16"/>
              </w:rPr>
            </w:pPr>
          </w:p>
        </w:tc>
      </w:tr>
      <w:tr w:rsidR="00E86827" w:rsidRPr="001D386E" w14:paraId="342501DA" w14:textId="77777777" w:rsidTr="00BC7D0D">
        <w:trPr>
          <w:jc w:val="center"/>
        </w:trPr>
        <w:tc>
          <w:tcPr>
            <w:tcW w:w="1484" w:type="dxa"/>
            <w:vMerge/>
            <w:tcBorders>
              <w:left w:val="single" w:sz="4" w:space="0" w:color="auto"/>
              <w:bottom w:val="single" w:sz="4" w:space="0" w:color="auto"/>
              <w:right w:val="single" w:sz="4" w:space="0" w:color="auto"/>
            </w:tcBorders>
            <w:shd w:val="clear" w:color="auto" w:fill="auto"/>
          </w:tcPr>
          <w:p w14:paraId="5CA6A5A2" w14:textId="77777777" w:rsidR="00E86827" w:rsidRPr="001D386E" w:rsidRDefault="00E86827" w:rsidP="00BC7D0D">
            <w:pPr>
              <w:pStyle w:val="TAC"/>
              <w:rPr>
                <w:rFonts w:cs="Arial"/>
              </w:rPr>
            </w:pPr>
          </w:p>
        </w:tc>
        <w:tc>
          <w:tcPr>
            <w:tcW w:w="2564" w:type="dxa"/>
            <w:tcBorders>
              <w:top w:val="single" w:sz="4" w:space="0" w:color="auto"/>
              <w:left w:val="nil"/>
              <w:right w:val="single" w:sz="4" w:space="0" w:color="auto"/>
            </w:tcBorders>
            <w:shd w:val="clear" w:color="auto" w:fill="auto"/>
            <w:vAlign w:val="center"/>
          </w:tcPr>
          <w:p w14:paraId="002D167D"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single" w:sz="4" w:space="0" w:color="auto"/>
              <w:left w:val="nil"/>
              <w:right w:val="single" w:sz="4" w:space="0" w:color="auto"/>
            </w:tcBorders>
            <w:shd w:val="clear" w:color="auto" w:fill="auto"/>
            <w:vAlign w:val="center"/>
          </w:tcPr>
          <w:p w14:paraId="5CC47CB2" w14:textId="77777777" w:rsidR="00E86827" w:rsidRPr="001D386E" w:rsidRDefault="00E86827" w:rsidP="00BC7D0D">
            <w:pPr>
              <w:pStyle w:val="TAR"/>
              <w:rPr>
                <w:rFonts w:cs="Arial"/>
                <w:sz w:val="16"/>
                <w:szCs w:val="16"/>
              </w:rPr>
            </w:pPr>
            <w:r w:rsidRPr="001D386E">
              <w:rPr>
                <w:rFonts w:cs="Arial"/>
                <w:sz w:val="16"/>
                <w:szCs w:val="16"/>
              </w:rPr>
              <w:t>1884.5</w:t>
            </w:r>
          </w:p>
        </w:tc>
        <w:tc>
          <w:tcPr>
            <w:tcW w:w="286" w:type="dxa"/>
            <w:tcBorders>
              <w:top w:val="single" w:sz="4" w:space="0" w:color="auto"/>
              <w:left w:val="nil"/>
              <w:right w:val="single" w:sz="4" w:space="0" w:color="auto"/>
            </w:tcBorders>
            <w:shd w:val="clear" w:color="auto" w:fill="auto"/>
            <w:vAlign w:val="center"/>
          </w:tcPr>
          <w:p w14:paraId="78F096D9" w14:textId="77777777" w:rsidR="00E86827" w:rsidRPr="001D386E" w:rsidRDefault="00E86827" w:rsidP="00BC7D0D">
            <w:pPr>
              <w:pStyle w:val="TAC"/>
              <w:rPr>
                <w:rFonts w:cs="Arial"/>
                <w:sz w:val="16"/>
                <w:szCs w:val="16"/>
              </w:rPr>
            </w:pPr>
            <w:r w:rsidRPr="001D386E">
              <w:rPr>
                <w:rFonts w:cs="Arial" w:hint="eastAsia"/>
                <w:sz w:val="16"/>
                <w:szCs w:val="16"/>
                <w:lang w:eastAsia="ja-JP"/>
              </w:rPr>
              <w:t>-</w:t>
            </w:r>
          </w:p>
        </w:tc>
        <w:tc>
          <w:tcPr>
            <w:tcW w:w="852" w:type="dxa"/>
            <w:tcBorders>
              <w:top w:val="single" w:sz="4" w:space="0" w:color="auto"/>
              <w:left w:val="nil"/>
              <w:right w:val="single" w:sz="4" w:space="0" w:color="auto"/>
            </w:tcBorders>
            <w:shd w:val="clear" w:color="auto" w:fill="auto"/>
            <w:vAlign w:val="center"/>
          </w:tcPr>
          <w:p w14:paraId="40D7F76C" w14:textId="77777777" w:rsidR="00E86827" w:rsidRPr="001D386E" w:rsidRDefault="00E86827" w:rsidP="00BC7D0D">
            <w:pPr>
              <w:pStyle w:val="TAL"/>
              <w:rPr>
                <w:rFonts w:cs="Arial"/>
                <w:sz w:val="16"/>
                <w:szCs w:val="16"/>
              </w:rPr>
            </w:pPr>
            <w:r w:rsidRPr="001D386E">
              <w:rPr>
                <w:rFonts w:cs="Arial"/>
                <w:sz w:val="16"/>
                <w:szCs w:val="16"/>
              </w:rPr>
              <w:t>1915.7</w:t>
            </w:r>
          </w:p>
        </w:tc>
        <w:tc>
          <w:tcPr>
            <w:tcW w:w="1071" w:type="dxa"/>
            <w:tcBorders>
              <w:top w:val="single" w:sz="4" w:space="0" w:color="auto"/>
              <w:left w:val="nil"/>
              <w:right w:val="single" w:sz="4" w:space="0" w:color="auto"/>
            </w:tcBorders>
            <w:shd w:val="clear" w:color="auto" w:fill="auto"/>
            <w:vAlign w:val="center"/>
          </w:tcPr>
          <w:p w14:paraId="383BB5FD" w14:textId="77777777" w:rsidR="00E86827" w:rsidRPr="001D386E" w:rsidRDefault="00E86827" w:rsidP="00BC7D0D">
            <w:pPr>
              <w:pStyle w:val="TAC"/>
              <w:rPr>
                <w:rFonts w:cs="Arial"/>
                <w:sz w:val="16"/>
                <w:szCs w:val="16"/>
              </w:rPr>
            </w:pPr>
            <w:r w:rsidRPr="001D386E">
              <w:rPr>
                <w:rFonts w:cs="Arial"/>
                <w:sz w:val="16"/>
                <w:szCs w:val="16"/>
              </w:rPr>
              <w:t>-41</w:t>
            </w:r>
          </w:p>
        </w:tc>
        <w:tc>
          <w:tcPr>
            <w:tcW w:w="927" w:type="dxa"/>
            <w:tcBorders>
              <w:top w:val="single" w:sz="4" w:space="0" w:color="auto"/>
              <w:left w:val="nil"/>
              <w:right w:val="single" w:sz="4" w:space="0" w:color="auto"/>
            </w:tcBorders>
            <w:shd w:val="clear" w:color="auto" w:fill="auto"/>
            <w:noWrap/>
            <w:vAlign w:val="center"/>
          </w:tcPr>
          <w:p w14:paraId="65C176E3" w14:textId="77777777" w:rsidR="00E86827" w:rsidRPr="001D386E" w:rsidRDefault="00E86827" w:rsidP="00BC7D0D">
            <w:pPr>
              <w:pStyle w:val="TAC"/>
              <w:rPr>
                <w:rFonts w:cs="Arial"/>
                <w:sz w:val="16"/>
                <w:szCs w:val="16"/>
              </w:rPr>
            </w:pPr>
            <w:r w:rsidRPr="001D386E">
              <w:rPr>
                <w:rFonts w:cs="Arial"/>
                <w:sz w:val="16"/>
                <w:szCs w:val="16"/>
              </w:rPr>
              <w:t>0.3</w:t>
            </w:r>
          </w:p>
        </w:tc>
        <w:tc>
          <w:tcPr>
            <w:tcW w:w="872" w:type="dxa"/>
            <w:tcBorders>
              <w:top w:val="single" w:sz="4" w:space="0" w:color="auto"/>
              <w:left w:val="nil"/>
              <w:right w:val="single" w:sz="4" w:space="0" w:color="auto"/>
            </w:tcBorders>
            <w:shd w:val="clear" w:color="auto" w:fill="auto"/>
            <w:noWrap/>
            <w:vAlign w:val="center"/>
          </w:tcPr>
          <w:p w14:paraId="49FAC359" w14:textId="77777777" w:rsidR="00E86827" w:rsidRPr="001D386E" w:rsidRDefault="00E86827" w:rsidP="00BC7D0D">
            <w:pPr>
              <w:pStyle w:val="TAC"/>
              <w:rPr>
                <w:rFonts w:cs="Arial"/>
                <w:sz w:val="16"/>
                <w:szCs w:val="16"/>
              </w:rPr>
            </w:pPr>
            <w:r w:rsidRPr="001D386E">
              <w:rPr>
                <w:rFonts w:cs="Arial"/>
                <w:sz w:val="16"/>
                <w:szCs w:val="16"/>
              </w:rPr>
              <w:t>8</w:t>
            </w:r>
          </w:p>
        </w:tc>
      </w:tr>
      <w:tr w:rsidR="00E86827" w:rsidRPr="001D386E" w14:paraId="2A634DCB" w14:textId="77777777" w:rsidTr="00BC7D0D">
        <w:trPr>
          <w:jc w:val="center"/>
        </w:trPr>
        <w:tc>
          <w:tcPr>
            <w:tcW w:w="1484" w:type="dxa"/>
            <w:vMerge w:val="restart"/>
            <w:tcBorders>
              <w:top w:val="single" w:sz="4" w:space="0" w:color="auto"/>
              <w:left w:val="single" w:sz="4" w:space="0" w:color="auto"/>
              <w:right w:val="single" w:sz="4" w:space="0" w:color="auto"/>
            </w:tcBorders>
            <w:shd w:val="clear" w:color="auto" w:fill="auto"/>
          </w:tcPr>
          <w:p w14:paraId="0AC4DDD8" w14:textId="77777777" w:rsidR="00E86827" w:rsidRPr="001D386E" w:rsidRDefault="00E86827" w:rsidP="00BC7D0D">
            <w:pPr>
              <w:pStyle w:val="TAC"/>
              <w:rPr>
                <w:rFonts w:cs="Arial"/>
                <w:lang w:val="en-US"/>
              </w:rPr>
            </w:pPr>
            <w:r w:rsidRPr="001D386E">
              <w:rPr>
                <w:rFonts w:cs="Arial"/>
                <w:lang w:val="en-US"/>
              </w:rPr>
              <w:t>CA_41-42</w:t>
            </w:r>
          </w:p>
        </w:tc>
        <w:tc>
          <w:tcPr>
            <w:tcW w:w="2564" w:type="dxa"/>
            <w:tcBorders>
              <w:top w:val="single" w:sz="4" w:space="0" w:color="auto"/>
              <w:left w:val="nil"/>
              <w:right w:val="single" w:sz="4" w:space="0" w:color="auto"/>
            </w:tcBorders>
            <w:shd w:val="clear" w:color="auto" w:fill="auto"/>
            <w:vAlign w:val="center"/>
          </w:tcPr>
          <w:p w14:paraId="3D7F4C2F" w14:textId="77777777" w:rsidR="00E86827" w:rsidRPr="001D386E" w:rsidRDefault="00E86827" w:rsidP="00BC7D0D">
            <w:pPr>
              <w:pStyle w:val="TAL"/>
              <w:rPr>
                <w:rFonts w:cs="Arial"/>
                <w:sz w:val="16"/>
                <w:szCs w:val="16"/>
              </w:rPr>
            </w:pPr>
            <w:r w:rsidRPr="001D386E">
              <w:rPr>
                <w:rFonts w:cs="Arial"/>
                <w:sz w:val="16"/>
                <w:szCs w:val="16"/>
              </w:rPr>
              <w:t>E-UTRA Band 1, 3, 5, 8</w:t>
            </w:r>
            <w:r w:rsidRPr="001D386E">
              <w:rPr>
                <w:rFonts w:cs="Arial"/>
                <w:sz w:val="16"/>
                <w:szCs w:val="16"/>
                <w:lang w:eastAsia="zh-CN"/>
              </w:rPr>
              <w:t>, 26,</w:t>
            </w:r>
            <w:r w:rsidRPr="001D386E">
              <w:rPr>
                <w:rFonts w:cs="Arial" w:hint="eastAsia"/>
                <w:sz w:val="16"/>
                <w:szCs w:val="16"/>
              </w:rPr>
              <w:t xml:space="preserve"> 28</w:t>
            </w:r>
            <w:r w:rsidRPr="001D386E">
              <w:rPr>
                <w:rFonts w:cs="Arial"/>
                <w:sz w:val="16"/>
                <w:szCs w:val="16"/>
              </w:rPr>
              <w:t>, 33, 34, 39, 40, 44</w:t>
            </w:r>
            <w:r w:rsidRPr="001D386E">
              <w:rPr>
                <w:rFonts w:cs="Arial" w:hint="eastAsia"/>
                <w:sz w:val="16"/>
                <w:szCs w:val="16"/>
                <w:lang w:eastAsia="zh-CN"/>
              </w:rPr>
              <w:t>, 45</w:t>
            </w:r>
            <w:r w:rsidRPr="001D386E">
              <w:rPr>
                <w:rFonts w:cs="Arial" w:hint="eastAsia"/>
                <w:sz w:val="16"/>
                <w:szCs w:val="16"/>
                <w:lang w:eastAsia="ja-JP"/>
              </w:rPr>
              <w:t xml:space="preserve">, </w:t>
            </w:r>
            <w:r w:rsidRPr="001D386E">
              <w:rPr>
                <w:rFonts w:cs="Arial"/>
                <w:sz w:val="16"/>
                <w:szCs w:val="16"/>
                <w:lang w:eastAsia="ja-JP"/>
              </w:rPr>
              <w:t xml:space="preserve">50, 51, </w:t>
            </w:r>
            <w:r w:rsidRPr="001D386E">
              <w:rPr>
                <w:rFonts w:cs="Arial" w:hint="eastAsia"/>
                <w:sz w:val="16"/>
                <w:szCs w:val="16"/>
                <w:lang w:eastAsia="ja-JP"/>
              </w:rPr>
              <w:t>65</w:t>
            </w:r>
            <w:r w:rsidRPr="001D386E">
              <w:rPr>
                <w:rFonts w:cs="Arial"/>
                <w:sz w:val="16"/>
                <w:szCs w:val="16"/>
              </w:rPr>
              <w:t>,</w:t>
            </w:r>
            <w:r w:rsidRPr="001D386E">
              <w:rPr>
                <w:rFonts w:cs="Arial" w:hint="eastAsia"/>
                <w:sz w:val="16"/>
                <w:szCs w:val="16"/>
                <w:lang w:eastAsia="ja-JP"/>
              </w:rPr>
              <w:t xml:space="preserve"> </w:t>
            </w:r>
            <w:r w:rsidRPr="001D386E">
              <w:rPr>
                <w:rFonts w:cs="Arial"/>
                <w:sz w:val="16"/>
                <w:szCs w:val="16"/>
                <w:lang w:eastAsia="ja-JP"/>
              </w:rPr>
              <w:t xml:space="preserve">73, </w:t>
            </w:r>
            <w:r w:rsidRPr="001D386E">
              <w:rPr>
                <w:rFonts w:cs="Arial" w:hint="eastAsia"/>
                <w:sz w:val="16"/>
                <w:szCs w:val="16"/>
                <w:lang w:eastAsia="ja-JP"/>
              </w:rPr>
              <w:t>74</w:t>
            </w:r>
          </w:p>
        </w:tc>
        <w:tc>
          <w:tcPr>
            <w:tcW w:w="890" w:type="dxa"/>
            <w:gridSpan w:val="2"/>
            <w:tcBorders>
              <w:top w:val="single" w:sz="4" w:space="0" w:color="auto"/>
              <w:left w:val="nil"/>
              <w:right w:val="single" w:sz="4" w:space="0" w:color="auto"/>
            </w:tcBorders>
            <w:shd w:val="clear" w:color="auto" w:fill="auto"/>
            <w:vAlign w:val="center"/>
          </w:tcPr>
          <w:p w14:paraId="579A8110"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r w:rsidRPr="001D386E">
              <w:rPr>
                <w:rFonts w:cs="Arial"/>
                <w:sz w:val="16"/>
                <w:szCs w:val="16"/>
              </w:rPr>
              <w:t xml:space="preserve"> </w:t>
            </w:r>
          </w:p>
        </w:tc>
        <w:tc>
          <w:tcPr>
            <w:tcW w:w="286" w:type="dxa"/>
            <w:tcBorders>
              <w:top w:val="single" w:sz="4" w:space="0" w:color="auto"/>
              <w:left w:val="nil"/>
              <w:right w:val="single" w:sz="4" w:space="0" w:color="auto"/>
            </w:tcBorders>
            <w:shd w:val="clear" w:color="auto" w:fill="auto"/>
            <w:vAlign w:val="center"/>
          </w:tcPr>
          <w:p w14:paraId="5D56226B"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single" w:sz="4" w:space="0" w:color="auto"/>
              <w:left w:val="nil"/>
              <w:right w:val="single" w:sz="4" w:space="0" w:color="auto"/>
            </w:tcBorders>
            <w:shd w:val="clear" w:color="auto" w:fill="auto"/>
            <w:vAlign w:val="center"/>
          </w:tcPr>
          <w:p w14:paraId="4C735A62"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single" w:sz="4" w:space="0" w:color="auto"/>
              <w:left w:val="nil"/>
              <w:right w:val="single" w:sz="4" w:space="0" w:color="auto"/>
            </w:tcBorders>
            <w:shd w:val="clear" w:color="auto" w:fill="auto"/>
            <w:vAlign w:val="center"/>
          </w:tcPr>
          <w:p w14:paraId="005F3095"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single" w:sz="4" w:space="0" w:color="auto"/>
              <w:left w:val="nil"/>
              <w:right w:val="single" w:sz="4" w:space="0" w:color="auto"/>
            </w:tcBorders>
            <w:shd w:val="clear" w:color="auto" w:fill="auto"/>
            <w:noWrap/>
            <w:vAlign w:val="center"/>
          </w:tcPr>
          <w:p w14:paraId="5ED76279"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single" w:sz="4" w:space="0" w:color="auto"/>
              <w:left w:val="nil"/>
              <w:right w:val="single" w:sz="4" w:space="0" w:color="auto"/>
            </w:tcBorders>
            <w:shd w:val="clear" w:color="auto" w:fill="auto"/>
            <w:noWrap/>
            <w:vAlign w:val="center"/>
          </w:tcPr>
          <w:p w14:paraId="07E9AB75" w14:textId="77777777" w:rsidR="00E86827" w:rsidRPr="001D386E" w:rsidRDefault="00E86827" w:rsidP="00BC7D0D">
            <w:pPr>
              <w:pStyle w:val="TAC"/>
              <w:rPr>
                <w:rFonts w:cs="Arial"/>
                <w:sz w:val="16"/>
                <w:szCs w:val="16"/>
              </w:rPr>
            </w:pPr>
          </w:p>
        </w:tc>
      </w:tr>
      <w:tr w:rsidR="00E86827" w:rsidRPr="001D386E" w14:paraId="3F933590" w14:textId="77777777" w:rsidTr="00BC7D0D">
        <w:trPr>
          <w:jc w:val="center"/>
        </w:trPr>
        <w:tc>
          <w:tcPr>
            <w:tcW w:w="1484" w:type="dxa"/>
            <w:vMerge/>
            <w:tcBorders>
              <w:left w:val="single" w:sz="4" w:space="0" w:color="auto"/>
              <w:right w:val="single" w:sz="4" w:space="0" w:color="auto"/>
            </w:tcBorders>
            <w:shd w:val="clear" w:color="auto" w:fill="auto"/>
          </w:tcPr>
          <w:p w14:paraId="3EAC379E" w14:textId="77777777" w:rsidR="00E86827" w:rsidRPr="001D386E" w:rsidRDefault="00E86827" w:rsidP="00BC7D0D">
            <w:pPr>
              <w:pStyle w:val="TAC"/>
              <w:rPr>
                <w:rFonts w:cs="Arial"/>
                <w:lang w:val="en-US"/>
              </w:rPr>
            </w:pPr>
          </w:p>
        </w:tc>
        <w:tc>
          <w:tcPr>
            <w:tcW w:w="2564" w:type="dxa"/>
            <w:tcBorders>
              <w:top w:val="single" w:sz="4" w:space="0" w:color="auto"/>
              <w:left w:val="nil"/>
              <w:right w:val="single" w:sz="4" w:space="0" w:color="auto"/>
            </w:tcBorders>
            <w:shd w:val="clear" w:color="auto" w:fill="auto"/>
            <w:vAlign w:val="center"/>
          </w:tcPr>
          <w:p w14:paraId="6FDE7E30" w14:textId="77777777" w:rsidR="00E86827" w:rsidRPr="001D386E" w:rsidRDefault="00E86827" w:rsidP="00BC7D0D">
            <w:pPr>
              <w:pStyle w:val="TAL"/>
              <w:rPr>
                <w:rFonts w:cs="Arial"/>
                <w:sz w:val="16"/>
                <w:szCs w:val="16"/>
              </w:rPr>
            </w:pPr>
            <w:r w:rsidRPr="001D386E">
              <w:rPr>
                <w:rFonts w:cs="Arial"/>
                <w:sz w:val="16"/>
                <w:szCs w:val="16"/>
              </w:rPr>
              <w:t>E-UTRA Band 9, 11, 18, 19, 21</w:t>
            </w:r>
          </w:p>
        </w:tc>
        <w:tc>
          <w:tcPr>
            <w:tcW w:w="890" w:type="dxa"/>
            <w:gridSpan w:val="2"/>
            <w:tcBorders>
              <w:top w:val="single" w:sz="4" w:space="0" w:color="auto"/>
              <w:left w:val="nil"/>
              <w:right w:val="single" w:sz="4" w:space="0" w:color="auto"/>
            </w:tcBorders>
            <w:shd w:val="clear" w:color="auto" w:fill="auto"/>
            <w:vAlign w:val="center"/>
          </w:tcPr>
          <w:p w14:paraId="459BF6D1"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6" w:type="dxa"/>
            <w:tcBorders>
              <w:top w:val="single" w:sz="4" w:space="0" w:color="auto"/>
              <w:left w:val="nil"/>
              <w:right w:val="single" w:sz="4" w:space="0" w:color="auto"/>
            </w:tcBorders>
            <w:shd w:val="clear" w:color="auto" w:fill="auto"/>
            <w:vAlign w:val="center"/>
          </w:tcPr>
          <w:p w14:paraId="0B5881AD"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single" w:sz="4" w:space="0" w:color="auto"/>
              <w:left w:val="nil"/>
              <w:right w:val="single" w:sz="4" w:space="0" w:color="auto"/>
            </w:tcBorders>
            <w:shd w:val="clear" w:color="auto" w:fill="auto"/>
            <w:vAlign w:val="center"/>
          </w:tcPr>
          <w:p w14:paraId="5D7383D7"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single" w:sz="4" w:space="0" w:color="auto"/>
              <w:left w:val="nil"/>
              <w:right w:val="single" w:sz="4" w:space="0" w:color="auto"/>
            </w:tcBorders>
            <w:shd w:val="clear" w:color="auto" w:fill="auto"/>
            <w:vAlign w:val="center"/>
          </w:tcPr>
          <w:p w14:paraId="3395BF93"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single" w:sz="4" w:space="0" w:color="auto"/>
              <w:left w:val="nil"/>
              <w:right w:val="single" w:sz="4" w:space="0" w:color="auto"/>
            </w:tcBorders>
            <w:shd w:val="clear" w:color="auto" w:fill="auto"/>
            <w:noWrap/>
            <w:vAlign w:val="center"/>
          </w:tcPr>
          <w:p w14:paraId="12E33688"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single" w:sz="4" w:space="0" w:color="auto"/>
              <w:left w:val="nil"/>
              <w:right w:val="single" w:sz="4" w:space="0" w:color="auto"/>
            </w:tcBorders>
            <w:shd w:val="clear" w:color="auto" w:fill="auto"/>
            <w:noWrap/>
            <w:vAlign w:val="center"/>
          </w:tcPr>
          <w:p w14:paraId="31AFC7DD" w14:textId="77777777" w:rsidR="00E86827" w:rsidRPr="001D386E" w:rsidRDefault="00E86827" w:rsidP="00BC7D0D">
            <w:pPr>
              <w:pStyle w:val="TAC"/>
              <w:rPr>
                <w:rFonts w:cs="Arial"/>
                <w:sz w:val="16"/>
                <w:szCs w:val="16"/>
              </w:rPr>
            </w:pPr>
            <w:r w:rsidRPr="001D386E">
              <w:rPr>
                <w:rFonts w:cs="Arial"/>
                <w:sz w:val="16"/>
                <w:szCs w:val="16"/>
              </w:rPr>
              <w:t>18</w:t>
            </w:r>
          </w:p>
        </w:tc>
      </w:tr>
      <w:tr w:rsidR="00E86827" w:rsidRPr="001D386E" w14:paraId="28D98941" w14:textId="77777777" w:rsidTr="00BC7D0D">
        <w:trPr>
          <w:jc w:val="center"/>
        </w:trPr>
        <w:tc>
          <w:tcPr>
            <w:tcW w:w="1484" w:type="dxa"/>
            <w:vMerge/>
            <w:tcBorders>
              <w:left w:val="single" w:sz="4" w:space="0" w:color="auto"/>
              <w:right w:val="single" w:sz="4" w:space="0" w:color="auto"/>
            </w:tcBorders>
            <w:shd w:val="clear" w:color="auto" w:fill="auto"/>
          </w:tcPr>
          <w:p w14:paraId="0D7AABB5" w14:textId="77777777" w:rsidR="00E86827" w:rsidRPr="001D386E" w:rsidRDefault="00E86827" w:rsidP="00BC7D0D">
            <w:pPr>
              <w:pStyle w:val="TAC"/>
              <w:rPr>
                <w:rFonts w:cs="Arial"/>
                <w:lang w:val="en-US"/>
              </w:rPr>
            </w:pPr>
          </w:p>
        </w:tc>
        <w:tc>
          <w:tcPr>
            <w:tcW w:w="2564" w:type="dxa"/>
            <w:tcBorders>
              <w:top w:val="single" w:sz="4" w:space="0" w:color="auto"/>
              <w:left w:val="nil"/>
              <w:right w:val="single" w:sz="4" w:space="0" w:color="auto"/>
            </w:tcBorders>
            <w:shd w:val="clear" w:color="auto" w:fill="auto"/>
            <w:vAlign w:val="center"/>
          </w:tcPr>
          <w:p w14:paraId="361A02CA" w14:textId="77777777" w:rsidR="00E86827" w:rsidRPr="001D386E" w:rsidRDefault="00E86827" w:rsidP="00BC7D0D">
            <w:pPr>
              <w:pStyle w:val="TAL"/>
              <w:rPr>
                <w:rFonts w:cs="Arial"/>
                <w:sz w:val="16"/>
                <w:szCs w:val="16"/>
              </w:rPr>
            </w:pPr>
            <w:r w:rsidRPr="001D386E">
              <w:rPr>
                <w:rFonts w:hint="eastAsia"/>
                <w:sz w:val="16"/>
                <w:szCs w:val="16"/>
                <w:lang w:eastAsia="ja-JP"/>
              </w:rPr>
              <w:t>NR Band n79</w:t>
            </w:r>
          </w:p>
        </w:tc>
        <w:tc>
          <w:tcPr>
            <w:tcW w:w="890" w:type="dxa"/>
            <w:gridSpan w:val="2"/>
            <w:tcBorders>
              <w:top w:val="single" w:sz="4" w:space="0" w:color="auto"/>
              <w:left w:val="nil"/>
              <w:right w:val="single" w:sz="4" w:space="0" w:color="auto"/>
            </w:tcBorders>
            <w:shd w:val="clear" w:color="auto" w:fill="auto"/>
            <w:vAlign w:val="center"/>
          </w:tcPr>
          <w:p w14:paraId="1EE9D687"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r w:rsidRPr="001D386E">
              <w:rPr>
                <w:rFonts w:cs="Arial"/>
                <w:sz w:val="16"/>
                <w:szCs w:val="16"/>
              </w:rPr>
              <w:t xml:space="preserve"> </w:t>
            </w:r>
          </w:p>
        </w:tc>
        <w:tc>
          <w:tcPr>
            <w:tcW w:w="286" w:type="dxa"/>
            <w:tcBorders>
              <w:top w:val="single" w:sz="4" w:space="0" w:color="auto"/>
              <w:left w:val="nil"/>
              <w:right w:val="single" w:sz="4" w:space="0" w:color="auto"/>
            </w:tcBorders>
            <w:shd w:val="clear" w:color="auto" w:fill="auto"/>
            <w:vAlign w:val="center"/>
          </w:tcPr>
          <w:p w14:paraId="0BD7B60A" w14:textId="77777777" w:rsidR="00E86827" w:rsidRPr="001D386E" w:rsidRDefault="00E86827" w:rsidP="00BC7D0D">
            <w:pPr>
              <w:pStyle w:val="TAC"/>
              <w:rPr>
                <w:rFonts w:cs="Arial"/>
                <w:sz w:val="16"/>
                <w:szCs w:val="16"/>
              </w:rPr>
            </w:pPr>
            <w:r w:rsidRPr="001D386E">
              <w:rPr>
                <w:rFonts w:cs="Arial"/>
                <w:sz w:val="16"/>
                <w:szCs w:val="16"/>
              </w:rPr>
              <w:t>-</w:t>
            </w:r>
          </w:p>
        </w:tc>
        <w:tc>
          <w:tcPr>
            <w:tcW w:w="852" w:type="dxa"/>
            <w:tcBorders>
              <w:top w:val="single" w:sz="4" w:space="0" w:color="auto"/>
              <w:left w:val="nil"/>
              <w:right w:val="single" w:sz="4" w:space="0" w:color="auto"/>
            </w:tcBorders>
            <w:shd w:val="clear" w:color="auto" w:fill="auto"/>
            <w:vAlign w:val="center"/>
          </w:tcPr>
          <w:p w14:paraId="6D6F4B90"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071" w:type="dxa"/>
            <w:tcBorders>
              <w:top w:val="single" w:sz="4" w:space="0" w:color="auto"/>
              <w:left w:val="nil"/>
              <w:right w:val="single" w:sz="4" w:space="0" w:color="auto"/>
            </w:tcBorders>
            <w:shd w:val="clear" w:color="auto" w:fill="auto"/>
            <w:vAlign w:val="center"/>
          </w:tcPr>
          <w:p w14:paraId="61B2BA69" w14:textId="77777777" w:rsidR="00E86827" w:rsidRPr="001D386E" w:rsidRDefault="00E86827" w:rsidP="00BC7D0D">
            <w:pPr>
              <w:pStyle w:val="TAC"/>
              <w:rPr>
                <w:rFonts w:cs="Arial"/>
                <w:sz w:val="16"/>
                <w:szCs w:val="16"/>
              </w:rPr>
            </w:pPr>
            <w:r w:rsidRPr="001D386E">
              <w:rPr>
                <w:rFonts w:cs="Arial"/>
                <w:sz w:val="16"/>
                <w:szCs w:val="16"/>
              </w:rPr>
              <w:t>-50</w:t>
            </w:r>
          </w:p>
        </w:tc>
        <w:tc>
          <w:tcPr>
            <w:tcW w:w="927" w:type="dxa"/>
            <w:tcBorders>
              <w:top w:val="single" w:sz="4" w:space="0" w:color="auto"/>
              <w:left w:val="nil"/>
              <w:right w:val="single" w:sz="4" w:space="0" w:color="auto"/>
            </w:tcBorders>
            <w:shd w:val="clear" w:color="auto" w:fill="auto"/>
            <w:noWrap/>
            <w:vAlign w:val="center"/>
          </w:tcPr>
          <w:p w14:paraId="20A64BF4" w14:textId="77777777" w:rsidR="00E86827" w:rsidRPr="001D386E" w:rsidRDefault="00E86827" w:rsidP="00BC7D0D">
            <w:pPr>
              <w:pStyle w:val="TAC"/>
              <w:rPr>
                <w:rFonts w:cs="Arial"/>
                <w:sz w:val="16"/>
                <w:szCs w:val="16"/>
              </w:rPr>
            </w:pPr>
            <w:r w:rsidRPr="001D386E">
              <w:rPr>
                <w:rFonts w:cs="Arial"/>
                <w:sz w:val="16"/>
                <w:szCs w:val="16"/>
              </w:rPr>
              <w:t>1</w:t>
            </w:r>
          </w:p>
        </w:tc>
        <w:tc>
          <w:tcPr>
            <w:tcW w:w="872" w:type="dxa"/>
            <w:tcBorders>
              <w:top w:val="single" w:sz="4" w:space="0" w:color="auto"/>
              <w:left w:val="nil"/>
              <w:right w:val="single" w:sz="4" w:space="0" w:color="auto"/>
            </w:tcBorders>
            <w:shd w:val="clear" w:color="auto" w:fill="auto"/>
            <w:noWrap/>
            <w:vAlign w:val="center"/>
          </w:tcPr>
          <w:p w14:paraId="26BC8225" w14:textId="77777777" w:rsidR="00E86827" w:rsidRPr="001D386E" w:rsidRDefault="00E86827" w:rsidP="00BC7D0D">
            <w:pPr>
              <w:pStyle w:val="TAC"/>
              <w:rPr>
                <w:rFonts w:cs="Arial"/>
                <w:sz w:val="16"/>
                <w:szCs w:val="16"/>
              </w:rPr>
            </w:pPr>
            <w:r w:rsidRPr="001D386E">
              <w:rPr>
                <w:rFonts w:cs="Arial" w:hint="eastAsia"/>
                <w:sz w:val="16"/>
                <w:szCs w:val="16"/>
                <w:lang w:eastAsia="zh-CN"/>
              </w:rPr>
              <w:t>2</w:t>
            </w:r>
            <w:r w:rsidRPr="001D386E">
              <w:rPr>
                <w:rFonts w:cs="Arial"/>
                <w:sz w:val="16"/>
                <w:szCs w:val="16"/>
              </w:rPr>
              <w:t xml:space="preserve"> </w:t>
            </w:r>
          </w:p>
        </w:tc>
      </w:tr>
      <w:tr w:rsidR="00E86827" w:rsidRPr="001D386E" w14:paraId="7E9F070F" w14:textId="77777777" w:rsidTr="00BC7D0D">
        <w:trPr>
          <w:jc w:val="center"/>
        </w:trPr>
        <w:tc>
          <w:tcPr>
            <w:tcW w:w="1484" w:type="dxa"/>
            <w:vMerge/>
            <w:tcBorders>
              <w:left w:val="single" w:sz="4" w:space="0" w:color="auto"/>
              <w:bottom w:val="single" w:sz="4" w:space="0" w:color="auto"/>
              <w:right w:val="single" w:sz="4" w:space="0" w:color="auto"/>
            </w:tcBorders>
            <w:shd w:val="clear" w:color="auto" w:fill="auto"/>
          </w:tcPr>
          <w:p w14:paraId="3C7344DA" w14:textId="77777777" w:rsidR="00E86827" w:rsidRPr="001D386E" w:rsidRDefault="00E86827" w:rsidP="00BC7D0D">
            <w:pPr>
              <w:pStyle w:val="TAC"/>
              <w:rPr>
                <w:rFonts w:cs="Arial"/>
                <w:lang w:val="en-US"/>
              </w:rPr>
            </w:pPr>
          </w:p>
        </w:tc>
        <w:tc>
          <w:tcPr>
            <w:tcW w:w="2564" w:type="dxa"/>
            <w:tcBorders>
              <w:top w:val="single" w:sz="4" w:space="0" w:color="auto"/>
              <w:left w:val="nil"/>
              <w:right w:val="single" w:sz="4" w:space="0" w:color="auto"/>
            </w:tcBorders>
            <w:shd w:val="clear" w:color="auto" w:fill="auto"/>
            <w:vAlign w:val="center"/>
          </w:tcPr>
          <w:p w14:paraId="2D25288D" w14:textId="77777777" w:rsidR="00E86827" w:rsidRPr="001D386E" w:rsidRDefault="00E86827" w:rsidP="00BC7D0D">
            <w:pPr>
              <w:pStyle w:val="TAL"/>
              <w:rPr>
                <w:rFonts w:cs="Arial"/>
                <w:sz w:val="16"/>
                <w:szCs w:val="16"/>
              </w:rPr>
            </w:pPr>
            <w:r w:rsidRPr="001D386E">
              <w:rPr>
                <w:rFonts w:cs="Arial"/>
                <w:sz w:val="16"/>
                <w:szCs w:val="16"/>
              </w:rPr>
              <w:t>Frequency range</w:t>
            </w:r>
          </w:p>
        </w:tc>
        <w:tc>
          <w:tcPr>
            <w:tcW w:w="890" w:type="dxa"/>
            <w:gridSpan w:val="2"/>
            <w:tcBorders>
              <w:top w:val="single" w:sz="4" w:space="0" w:color="auto"/>
              <w:left w:val="nil"/>
              <w:right w:val="single" w:sz="4" w:space="0" w:color="auto"/>
            </w:tcBorders>
            <w:shd w:val="clear" w:color="auto" w:fill="auto"/>
            <w:vAlign w:val="center"/>
          </w:tcPr>
          <w:p w14:paraId="05917C66" w14:textId="77777777" w:rsidR="00E86827" w:rsidRPr="001D386E" w:rsidRDefault="00E86827" w:rsidP="00BC7D0D">
            <w:pPr>
              <w:pStyle w:val="TAR"/>
              <w:rPr>
                <w:rFonts w:cs="Arial"/>
                <w:sz w:val="16"/>
                <w:szCs w:val="16"/>
              </w:rPr>
            </w:pPr>
            <w:r w:rsidRPr="001D386E">
              <w:rPr>
                <w:rFonts w:cs="Arial"/>
                <w:sz w:val="16"/>
                <w:szCs w:val="16"/>
              </w:rPr>
              <w:t>1884.5</w:t>
            </w:r>
          </w:p>
        </w:tc>
        <w:tc>
          <w:tcPr>
            <w:tcW w:w="286" w:type="dxa"/>
            <w:tcBorders>
              <w:top w:val="single" w:sz="4" w:space="0" w:color="auto"/>
              <w:left w:val="nil"/>
              <w:right w:val="single" w:sz="4" w:space="0" w:color="auto"/>
            </w:tcBorders>
            <w:shd w:val="clear" w:color="auto" w:fill="auto"/>
            <w:vAlign w:val="center"/>
          </w:tcPr>
          <w:p w14:paraId="395DF9FF" w14:textId="77777777" w:rsidR="00E86827" w:rsidRPr="001D386E" w:rsidRDefault="00E86827" w:rsidP="00BC7D0D">
            <w:pPr>
              <w:pStyle w:val="TAC"/>
              <w:rPr>
                <w:rFonts w:cs="Arial"/>
                <w:sz w:val="16"/>
                <w:szCs w:val="16"/>
              </w:rPr>
            </w:pPr>
          </w:p>
        </w:tc>
        <w:tc>
          <w:tcPr>
            <w:tcW w:w="852" w:type="dxa"/>
            <w:tcBorders>
              <w:top w:val="single" w:sz="4" w:space="0" w:color="auto"/>
              <w:left w:val="nil"/>
              <w:right w:val="single" w:sz="4" w:space="0" w:color="auto"/>
            </w:tcBorders>
            <w:shd w:val="clear" w:color="auto" w:fill="auto"/>
            <w:vAlign w:val="center"/>
          </w:tcPr>
          <w:p w14:paraId="654C742A" w14:textId="77777777" w:rsidR="00E86827" w:rsidRPr="001D386E" w:rsidRDefault="00E86827" w:rsidP="00BC7D0D">
            <w:pPr>
              <w:pStyle w:val="TAL"/>
              <w:rPr>
                <w:rFonts w:cs="Arial"/>
                <w:sz w:val="16"/>
                <w:szCs w:val="16"/>
              </w:rPr>
            </w:pPr>
            <w:r w:rsidRPr="001D386E">
              <w:rPr>
                <w:rFonts w:cs="Arial"/>
                <w:sz w:val="16"/>
                <w:szCs w:val="16"/>
              </w:rPr>
              <w:t>1915.7</w:t>
            </w:r>
          </w:p>
        </w:tc>
        <w:tc>
          <w:tcPr>
            <w:tcW w:w="1071" w:type="dxa"/>
            <w:tcBorders>
              <w:top w:val="single" w:sz="4" w:space="0" w:color="auto"/>
              <w:left w:val="nil"/>
              <w:right w:val="single" w:sz="4" w:space="0" w:color="auto"/>
            </w:tcBorders>
            <w:shd w:val="clear" w:color="auto" w:fill="auto"/>
            <w:vAlign w:val="center"/>
          </w:tcPr>
          <w:p w14:paraId="411168DE" w14:textId="77777777" w:rsidR="00E86827" w:rsidRPr="001D386E" w:rsidRDefault="00E86827" w:rsidP="00BC7D0D">
            <w:pPr>
              <w:pStyle w:val="TAC"/>
              <w:rPr>
                <w:rFonts w:cs="Arial"/>
                <w:sz w:val="16"/>
                <w:szCs w:val="16"/>
              </w:rPr>
            </w:pPr>
            <w:r w:rsidRPr="001D386E">
              <w:rPr>
                <w:rFonts w:cs="Arial"/>
                <w:sz w:val="16"/>
                <w:szCs w:val="16"/>
              </w:rPr>
              <w:t>-41</w:t>
            </w:r>
          </w:p>
        </w:tc>
        <w:tc>
          <w:tcPr>
            <w:tcW w:w="927" w:type="dxa"/>
            <w:tcBorders>
              <w:top w:val="single" w:sz="4" w:space="0" w:color="auto"/>
              <w:left w:val="nil"/>
              <w:right w:val="single" w:sz="4" w:space="0" w:color="auto"/>
            </w:tcBorders>
            <w:shd w:val="clear" w:color="auto" w:fill="auto"/>
            <w:noWrap/>
            <w:vAlign w:val="center"/>
          </w:tcPr>
          <w:p w14:paraId="53F0DEEB" w14:textId="77777777" w:rsidR="00E86827" w:rsidRPr="001D386E" w:rsidRDefault="00E86827" w:rsidP="00BC7D0D">
            <w:pPr>
              <w:pStyle w:val="TAC"/>
              <w:rPr>
                <w:rFonts w:cs="Arial"/>
                <w:sz w:val="16"/>
                <w:szCs w:val="16"/>
              </w:rPr>
            </w:pPr>
            <w:r w:rsidRPr="001D386E">
              <w:rPr>
                <w:rFonts w:cs="Arial"/>
                <w:sz w:val="16"/>
                <w:szCs w:val="16"/>
              </w:rPr>
              <w:t>0.3</w:t>
            </w:r>
          </w:p>
        </w:tc>
        <w:tc>
          <w:tcPr>
            <w:tcW w:w="872" w:type="dxa"/>
            <w:tcBorders>
              <w:top w:val="single" w:sz="4" w:space="0" w:color="auto"/>
              <w:left w:val="nil"/>
              <w:right w:val="single" w:sz="4" w:space="0" w:color="auto"/>
            </w:tcBorders>
            <w:shd w:val="clear" w:color="auto" w:fill="auto"/>
            <w:noWrap/>
            <w:vAlign w:val="center"/>
          </w:tcPr>
          <w:p w14:paraId="5AA4C825" w14:textId="77777777" w:rsidR="00E86827" w:rsidRPr="001D386E" w:rsidRDefault="00E86827" w:rsidP="00BC7D0D">
            <w:pPr>
              <w:pStyle w:val="TAC"/>
              <w:rPr>
                <w:rFonts w:cs="Arial"/>
                <w:sz w:val="16"/>
                <w:szCs w:val="16"/>
              </w:rPr>
            </w:pPr>
            <w:r w:rsidRPr="001D386E">
              <w:rPr>
                <w:rFonts w:cs="Arial"/>
                <w:sz w:val="16"/>
                <w:szCs w:val="16"/>
              </w:rPr>
              <w:t>4, 18</w:t>
            </w:r>
          </w:p>
        </w:tc>
      </w:tr>
      <w:tr w:rsidR="00E86827" w:rsidRPr="001D386E" w14:paraId="06E33091" w14:textId="77777777" w:rsidTr="00BC7D0D">
        <w:trPr>
          <w:trHeight w:val="157"/>
          <w:jc w:val="center"/>
        </w:trPr>
        <w:tc>
          <w:tcPr>
            <w:tcW w:w="8946" w:type="dxa"/>
            <w:gridSpan w:val="9"/>
            <w:tcBorders>
              <w:top w:val="single" w:sz="4" w:space="0" w:color="auto"/>
              <w:left w:val="single" w:sz="4" w:space="0" w:color="auto"/>
              <w:bottom w:val="single" w:sz="4" w:space="0" w:color="auto"/>
              <w:right w:val="single" w:sz="4" w:space="0" w:color="auto"/>
            </w:tcBorders>
            <w:shd w:val="clear" w:color="auto" w:fill="auto"/>
          </w:tcPr>
          <w:p w14:paraId="35DEBF90" w14:textId="77777777" w:rsidR="00E86827" w:rsidRPr="001D386E" w:rsidRDefault="00E86827" w:rsidP="00BC7D0D">
            <w:pPr>
              <w:pStyle w:val="TAN"/>
              <w:rPr>
                <w:rFonts w:cs="Arial"/>
              </w:rPr>
            </w:pPr>
            <w:r w:rsidRPr="001D386E">
              <w:rPr>
                <w:rFonts w:cs="Arial"/>
              </w:rPr>
              <w:lastRenderedPageBreak/>
              <w:t>NOTE 1:</w:t>
            </w:r>
            <w:r w:rsidRPr="001D386E">
              <w:rPr>
                <w:rFonts w:cs="Arial"/>
              </w:rPr>
              <w:tab/>
            </w:r>
            <w:proofErr w:type="spellStart"/>
            <w:r w:rsidRPr="001D386E">
              <w:rPr>
                <w:rFonts w:cs="Arial"/>
              </w:rPr>
              <w:t>F</w:t>
            </w:r>
            <w:r w:rsidRPr="001D386E">
              <w:rPr>
                <w:rFonts w:cs="Arial"/>
                <w:vertAlign w:val="subscript"/>
              </w:rPr>
              <w:t>DL_low</w:t>
            </w:r>
            <w:proofErr w:type="spellEnd"/>
            <w:r w:rsidRPr="001D386E">
              <w:rPr>
                <w:rFonts w:cs="Arial"/>
              </w:rPr>
              <w:t xml:space="preserve"> and </w:t>
            </w:r>
            <w:proofErr w:type="spellStart"/>
            <w:r w:rsidRPr="001D386E">
              <w:rPr>
                <w:rFonts w:cs="Arial"/>
              </w:rPr>
              <w:t>F</w:t>
            </w:r>
            <w:r w:rsidRPr="001D386E">
              <w:rPr>
                <w:rFonts w:cs="Arial"/>
                <w:vertAlign w:val="subscript"/>
              </w:rPr>
              <w:t>DL_high</w:t>
            </w:r>
            <w:proofErr w:type="spellEnd"/>
            <w:r w:rsidRPr="001D386E">
              <w:rPr>
                <w:rFonts w:cs="Arial"/>
              </w:rPr>
              <w:t xml:space="preserve"> refer to each E-UTRA frequency band specified in Table 5.5-1</w:t>
            </w:r>
          </w:p>
          <w:p w14:paraId="3D67CD8E" w14:textId="77777777" w:rsidR="00E86827" w:rsidRPr="001D386E" w:rsidRDefault="00E86827" w:rsidP="00BC7D0D">
            <w:pPr>
              <w:pStyle w:val="TAN"/>
              <w:rPr>
                <w:rFonts w:cs="Arial"/>
              </w:rPr>
            </w:pPr>
            <w:r w:rsidRPr="001D386E">
              <w:rPr>
                <w:rFonts w:cs="Arial"/>
              </w:rPr>
              <w:t>NOTE 2:</w:t>
            </w:r>
            <w:r w:rsidRPr="001D386E">
              <w:rPr>
                <w:rFonts w:cs="Arial"/>
                <w:vertAlign w:val="superscript"/>
              </w:rPr>
              <w:tab/>
            </w:r>
            <w:r w:rsidRPr="001D386E">
              <w:rPr>
                <w:rFonts w:cs="Arial"/>
              </w:rPr>
              <w:t>As exceptions, measurements with a level up to the applicable requirements defined in Table 6.6.3.1-2 are permitted for each assigned E-UTRA carrier used in the measurement due to 2</w:t>
            </w:r>
            <w:r w:rsidRPr="001D386E">
              <w:rPr>
                <w:rFonts w:cs="Arial"/>
                <w:vertAlign w:val="superscript"/>
              </w:rPr>
              <w:t>nd</w:t>
            </w:r>
            <w:r w:rsidRPr="001D386E">
              <w:rPr>
                <w:rFonts w:cs="Arial"/>
              </w:rPr>
              <w:t>, 3</w:t>
            </w:r>
            <w:r w:rsidRPr="001D386E">
              <w:rPr>
                <w:rFonts w:cs="Arial"/>
                <w:vertAlign w:val="superscript"/>
              </w:rPr>
              <w:t>rd</w:t>
            </w:r>
            <w:r w:rsidRPr="001D386E">
              <w:rPr>
                <w:rFonts w:cs="Arial"/>
              </w:rPr>
              <w:t>, 4</w:t>
            </w:r>
            <w:r w:rsidRPr="001D386E">
              <w:rPr>
                <w:rFonts w:cs="Arial"/>
                <w:vertAlign w:val="superscript"/>
              </w:rPr>
              <w:t>th</w:t>
            </w:r>
            <w:r w:rsidRPr="001D386E">
              <w:rPr>
                <w:rFonts w:cs="Arial"/>
              </w:rPr>
              <w:t xml:space="preserve"> [or 5</w:t>
            </w:r>
            <w:r w:rsidRPr="001D386E">
              <w:rPr>
                <w:rFonts w:cs="Arial"/>
                <w:vertAlign w:val="superscript"/>
              </w:rPr>
              <w:t>th</w:t>
            </w:r>
            <w:r w:rsidRPr="001D386E">
              <w:rPr>
                <w:rFonts w:cs="Arial"/>
              </w:rPr>
              <w:t xml:space="preserve">] harmonic spurious emissions. </w:t>
            </w:r>
            <w:r w:rsidRPr="001D386E">
              <w:rPr>
                <w:rFonts w:cs="Arial" w:hint="eastAsia"/>
                <w:lang w:eastAsia="ja-JP"/>
              </w:rPr>
              <w:t>In case the exceptions are allowed</w:t>
            </w:r>
            <w:r w:rsidRPr="001D386E">
              <w:rPr>
                <w:rFonts w:cs="Arial"/>
              </w:rPr>
              <w:t xml:space="preserve"> </w:t>
            </w:r>
            <w:r w:rsidRPr="001D386E">
              <w:rPr>
                <w:rFonts w:cs="Arial"/>
                <w:lang w:eastAsia="ja-JP"/>
              </w:rPr>
              <w:t xml:space="preserve">due to spreading of the harmonic emission the exception is also allowed for the first 1 MHz </w:t>
            </w:r>
            <w:r w:rsidRPr="001D386E">
              <w:rPr>
                <w:rFonts w:cs="Arial" w:hint="eastAsia"/>
                <w:lang w:eastAsia="ja-JP"/>
              </w:rPr>
              <w:t>f</w:t>
            </w:r>
            <w:r w:rsidRPr="001D386E">
              <w:rPr>
                <w:rFonts w:cs="Arial"/>
                <w:lang w:eastAsia="ja-JP"/>
              </w:rPr>
              <w:t>requency range immediately outside the harmonic emission on both sides of the harmonic emission. This results in an overall exception interval centred at the harmonic emission of (2MHz + N x L</w:t>
            </w:r>
            <w:r w:rsidRPr="001D386E">
              <w:rPr>
                <w:rFonts w:cs="Arial"/>
                <w:vertAlign w:val="subscript"/>
                <w:lang w:eastAsia="ja-JP"/>
              </w:rPr>
              <w:t>CRB</w:t>
            </w:r>
            <w:r w:rsidRPr="001D386E">
              <w:rPr>
                <w:rFonts w:cs="Arial"/>
                <w:lang w:eastAsia="ja-JP"/>
              </w:rPr>
              <w:t xml:space="preserve"> x 180kHz), where N is 2, 3 or 4 for the 2</w:t>
            </w:r>
            <w:r w:rsidRPr="001D386E">
              <w:rPr>
                <w:rFonts w:cs="Arial"/>
                <w:vertAlign w:val="superscript"/>
                <w:lang w:eastAsia="ja-JP"/>
              </w:rPr>
              <w:t>nd</w:t>
            </w:r>
            <w:r w:rsidRPr="001D386E">
              <w:rPr>
                <w:rFonts w:cs="Arial"/>
                <w:lang w:eastAsia="ja-JP"/>
              </w:rPr>
              <w:t>, 3</w:t>
            </w:r>
            <w:r w:rsidRPr="001D386E">
              <w:rPr>
                <w:rFonts w:cs="Arial"/>
                <w:vertAlign w:val="superscript"/>
                <w:lang w:eastAsia="ja-JP"/>
              </w:rPr>
              <w:t>rd</w:t>
            </w:r>
            <w:r w:rsidRPr="001D386E">
              <w:rPr>
                <w:rFonts w:cs="Arial"/>
                <w:lang w:eastAsia="ja-JP"/>
              </w:rPr>
              <w:t xml:space="preserve"> or 4</w:t>
            </w:r>
            <w:r w:rsidRPr="001D386E">
              <w:rPr>
                <w:rFonts w:cs="Arial"/>
                <w:vertAlign w:val="superscript"/>
                <w:lang w:eastAsia="ja-JP"/>
              </w:rPr>
              <w:t>th</w:t>
            </w:r>
            <w:r w:rsidRPr="001D386E">
              <w:rPr>
                <w:rFonts w:cs="Arial"/>
                <w:lang w:eastAsia="ja-JP"/>
              </w:rPr>
              <w:t xml:space="preserve"> harmonic respectively. The exception is allowed if the measurement bandwidth (MBW) totally or partially overlaps the overall exception interval.</w:t>
            </w:r>
          </w:p>
          <w:p w14:paraId="52459D0C" w14:textId="77777777" w:rsidR="00E86827" w:rsidRPr="001D386E" w:rsidRDefault="00E86827" w:rsidP="00BC7D0D">
            <w:pPr>
              <w:pStyle w:val="TAN"/>
              <w:rPr>
                <w:rFonts w:cs="Arial"/>
                <w:lang w:eastAsia="zh-CN"/>
              </w:rPr>
            </w:pPr>
            <w:r w:rsidRPr="001D386E">
              <w:rPr>
                <w:rFonts w:cs="Arial"/>
              </w:rPr>
              <w:t>NOTE 3:</w:t>
            </w:r>
            <w:r w:rsidRPr="001D386E">
              <w:rPr>
                <w:rFonts w:cs="Arial"/>
              </w:rPr>
              <w:tab/>
              <w:t>The</w:t>
            </w:r>
            <w:r w:rsidRPr="001D386E">
              <w:rPr>
                <w:rFonts w:cs="Arial" w:hint="eastAsia"/>
              </w:rPr>
              <w:t>se</w:t>
            </w:r>
            <w:r w:rsidRPr="001D386E">
              <w:rPr>
                <w:rFonts w:cs="Arial"/>
              </w:rPr>
              <w:t xml:space="preserve"> requirement</w:t>
            </w:r>
            <w:r w:rsidRPr="001D386E">
              <w:rPr>
                <w:rFonts w:cs="Arial" w:hint="eastAsia"/>
              </w:rPr>
              <w:t>s</w:t>
            </w:r>
            <w:r w:rsidRPr="001D386E">
              <w:rPr>
                <w:rFonts w:cs="Arial"/>
              </w:rPr>
              <w:t xml:space="preserve"> also appl</w:t>
            </w:r>
            <w:r w:rsidRPr="001D386E">
              <w:rPr>
                <w:rFonts w:cs="Arial" w:hint="eastAsia"/>
              </w:rPr>
              <w:t>y</w:t>
            </w:r>
            <w:r w:rsidRPr="001D386E">
              <w:rPr>
                <w:rFonts w:cs="Arial"/>
              </w:rPr>
              <w:t xml:space="preserve"> for the frequency ranges that are less than F</w:t>
            </w:r>
            <w:r w:rsidRPr="001D386E">
              <w:rPr>
                <w:rFonts w:cs="Arial"/>
                <w:vertAlign w:val="subscript"/>
              </w:rPr>
              <w:t xml:space="preserve">OOB </w:t>
            </w:r>
            <w:r w:rsidRPr="001D386E">
              <w:rPr>
                <w:rFonts w:cs="Arial"/>
              </w:rPr>
              <w:t>(MHz) in Table 6.6.3.1-1 and Table 6.6.3.1A-1 from the edge of the aggregated channel bandwidth.</w:t>
            </w:r>
          </w:p>
          <w:p w14:paraId="53A6B4BE" w14:textId="77777777" w:rsidR="00E86827" w:rsidRPr="001D386E" w:rsidRDefault="00E86827" w:rsidP="00BC7D0D">
            <w:pPr>
              <w:pStyle w:val="TAN"/>
              <w:rPr>
                <w:rFonts w:cs="Arial"/>
              </w:rPr>
            </w:pPr>
            <w:r w:rsidRPr="001D386E">
              <w:rPr>
                <w:rFonts w:cs="Arial"/>
              </w:rPr>
              <w:t xml:space="preserve">NOTE </w:t>
            </w:r>
            <w:r w:rsidRPr="001D386E">
              <w:rPr>
                <w:rFonts w:cs="Arial" w:hint="eastAsia"/>
              </w:rPr>
              <w:t>4</w:t>
            </w:r>
            <w:r w:rsidRPr="001D386E">
              <w:rPr>
                <w:rFonts w:cs="Arial"/>
              </w:rPr>
              <w:t>:</w:t>
            </w:r>
            <w:r w:rsidRPr="001D386E">
              <w:rPr>
                <w:rFonts w:cs="Arial"/>
                <w:vertAlign w:val="superscript"/>
              </w:rPr>
              <w:tab/>
            </w:r>
            <w:r w:rsidRPr="001D386E">
              <w:rPr>
                <w:rFonts w:cs="Arial"/>
              </w:rPr>
              <w:t>Applicable when co-existence with PHS system operating in 1884.5 -1915.7MHz.</w:t>
            </w:r>
          </w:p>
          <w:p w14:paraId="3D70BFA1" w14:textId="77777777" w:rsidR="00E86827" w:rsidRPr="001D386E" w:rsidRDefault="00E86827" w:rsidP="00BC7D0D">
            <w:pPr>
              <w:pStyle w:val="TAN"/>
              <w:rPr>
                <w:rFonts w:cs="Arial"/>
              </w:rPr>
            </w:pPr>
            <w:r w:rsidRPr="001D386E">
              <w:rPr>
                <w:rFonts w:cs="Arial"/>
              </w:rPr>
              <w:t>N</w:t>
            </w:r>
            <w:r w:rsidRPr="001D386E">
              <w:rPr>
                <w:rFonts w:cs="Arial" w:hint="eastAsia"/>
              </w:rPr>
              <w:t>OTE 5:</w:t>
            </w:r>
            <w:r w:rsidRPr="001D386E">
              <w:rPr>
                <w:rFonts w:cs="Arial"/>
                <w:vertAlign w:val="superscript"/>
              </w:rPr>
              <w:tab/>
            </w:r>
            <w:r w:rsidRPr="001D386E">
              <w:rPr>
                <w:rFonts w:cs="Arial" w:hint="eastAsia"/>
              </w:rPr>
              <w:t>A</w:t>
            </w:r>
            <w:r w:rsidRPr="001D386E">
              <w:rPr>
                <w:rFonts w:cs="Arial"/>
              </w:rPr>
              <w:t xml:space="preserve">pplicable when the assigned E-UTRA carrier is confined within 718 MHz and 748 MHz and when the channel bandwidth used is 5 or 10 </w:t>
            </w:r>
            <w:proofErr w:type="spellStart"/>
            <w:r w:rsidRPr="001D386E">
              <w:rPr>
                <w:rFonts w:cs="Arial"/>
              </w:rPr>
              <w:t>MHz.</w:t>
            </w:r>
            <w:proofErr w:type="spellEnd"/>
          </w:p>
          <w:p w14:paraId="29745ED4" w14:textId="77777777" w:rsidR="00E86827" w:rsidRPr="001D386E" w:rsidRDefault="00E86827" w:rsidP="00BC7D0D">
            <w:pPr>
              <w:pStyle w:val="TAN"/>
              <w:rPr>
                <w:rFonts w:eastAsia="MS Mincho" w:cs="Arial"/>
                <w:lang w:eastAsia="ja-JP"/>
              </w:rPr>
            </w:pPr>
            <w:r w:rsidRPr="001D386E">
              <w:rPr>
                <w:rFonts w:cs="Arial"/>
              </w:rPr>
              <w:t xml:space="preserve">NOTE </w:t>
            </w:r>
            <w:r w:rsidRPr="001D386E">
              <w:rPr>
                <w:rFonts w:cs="Arial" w:hint="eastAsia"/>
              </w:rPr>
              <w:t>6</w:t>
            </w:r>
            <w:r w:rsidRPr="001D386E">
              <w:rPr>
                <w:rFonts w:cs="Arial"/>
              </w:rPr>
              <w:t>:</w:t>
            </w:r>
            <w:r w:rsidRPr="001D386E">
              <w:rPr>
                <w:rFonts w:cs="Arial"/>
              </w:rPr>
              <w:tab/>
              <w:t>As exceptions, measurements with a level up to the applicable requirement</w:t>
            </w:r>
            <w:r w:rsidRPr="001D386E">
              <w:rPr>
                <w:rFonts w:cs="Arial" w:hint="eastAsia"/>
              </w:rPr>
              <w:t xml:space="preserve"> of -36 dBm/MHz is</w:t>
            </w:r>
            <w:r w:rsidRPr="001D386E">
              <w:rPr>
                <w:rFonts w:cs="Arial"/>
              </w:rPr>
              <w:t xml:space="preserve"> permitted for each assigned E-UTRA carrier used in the measurement due to </w:t>
            </w:r>
            <w:r w:rsidRPr="001D386E">
              <w:rPr>
                <w:rFonts w:cs="Arial" w:hint="eastAsia"/>
              </w:rPr>
              <w:t>3</w:t>
            </w:r>
            <w:r w:rsidRPr="001D386E">
              <w:rPr>
                <w:rFonts w:cs="Arial" w:hint="eastAsia"/>
                <w:vertAlign w:val="superscript"/>
              </w:rPr>
              <w:t xml:space="preserve">rd </w:t>
            </w:r>
            <w:r w:rsidRPr="001D386E">
              <w:rPr>
                <w:rFonts w:cs="Arial"/>
              </w:rPr>
              <w:t xml:space="preserve">harmonic spurious emissions. An exception is allowed if there is at least one individual RB within the transmission bandwidth (see Figure 5.6-1) for which the </w:t>
            </w:r>
            <w:r w:rsidRPr="001D386E">
              <w:rPr>
                <w:rFonts w:cs="Arial" w:hint="eastAsia"/>
              </w:rPr>
              <w:t>3</w:t>
            </w:r>
            <w:r w:rsidRPr="001D386E">
              <w:rPr>
                <w:rFonts w:cs="Arial" w:hint="eastAsia"/>
                <w:vertAlign w:val="superscript"/>
              </w:rPr>
              <w:t>rd</w:t>
            </w:r>
            <w:r w:rsidRPr="001D386E" w:rsidDel="00D96335">
              <w:rPr>
                <w:rFonts w:cs="Arial"/>
              </w:rPr>
              <w:t xml:space="preserve"> </w:t>
            </w:r>
            <w:r w:rsidRPr="001D386E">
              <w:rPr>
                <w:rFonts w:cs="Arial"/>
              </w:rPr>
              <w:t>harmonic totally or partially overlaps the measurement bandwidth (MBW).</w:t>
            </w:r>
          </w:p>
          <w:p w14:paraId="7066AE99" w14:textId="77777777" w:rsidR="00E86827" w:rsidRPr="001D386E" w:rsidRDefault="00E86827" w:rsidP="00BC7D0D">
            <w:pPr>
              <w:pStyle w:val="TAN"/>
              <w:rPr>
                <w:rFonts w:eastAsia="MS Mincho" w:cs="Arial"/>
              </w:rPr>
            </w:pPr>
            <w:r w:rsidRPr="001D386E">
              <w:rPr>
                <w:rFonts w:cs="Arial"/>
              </w:rPr>
              <w:t xml:space="preserve">NOTE </w:t>
            </w:r>
            <w:r w:rsidRPr="001D386E">
              <w:rPr>
                <w:rFonts w:eastAsia="MS Mincho" w:cs="Arial" w:hint="eastAsia"/>
              </w:rPr>
              <w:t>7</w:t>
            </w:r>
            <w:r w:rsidRPr="001D386E">
              <w:rPr>
                <w:rFonts w:cs="Arial"/>
              </w:rPr>
              <w:t>:</w:t>
            </w:r>
            <w:r w:rsidRPr="001D386E">
              <w:rPr>
                <w:rFonts w:cs="Arial"/>
              </w:rPr>
              <w:tab/>
              <w:t>Applicable when NS_05 in section 6.6.3.3.1 is signalled by the network.</w:t>
            </w:r>
          </w:p>
          <w:p w14:paraId="2E451DA4" w14:textId="77777777" w:rsidR="00E86827" w:rsidRPr="001D386E" w:rsidRDefault="00E86827" w:rsidP="00BC7D0D">
            <w:pPr>
              <w:pStyle w:val="TAN"/>
              <w:rPr>
                <w:rFonts w:cs="Arial"/>
              </w:rPr>
            </w:pPr>
            <w:r w:rsidRPr="001D386E">
              <w:rPr>
                <w:rFonts w:cs="Arial"/>
              </w:rPr>
              <w:t xml:space="preserve">NOTE </w:t>
            </w:r>
            <w:r w:rsidRPr="001D386E">
              <w:rPr>
                <w:rFonts w:eastAsia="MS Mincho" w:cs="Arial" w:hint="eastAsia"/>
              </w:rPr>
              <w:t>8</w:t>
            </w:r>
            <w:r w:rsidRPr="001D386E">
              <w:rPr>
                <w:rFonts w:cs="Arial"/>
              </w:rPr>
              <w:t>:</w:t>
            </w:r>
            <w:r w:rsidRPr="001D386E">
              <w:rPr>
                <w:rFonts w:cs="Arial"/>
              </w:rPr>
              <w:tab/>
              <w:t>Applicable when NS_08 in subclause 6.6.3.3.3 is signalled by the network</w:t>
            </w:r>
          </w:p>
          <w:p w14:paraId="2C8EF25F" w14:textId="77777777" w:rsidR="00E86827" w:rsidRPr="001D386E" w:rsidRDefault="00E86827" w:rsidP="00BC7D0D">
            <w:pPr>
              <w:pStyle w:val="TAN"/>
              <w:rPr>
                <w:rFonts w:cs="Arial"/>
              </w:rPr>
            </w:pPr>
            <w:r w:rsidRPr="001D386E">
              <w:rPr>
                <w:rFonts w:cs="Arial" w:hint="eastAsia"/>
              </w:rPr>
              <w:t>NOTE 9:</w:t>
            </w:r>
            <w:r w:rsidRPr="001D386E">
              <w:rPr>
                <w:rFonts w:cs="Arial"/>
              </w:rPr>
              <w:tab/>
            </w:r>
            <w:r>
              <w:rPr>
                <w:rFonts w:cs="Arial"/>
              </w:rPr>
              <w:t>Void</w:t>
            </w:r>
          </w:p>
          <w:p w14:paraId="02F4FF88" w14:textId="77777777" w:rsidR="00E86827" w:rsidRPr="001D386E" w:rsidRDefault="00E86827" w:rsidP="00BC7D0D">
            <w:pPr>
              <w:pStyle w:val="TAN"/>
              <w:rPr>
                <w:rFonts w:cs="Arial"/>
              </w:rPr>
            </w:pPr>
            <w:r w:rsidRPr="001D386E">
              <w:rPr>
                <w:rFonts w:cs="Arial" w:hint="eastAsia"/>
              </w:rPr>
              <w:t>NOTE10:</w:t>
            </w:r>
            <w:r w:rsidRPr="001D386E">
              <w:rPr>
                <w:rFonts w:cs="Arial"/>
              </w:rPr>
              <w:tab/>
              <w:t>Void</w:t>
            </w:r>
          </w:p>
          <w:p w14:paraId="0BFBAFCB" w14:textId="77777777" w:rsidR="00E86827" w:rsidRPr="001D386E" w:rsidRDefault="00E86827" w:rsidP="00BC7D0D">
            <w:pPr>
              <w:pStyle w:val="TAN"/>
              <w:rPr>
                <w:rFonts w:cs="Arial"/>
              </w:rPr>
            </w:pPr>
            <w:r w:rsidRPr="001D386E">
              <w:rPr>
                <w:rFonts w:cs="Arial" w:hint="eastAsia"/>
              </w:rPr>
              <w:t>NOTE 11:</w:t>
            </w:r>
            <w:r w:rsidRPr="001D386E">
              <w:rPr>
                <w:rFonts w:cs="Arial"/>
              </w:rPr>
              <w:tab/>
              <w:t>This requirement is applicable only for the following cases:</w:t>
            </w:r>
            <w:r w:rsidRPr="001D386E">
              <w:rPr>
                <w:rFonts w:cs="Arial"/>
              </w:rPr>
              <w:br/>
              <w:t xml:space="preserve">- for carriers of 5 MHz channel bandwidth when carrier centre frequency </w:t>
            </w:r>
            <w:r w:rsidRPr="001D386E">
              <w:rPr>
                <w:rFonts w:cs="Arial" w:hint="eastAsia"/>
              </w:rPr>
              <w:t>(</w:t>
            </w:r>
            <w:r w:rsidRPr="001D386E">
              <w:rPr>
                <w:rFonts w:cs="Arial"/>
              </w:rPr>
              <w:t>F</w:t>
            </w:r>
            <w:r w:rsidRPr="001D386E">
              <w:rPr>
                <w:rFonts w:cs="Arial" w:hint="eastAsia"/>
                <w:vertAlign w:val="subscript"/>
              </w:rPr>
              <w:t>c</w:t>
            </w:r>
            <w:r w:rsidRPr="001D386E">
              <w:rPr>
                <w:rFonts w:cs="Arial" w:hint="eastAsia"/>
              </w:rPr>
              <w:t>)</w:t>
            </w:r>
            <w:r w:rsidRPr="001D386E">
              <w:rPr>
                <w:rFonts w:cs="Arial"/>
              </w:rPr>
              <w:t xml:space="preserve"> is within the range 902.5 MHz ≤ F</w:t>
            </w:r>
            <w:r w:rsidRPr="001D386E">
              <w:rPr>
                <w:rFonts w:cs="Arial" w:hint="eastAsia"/>
                <w:vertAlign w:val="subscript"/>
              </w:rPr>
              <w:t>c</w:t>
            </w:r>
            <w:r w:rsidRPr="001D386E">
              <w:rPr>
                <w:rFonts w:cs="Arial"/>
              </w:rPr>
              <w:t xml:space="preserve"> &lt;  907.5 MHz with an uplink transmission bandwidth less than or equal to 20 RB</w:t>
            </w:r>
            <w:r w:rsidRPr="001D386E">
              <w:rPr>
                <w:rFonts w:cs="Arial"/>
              </w:rPr>
              <w:br/>
              <w:t xml:space="preserve">- for carriers of 5 MHz channel bandwidth when carrier centre frequency </w:t>
            </w:r>
            <w:r w:rsidRPr="001D386E">
              <w:rPr>
                <w:rFonts w:cs="Arial" w:hint="eastAsia"/>
              </w:rPr>
              <w:t>(</w:t>
            </w:r>
            <w:r w:rsidRPr="001D386E">
              <w:rPr>
                <w:rFonts w:cs="Arial"/>
              </w:rPr>
              <w:t>F</w:t>
            </w:r>
            <w:r w:rsidRPr="001D386E">
              <w:rPr>
                <w:rFonts w:cs="Arial" w:hint="eastAsia"/>
                <w:vertAlign w:val="subscript"/>
              </w:rPr>
              <w:t>c</w:t>
            </w:r>
            <w:r w:rsidRPr="001D386E">
              <w:rPr>
                <w:rFonts w:cs="Arial" w:hint="eastAsia"/>
              </w:rPr>
              <w:t>)</w:t>
            </w:r>
            <w:r w:rsidRPr="001D386E">
              <w:rPr>
                <w:rFonts w:cs="Arial"/>
              </w:rPr>
              <w:t xml:space="preserve"> is within the range 907.5 MHz ≤ F</w:t>
            </w:r>
            <w:r w:rsidRPr="001D386E">
              <w:rPr>
                <w:rFonts w:cs="Arial" w:hint="eastAsia"/>
                <w:vertAlign w:val="subscript"/>
              </w:rPr>
              <w:t>c</w:t>
            </w:r>
            <w:r w:rsidRPr="001D386E">
              <w:rPr>
                <w:rFonts w:cs="Arial"/>
              </w:rPr>
              <w:t xml:space="preserve"> ≤  912.5 MHz without any restriction on uplink transmission bandwidth.</w:t>
            </w:r>
            <w:r w:rsidRPr="001D386E">
              <w:rPr>
                <w:rFonts w:cs="Arial"/>
              </w:rPr>
              <w:br/>
              <w:t xml:space="preserve">- for carriers of 10 MHz channel bandwidth when carrier centre frequency </w:t>
            </w:r>
            <w:r w:rsidRPr="001D386E">
              <w:rPr>
                <w:rFonts w:cs="Arial" w:hint="eastAsia"/>
              </w:rPr>
              <w:t>(</w:t>
            </w:r>
            <w:r w:rsidRPr="001D386E">
              <w:rPr>
                <w:rFonts w:cs="Arial"/>
              </w:rPr>
              <w:t>F</w:t>
            </w:r>
            <w:r w:rsidRPr="001D386E">
              <w:rPr>
                <w:rFonts w:cs="Arial" w:hint="eastAsia"/>
                <w:vertAlign w:val="subscript"/>
              </w:rPr>
              <w:t>c</w:t>
            </w:r>
            <w:r w:rsidRPr="001D386E">
              <w:rPr>
                <w:rFonts w:cs="Arial" w:hint="eastAsia"/>
              </w:rPr>
              <w:t>)</w:t>
            </w:r>
            <w:r w:rsidRPr="001D386E">
              <w:rPr>
                <w:rFonts w:cs="Arial"/>
              </w:rPr>
              <w:t xml:space="preserve"> is F</w:t>
            </w:r>
            <w:r w:rsidRPr="001D386E">
              <w:rPr>
                <w:rFonts w:cs="Arial" w:hint="eastAsia"/>
                <w:vertAlign w:val="subscript"/>
              </w:rPr>
              <w:t>c</w:t>
            </w:r>
            <w:r w:rsidRPr="001D386E">
              <w:rPr>
                <w:rFonts w:cs="Arial"/>
              </w:rPr>
              <w:t xml:space="preserve"> = 910 MHz with an uplink transmission bandwidth less than or equal to 32 RB with </w:t>
            </w:r>
            <w:proofErr w:type="spellStart"/>
            <w:r w:rsidRPr="001D386E">
              <w:rPr>
                <w:rFonts w:cs="Arial"/>
              </w:rPr>
              <w:t>RB</w:t>
            </w:r>
            <w:r w:rsidRPr="001D386E">
              <w:rPr>
                <w:rFonts w:cs="Arial"/>
                <w:vertAlign w:val="subscript"/>
              </w:rPr>
              <w:t>start</w:t>
            </w:r>
            <w:proofErr w:type="spellEnd"/>
            <w:r w:rsidRPr="001D386E">
              <w:rPr>
                <w:rFonts w:cs="Arial"/>
              </w:rPr>
              <w:t xml:space="preserve"> &gt; 3.</w:t>
            </w:r>
          </w:p>
          <w:p w14:paraId="5193B8BE" w14:textId="77777777" w:rsidR="00E86827" w:rsidRPr="001D386E" w:rsidRDefault="00E86827" w:rsidP="00BC7D0D">
            <w:pPr>
              <w:pStyle w:val="TAN"/>
              <w:rPr>
                <w:rFonts w:cs="Arial"/>
              </w:rPr>
            </w:pPr>
            <w:r w:rsidRPr="001D386E">
              <w:rPr>
                <w:rFonts w:cs="Arial" w:hint="eastAsia"/>
              </w:rPr>
              <w:t>NOTE 12:</w:t>
            </w:r>
            <w:r w:rsidRPr="001D386E">
              <w:rPr>
                <w:rFonts w:cs="Arial"/>
              </w:rPr>
              <w:tab/>
              <w:t>This requirement is applicable for any channel bandwidths within the range 1920 - 1980 MHz with the following restriction: for carriers of 15 MHz bandwidth when carrier centre frequency is within the range 1927.5 - 1929.5 MHz and for carriers of 20 MHz bandwidth when carrier centre frequency is within the range 1930 - 1938 MHz the requirement is applicable only for an uplink transmission bandwidth less than or equal to 54 RB.</w:t>
            </w:r>
          </w:p>
          <w:p w14:paraId="2B23321F" w14:textId="77777777" w:rsidR="00E86827" w:rsidRPr="001D386E" w:rsidRDefault="00E86827" w:rsidP="00BC7D0D">
            <w:pPr>
              <w:pStyle w:val="TAN"/>
              <w:rPr>
                <w:rFonts w:cs="Arial"/>
              </w:rPr>
            </w:pPr>
            <w:r w:rsidRPr="001D386E">
              <w:rPr>
                <w:rFonts w:cs="Arial" w:hint="eastAsia"/>
              </w:rPr>
              <w:t>NOTE13:</w:t>
            </w:r>
            <w:r w:rsidRPr="001D386E">
              <w:rPr>
                <w:rFonts w:cs="Arial"/>
              </w:rPr>
              <w:tab/>
              <w:t>For these adjacent bands, the emission limit could imply risk of harmful interference to UE(s) operating in the protected operating band.</w:t>
            </w:r>
          </w:p>
          <w:p w14:paraId="0046A968" w14:textId="77777777" w:rsidR="00E86827" w:rsidRPr="001D386E" w:rsidRDefault="00E86827" w:rsidP="00BC7D0D">
            <w:pPr>
              <w:pStyle w:val="TAN"/>
              <w:rPr>
                <w:rFonts w:cs="Arial"/>
              </w:rPr>
            </w:pPr>
            <w:r w:rsidRPr="001D386E">
              <w:rPr>
                <w:rFonts w:cs="Arial"/>
              </w:rPr>
              <w:t>NOTE</w:t>
            </w:r>
            <w:r w:rsidRPr="001D386E">
              <w:rPr>
                <w:rFonts w:cs="Arial"/>
                <w:vertAlign w:val="superscript"/>
              </w:rPr>
              <w:t xml:space="preserve"> </w:t>
            </w:r>
            <w:r w:rsidRPr="001D386E">
              <w:rPr>
                <w:rFonts w:cs="Arial"/>
              </w:rPr>
              <w:t>1</w:t>
            </w:r>
            <w:r w:rsidRPr="001D386E">
              <w:rPr>
                <w:rFonts w:cs="Arial" w:hint="eastAsia"/>
              </w:rPr>
              <w:t>4</w:t>
            </w:r>
            <w:r w:rsidRPr="001D386E">
              <w:rPr>
                <w:rFonts w:cs="Arial"/>
              </w:rPr>
              <w:t>:</w:t>
            </w:r>
            <w:r w:rsidRPr="001D386E">
              <w:rPr>
                <w:rFonts w:cs="Arial"/>
                <w:vertAlign w:val="superscript"/>
              </w:rPr>
              <w:tab/>
            </w:r>
            <w:r w:rsidRPr="001D386E">
              <w:rPr>
                <w:rFonts w:cs="Arial"/>
              </w:rPr>
              <w:t>This requirement is applicable for any channel bandwidths within the range 2500 - 2570 MHz with the following restriction: for carriers of 15 MHz bandwidth when carrier centre frequency is within the range 2560.5 - 2562.5 MHz and for carriers of 20 MHz bandwidth when carrier centre frequency is within the range 2552 - 2560 MHz the requirement is applicable only for an uplink transmission bandwidth less than or equal to 54 RB.</w:t>
            </w:r>
          </w:p>
          <w:p w14:paraId="31DD9B9A" w14:textId="77777777" w:rsidR="00E86827" w:rsidRPr="001D386E" w:rsidRDefault="00E86827" w:rsidP="00BC7D0D">
            <w:pPr>
              <w:pStyle w:val="TAN"/>
              <w:rPr>
                <w:rFonts w:cs="Arial"/>
              </w:rPr>
            </w:pPr>
            <w:r w:rsidRPr="001D386E">
              <w:rPr>
                <w:rFonts w:cs="Arial"/>
              </w:rPr>
              <w:t xml:space="preserve">NOTE </w:t>
            </w:r>
            <w:r w:rsidRPr="001D386E">
              <w:rPr>
                <w:rFonts w:cs="Arial" w:hint="eastAsia"/>
              </w:rPr>
              <w:t>15</w:t>
            </w:r>
            <w:r w:rsidRPr="001D386E">
              <w:rPr>
                <w:rFonts w:cs="Arial"/>
              </w:rPr>
              <w:t>:</w:t>
            </w:r>
            <w:r w:rsidRPr="001D386E">
              <w:rPr>
                <w:rFonts w:cs="Arial"/>
                <w:vertAlign w:val="superscript"/>
              </w:rPr>
              <w:tab/>
            </w:r>
            <w:r w:rsidRPr="001D386E">
              <w:rPr>
                <w:rFonts w:cs="Arial"/>
              </w:rPr>
              <w:t>Applicable when NS_15 in subclause 6.6.3.3.8 is signalled by the network.</w:t>
            </w:r>
          </w:p>
          <w:p w14:paraId="1DA72BDB" w14:textId="77777777" w:rsidR="00E86827" w:rsidRPr="001D386E" w:rsidRDefault="00E86827" w:rsidP="00BC7D0D">
            <w:pPr>
              <w:pStyle w:val="TAN"/>
              <w:rPr>
                <w:rFonts w:cs="Arial"/>
              </w:rPr>
            </w:pPr>
            <w:r w:rsidRPr="001D386E">
              <w:rPr>
                <w:rFonts w:cs="Arial"/>
              </w:rPr>
              <w:t>NOTE 1</w:t>
            </w:r>
            <w:r w:rsidRPr="001D386E">
              <w:rPr>
                <w:rFonts w:cs="Arial" w:hint="eastAsia"/>
              </w:rPr>
              <w:t>6</w:t>
            </w:r>
            <w:r w:rsidRPr="001D386E">
              <w:rPr>
                <w:rFonts w:cs="Arial"/>
              </w:rPr>
              <w:t>:</w:t>
            </w:r>
            <w:r w:rsidRPr="001D386E">
              <w:rPr>
                <w:rFonts w:cs="Arial"/>
                <w:vertAlign w:val="superscript"/>
              </w:rPr>
              <w:tab/>
            </w:r>
            <w:r w:rsidRPr="001D386E">
              <w:rPr>
                <w:rFonts w:cs="Arial"/>
              </w:rPr>
              <w:t>Applicable when NS_09 in subclause 6.6.3.3.4 is signalled by the network</w:t>
            </w:r>
          </w:p>
          <w:p w14:paraId="314A284E" w14:textId="77777777" w:rsidR="00E86827" w:rsidRPr="001D386E" w:rsidRDefault="00E86827" w:rsidP="00BC7D0D">
            <w:pPr>
              <w:pStyle w:val="TAN"/>
              <w:rPr>
                <w:rFonts w:cs="Arial"/>
              </w:rPr>
            </w:pPr>
            <w:r w:rsidRPr="001D386E">
              <w:rPr>
                <w:rFonts w:cs="Arial" w:hint="eastAsia"/>
              </w:rPr>
              <w:t>NOTE 17:</w:t>
            </w:r>
            <w:r w:rsidRPr="001D386E">
              <w:rPr>
                <w:rFonts w:cs="Arial"/>
              </w:rPr>
              <w:tab/>
              <w:t>This</w:t>
            </w:r>
            <w:r w:rsidRPr="001D386E">
              <w:rPr>
                <w:rFonts w:cs="Arial" w:hint="eastAsia"/>
              </w:rPr>
              <w:t xml:space="preserve"> </w:t>
            </w:r>
            <w:r w:rsidRPr="001D386E">
              <w:rPr>
                <w:rFonts w:cs="Arial"/>
              </w:rPr>
              <w:t xml:space="preserve">requirement is applicable only when Band 3 transmission frequency is less than or equal to 1765 </w:t>
            </w:r>
            <w:proofErr w:type="spellStart"/>
            <w:r w:rsidRPr="001D386E">
              <w:rPr>
                <w:rFonts w:cs="Arial"/>
              </w:rPr>
              <w:t>MHz.</w:t>
            </w:r>
            <w:proofErr w:type="spellEnd"/>
          </w:p>
          <w:p w14:paraId="04F91793" w14:textId="77777777" w:rsidR="00E86827" w:rsidRPr="001D386E" w:rsidRDefault="00E86827" w:rsidP="00BC7D0D">
            <w:pPr>
              <w:pStyle w:val="TAN"/>
              <w:rPr>
                <w:rFonts w:cs="Arial"/>
              </w:rPr>
            </w:pPr>
            <w:r w:rsidRPr="001D386E">
              <w:rPr>
                <w:rFonts w:cs="Arial"/>
              </w:rPr>
              <w:t xml:space="preserve">NOTE </w:t>
            </w:r>
            <w:r w:rsidRPr="001D386E">
              <w:rPr>
                <w:rFonts w:cs="Arial" w:hint="eastAsia"/>
              </w:rPr>
              <w:t>18</w:t>
            </w:r>
            <w:r w:rsidRPr="001D386E">
              <w:rPr>
                <w:rFonts w:cs="Arial"/>
              </w:rPr>
              <w:t>:</w:t>
            </w:r>
            <w:r w:rsidRPr="001D386E">
              <w:rPr>
                <w:rFonts w:cs="Arial"/>
              </w:rPr>
              <w:tab/>
              <w:t>This requirement applies when the E-UTRA carrier is confined within 2545-2575MHz or 2595-2645MHz and the channel bandwidth is 10 or 20 MHz</w:t>
            </w:r>
          </w:p>
          <w:p w14:paraId="630A10B5" w14:textId="77777777" w:rsidR="00E86827" w:rsidRPr="001D386E" w:rsidRDefault="00E86827" w:rsidP="00BC7D0D">
            <w:pPr>
              <w:pStyle w:val="TAN"/>
              <w:rPr>
                <w:rFonts w:cs="Arial"/>
              </w:rPr>
            </w:pPr>
            <w:r w:rsidRPr="001D386E">
              <w:rPr>
                <w:rFonts w:cs="Arial"/>
              </w:rPr>
              <w:t>NOTE 19:</w:t>
            </w:r>
            <w:r w:rsidRPr="001D386E">
              <w:rPr>
                <w:rFonts w:cs="Arial"/>
              </w:rPr>
              <w:tab/>
              <w:t>Void</w:t>
            </w:r>
          </w:p>
          <w:p w14:paraId="142FD356" w14:textId="77777777" w:rsidR="00E86827" w:rsidRPr="001D386E" w:rsidRDefault="00E86827" w:rsidP="00BC7D0D">
            <w:pPr>
              <w:pStyle w:val="TAN"/>
              <w:rPr>
                <w:rFonts w:eastAsia="SimSun" w:cs="Arial"/>
                <w:lang w:eastAsia="zh-CN"/>
              </w:rPr>
            </w:pPr>
            <w:r w:rsidRPr="001D386E">
              <w:rPr>
                <w:rFonts w:eastAsia="SimSun" w:cs="Arial" w:hint="eastAsia"/>
                <w:lang w:eastAsia="zh-CN"/>
              </w:rPr>
              <w:t xml:space="preserve">NOTE </w:t>
            </w:r>
            <w:r w:rsidRPr="001D386E">
              <w:rPr>
                <w:rFonts w:cs="Arial" w:hint="eastAsia"/>
              </w:rPr>
              <w:t>20</w:t>
            </w:r>
            <w:r w:rsidRPr="001D386E">
              <w:rPr>
                <w:rFonts w:eastAsia="SimSun" w:cs="Arial" w:hint="eastAsia"/>
                <w:lang w:eastAsia="zh-CN"/>
              </w:rPr>
              <w:t>:</w:t>
            </w:r>
            <w:r w:rsidRPr="001D386E">
              <w:rPr>
                <w:rFonts w:eastAsia="SimSun" w:cs="Arial"/>
                <w:lang w:eastAsia="zh-CN"/>
              </w:rPr>
              <w:tab/>
              <w:t>This requirement is only applicable for carriers with bandwidth confined within 1885-1920</w:t>
            </w:r>
            <w:r w:rsidRPr="001D386E">
              <w:rPr>
                <w:rFonts w:eastAsia="SimSun" w:cs="Arial" w:hint="eastAsia"/>
                <w:lang w:eastAsia="zh-CN"/>
              </w:rPr>
              <w:t xml:space="preserve"> </w:t>
            </w:r>
            <w:r w:rsidRPr="001D386E">
              <w:rPr>
                <w:rFonts w:eastAsia="SimSun" w:cs="Arial"/>
                <w:lang w:eastAsia="zh-CN"/>
              </w:rPr>
              <w:t>MHz (requirement for carriers with</w:t>
            </w:r>
            <w:r w:rsidRPr="001D386E">
              <w:rPr>
                <w:rFonts w:eastAsia="SimSun" w:cs="Arial" w:hint="eastAsia"/>
                <w:lang w:eastAsia="zh-CN"/>
              </w:rPr>
              <w:t xml:space="preserve"> at least 1RB</w:t>
            </w:r>
            <w:r w:rsidRPr="001D386E">
              <w:rPr>
                <w:rFonts w:eastAsia="SimSun" w:cs="Arial"/>
                <w:lang w:eastAsia="zh-CN"/>
              </w:rPr>
              <w:t xml:space="preserve"> confined within 1880</w:t>
            </w:r>
            <w:r w:rsidRPr="001D386E">
              <w:rPr>
                <w:rFonts w:eastAsia="SimSun" w:cs="Arial" w:hint="eastAsia"/>
                <w:lang w:eastAsia="zh-CN"/>
              </w:rPr>
              <w:t xml:space="preserve"> </w:t>
            </w:r>
            <w:r w:rsidRPr="001D386E">
              <w:rPr>
                <w:rFonts w:eastAsia="SimSun" w:cs="Arial"/>
                <w:lang w:eastAsia="zh-CN"/>
              </w:rPr>
              <w:t>- 1885</w:t>
            </w:r>
            <w:r w:rsidRPr="001D386E">
              <w:rPr>
                <w:rFonts w:eastAsia="SimSun" w:cs="Arial" w:hint="eastAsia"/>
                <w:lang w:eastAsia="zh-CN"/>
              </w:rPr>
              <w:t xml:space="preserve"> </w:t>
            </w:r>
            <w:r w:rsidRPr="001D386E">
              <w:rPr>
                <w:rFonts w:eastAsia="SimSun" w:cs="Arial"/>
                <w:lang w:eastAsia="zh-CN"/>
              </w:rPr>
              <w:t xml:space="preserve">MHz is not specified). </w:t>
            </w:r>
            <w:r w:rsidRPr="001D386E">
              <w:rPr>
                <w:rFonts w:eastAsia="SimSun" w:cs="Arial" w:hint="eastAsia"/>
                <w:lang w:eastAsia="zh-CN"/>
              </w:rPr>
              <w:t>T</w:t>
            </w:r>
            <w:r w:rsidRPr="001D386E">
              <w:rPr>
                <w:rFonts w:eastAsia="SimSun" w:cs="Arial"/>
                <w:lang w:eastAsia="zh-CN"/>
              </w:rPr>
              <w:t xml:space="preserve">his requirement applies for an uplink transmission bandwidth less than or equal to 54 RB for carriers of 15 MHz bandwidth when carrier </w:t>
            </w:r>
            <w:proofErr w:type="spellStart"/>
            <w:r w:rsidRPr="001D386E">
              <w:rPr>
                <w:rFonts w:eastAsia="SimSun" w:cs="Arial"/>
                <w:lang w:eastAsia="zh-CN"/>
              </w:rPr>
              <w:t>center</w:t>
            </w:r>
            <w:proofErr w:type="spellEnd"/>
            <w:r w:rsidRPr="001D386E">
              <w:rPr>
                <w:rFonts w:eastAsia="SimSun" w:cs="Arial"/>
                <w:lang w:eastAsia="zh-CN"/>
              </w:rPr>
              <w:t xml:space="preserve"> frequency is within the range 18</w:t>
            </w:r>
            <w:r w:rsidRPr="001D386E">
              <w:rPr>
                <w:rFonts w:eastAsia="SimSun" w:cs="Arial" w:hint="eastAsia"/>
                <w:lang w:eastAsia="zh-CN"/>
              </w:rPr>
              <w:t>92</w:t>
            </w:r>
            <w:r w:rsidRPr="001D386E">
              <w:rPr>
                <w:rFonts w:eastAsia="SimSun" w:cs="Arial"/>
                <w:lang w:eastAsia="zh-CN"/>
              </w:rPr>
              <w:t>.5 - 18</w:t>
            </w:r>
            <w:r w:rsidRPr="001D386E">
              <w:rPr>
                <w:rFonts w:eastAsia="SimSun" w:cs="Arial" w:hint="eastAsia"/>
                <w:lang w:eastAsia="zh-CN"/>
              </w:rPr>
              <w:t>94</w:t>
            </w:r>
            <w:r w:rsidRPr="001D386E">
              <w:rPr>
                <w:rFonts w:eastAsia="SimSun" w:cs="Arial"/>
                <w:lang w:eastAsia="zh-CN"/>
              </w:rPr>
              <w:t xml:space="preserve">.5 MHz and for carriers of 20 MHz bandwidth when carrier </w:t>
            </w:r>
            <w:proofErr w:type="spellStart"/>
            <w:r w:rsidRPr="001D386E">
              <w:rPr>
                <w:rFonts w:eastAsia="SimSun" w:cs="Arial"/>
                <w:lang w:eastAsia="zh-CN"/>
              </w:rPr>
              <w:t>center</w:t>
            </w:r>
            <w:proofErr w:type="spellEnd"/>
            <w:r w:rsidRPr="001D386E">
              <w:rPr>
                <w:rFonts w:eastAsia="SimSun" w:cs="Arial"/>
                <w:lang w:eastAsia="zh-CN"/>
              </w:rPr>
              <w:t xml:space="preserve"> frequency is within the range 189</w:t>
            </w:r>
            <w:r w:rsidRPr="001D386E">
              <w:rPr>
                <w:rFonts w:eastAsia="SimSun" w:cs="Arial" w:hint="eastAsia"/>
                <w:lang w:eastAsia="zh-CN"/>
              </w:rPr>
              <w:t>5</w:t>
            </w:r>
            <w:r w:rsidRPr="001D386E">
              <w:rPr>
                <w:rFonts w:eastAsia="SimSun" w:cs="Arial"/>
                <w:lang w:eastAsia="zh-CN"/>
              </w:rPr>
              <w:t xml:space="preserve"> - 1</w:t>
            </w:r>
            <w:r w:rsidRPr="001D386E">
              <w:rPr>
                <w:rFonts w:eastAsia="SimSun" w:cs="Arial" w:hint="eastAsia"/>
                <w:lang w:eastAsia="zh-CN"/>
              </w:rPr>
              <w:t>903</w:t>
            </w:r>
            <w:r w:rsidRPr="001D386E">
              <w:rPr>
                <w:rFonts w:eastAsia="SimSun" w:cs="Arial"/>
                <w:lang w:eastAsia="zh-CN"/>
              </w:rPr>
              <w:t xml:space="preserve"> </w:t>
            </w:r>
            <w:proofErr w:type="spellStart"/>
            <w:r w:rsidRPr="001D386E">
              <w:rPr>
                <w:rFonts w:eastAsia="SimSun" w:cs="Arial"/>
                <w:lang w:eastAsia="zh-CN"/>
              </w:rPr>
              <w:t>MHz.</w:t>
            </w:r>
            <w:proofErr w:type="spellEnd"/>
          </w:p>
          <w:p w14:paraId="09CB4D15" w14:textId="77777777" w:rsidR="00E86827" w:rsidRPr="001D386E" w:rsidRDefault="00E86827" w:rsidP="00BC7D0D">
            <w:pPr>
              <w:pStyle w:val="TAN"/>
              <w:rPr>
                <w:rFonts w:cs="Arial"/>
              </w:rPr>
            </w:pPr>
            <w:r w:rsidRPr="001D386E">
              <w:rPr>
                <w:rFonts w:cs="Arial"/>
              </w:rPr>
              <w:t>NOTE 21:</w:t>
            </w:r>
            <w:r w:rsidRPr="001D386E">
              <w:rPr>
                <w:rFonts w:cs="Arial"/>
              </w:rPr>
              <w:tab/>
              <w:t>As exceptions, measurements with a level up to the applicable requirement</w:t>
            </w:r>
            <w:r w:rsidRPr="001D386E">
              <w:rPr>
                <w:rFonts w:cs="Arial" w:hint="eastAsia"/>
              </w:rPr>
              <w:t xml:space="preserve"> of -38 dBm/MHz is</w:t>
            </w:r>
            <w:r w:rsidRPr="001D386E">
              <w:rPr>
                <w:rFonts w:cs="Arial"/>
              </w:rPr>
              <w:t xml:space="preserve"> permitted for each assigned E-UTRA carrier used in the measurement due to 2</w:t>
            </w:r>
            <w:r w:rsidRPr="001D386E">
              <w:rPr>
                <w:rFonts w:cs="Arial"/>
                <w:vertAlign w:val="superscript"/>
              </w:rPr>
              <w:t>nd</w:t>
            </w:r>
            <w:r w:rsidRPr="001D386E">
              <w:rPr>
                <w:rFonts w:cs="Arial" w:hint="eastAsia"/>
                <w:vertAlign w:val="superscript"/>
              </w:rPr>
              <w:t xml:space="preserve"> </w:t>
            </w:r>
            <w:r w:rsidRPr="001D386E">
              <w:rPr>
                <w:rFonts w:cs="Arial"/>
              </w:rPr>
              <w:t>harmonic spurious emissions. An exception is allowed if there is at least one individual RB within the transmission bandwidth (see Figure 5.6-1) for which the 2</w:t>
            </w:r>
            <w:r w:rsidRPr="001D386E">
              <w:rPr>
                <w:rFonts w:cs="Arial"/>
                <w:vertAlign w:val="superscript"/>
              </w:rPr>
              <w:t>nd</w:t>
            </w:r>
            <w:r w:rsidRPr="001D386E" w:rsidDel="00D96335">
              <w:rPr>
                <w:rFonts w:cs="Arial"/>
              </w:rPr>
              <w:t xml:space="preserve"> </w:t>
            </w:r>
            <w:r w:rsidRPr="001D386E">
              <w:rPr>
                <w:rFonts w:cs="Arial"/>
              </w:rPr>
              <w:t>harmonic totally or partially overlaps the measurement bandwidth (MBW).</w:t>
            </w:r>
          </w:p>
          <w:p w14:paraId="5758D301" w14:textId="77777777" w:rsidR="00E86827" w:rsidRPr="001D386E" w:rsidRDefault="00E86827" w:rsidP="00BC7D0D">
            <w:pPr>
              <w:pStyle w:val="TAN"/>
              <w:rPr>
                <w:rFonts w:cs="Arial"/>
              </w:rPr>
            </w:pPr>
            <w:r w:rsidRPr="001D386E">
              <w:rPr>
                <w:rFonts w:cs="Arial"/>
              </w:rPr>
              <w:t>NOTE 22:</w:t>
            </w:r>
            <w:r w:rsidRPr="001D386E">
              <w:rPr>
                <w:rFonts w:cs="Arial"/>
              </w:rPr>
              <w:tab/>
              <w:t>This requirement is applicable in the case of a 10 MHz E-UTRA carrier confined within 703 MHz and 733 MHz, otherwise the requirement of -25 dBm with a measurement bandwidth of 8 MHz applies.</w:t>
            </w:r>
          </w:p>
          <w:p w14:paraId="05A3A5EF" w14:textId="77777777" w:rsidR="00E86827" w:rsidRPr="001D386E" w:rsidRDefault="00E86827" w:rsidP="00BC7D0D">
            <w:pPr>
              <w:pStyle w:val="TAN"/>
            </w:pPr>
            <w:r w:rsidRPr="001D386E">
              <w:rPr>
                <w:rFonts w:cs="Arial"/>
              </w:rPr>
              <w:t>NOTE 23:</w:t>
            </w:r>
            <w:r w:rsidRPr="001D386E">
              <w:rPr>
                <w:rFonts w:cs="Arial"/>
              </w:rPr>
              <w:tab/>
              <w:t>This requirement is applicable for 5 and 10 MHz E-UTRA channel bandwidth allocated within 718-728MHz. For carriers of 10 MHz bandwidth, this requirement applies for an uplink transmission bandwidth less than or equal to 3</w:t>
            </w:r>
            <w:r w:rsidRPr="001D386E">
              <w:rPr>
                <w:rFonts w:cs="Arial" w:hint="eastAsia"/>
                <w:lang w:eastAsia="ja-JP"/>
              </w:rPr>
              <w:t>0</w:t>
            </w:r>
            <w:r w:rsidRPr="001D386E">
              <w:rPr>
                <w:rFonts w:cs="Arial"/>
              </w:rPr>
              <w:t xml:space="preserve"> RB with </w:t>
            </w:r>
            <w:proofErr w:type="spellStart"/>
            <w:r w:rsidRPr="001D386E">
              <w:rPr>
                <w:rFonts w:cs="Arial"/>
              </w:rPr>
              <w:t>RBstart</w:t>
            </w:r>
            <w:proofErr w:type="spellEnd"/>
            <w:r w:rsidRPr="001D386E">
              <w:rPr>
                <w:rFonts w:cs="Arial"/>
              </w:rPr>
              <w:t xml:space="preserve"> &gt; 1 and </w:t>
            </w:r>
            <w:proofErr w:type="spellStart"/>
            <w:r w:rsidRPr="001D386E">
              <w:rPr>
                <w:rFonts w:cs="Arial"/>
              </w:rPr>
              <w:t>RBstart</w:t>
            </w:r>
            <w:proofErr w:type="spellEnd"/>
            <w:r w:rsidRPr="001D386E">
              <w:rPr>
                <w:rFonts w:cs="Arial"/>
              </w:rPr>
              <w:t>&lt;48.</w:t>
            </w:r>
            <w:r w:rsidRPr="001D386E">
              <w:t>NOTE 24: Void</w:t>
            </w:r>
          </w:p>
          <w:p w14:paraId="722169C2" w14:textId="77777777" w:rsidR="00E86827" w:rsidRPr="001D386E" w:rsidRDefault="00E86827" w:rsidP="00BC7D0D">
            <w:pPr>
              <w:pStyle w:val="TAN"/>
              <w:rPr>
                <w:rFonts w:cs="Arial"/>
              </w:rPr>
            </w:pPr>
            <w:r w:rsidRPr="001D386E">
              <w:t>NOTE 25: Void</w:t>
            </w:r>
          </w:p>
        </w:tc>
      </w:tr>
    </w:tbl>
    <w:p w14:paraId="54CACC2B" w14:textId="77777777" w:rsidR="00E86827" w:rsidRPr="001D386E" w:rsidRDefault="00E86827" w:rsidP="00E86827"/>
    <w:p w14:paraId="03076EE2" w14:textId="77777777" w:rsidR="00E86827" w:rsidRPr="001D386E" w:rsidRDefault="00E86827" w:rsidP="00E86827">
      <w:pPr>
        <w:pStyle w:val="TH"/>
      </w:pPr>
      <w:r w:rsidRPr="001D386E">
        <w:lastRenderedPageBreak/>
        <w:t xml:space="preserve">Table 6.6.3.2A-1: Requirements for </w:t>
      </w:r>
      <w:proofErr w:type="spellStart"/>
      <w:r w:rsidRPr="001D386E">
        <w:t>intraband</w:t>
      </w:r>
      <w:proofErr w:type="spellEnd"/>
      <w:r w:rsidRPr="001D386E">
        <w:t xml:space="preserve"> carrier aggregation</w:t>
      </w:r>
    </w:p>
    <w:tbl>
      <w:tblPr>
        <w:tblW w:w="8868" w:type="dxa"/>
        <w:jc w:val="center"/>
        <w:tblLayout w:type="fixed"/>
        <w:tblLook w:val="0000" w:firstRow="0" w:lastRow="0" w:firstColumn="0" w:lastColumn="0" w:noHBand="0" w:noVBand="0"/>
      </w:tblPr>
      <w:tblGrid>
        <w:gridCol w:w="864"/>
        <w:gridCol w:w="3184"/>
        <w:gridCol w:w="851"/>
        <w:gridCol w:w="283"/>
        <w:gridCol w:w="851"/>
        <w:gridCol w:w="1134"/>
        <w:gridCol w:w="850"/>
        <w:gridCol w:w="851"/>
      </w:tblGrid>
      <w:tr w:rsidR="00E86827" w:rsidRPr="001D386E" w14:paraId="42EB8BFB" w14:textId="77777777" w:rsidTr="00BC7D0D">
        <w:trPr>
          <w:trHeight w:val="270"/>
          <w:jc w:val="center"/>
        </w:trPr>
        <w:tc>
          <w:tcPr>
            <w:tcW w:w="86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4F357EBC" w14:textId="77777777" w:rsidR="00E86827" w:rsidRPr="001D386E" w:rsidRDefault="00E86827" w:rsidP="00BC7D0D">
            <w:pPr>
              <w:pStyle w:val="TAH"/>
              <w:rPr>
                <w:rFonts w:cs="Arial"/>
              </w:rPr>
            </w:pPr>
            <w:r w:rsidRPr="001D386E">
              <w:rPr>
                <w:rFonts w:cs="Arial"/>
              </w:rPr>
              <w:lastRenderedPageBreak/>
              <w:t>E-UTRA CA Configuration</w:t>
            </w:r>
          </w:p>
        </w:tc>
        <w:tc>
          <w:tcPr>
            <w:tcW w:w="8004" w:type="dxa"/>
            <w:gridSpan w:val="7"/>
            <w:tcBorders>
              <w:top w:val="single" w:sz="4" w:space="0" w:color="auto"/>
              <w:left w:val="nil"/>
              <w:bottom w:val="single" w:sz="4" w:space="0" w:color="auto"/>
              <w:right w:val="single" w:sz="4" w:space="0" w:color="auto"/>
            </w:tcBorders>
            <w:shd w:val="clear" w:color="auto" w:fill="auto"/>
          </w:tcPr>
          <w:p w14:paraId="524BD9B3" w14:textId="77777777" w:rsidR="00E86827" w:rsidRPr="001D386E" w:rsidRDefault="00E86827" w:rsidP="00BC7D0D">
            <w:pPr>
              <w:pStyle w:val="TAH"/>
              <w:rPr>
                <w:rFonts w:cs="Arial"/>
              </w:rPr>
            </w:pPr>
            <w:r w:rsidRPr="001D386E">
              <w:rPr>
                <w:rFonts w:cs="Arial"/>
              </w:rPr>
              <w:t xml:space="preserve">Spurious emission </w:t>
            </w:r>
          </w:p>
        </w:tc>
      </w:tr>
      <w:tr w:rsidR="00E86827" w:rsidRPr="001D386E" w14:paraId="169C671C" w14:textId="77777777" w:rsidTr="00BC7D0D">
        <w:trPr>
          <w:trHeight w:val="450"/>
          <w:jc w:val="center"/>
        </w:trPr>
        <w:tc>
          <w:tcPr>
            <w:tcW w:w="864" w:type="dxa"/>
            <w:vMerge/>
            <w:tcBorders>
              <w:top w:val="single" w:sz="4" w:space="0" w:color="auto"/>
              <w:left w:val="single" w:sz="4" w:space="0" w:color="auto"/>
              <w:bottom w:val="single" w:sz="4" w:space="0" w:color="000000"/>
              <w:right w:val="single" w:sz="4" w:space="0" w:color="auto"/>
            </w:tcBorders>
            <w:vAlign w:val="center"/>
          </w:tcPr>
          <w:p w14:paraId="616601DC" w14:textId="77777777" w:rsidR="00E86827" w:rsidRPr="001D386E" w:rsidRDefault="00E86827" w:rsidP="00BC7D0D">
            <w:pPr>
              <w:pStyle w:val="TAH"/>
              <w:rPr>
                <w:rFonts w:cs="Arial"/>
              </w:rPr>
            </w:pPr>
          </w:p>
        </w:tc>
        <w:tc>
          <w:tcPr>
            <w:tcW w:w="3184" w:type="dxa"/>
            <w:tcBorders>
              <w:top w:val="nil"/>
              <w:left w:val="nil"/>
              <w:bottom w:val="single" w:sz="4" w:space="0" w:color="auto"/>
              <w:right w:val="single" w:sz="4" w:space="0" w:color="auto"/>
            </w:tcBorders>
            <w:shd w:val="clear" w:color="auto" w:fill="auto"/>
          </w:tcPr>
          <w:p w14:paraId="2162416C" w14:textId="77777777" w:rsidR="00E86827" w:rsidRPr="001D386E" w:rsidRDefault="00E86827" w:rsidP="00BC7D0D">
            <w:pPr>
              <w:pStyle w:val="TAH"/>
              <w:rPr>
                <w:rFonts w:cs="Arial"/>
              </w:rPr>
            </w:pPr>
            <w:r w:rsidRPr="001D386E">
              <w:rPr>
                <w:rFonts w:cs="Arial"/>
              </w:rPr>
              <w:t>Protected band</w:t>
            </w:r>
          </w:p>
        </w:tc>
        <w:tc>
          <w:tcPr>
            <w:tcW w:w="1985" w:type="dxa"/>
            <w:gridSpan w:val="3"/>
            <w:tcBorders>
              <w:top w:val="single" w:sz="4" w:space="0" w:color="auto"/>
              <w:left w:val="nil"/>
              <w:bottom w:val="single" w:sz="4" w:space="0" w:color="auto"/>
              <w:right w:val="single" w:sz="4" w:space="0" w:color="auto"/>
            </w:tcBorders>
            <w:shd w:val="clear" w:color="auto" w:fill="auto"/>
          </w:tcPr>
          <w:p w14:paraId="5174804F" w14:textId="77777777" w:rsidR="00E86827" w:rsidRPr="001D386E" w:rsidRDefault="00E86827" w:rsidP="00BC7D0D">
            <w:pPr>
              <w:pStyle w:val="TAH"/>
              <w:rPr>
                <w:rFonts w:cs="Arial"/>
              </w:rPr>
            </w:pPr>
            <w:r w:rsidRPr="001D386E">
              <w:rPr>
                <w:rFonts w:cs="Arial"/>
              </w:rPr>
              <w:t>Frequency range (MHz)</w:t>
            </w:r>
          </w:p>
        </w:tc>
        <w:tc>
          <w:tcPr>
            <w:tcW w:w="1134" w:type="dxa"/>
            <w:tcBorders>
              <w:top w:val="nil"/>
              <w:left w:val="nil"/>
              <w:bottom w:val="single" w:sz="4" w:space="0" w:color="auto"/>
              <w:right w:val="single" w:sz="4" w:space="0" w:color="auto"/>
            </w:tcBorders>
            <w:shd w:val="clear" w:color="auto" w:fill="auto"/>
          </w:tcPr>
          <w:p w14:paraId="7D6B39C0" w14:textId="77777777" w:rsidR="00E86827" w:rsidRPr="001D386E" w:rsidRDefault="00E86827" w:rsidP="00BC7D0D">
            <w:pPr>
              <w:pStyle w:val="TAH"/>
              <w:rPr>
                <w:rFonts w:cs="Arial"/>
              </w:rPr>
            </w:pPr>
            <w:r w:rsidRPr="001D386E">
              <w:rPr>
                <w:rFonts w:cs="Arial" w:hint="eastAsia"/>
              </w:rPr>
              <w:t xml:space="preserve">Maximum </w:t>
            </w:r>
            <w:r w:rsidRPr="001D386E">
              <w:rPr>
                <w:rFonts w:cs="Arial"/>
              </w:rPr>
              <w:t>Level (dBm)</w:t>
            </w:r>
          </w:p>
        </w:tc>
        <w:tc>
          <w:tcPr>
            <w:tcW w:w="850" w:type="dxa"/>
            <w:tcBorders>
              <w:top w:val="nil"/>
              <w:left w:val="nil"/>
              <w:bottom w:val="single" w:sz="4" w:space="0" w:color="auto"/>
              <w:right w:val="single" w:sz="4" w:space="0" w:color="auto"/>
            </w:tcBorders>
            <w:shd w:val="clear" w:color="auto" w:fill="auto"/>
          </w:tcPr>
          <w:p w14:paraId="15937FE7" w14:textId="77777777" w:rsidR="00E86827" w:rsidRPr="001D386E" w:rsidRDefault="00E86827" w:rsidP="00BC7D0D">
            <w:pPr>
              <w:pStyle w:val="TAH"/>
              <w:rPr>
                <w:rFonts w:cs="Arial"/>
              </w:rPr>
            </w:pPr>
            <w:r w:rsidRPr="001D386E">
              <w:rPr>
                <w:rFonts w:cs="Arial"/>
              </w:rPr>
              <w:t>MBW (MHz)</w:t>
            </w:r>
          </w:p>
        </w:tc>
        <w:tc>
          <w:tcPr>
            <w:tcW w:w="851" w:type="dxa"/>
            <w:tcBorders>
              <w:top w:val="nil"/>
              <w:left w:val="nil"/>
              <w:bottom w:val="single" w:sz="4" w:space="0" w:color="auto"/>
              <w:right w:val="single" w:sz="4" w:space="0" w:color="auto"/>
            </w:tcBorders>
            <w:shd w:val="clear" w:color="auto" w:fill="auto"/>
            <w:noWrap/>
          </w:tcPr>
          <w:p w14:paraId="569E6BDA" w14:textId="77777777" w:rsidR="00E86827" w:rsidRPr="001D386E" w:rsidRDefault="00E86827" w:rsidP="00BC7D0D">
            <w:pPr>
              <w:pStyle w:val="TAH"/>
              <w:rPr>
                <w:rFonts w:cs="Arial"/>
              </w:rPr>
            </w:pPr>
            <w:r w:rsidRPr="001D386E">
              <w:rPr>
                <w:rFonts w:cs="Arial"/>
              </w:rPr>
              <w:t>NOTE</w:t>
            </w:r>
          </w:p>
        </w:tc>
      </w:tr>
      <w:tr w:rsidR="00E86827" w:rsidRPr="001D386E" w14:paraId="37F1D605" w14:textId="77777777" w:rsidTr="00BC7D0D">
        <w:trPr>
          <w:trHeight w:val="225"/>
          <w:jc w:val="center"/>
        </w:trPr>
        <w:tc>
          <w:tcPr>
            <w:tcW w:w="864" w:type="dxa"/>
            <w:vMerge w:val="restart"/>
            <w:tcBorders>
              <w:top w:val="nil"/>
              <w:left w:val="single" w:sz="4" w:space="0" w:color="auto"/>
              <w:right w:val="single" w:sz="4" w:space="0" w:color="auto"/>
            </w:tcBorders>
            <w:shd w:val="clear" w:color="auto" w:fill="auto"/>
          </w:tcPr>
          <w:p w14:paraId="092C59A5" w14:textId="77777777" w:rsidR="00E86827" w:rsidRPr="001D386E" w:rsidRDefault="00E86827" w:rsidP="00BC7D0D">
            <w:pPr>
              <w:pStyle w:val="TAC"/>
              <w:rPr>
                <w:rFonts w:cs="Arial"/>
                <w:sz w:val="16"/>
                <w:szCs w:val="16"/>
              </w:rPr>
            </w:pPr>
            <w:r w:rsidRPr="001D386E">
              <w:rPr>
                <w:rFonts w:cs="Arial"/>
                <w:sz w:val="16"/>
                <w:szCs w:val="16"/>
              </w:rPr>
              <w:t>CA_1</w:t>
            </w:r>
          </w:p>
        </w:tc>
        <w:tc>
          <w:tcPr>
            <w:tcW w:w="3184" w:type="dxa"/>
            <w:tcBorders>
              <w:top w:val="nil"/>
              <w:left w:val="nil"/>
              <w:bottom w:val="single" w:sz="4" w:space="0" w:color="auto"/>
              <w:right w:val="single" w:sz="4" w:space="0" w:color="auto"/>
            </w:tcBorders>
            <w:shd w:val="clear" w:color="auto" w:fill="auto"/>
            <w:vAlign w:val="bottom"/>
          </w:tcPr>
          <w:p w14:paraId="0577B276" w14:textId="77777777" w:rsidR="00E86827" w:rsidRPr="00FD6A3F" w:rsidRDefault="00E86827" w:rsidP="00BC7D0D">
            <w:pPr>
              <w:pStyle w:val="TAL"/>
              <w:rPr>
                <w:rFonts w:cs="Arial"/>
                <w:sz w:val="16"/>
                <w:szCs w:val="16"/>
                <w:lang w:val="sv-FI" w:eastAsia="zh-CN"/>
              </w:rPr>
            </w:pPr>
            <w:r w:rsidRPr="00FD6A3F">
              <w:rPr>
                <w:rFonts w:cs="Arial"/>
                <w:sz w:val="16"/>
                <w:szCs w:val="16"/>
                <w:lang w:val="sv-FI"/>
              </w:rPr>
              <w:t xml:space="preserve">E-UTRA Band 1, 7, 8, 11, </w:t>
            </w:r>
            <w:r w:rsidRPr="00FD6A3F">
              <w:rPr>
                <w:rFonts w:cs="Arial" w:hint="eastAsia"/>
                <w:sz w:val="16"/>
                <w:szCs w:val="16"/>
                <w:lang w:val="sv-FI"/>
              </w:rPr>
              <w:t xml:space="preserve">18, 19, </w:t>
            </w:r>
            <w:r w:rsidRPr="00FD6A3F">
              <w:rPr>
                <w:rFonts w:cs="Arial"/>
                <w:sz w:val="16"/>
                <w:szCs w:val="16"/>
                <w:lang w:val="sv-FI"/>
              </w:rPr>
              <w:t>20, 21, 22, 26, 27, 28, 31, 32, 38, 40, 41, 42, 43, 44</w:t>
            </w:r>
            <w:r w:rsidRPr="00FD6A3F">
              <w:rPr>
                <w:rFonts w:cs="Arial" w:hint="eastAsia"/>
                <w:sz w:val="16"/>
                <w:szCs w:val="16"/>
                <w:lang w:val="sv-FI" w:eastAsia="ja-JP"/>
              </w:rPr>
              <w:t xml:space="preserve">, </w:t>
            </w:r>
            <w:r w:rsidRPr="00FD6A3F">
              <w:rPr>
                <w:rFonts w:cs="Arial"/>
                <w:sz w:val="16"/>
                <w:szCs w:val="16"/>
                <w:lang w:val="sv-FI" w:eastAsia="ja-JP"/>
              </w:rPr>
              <w:t xml:space="preserve">50, 51, 52, </w:t>
            </w:r>
            <w:r w:rsidRPr="00FD6A3F">
              <w:rPr>
                <w:rFonts w:cs="Arial" w:hint="eastAsia"/>
                <w:sz w:val="16"/>
                <w:szCs w:val="16"/>
                <w:lang w:val="sv-FI" w:eastAsia="ja-JP"/>
              </w:rPr>
              <w:t>65</w:t>
            </w:r>
            <w:r w:rsidRPr="00FD6A3F">
              <w:rPr>
                <w:rFonts w:cs="Arial"/>
                <w:sz w:val="16"/>
                <w:szCs w:val="16"/>
                <w:lang w:val="sv-FI"/>
              </w:rPr>
              <w:t>, 67, 72</w:t>
            </w:r>
            <w:r w:rsidRPr="00FD6A3F">
              <w:rPr>
                <w:rFonts w:cs="Arial" w:hint="eastAsia"/>
                <w:sz w:val="16"/>
                <w:szCs w:val="16"/>
                <w:lang w:val="sv-FI" w:eastAsia="ja-JP"/>
              </w:rPr>
              <w:t xml:space="preserve">, </w:t>
            </w:r>
            <w:r w:rsidRPr="00FD6A3F">
              <w:rPr>
                <w:rFonts w:cs="Arial"/>
                <w:sz w:val="16"/>
                <w:szCs w:val="16"/>
                <w:lang w:val="sv-FI" w:eastAsia="ja-JP"/>
              </w:rPr>
              <w:t xml:space="preserve">73, </w:t>
            </w:r>
            <w:r w:rsidRPr="00FD6A3F">
              <w:rPr>
                <w:rFonts w:cs="Arial" w:hint="eastAsia"/>
                <w:sz w:val="16"/>
                <w:szCs w:val="16"/>
                <w:lang w:val="sv-FI" w:eastAsia="ja-JP"/>
              </w:rPr>
              <w:t>74</w:t>
            </w:r>
            <w:r w:rsidRPr="00FD6A3F">
              <w:rPr>
                <w:rFonts w:cs="Arial"/>
                <w:sz w:val="16"/>
                <w:szCs w:val="16"/>
                <w:lang w:val="sv-FI"/>
              </w:rPr>
              <w:t>, 75, 76</w:t>
            </w:r>
          </w:p>
          <w:p w14:paraId="5C061017" w14:textId="77777777" w:rsidR="00E86827" w:rsidRPr="00FD6A3F" w:rsidRDefault="00E86827" w:rsidP="00BC7D0D">
            <w:pPr>
              <w:pStyle w:val="TAL"/>
              <w:rPr>
                <w:rFonts w:cs="Arial"/>
                <w:sz w:val="16"/>
                <w:szCs w:val="16"/>
                <w:lang w:val="sv-FI"/>
              </w:rPr>
            </w:pPr>
            <w:r w:rsidRPr="00FD6A3F">
              <w:rPr>
                <w:rFonts w:hint="eastAsia"/>
                <w:sz w:val="16"/>
                <w:szCs w:val="16"/>
                <w:lang w:val="sv-FI" w:eastAsia="ja-JP"/>
              </w:rPr>
              <w:t xml:space="preserve">NR Band </w:t>
            </w:r>
            <w:r w:rsidRPr="00FD6A3F">
              <w:rPr>
                <w:rFonts w:hint="eastAsia"/>
                <w:sz w:val="16"/>
                <w:szCs w:val="16"/>
                <w:lang w:val="sv-FI" w:eastAsia="zh-CN"/>
              </w:rPr>
              <w:t xml:space="preserve">n77, n78, </w:t>
            </w:r>
            <w:r w:rsidRPr="00FD6A3F">
              <w:rPr>
                <w:rFonts w:hint="eastAsia"/>
                <w:sz w:val="16"/>
                <w:szCs w:val="16"/>
                <w:lang w:val="sv-FI" w:eastAsia="ja-JP"/>
              </w:rPr>
              <w:t>n79</w:t>
            </w:r>
          </w:p>
        </w:tc>
        <w:tc>
          <w:tcPr>
            <w:tcW w:w="851" w:type="dxa"/>
            <w:tcBorders>
              <w:top w:val="nil"/>
              <w:left w:val="nil"/>
              <w:bottom w:val="single" w:sz="4" w:space="0" w:color="auto"/>
              <w:right w:val="single" w:sz="4" w:space="0" w:color="auto"/>
            </w:tcBorders>
            <w:shd w:val="clear" w:color="auto" w:fill="auto"/>
            <w:vAlign w:val="center"/>
          </w:tcPr>
          <w:p w14:paraId="6FA4172C"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r w:rsidRPr="001D386E">
              <w:rPr>
                <w:rFonts w:cs="Arial"/>
                <w:sz w:val="16"/>
                <w:szCs w:val="16"/>
              </w:rPr>
              <w:t xml:space="preserve"> </w:t>
            </w:r>
          </w:p>
        </w:tc>
        <w:tc>
          <w:tcPr>
            <w:tcW w:w="283" w:type="dxa"/>
            <w:tcBorders>
              <w:top w:val="nil"/>
              <w:left w:val="nil"/>
              <w:bottom w:val="single" w:sz="4" w:space="0" w:color="auto"/>
              <w:right w:val="single" w:sz="4" w:space="0" w:color="auto"/>
            </w:tcBorders>
            <w:shd w:val="clear" w:color="auto" w:fill="auto"/>
            <w:vAlign w:val="center"/>
          </w:tcPr>
          <w:p w14:paraId="0519E481" w14:textId="77777777" w:rsidR="00E86827" w:rsidRPr="001D386E" w:rsidRDefault="00E86827" w:rsidP="00BC7D0D">
            <w:pPr>
              <w:pStyle w:val="TAC"/>
              <w:rPr>
                <w:rFonts w:cs="Arial"/>
                <w:sz w:val="16"/>
                <w:szCs w:val="16"/>
              </w:rPr>
            </w:pPr>
            <w:r w:rsidRPr="001D386E">
              <w:rPr>
                <w:rFonts w:cs="Arial"/>
                <w:sz w:val="16"/>
                <w:szCs w:val="16"/>
              </w:rPr>
              <w:t xml:space="preserve">- </w:t>
            </w:r>
          </w:p>
        </w:tc>
        <w:tc>
          <w:tcPr>
            <w:tcW w:w="851" w:type="dxa"/>
            <w:tcBorders>
              <w:top w:val="nil"/>
              <w:left w:val="nil"/>
              <w:bottom w:val="single" w:sz="4" w:space="0" w:color="auto"/>
              <w:right w:val="single" w:sz="4" w:space="0" w:color="auto"/>
            </w:tcBorders>
            <w:shd w:val="clear" w:color="auto" w:fill="auto"/>
            <w:vAlign w:val="center"/>
          </w:tcPr>
          <w:p w14:paraId="4D5FE388"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134" w:type="dxa"/>
            <w:tcBorders>
              <w:top w:val="nil"/>
              <w:left w:val="nil"/>
              <w:bottom w:val="single" w:sz="4" w:space="0" w:color="auto"/>
              <w:right w:val="single" w:sz="4" w:space="0" w:color="auto"/>
            </w:tcBorders>
            <w:shd w:val="clear" w:color="auto" w:fill="auto"/>
            <w:vAlign w:val="center"/>
          </w:tcPr>
          <w:p w14:paraId="72A8BADC" w14:textId="77777777" w:rsidR="00E86827" w:rsidRPr="001D386E" w:rsidRDefault="00E86827" w:rsidP="00BC7D0D">
            <w:pPr>
              <w:pStyle w:val="TAC"/>
              <w:rPr>
                <w:rFonts w:cs="Arial"/>
                <w:sz w:val="16"/>
                <w:szCs w:val="16"/>
              </w:rPr>
            </w:pPr>
            <w:r w:rsidRPr="001D386E">
              <w:rPr>
                <w:rFonts w:cs="Arial"/>
                <w:sz w:val="16"/>
                <w:szCs w:val="16"/>
              </w:rPr>
              <w:t>-50</w:t>
            </w:r>
          </w:p>
        </w:tc>
        <w:tc>
          <w:tcPr>
            <w:tcW w:w="850" w:type="dxa"/>
            <w:tcBorders>
              <w:top w:val="nil"/>
              <w:left w:val="nil"/>
              <w:bottom w:val="single" w:sz="4" w:space="0" w:color="auto"/>
              <w:right w:val="single" w:sz="4" w:space="0" w:color="auto"/>
            </w:tcBorders>
            <w:shd w:val="clear" w:color="auto" w:fill="auto"/>
            <w:noWrap/>
            <w:vAlign w:val="center"/>
          </w:tcPr>
          <w:p w14:paraId="4E157DB0" w14:textId="77777777" w:rsidR="00E86827" w:rsidRPr="001D386E" w:rsidRDefault="00E86827" w:rsidP="00BC7D0D">
            <w:pPr>
              <w:pStyle w:val="TAC"/>
              <w:rPr>
                <w:rFonts w:cs="Arial"/>
                <w:sz w:val="16"/>
                <w:szCs w:val="16"/>
              </w:rPr>
            </w:pPr>
            <w:r w:rsidRPr="001D386E">
              <w:rPr>
                <w:rFonts w:cs="Arial"/>
                <w:sz w:val="16"/>
                <w:szCs w:val="16"/>
              </w:rPr>
              <w:t>1</w:t>
            </w:r>
          </w:p>
        </w:tc>
        <w:tc>
          <w:tcPr>
            <w:tcW w:w="851" w:type="dxa"/>
            <w:tcBorders>
              <w:top w:val="nil"/>
              <w:left w:val="nil"/>
              <w:bottom w:val="single" w:sz="4" w:space="0" w:color="auto"/>
              <w:right w:val="single" w:sz="4" w:space="0" w:color="auto"/>
            </w:tcBorders>
            <w:shd w:val="clear" w:color="auto" w:fill="auto"/>
            <w:noWrap/>
            <w:vAlign w:val="center"/>
          </w:tcPr>
          <w:p w14:paraId="298394D7" w14:textId="77777777" w:rsidR="00E86827" w:rsidRPr="001D386E" w:rsidRDefault="00E86827" w:rsidP="00BC7D0D">
            <w:pPr>
              <w:pStyle w:val="TAC"/>
              <w:rPr>
                <w:rFonts w:cs="Arial"/>
                <w:sz w:val="16"/>
                <w:szCs w:val="16"/>
              </w:rPr>
            </w:pPr>
          </w:p>
        </w:tc>
      </w:tr>
      <w:tr w:rsidR="00E86827" w:rsidRPr="001D386E" w14:paraId="42FD4851" w14:textId="77777777" w:rsidTr="00BC7D0D">
        <w:trPr>
          <w:trHeight w:val="157"/>
          <w:jc w:val="center"/>
        </w:trPr>
        <w:tc>
          <w:tcPr>
            <w:tcW w:w="864" w:type="dxa"/>
            <w:vMerge/>
            <w:tcBorders>
              <w:left w:val="single" w:sz="4" w:space="0" w:color="auto"/>
              <w:right w:val="single" w:sz="4" w:space="0" w:color="auto"/>
            </w:tcBorders>
            <w:shd w:val="clear" w:color="auto" w:fill="auto"/>
          </w:tcPr>
          <w:p w14:paraId="53AC5675" w14:textId="77777777" w:rsidR="00E86827" w:rsidRPr="001D386E" w:rsidRDefault="00E86827" w:rsidP="00BC7D0D">
            <w:pPr>
              <w:pStyle w:val="TAC"/>
              <w:rPr>
                <w:rFonts w:cs="Arial"/>
                <w:sz w:val="16"/>
                <w:szCs w:val="16"/>
              </w:rPr>
            </w:pPr>
          </w:p>
        </w:tc>
        <w:tc>
          <w:tcPr>
            <w:tcW w:w="3184" w:type="dxa"/>
            <w:tcBorders>
              <w:top w:val="nil"/>
              <w:left w:val="nil"/>
              <w:bottom w:val="single" w:sz="4" w:space="0" w:color="auto"/>
              <w:right w:val="single" w:sz="4" w:space="0" w:color="auto"/>
            </w:tcBorders>
            <w:shd w:val="clear" w:color="auto" w:fill="auto"/>
            <w:vAlign w:val="bottom"/>
          </w:tcPr>
          <w:p w14:paraId="157D9BC6" w14:textId="77777777" w:rsidR="00E86827" w:rsidRPr="001D386E" w:rsidRDefault="00E86827" w:rsidP="00BC7D0D">
            <w:pPr>
              <w:pStyle w:val="TAL"/>
              <w:rPr>
                <w:rFonts w:cs="Arial"/>
                <w:sz w:val="16"/>
                <w:szCs w:val="16"/>
              </w:rPr>
            </w:pPr>
            <w:r w:rsidRPr="001D386E">
              <w:rPr>
                <w:rFonts w:cs="Arial"/>
                <w:sz w:val="16"/>
                <w:szCs w:val="16"/>
                <w:lang w:eastAsia="ja-JP"/>
              </w:rPr>
              <w:t>E-UTRA Band 3</w:t>
            </w:r>
          </w:p>
        </w:tc>
        <w:tc>
          <w:tcPr>
            <w:tcW w:w="851" w:type="dxa"/>
            <w:tcBorders>
              <w:top w:val="nil"/>
              <w:left w:val="nil"/>
              <w:bottom w:val="single" w:sz="4" w:space="0" w:color="auto"/>
              <w:right w:val="single" w:sz="4" w:space="0" w:color="auto"/>
            </w:tcBorders>
            <w:shd w:val="clear" w:color="auto" w:fill="auto"/>
            <w:vAlign w:val="center"/>
          </w:tcPr>
          <w:p w14:paraId="0ECDC988" w14:textId="77777777" w:rsidR="00E86827" w:rsidRPr="001D386E" w:rsidRDefault="00E86827" w:rsidP="00BC7D0D">
            <w:pPr>
              <w:pStyle w:val="TAR"/>
              <w:rPr>
                <w:rFonts w:cs="Arial"/>
                <w:sz w:val="16"/>
                <w:szCs w:val="16"/>
              </w:rPr>
            </w:pPr>
            <w:proofErr w:type="spellStart"/>
            <w:r w:rsidRPr="001D386E">
              <w:rPr>
                <w:rFonts w:cs="Arial"/>
                <w:sz w:val="16"/>
                <w:szCs w:val="16"/>
                <w:lang w:eastAsia="ja-JP"/>
              </w:rPr>
              <w:t>F</w:t>
            </w:r>
            <w:r w:rsidRPr="001D386E">
              <w:rPr>
                <w:rFonts w:cs="Arial"/>
                <w:sz w:val="16"/>
                <w:szCs w:val="16"/>
                <w:vertAlign w:val="subscript"/>
                <w:lang w:eastAsia="ja-JP"/>
              </w:rPr>
              <w:t>DL_low</w:t>
            </w:r>
            <w:proofErr w:type="spellEnd"/>
          </w:p>
        </w:tc>
        <w:tc>
          <w:tcPr>
            <w:tcW w:w="283" w:type="dxa"/>
            <w:tcBorders>
              <w:top w:val="nil"/>
              <w:left w:val="nil"/>
              <w:bottom w:val="single" w:sz="4" w:space="0" w:color="auto"/>
              <w:right w:val="single" w:sz="4" w:space="0" w:color="auto"/>
            </w:tcBorders>
            <w:shd w:val="clear" w:color="auto" w:fill="auto"/>
            <w:vAlign w:val="center"/>
          </w:tcPr>
          <w:p w14:paraId="07B92EA4" w14:textId="77777777" w:rsidR="00E86827" w:rsidRPr="001D386E" w:rsidRDefault="00E86827" w:rsidP="00BC7D0D">
            <w:pPr>
              <w:pStyle w:val="TAC"/>
              <w:rPr>
                <w:rFonts w:cs="Arial"/>
                <w:sz w:val="16"/>
                <w:szCs w:val="16"/>
              </w:rPr>
            </w:pPr>
            <w:r w:rsidRPr="001D386E">
              <w:rPr>
                <w:rFonts w:cs="Arial"/>
                <w:sz w:val="16"/>
                <w:szCs w:val="16"/>
              </w:rPr>
              <w:t>-</w:t>
            </w:r>
          </w:p>
        </w:tc>
        <w:tc>
          <w:tcPr>
            <w:tcW w:w="851" w:type="dxa"/>
            <w:tcBorders>
              <w:top w:val="nil"/>
              <w:left w:val="nil"/>
              <w:bottom w:val="single" w:sz="4" w:space="0" w:color="auto"/>
              <w:right w:val="single" w:sz="4" w:space="0" w:color="auto"/>
            </w:tcBorders>
            <w:shd w:val="clear" w:color="auto" w:fill="auto"/>
            <w:vAlign w:val="center"/>
          </w:tcPr>
          <w:p w14:paraId="663F00F3" w14:textId="77777777" w:rsidR="00E86827" w:rsidRPr="001D386E" w:rsidRDefault="00E86827" w:rsidP="00BC7D0D">
            <w:pPr>
              <w:pStyle w:val="TAL"/>
              <w:rPr>
                <w:rFonts w:cs="Arial"/>
                <w:sz w:val="16"/>
                <w:szCs w:val="16"/>
              </w:rPr>
            </w:pPr>
            <w:proofErr w:type="spellStart"/>
            <w:r w:rsidRPr="001D386E">
              <w:rPr>
                <w:rFonts w:cs="Arial"/>
                <w:sz w:val="16"/>
                <w:szCs w:val="16"/>
                <w:lang w:eastAsia="ja-JP"/>
              </w:rPr>
              <w:t>F</w:t>
            </w:r>
            <w:r w:rsidRPr="001D386E">
              <w:rPr>
                <w:rFonts w:cs="Arial"/>
                <w:sz w:val="16"/>
                <w:szCs w:val="16"/>
                <w:vertAlign w:val="subscript"/>
                <w:lang w:eastAsia="ja-JP"/>
              </w:rPr>
              <w:t>DL_high</w:t>
            </w:r>
            <w:proofErr w:type="spellEnd"/>
          </w:p>
        </w:tc>
        <w:tc>
          <w:tcPr>
            <w:tcW w:w="1134" w:type="dxa"/>
            <w:tcBorders>
              <w:top w:val="nil"/>
              <w:left w:val="nil"/>
              <w:bottom w:val="single" w:sz="4" w:space="0" w:color="auto"/>
              <w:right w:val="single" w:sz="4" w:space="0" w:color="auto"/>
            </w:tcBorders>
            <w:shd w:val="clear" w:color="auto" w:fill="auto"/>
            <w:vAlign w:val="center"/>
          </w:tcPr>
          <w:p w14:paraId="1A144D09" w14:textId="77777777" w:rsidR="00E86827" w:rsidRPr="001D386E" w:rsidRDefault="00E86827" w:rsidP="00BC7D0D">
            <w:pPr>
              <w:pStyle w:val="TAC"/>
              <w:rPr>
                <w:rFonts w:cs="Arial"/>
                <w:sz w:val="16"/>
                <w:szCs w:val="16"/>
              </w:rPr>
            </w:pPr>
            <w:r w:rsidRPr="001D386E">
              <w:rPr>
                <w:rFonts w:cs="Arial"/>
                <w:sz w:val="16"/>
                <w:szCs w:val="16"/>
              </w:rPr>
              <w:t>-50</w:t>
            </w:r>
          </w:p>
        </w:tc>
        <w:tc>
          <w:tcPr>
            <w:tcW w:w="850" w:type="dxa"/>
            <w:tcBorders>
              <w:top w:val="nil"/>
              <w:left w:val="nil"/>
              <w:bottom w:val="single" w:sz="4" w:space="0" w:color="auto"/>
              <w:right w:val="single" w:sz="4" w:space="0" w:color="auto"/>
            </w:tcBorders>
            <w:shd w:val="clear" w:color="auto" w:fill="auto"/>
            <w:noWrap/>
            <w:vAlign w:val="center"/>
          </w:tcPr>
          <w:p w14:paraId="17DC152F" w14:textId="77777777" w:rsidR="00E86827" w:rsidRPr="001D386E" w:rsidRDefault="00E86827" w:rsidP="00BC7D0D">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125676A" w14:textId="77777777" w:rsidR="00E86827" w:rsidRPr="001D386E" w:rsidRDefault="00E86827" w:rsidP="00BC7D0D">
            <w:pPr>
              <w:pStyle w:val="TAC"/>
              <w:rPr>
                <w:rFonts w:cs="Arial"/>
                <w:sz w:val="16"/>
                <w:szCs w:val="16"/>
              </w:rPr>
            </w:pPr>
            <w:r w:rsidRPr="001D386E">
              <w:rPr>
                <w:rFonts w:cs="Arial"/>
                <w:sz w:val="16"/>
                <w:szCs w:val="16"/>
              </w:rPr>
              <w:t>10</w:t>
            </w:r>
          </w:p>
        </w:tc>
      </w:tr>
      <w:tr w:rsidR="00E86827" w:rsidRPr="001D386E" w14:paraId="78A5F973" w14:textId="77777777" w:rsidTr="00BC7D0D">
        <w:trPr>
          <w:trHeight w:val="157"/>
          <w:jc w:val="center"/>
        </w:trPr>
        <w:tc>
          <w:tcPr>
            <w:tcW w:w="864" w:type="dxa"/>
            <w:vMerge/>
            <w:tcBorders>
              <w:left w:val="single" w:sz="4" w:space="0" w:color="auto"/>
              <w:bottom w:val="single" w:sz="4" w:space="0" w:color="auto"/>
              <w:right w:val="single" w:sz="4" w:space="0" w:color="auto"/>
            </w:tcBorders>
            <w:shd w:val="clear" w:color="auto" w:fill="auto"/>
          </w:tcPr>
          <w:p w14:paraId="09CC1A2E" w14:textId="77777777" w:rsidR="00E86827" w:rsidRPr="001D386E" w:rsidRDefault="00E86827" w:rsidP="00BC7D0D">
            <w:pPr>
              <w:pStyle w:val="TAC"/>
              <w:rPr>
                <w:rFonts w:cs="Arial"/>
                <w:sz w:val="16"/>
                <w:szCs w:val="16"/>
              </w:rPr>
            </w:pPr>
          </w:p>
        </w:tc>
        <w:tc>
          <w:tcPr>
            <w:tcW w:w="3184" w:type="dxa"/>
            <w:tcBorders>
              <w:top w:val="nil"/>
              <w:left w:val="nil"/>
              <w:bottom w:val="single" w:sz="4" w:space="0" w:color="auto"/>
              <w:right w:val="single" w:sz="4" w:space="0" w:color="auto"/>
            </w:tcBorders>
            <w:shd w:val="clear" w:color="auto" w:fill="auto"/>
            <w:vAlign w:val="bottom"/>
          </w:tcPr>
          <w:p w14:paraId="76150683" w14:textId="77777777" w:rsidR="00E86827" w:rsidRPr="001D386E" w:rsidRDefault="00E86827" w:rsidP="00BC7D0D">
            <w:pPr>
              <w:pStyle w:val="TAL"/>
              <w:rPr>
                <w:rFonts w:cs="Arial"/>
                <w:sz w:val="16"/>
                <w:szCs w:val="16"/>
                <w:lang w:eastAsia="ja-JP"/>
              </w:rPr>
            </w:pPr>
            <w:r w:rsidRPr="001D386E">
              <w:rPr>
                <w:rFonts w:hint="eastAsia"/>
                <w:sz w:val="16"/>
                <w:szCs w:val="16"/>
                <w:lang w:eastAsia="ja-JP"/>
              </w:rPr>
              <w:t xml:space="preserve">NR Band </w:t>
            </w:r>
            <w:r w:rsidRPr="001D386E">
              <w:rPr>
                <w:rFonts w:hint="eastAsia"/>
                <w:sz w:val="16"/>
                <w:szCs w:val="16"/>
                <w:lang w:eastAsia="zh-CN"/>
              </w:rPr>
              <w:t>n77</w:t>
            </w:r>
          </w:p>
        </w:tc>
        <w:tc>
          <w:tcPr>
            <w:tcW w:w="851" w:type="dxa"/>
            <w:tcBorders>
              <w:top w:val="nil"/>
              <w:left w:val="nil"/>
              <w:bottom w:val="single" w:sz="4" w:space="0" w:color="auto"/>
              <w:right w:val="single" w:sz="4" w:space="0" w:color="auto"/>
            </w:tcBorders>
            <w:shd w:val="clear" w:color="auto" w:fill="auto"/>
            <w:vAlign w:val="center"/>
          </w:tcPr>
          <w:p w14:paraId="1FA7CB73" w14:textId="77777777" w:rsidR="00E86827" w:rsidRPr="001D386E" w:rsidRDefault="00E86827" w:rsidP="00BC7D0D">
            <w:pPr>
              <w:pStyle w:val="TAR"/>
              <w:rPr>
                <w:rFonts w:cs="Arial"/>
                <w:sz w:val="16"/>
                <w:szCs w:val="16"/>
                <w:lang w:eastAsia="ja-JP"/>
              </w:rPr>
            </w:pPr>
            <w:proofErr w:type="spellStart"/>
            <w:r w:rsidRPr="001D386E">
              <w:rPr>
                <w:rFonts w:cs="Arial"/>
                <w:sz w:val="16"/>
                <w:szCs w:val="16"/>
              </w:rPr>
              <w:t>F</w:t>
            </w:r>
            <w:r w:rsidRPr="001D386E">
              <w:rPr>
                <w:rFonts w:cs="Arial"/>
                <w:sz w:val="16"/>
                <w:szCs w:val="16"/>
                <w:vertAlign w:val="subscript"/>
              </w:rPr>
              <w:t>DL_low</w:t>
            </w:r>
            <w:proofErr w:type="spellEnd"/>
            <w:r w:rsidRPr="001D386E">
              <w:rPr>
                <w:rFonts w:cs="Arial"/>
                <w:sz w:val="16"/>
                <w:szCs w:val="16"/>
              </w:rPr>
              <w:t xml:space="preserve"> </w:t>
            </w:r>
          </w:p>
        </w:tc>
        <w:tc>
          <w:tcPr>
            <w:tcW w:w="283" w:type="dxa"/>
            <w:tcBorders>
              <w:top w:val="nil"/>
              <w:left w:val="nil"/>
              <w:bottom w:val="single" w:sz="4" w:space="0" w:color="auto"/>
              <w:right w:val="single" w:sz="4" w:space="0" w:color="auto"/>
            </w:tcBorders>
            <w:shd w:val="clear" w:color="auto" w:fill="auto"/>
            <w:vAlign w:val="center"/>
          </w:tcPr>
          <w:p w14:paraId="0334B7FF" w14:textId="77777777" w:rsidR="00E86827" w:rsidRPr="001D386E" w:rsidRDefault="00E86827" w:rsidP="00BC7D0D">
            <w:pPr>
              <w:pStyle w:val="TAC"/>
              <w:rPr>
                <w:rFonts w:cs="Arial"/>
                <w:sz w:val="16"/>
                <w:szCs w:val="16"/>
              </w:rPr>
            </w:pPr>
            <w:r w:rsidRPr="001D386E">
              <w:rPr>
                <w:rFonts w:cs="Arial"/>
                <w:sz w:val="16"/>
                <w:szCs w:val="16"/>
              </w:rPr>
              <w:t xml:space="preserve">- </w:t>
            </w:r>
          </w:p>
        </w:tc>
        <w:tc>
          <w:tcPr>
            <w:tcW w:w="851" w:type="dxa"/>
            <w:tcBorders>
              <w:top w:val="nil"/>
              <w:left w:val="nil"/>
              <w:bottom w:val="single" w:sz="4" w:space="0" w:color="auto"/>
              <w:right w:val="single" w:sz="4" w:space="0" w:color="auto"/>
            </w:tcBorders>
            <w:shd w:val="clear" w:color="auto" w:fill="auto"/>
            <w:vAlign w:val="center"/>
          </w:tcPr>
          <w:p w14:paraId="1883747A" w14:textId="77777777" w:rsidR="00E86827" w:rsidRPr="001D386E" w:rsidRDefault="00E86827" w:rsidP="00BC7D0D">
            <w:pPr>
              <w:pStyle w:val="TAL"/>
              <w:rPr>
                <w:rFonts w:cs="Arial"/>
                <w:sz w:val="16"/>
                <w:szCs w:val="16"/>
                <w:lang w:eastAsia="ja-JP"/>
              </w:rPr>
            </w:pPr>
            <w:proofErr w:type="spellStart"/>
            <w:r w:rsidRPr="001D386E">
              <w:rPr>
                <w:rFonts w:cs="Arial"/>
                <w:sz w:val="16"/>
                <w:szCs w:val="16"/>
              </w:rPr>
              <w:t>F</w:t>
            </w:r>
            <w:r w:rsidRPr="001D386E">
              <w:rPr>
                <w:rFonts w:cs="Arial"/>
                <w:sz w:val="16"/>
                <w:szCs w:val="16"/>
                <w:vertAlign w:val="subscript"/>
              </w:rPr>
              <w:t>DL_high</w:t>
            </w:r>
            <w:proofErr w:type="spellEnd"/>
          </w:p>
        </w:tc>
        <w:tc>
          <w:tcPr>
            <w:tcW w:w="1134" w:type="dxa"/>
            <w:tcBorders>
              <w:top w:val="nil"/>
              <w:left w:val="nil"/>
              <w:bottom w:val="single" w:sz="4" w:space="0" w:color="auto"/>
              <w:right w:val="single" w:sz="4" w:space="0" w:color="auto"/>
            </w:tcBorders>
            <w:shd w:val="clear" w:color="auto" w:fill="auto"/>
            <w:vAlign w:val="center"/>
          </w:tcPr>
          <w:p w14:paraId="061820B4" w14:textId="77777777" w:rsidR="00E86827" w:rsidRPr="001D386E" w:rsidRDefault="00E86827" w:rsidP="00BC7D0D">
            <w:pPr>
              <w:pStyle w:val="TAC"/>
              <w:rPr>
                <w:rFonts w:cs="Arial"/>
                <w:sz w:val="16"/>
                <w:szCs w:val="16"/>
              </w:rPr>
            </w:pPr>
            <w:r w:rsidRPr="001D386E">
              <w:rPr>
                <w:rFonts w:cs="Arial"/>
                <w:sz w:val="16"/>
                <w:szCs w:val="16"/>
              </w:rPr>
              <w:t>-50</w:t>
            </w:r>
          </w:p>
        </w:tc>
        <w:tc>
          <w:tcPr>
            <w:tcW w:w="850" w:type="dxa"/>
            <w:tcBorders>
              <w:top w:val="nil"/>
              <w:left w:val="nil"/>
              <w:bottom w:val="single" w:sz="4" w:space="0" w:color="auto"/>
              <w:right w:val="single" w:sz="4" w:space="0" w:color="auto"/>
            </w:tcBorders>
            <w:shd w:val="clear" w:color="auto" w:fill="auto"/>
            <w:noWrap/>
            <w:vAlign w:val="center"/>
          </w:tcPr>
          <w:p w14:paraId="66AB3C3B" w14:textId="77777777" w:rsidR="00E86827" w:rsidRPr="001D386E" w:rsidRDefault="00E86827" w:rsidP="00BC7D0D">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2328F08" w14:textId="77777777" w:rsidR="00E86827" w:rsidRPr="001D386E" w:rsidRDefault="00E86827" w:rsidP="00BC7D0D">
            <w:pPr>
              <w:pStyle w:val="TAC"/>
              <w:rPr>
                <w:rFonts w:cs="Arial"/>
                <w:sz w:val="16"/>
                <w:szCs w:val="16"/>
              </w:rPr>
            </w:pPr>
            <w:r w:rsidRPr="001D386E">
              <w:rPr>
                <w:rFonts w:cs="Arial"/>
                <w:sz w:val="16"/>
                <w:szCs w:val="16"/>
              </w:rPr>
              <w:t>2</w:t>
            </w:r>
          </w:p>
        </w:tc>
      </w:tr>
      <w:tr w:rsidR="00E86827" w:rsidRPr="001D386E" w14:paraId="16ED94B8" w14:textId="77777777" w:rsidTr="00BC7D0D">
        <w:trPr>
          <w:trHeight w:val="157"/>
          <w:jc w:val="center"/>
        </w:trPr>
        <w:tc>
          <w:tcPr>
            <w:tcW w:w="864" w:type="dxa"/>
            <w:vMerge w:val="restart"/>
            <w:tcBorders>
              <w:top w:val="single" w:sz="4" w:space="0" w:color="auto"/>
              <w:left w:val="single" w:sz="4" w:space="0" w:color="auto"/>
              <w:right w:val="single" w:sz="4" w:space="0" w:color="auto"/>
            </w:tcBorders>
            <w:shd w:val="clear" w:color="auto" w:fill="auto"/>
          </w:tcPr>
          <w:p w14:paraId="125F9EED" w14:textId="77777777" w:rsidR="00E86827" w:rsidRPr="001D386E" w:rsidRDefault="00E86827" w:rsidP="00BC7D0D">
            <w:pPr>
              <w:pStyle w:val="TAC"/>
              <w:rPr>
                <w:rFonts w:cs="Arial"/>
                <w:sz w:val="16"/>
                <w:szCs w:val="16"/>
              </w:rPr>
            </w:pPr>
            <w:r w:rsidRPr="001D386E">
              <w:rPr>
                <w:rFonts w:cs="Arial"/>
                <w:sz w:val="16"/>
                <w:szCs w:val="16"/>
              </w:rPr>
              <w:t>CA_3</w:t>
            </w:r>
          </w:p>
        </w:tc>
        <w:tc>
          <w:tcPr>
            <w:tcW w:w="3184" w:type="dxa"/>
            <w:tcBorders>
              <w:top w:val="single" w:sz="4" w:space="0" w:color="auto"/>
              <w:left w:val="nil"/>
              <w:bottom w:val="single" w:sz="4" w:space="0" w:color="auto"/>
              <w:right w:val="single" w:sz="4" w:space="0" w:color="auto"/>
            </w:tcBorders>
            <w:shd w:val="clear" w:color="auto" w:fill="auto"/>
            <w:vAlign w:val="bottom"/>
          </w:tcPr>
          <w:p w14:paraId="79609E2B" w14:textId="77777777" w:rsidR="00E86827" w:rsidRPr="00FD6A3F" w:rsidRDefault="00E86827" w:rsidP="00BC7D0D">
            <w:pPr>
              <w:pStyle w:val="TAL"/>
              <w:rPr>
                <w:rFonts w:cs="Arial"/>
                <w:sz w:val="16"/>
                <w:szCs w:val="16"/>
                <w:lang w:val="sv-FI" w:eastAsia="zh-CN"/>
              </w:rPr>
            </w:pPr>
            <w:r w:rsidRPr="00FD6A3F">
              <w:rPr>
                <w:rFonts w:cs="Arial"/>
                <w:sz w:val="16"/>
                <w:szCs w:val="16"/>
                <w:lang w:val="sv-FI"/>
              </w:rPr>
              <w:t xml:space="preserve">E-UTRA Band 1, 7, 8, 20, </w:t>
            </w:r>
            <w:r w:rsidRPr="00FD6A3F">
              <w:rPr>
                <w:rFonts w:cs="Arial" w:hint="eastAsia"/>
                <w:sz w:val="16"/>
                <w:szCs w:val="16"/>
                <w:lang w:val="sv-FI"/>
              </w:rPr>
              <w:t xml:space="preserve">26, </w:t>
            </w:r>
            <w:r w:rsidRPr="00FD6A3F">
              <w:rPr>
                <w:rFonts w:cs="Arial"/>
                <w:sz w:val="16"/>
                <w:szCs w:val="16"/>
                <w:lang w:val="sv-FI"/>
              </w:rPr>
              <w:t xml:space="preserve">27, </w:t>
            </w:r>
            <w:r w:rsidRPr="00FD6A3F">
              <w:rPr>
                <w:rFonts w:cs="Arial" w:hint="eastAsia"/>
                <w:sz w:val="16"/>
                <w:szCs w:val="16"/>
                <w:lang w:val="sv-FI"/>
              </w:rPr>
              <w:t xml:space="preserve">28, </w:t>
            </w:r>
            <w:r w:rsidRPr="00FD6A3F">
              <w:rPr>
                <w:rFonts w:cs="Arial"/>
                <w:sz w:val="16"/>
                <w:szCs w:val="16"/>
                <w:lang w:val="sv-FI"/>
              </w:rPr>
              <w:t>31, 32, 33, 34, 38, 41, 43, 44</w:t>
            </w:r>
            <w:r w:rsidRPr="00FD6A3F">
              <w:rPr>
                <w:rFonts w:cs="Arial" w:hint="eastAsia"/>
                <w:sz w:val="16"/>
                <w:szCs w:val="16"/>
                <w:lang w:val="sv-FI" w:eastAsia="ja-JP"/>
              </w:rPr>
              <w:t xml:space="preserve">, </w:t>
            </w:r>
            <w:r w:rsidRPr="00FD6A3F">
              <w:rPr>
                <w:rFonts w:cs="Arial"/>
                <w:sz w:val="16"/>
                <w:szCs w:val="16"/>
                <w:lang w:val="sv-FI" w:eastAsia="ja-JP"/>
              </w:rPr>
              <w:t xml:space="preserve">50, 51, </w:t>
            </w:r>
            <w:r w:rsidRPr="00FD6A3F">
              <w:rPr>
                <w:rFonts w:cs="Arial" w:hint="eastAsia"/>
                <w:sz w:val="16"/>
                <w:szCs w:val="16"/>
                <w:lang w:val="sv-FI" w:eastAsia="ja-JP"/>
              </w:rPr>
              <w:t>65</w:t>
            </w:r>
            <w:r w:rsidRPr="00FD6A3F">
              <w:rPr>
                <w:rFonts w:cs="Arial"/>
                <w:sz w:val="16"/>
                <w:szCs w:val="16"/>
                <w:lang w:val="sv-FI"/>
              </w:rPr>
              <w:t>, 67, 72</w:t>
            </w:r>
            <w:r w:rsidRPr="00FD6A3F">
              <w:rPr>
                <w:rFonts w:cs="Arial" w:hint="eastAsia"/>
                <w:sz w:val="16"/>
                <w:szCs w:val="16"/>
                <w:lang w:val="sv-FI" w:eastAsia="ja-JP"/>
              </w:rPr>
              <w:t xml:space="preserve">, </w:t>
            </w:r>
            <w:r w:rsidRPr="00FD6A3F">
              <w:rPr>
                <w:rFonts w:cs="Arial"/>
                <w:sz w:val="16"/>
                <w:szCs w:val="16"/>
                <w:lang w:val="sv-FI" w:eastAsia="ja-JP"/>
              </w:rPr>
              <w:t xml:space="preserve">73, </w:t>
            </w:r>
            <w:r w:rsidRPr="00FD6A3F">
              <w:rPr>
                <w:rFonts w:cs="Arial" w:hint="eastAsia"/>
                <w:sz w:val="16"/>
                <w:szCs w:val="16"/>
                <w:lang w:val="sv-FI" w:eastAsia="ja-JP"/>
              </w:rPr>
              <w:t>74</w:t>
            </w:r>
            <w:r w:rsidRPr="00FD6A3F">
              <w:rPr>
                <w:rFonts w:cs="Arial"/>
                <w:sz w:val="16"/>
                <w:szCs w:val="16"/>
                <w:lang w:val="sv-FI"/>
              </w:rPr>
              <w:t>, 75, 76</w:t>
            </w:r>
          </w:p>
          <w:p w14:paraId="0AA0E10B" w14:textId="77777777" w:rsidR="00E86827" w:rsidRPr="00FD6A3F" w:rsidRDefault="00E86827" w:rsidP="00BC7D0D">
            <w:pPr>
              <w:pStyle w:val="TAL"/>
              <w:rPr>
                <w:rFonts w:cs="Arial"/>
                <w:sz w:val="16"/>
                <w:szCs w:val="16"/>
                <w:lang w:val="sv-FI"/>
              </w:rPr>
            </w:pPr>
            <w:r w:rsidRPr="00FD6A3F">
              <w:rPr>
                <w:rFonts w:hint="eastAsia"/>
                <w:sz w:val="16"/>
                <w:szCs w:val="16"/>
                <w:lang w:val="sv-FI" w:eastAsia="ja-JP"/>
              </w:rPr>
              <w:t xml:space="preserve">NR Band </w:t>
            </w:r>
            <w:r w:rsidRPr="00FD6A3F">
              <w:rPr>
                <w:rFonts w:hint="eastAsia"/>
                <w:sz w:val="16"/>
                <w:szCs w:val="16"/>
                <w:lang w:val="sv-FI" w:eastAsia="zh-CN"/>
              </w:rPr>
              <w:t>n79</w:t>
            </w:r>
          </w:p>
        </w:tc>
        <w:tc>
          <w:tcPr>
            <w:tcW w:w="851" w:type="dxa"/>
            <w:tcBorders>
              <w:top w:val="single" w:sz="4" w:space="0" w:color="auto"/>
              <w:left w:val="nil"/>
              <w:bottom w:val="single" w:sz="4" w:space="0" w:color="auto"/>
              <w:right w:val="single" w:sz="4" w:space="0" w:color="auto"/>
            </w:tcBorders>
            <w:shd w:val="clear" w:color="auto" w:fill="auto"/>
            <w:vAlign w:val="center"/>
          </w:tcPr>
          <w:p w14:paraId="58E61B91" w14:textId="77777777" w:rsidR="00E86827" w:rsidRPr="001D386E" w:rsidRDefault="00E86827" w:rsidP="00BC7D0D">
            <w:pPr>
              <w:pStyle w:val="TAC"/>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0EBC68D7" w14:textId="77777777" w:rsidR="00E86827" w:rsidRPr="001D386E" w:rsidRDefault="00E86827" w:rsidP="00BC7D0D">
            <w:pPr>
              <w:pStyle w:val="TAC"/>
              <w:rPr>
                <w:rFonts w:cs="Arial"/>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6D0EA771" w14:textId="77777777" w:rsidR="00E86827" w:rsidRPr="001D386E" w:rsidRDefault="00E86827" w:rsidP="00BC7D0D">
            <w:pPr>
              <w:pStyle w:val="TAC"/>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663A81C0" w14:textId="77777777" w:rsidR="00E86827" w:rsidRPr="001D386E" w:rsidRDefault="00E86827" w:rsidP="00BC7D0D">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D908B92" w14:textId="77777777" w:rsidR="00E86827" w:rsidRPr="001D386E" w:rsidRDefault="00E86827" w:rsidP="00BC7D0D">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D4764A9" w14:textId="77777777" w:rsidR="00E86827" w:rsidRPr="001D386E" w:rsidRDefault="00E86827" w:rsidP="00BC7D0D">
            <w:pPr>
              <w:pStyle w:val="TAC"/>
              <w:rPr>
                <w:rFonts w:cs="Arial"/>
                <w:sz w:val="16"/>
                <w:szCs w:val="16"/>
              </w:rPr>
            </w:pPr>
          </w:p>
        </w:tc>
      </w:tr>
      <w:tr w:rsidR="00E86827" w:rsidRPr="001D386E" w14:paraId="26A1BAA8" w14:textId="77777777" w:rsidTr="00BC7D0D">
        <w:trPr>
          <w:trHeight w:val="157"/>
          <w:jc w:val="center"/>
        </w:trPr>
        <w:tc>
          <w:tcPr>
            <w:tcW w:w="864" w:type="dxa"/>
            <w:vMerge/>
            <w:tcBorders>
              <w:left w:val="single" w:sz="4" w:space="0" w:color="auto"/>
              <w:right w:val="single" w:sz="4" w:space="0" w:color="auto"/>
            </w:tcBorders>
            <w:shd w:val="clear" w:color="auto" w:fill="auto"/>
          </w:tcPr>
          <w:p w14:paraId="336F0AD8" w14:textId="77777777" w:rsidR="00E86827" w:rsidRPr="001D386E" w:rsidRDefault="00E86827" w:rsidP="00BC7D0D">
            <w:pPr>
              <w:pStyle w:val="TAC"/>
              <w:rPr>
                <w:rFonts w:cs="Arial"/>
                <w:sz w:val="16"/>
                <w:szCs w:val="16"/>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45FFDC8E" w14:textId="77777777" w:rsidR="00E86827" w:rsidRPr="001D386E" w:rsidRDefault="00E86827" w:rsidP="00BC7D0D">
            <w:pPr>
              <w:pStyle w:val="TAL"/>
              <w:rPr>
                <w:rFonts w:cs="Arial"/>
                <w:sz w:val="16"/>
                <w:szCs w:val="16"/>
              </w:rPr>
            </w:pPr>
            <w:r w:rsidRPr="001D386E">
              <w:rPr>
                <w:rFonts w:cs="Arial"/>
                <w:sz w:val="16"/>
                <w:szCs w:val="16"/>
              </w:rPr>
              <w:t>E-UTRA Band 3</w:t>
            </w:r>
          </w:p>
        </w:tc>
        <w:tc>
          <w:tcPr>
            <w:tcW w:w="851" w:type="dxa"/>
            <w:tcBorders>
              <w:top w:val="single" w:sz="4" w:space="0" w:color="auto"/>
              <w:left w:val="nil"/>
              <w:bottom w:val="single" w:sz="4" w:space="0" w:color="auto"/>
              <w:right w:val="single" w:sz="4" w:space="0" w:color="auto"/>
            </w:tcBorders>
            <w:shd w:val="clear" w:color="auto" w:fill="auto"/>
            <w:vAlign w:val="center"/>
          </w:tcPr>
          <w:p w14:paraId="03BD167F" w14:textId="77777777" w:rsidR="00E86827" w:rsidRPr="001D386E" w:rsidRDefault="00E86827" w:rsidP="00BC7D0D">
            <w:pPr>
              <w:pStyle w:val="TAC"/>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0814B0A0" w14:textId="77777777" w:rsidR="00E86827" w:rsidRPr="001D386E" w:rsidRDefault="00E86827" w:rsidP="00BC7D0D">
            <w:pPr>
              <w:pStyle w:val="TAC"/>
              <w:rPr>
                <w:rFonts w:cs="Arial"/>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1CC89D3B" w14:textId="77777777" w:rsidR="00E86827" w:rsidRPr="001D386E" w:rsidRDefault="00E86827" w:rsidP="00BC7D0D">
            <w:pPr>
              <w:pStyle w:val="TAC"/>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57448F43" w14:textId="77777777" w:rsidR="00E86827" w:rsidRPr="001D386E" w:rsidRDefault="00E86827" w:rsidP="00BC7D0D">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C38EB55" w14:textId="77777777" w:rsidR="00E86827" w:rsidRPr="001D386E" w:rsidRDefault="00E86827" w:rsidP="00BC7D0D">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EA90E98" w14:textId="77777777" w:rsidR="00E86827" w:rsidRPr="001D386E" w:rsidRDefault="00E86827" w:rsidP="00BC7D0D">
            <w:pPr>
              <w:pStyle w:val="TAC"/>
              <w:rPr>
                <w:rFonts w:cs="Arial"/>
                <w:sz w:val="16"/>
                <w:szCs w:val="16"/>
              </w:rPr>
            </w:pPr>
            <w:r w:rsidRPr="001D386E">
              <w:rPr>
                <w:rFonts w:cs="Arial"/>
                <w:sz w:val="16"/>
                <w:szCs w:val="16"/>
              </w:rPr>
              <w:t>10</w:t>
            </w:r>
          </w:p>
        </w:tc>
      </w:tr>
      <w:tr w:rsidR="00E86827" w:rsidRPr="001D386E" w14:paraId="79462D27" w14:textId="77777777" w:rsidTr="00BC7D0D">
        <w:trPr>
          <w:trHeight w:val="157"/>
          <w:jc w:val="center"/>
        </w:trPr>
        <w:tc>
          <w:tcPr>
            <w:tcW w:w="864" w:type="dxa"/>
            <w:vMerge/>
            <w:tcBorders>
              <w:left w:val="single" w:sz="4" w:space="0" w:color="auto"/>
              <w:right w:val="single" w:sz="4" w:space="0" w:color="auto"/>
            </w:tcBorders>
            <w:shd w:val="clear" w:color="auto" w:fill="auto"/>
          </w:tcPr>
          <w:p w14:paraId="258285EA" w14:textId="77777777" w:rsidR="00E86827" w:rsidRPr="001D386E" w:rsidRDefault="00E86827" w:rsidP="00BC7D0D">
            <w:pPr>
              <w:pStyle w:val="TAC"/>
              <w:rPr>
                <w:rFonts w:cs="Arial"/>
                <w:sz w:val="16"/>
                <w:szCs w:val="16"/>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1B583568" w14:textId="77777777" w:rsidR="00E86827" w:rsidRPr="00FD6A3F" w:rsidRDefault="00E86827" w:rsidP="00BC7D0D">
            <w:pPr>
              <w:pStyle w:val="TAL"/>
              <w:rPr>
                <w:rFonts w:cs="Arial"/>
                <w:sz w:val="16"/>
                <w:szCs w:val="16"/>
                <w:lang w:val="sv-FI" w:eastAsia="zh-CN"/>
              </w:rPr>
            </w:pPr>
            <w:r w:rsidRPr="00FD6A3F">
              <w:rPr>
                <w:rFonts w:cs="Arial"/>
                <w:sz w:val="16"/>
                <w:szCs w:val="16"/>
                <w:lang w:val="sv-FI"/>
              </w:rPr>
              <w:t xml:space="preserve">E-UTRA Band </w:t>
            </w:r>
            <w:r w:rsidRPr="00FD6A3F">
              <w:rPr>
                <w:rFonts w:cs="Arial" w:hint="eastAsia"/>
                <w:sz w:val="16"/>
                <w:szCs w:val="16"/>
                <w:lang w:val="sv-FI"/>
              </w:rPr>
              <w:t>22</w:t>
            </w:r>
            <w:r w:rsidRPr="00FD6A3F">
              <w:rPr>
                <w:rFonts w:cs="Arial"/>
                <w:sz w:val="16"/>
                <w:szCs w:val="16"/>
                <w:lang w:val="sv-FI"/>
              </w:rPr>
              <w:t>, 42</w:t>
            </w:r>
            <w:r w:rsidRPr="00FD6A3F">
              <w:rPr>
                <w:rFonts w:cs="Arial"/>
                <w:sz w:val="16"/>
                <w:szCs w:val="16"/>
                <w:lang w:val="sv-FI" w:eastAsia="ja-JP"/>
              </w:rPr>
              <w:t>, 52</w:t>
            </w:r>
          </w:p>
          <w:p w14:paraId="220590A1" w14:textId="77777777" w:rsidR="00E86827" w:rsidRPr="00FD6A3F" w:rsidRDefault="00E86827" w:rsidP="00BC7D0D">
            <w:pPr>
              <w:pStyle w:val="TAL"/>
              <w:rPr>
                <w:rFonts w:cs="Arial"/>
                <w:sz w:val="16"/>
                <w:szCs w:val="16"/>
                <w:lang w:val="sv-FI"/>
              </w:rPr>
            </w:pPr>
            <w:r w:rsidRPr="00FD6A3F">
              <w:rPr>
                <w:rFonts w:hint="eastAsia"/>
                <w:sz w:val="16"/>
                <w:szCs w:val="16"/>
                <w:lang w:val="sv-FI" w:eastAsia="ja-JP"/>
              </w:rPr>
              <w:t xml:space="preserve">NR Band </w:t>
            </w:r>
            <w:r w:rsidRPr="00FD6A3F">
              <w:rPr>
                <w:rFonts w:hint="eastAsia"/>
                <w:sz w:val="16"/>
                <w:szCs w:val="16"/>
                <w:lang w:val="sv-FI" w:eastAsia="zh-CN"/>
              </w:rPr>
              <w:t>n77, n78</w:t>
            </w:r>
          </w:p>
        </w:tc>
        <w:tc>
          <w:tcPr>
            <w:tcW w:w="851" w:type="dxa"/>
            <w:tcBorders>
              <w:top w:val="single" w:sz="4" w:space="0" w:color="auto"/>
              <w:left w:val="nil"/>
              <w:bottom w:val="single" w:sz="4" w:space="0" w:color="auto"/>
              <w:right w:val="single" w:sz="4" w:space="0" w:color="auto"/>
            </w:tcBorders>
            <w:shd w:val="clear" w:color="auto" w:fill="auto"/>
            <w:vAlign w:val="center"/>
          </w:tcPr>
          <w:p w14:paraId="4A8A2CA8" w14:textId="77777777" w:rsidR="00E86827" w:rsidRPr="001D386E" w:rsidRDefault="00E86827" w:rsidP="00BC7D0D">
            <w:pPr>
              <w:pStyle w:val="TAC"/>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31DFFD67" w14:textId="77777777" w:rsidR="00E86827" w:rsidRPr="001D386E" w:rsidRDefault="00E86827" w:rsidP="00BC7D0D">
            <w:pPr>
              <w:pStyle w:val="TAC"/>
              <w:rPr>
                <w:rFonts w:cs="Arial"/>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7909201F" w14:textId="77777777" w:rsidR="00E86827" w:rsidRPr="001D386E" w:rsidRDefault="00E86827" w:rsidP="00BC7D0D">
            <w:pPr>
              <w:pStyle w:val="TAC"/>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6E223EF1" w14:textId="77777777" w:rsidR="00E86827" w:rsidRPr="001D386E" w:rsidRDefault="00E86827" w:rsidP="00BC7D0D">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2D5A328" w14:textId="77777777" w:rsidR="00E86827" w:rsidRPr="001D386E" w:rsidRDefault="00E86827" w:rsidP="00BC7D0D">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8E0F5E5" w14:textId="77777777" w:rsidR="00E86827" w:rsidRPr="001D386E" w:rsidRDefault="00E86827" w:rsidP="00BC7D0D">
            <w:pPr>
              <w:pStyle w:val="TAC"/>
              <w:rPr>
                <w:rFonts w:cs="Arial"/>
                <w:sz w:val="16"/>
                <w:szCs w:val="16"/>
              </w:rPr>
            </w:pPr>
            <w:r w:rsidRPr="001D386E">
              <w:rPr>
                <w:rFonts w:cs="Arial"/>
                <w:sz w:val="16"/>
                <w:szCs w:val="16"/>
              </w:rPr>
              <w:t>2</w:t>
            </w:r>
          </w:p>
        </w:tc>
      </w:tr>
      <w:tr w:rsidR="00E86827" w:rsidRPr="001D386E" w14:paraId="2D67DD1E" w14:textId="77777777" w:rsidTr="00BC7D0D">
        <w:trPr>
          <w:trHeight w:val="157"/>
          <w:jc w:val="center"/>
        </w:trPr>
        <w:tc>
          <w:tcPr>
            <w:tcW w:w="864" w:type="dxa"/>
            <w:vMerge w:val="restart"/>
            <w:tcBorders>
              <w:top w:val="single" w:sz="4" w:space="0" w:color="auto"/>
              <w:left w:val="single" w:sz="4" w:space="0" w:color="auto"/>
              <w:right w:val="single" w:sz="4" w:space="0" w:color="auto"/>
            </w:tcBorders>
            <w:shd w:val="clear" w:color="auto" w:fill="auto"/>
          </w:tcPr>
          <w:p w14:paraId="143F1EA4" w14:textId="77777777" w:rsidR="00E86827" w:rsidRPr="001D386E" w:rsidRDefault="00E86827" w:rsidP="00BC7D0D">
            <w:pPr>
              <w:pStyle w:val="TAC"/>
              <w:rPr>
                <w:rFonts w:cs="Arial"/>
                <w:sz w:val="16"/>
                <w:szCs w:val="16"/>
              </w:rPr>
            </w:pPr>
            <w:r w:rsidRPr="001D386E">
              <w:rPr>
                <w:sz w:val="16"/>
                <w:szCs w:val="16"/>
              </w:rPr>
              <w:t>CA_5</w:t>
            </w:r>
          </w:p>
        </w:tc>
        <w:tc>
          <w:tcPr>
            <w:tcW w:w="3184" w:type="dxa"/>
            <w:tcBorders>
              <w:top w:val="single" w:sz="4" w:space="0" w:color="auto"/>
              <w:left w:val="nil"/>
              <w:bottom w:val="single" w:sz="4" w:space="0" w:color="auto"/>
              <w:right w:val="single" w:sz="4" w:space="0" w:color="auto"/>
            </w:tcBorders>
            <w:shd w:val="clear" w:color="auto" w:fill="auto"/>
            <w:vAlign w:val="center"/>
          </w:tcPr>
          <w:p w14:paraId="54873B97" w14:textId="77777777" w:rsidR="00E86827" w:rsidRPr="001D386E" w:rsidRDefault="00E86827" w:rsidP="00BC7D0D">
            <w:pPr>
              <w:pStyle w:val="TAL"/>
              <w:rPr>
                <w:rFonts w:cs="Arial"/>
                <w:sz w:val="16"/>
                <w:szCs w:val="16"/>
              </w:rPr>
            </w:pPr>
            <w:r w:rsidRPr="001D386E">
              <w:rPr>
                <w:sz w:val="16"/>
                <w:szCs w:val="16"/>
              </w:rPr>
              <w:t xml:space="preserve">E-UTRA Band 1, 2, 3, 4, 5, 7, 8, 10, 12, 13, 14, 17, 24, 25, 28, 29, 30, 31, </w:t>
            </w:r>
            <w:r w:rsidRPr="001D386E">
              <w:rPr>
                <w:sz w:val="16"/>
                <w:szCs w:val="16"/>
                <w:lang w:eastAsia="ja-JP"/>
              </w:rPr>
              <w:t>34,</w:t>
            </w:r>
            <w:r w:rsidRPr="001D386E">
              <w:rPr>
                <w:sz w:val="16"/>
                <w:szCs w:val="16"/>
              </w:rPr>
              <w:t xml:space="preserve"> 38, 40, 42, 43, 45</w:t>
            </w:r>
            <w:r w:rsidRPr="001D386E">
              <w:rPr>
                <w:sz w:val="16"/>
                <w:szCs w:val="16"/>
                <w:lang w:eastAsia="ja-JP"/>
              </w:rPr>
              <w:t xml:space="preserve">, 48, </w:t>
            </w:r>
            <w:r w:rsidRPr="001D386E">
              <w:rPr>
                <w:rFonts w:cs="Arial"/>
                <w:sz w:val="16"/>
                <w:szCs w:val="16"/>
                <w:lang w:eastAsia="ja-JP"/>
              </w:rPr>
              <w:t xml:space="preserve">53, </w:t>
            </w:r>
            <w:r w:rsidRPr="001D386E">
              <w:rPr>
                <w:sz w:val="16"/>
                <w:szCs w:val="16"/>
                <w:lang w:eastAsia="ja-JP"/>
              </w:rPr>
              <w:t>65</w:t>
            </w:r>
            <w:r w:rsidRPr="001D386E">
              <w:rPr>
                <w:sz w:val="16"/>
                <w:szCs w:val="16"/>
              </w:rPr>
              <w:t>, 66, 70, 71, 85</w:t>
            </w:r>
          </w:p>
        </w:tc>
        <w:tc>
          <w:tcPr>
            <w:tcW w:w="851" w:type="dxa"/>
            <w:tcBorders>
              <w:top w:val="single" w:sz="4" w:space="0" w:color="auto"/>
              <w:left w:val="nil"/>
              <w:bottom w:val="single" w:sz="4" w:space="0" w:color="auto"/>
              <w:right w:val="single" w:sz="4" w:space="0" w:color="auto"/>
            </w:tcBorders>
            <w:shd w:val="clear" w:color="auto" w:fill="auto"/>
            <w:vAlign w:val="center"/>
          </w:tcPr>
          <w:p w14:paraId="6305EAAB" w14:textId="77777777" w:rsidR="00E86827" w:rsidRPr="001D386E" w:rsidRDefault="00E86827" w:rsidP="00BC7D0D">
            <w:pPr>
              <w:pStyle w:val="TAR"/>
              <w:rPr>
                <w:rFonts w:cs="Arial"/>
                <w:sz w:val="16"/>
                <w:szCs w:val="16"/>
              </w:rPr>
            </w:pPr>
            <w:proofErr w:type="spellStart"/>
            <w:r w:rsidRPr="001D386E">
              <w:rPr>
                <w:sz w:val="16"/>
                <w:szCs w:val="16"/>
              </w:rPr>
              <w:t>F</w:t>
            </w:r>
            <w:r w:rsidRPr="001D386E">
              <w:rPr>
                <w:sz w:val="16"/>
                <w:szCs w:val="16"/>
                <w:vertAlign w:val="subscript"/>
              </w:rPr>
              <w:t>DL_low</w:t>
            </w:r>
            <w:proofErr w:type="spellEnd"/>
            <w:r w:rsidRPr="001D386E">
              <w:rPr>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750881A7" w14:textId="77777777" w:rsidR="00E86827" w:rsidRPr="001D386E" w:rsidRDefault="00E86827" w:rsidP="00BC7D0D">
            <w:pPr>
              <w:pStyle w:val="TAC"/>
              <w:rPr>
                <w:rFonts w:cs="Arial"/>
                <w:sz w:val="16"/>
                <w:szCs w:val="16"/>
              </w:rPr>
            </w:pPr>
            <w:r w:rsidRPr="001D386E">
              <w:rPr>
                <w:sz w:val="16"/>
                <w:szCs w:val="16"/>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6262D435" w14:textId="77777777" w:rsidR="00E86827" w:rsidRPr="001D386E" w:rsidRDefault="00E86827" w:rsidP="00BC7D0D">
            <w:pPr>
              <w:pStyle w:val="TAL"/>
              <w:rPr>
                <w:rFonts w:cs="Arial"/>
                <w:sz w:val="16"/>
                <w:szCs w:val="16"/>
              </w:rPr>
            </w:pPr>
            <w:proofErr w:type="spellStart"/>
            <w:r w:rsidRPr="001D386E">
              <w:rPr>
                <w:sz w:val="16"/>
                <w:szCs w:val="16"/>
              </w:rPr>
              <w:t>F</w:t>
            </w:r>
            <w:r w:rsidRPr="001D386E">
              <w:rPr>
                <w:sz w:val="16"/>
                <w:szCs w:val="16"/>
                <w:vertAlign w:val="subscript"/>
              </w:rPr>
              <w:t>DL_high</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0473EEDE" w14:textId="77777777" w:rsidR="00E86827" w:rsidRPr="001D386E" w:rsidRDefault="00E86827" w:rsidP="00BC7D0D">
            <w:pPr>
              <w:pStyle w:val="TAC"/>
              <w:rPr>
                <w:rFonts w:cs="Arial"/>
                <w:sz w:val="16"/>
                <w:szCs w:val="16"/>
              </w:rPr>
            </w:pPr>
            <w:r w:rsidRPr="001D386E">
              <w:rPr>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E9F668E" w14:textId="77777777" w:rsidR="00E86827" w:rsidRPr="001D386E" w:rsidRDefault="00E86827" w:rsidP="00BC7D0D">
            <w:pPr>
              <w:pStyle w:val="TAC"/>
              <w:rPr>
                <w:rFonts w:cs="Arial"/>
                <w:sz w:val="16"/>
                <w:szCs w:val="16"/>
              </w:rPr>
            </w:pPr>
            <w:r w:rsidRPr="001D386E">
              <w:rPr>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42E405B" w14:textId="77777777" w:rsidR="00E86827" w:rsidRPr="001D386E" w:rsidRDefault="00E86827" w:rsidP="00BC7D0D">
            <w:pPr>
              <w:pStyle w:val="TAC"/>
              <w:rPr>
                <w:rFonts w:cs="Arial"/>
                <w:sz w:val="16"/>
                <w:szCs w:val="16"/>
              </w:rPr>
            </w:pPr>
          </w:p>
        </w:tc>
      </w:tr>
      <w:tr w:rsidR="00E86827" w:rsidRPr="001D386E" w14:paraId="419D4098" w14:textId="77777777" w:rsidTr="00BC7D0D">
        <w:trPr>
          <w:trHeight w:val="157"/>
          <w:jc w:val="center"/>
        </w:trPr>
        <w:tc>
          <w:tcPr>
            <w:tcW w:w="864" w:type="dxa"/>
            <w:vMerge/>
            <w:tcBorders>
              <w:top w:val="single" w:sz="4" w:space="0" w:color="auto"/>
              <w:left w:val="single" w:sz="4" w:space="0" w:color="auto"/>
              <w:right w:val="single" w:sz="4" w:space="0" w:color="auto"/>
            </w:tcBorders>
            <w:shd w:val="clear" w:color="auto" w:fill="auto"/>
          </w:tcPr>
          <w:p w14:paraId="049A9DB2" w14:textId="77777777" w:rsidR="00E86827" w:rsidRPr="001D386E" w:rsidRDefault="00E86827" w:rsidP="00BC7D0D">
            <w:pPr>
              <w:pStyle w:val="TAC"/>
              <w:rPr>
                <w:sz w:val="16"/>
                <w:szCs w:val="16"/>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3AA06851" w14:textId="77777777" w:rsidR="00E86827" w:rsidRPr="00FD6A3F" w:rsidRDefault="00E86827" w:rsidP="00BC7D0D">
            <w:pPr>
              <w:pStyle w:val="TAL"/>
              <w:rPr>
                <w:rFonts w:cs="Arial"/>
                <w:sz w:val="16"/>
                <w:szCs w:val="16"/>
                <w:lang w:val="sv-FI" w:eastAsia="zh-CN"/>
              </w:rPr>
            </w:pPr>
            <w:r w:rsidRPr="00FD6A3F">
              <w:rPr>
                <w:rFonts w:cs="Arial"/>
                <w:sz w:val="16"/>
                <w:szCs w:val="16"/>
                <w:lang w:val="sv-FI"/>
              </w:rPr>
              <w:t>E-UTRA band 52</w:t>
            </w:r>
          </w:p>
          <w:p w14:paraId="36CEBD2C" w14:textId="77777777" w:rsidR="00E86827" w:rsidRPr="00FD6A3F" w:rsidRDefault="00E86827" w:rsidP="00BC7D0D">
            <w:pPr>
              <w:pStyle w:val="TAL"/>
              <w:rPr>
                <w:sz w:val="16"/>
                <w:szCs w:val="16"/>
                <w:lang w:val="sv-FI"/>
              </w:rPr>
            </w:pPr>
            <w:r w:rsidRPr="00FD6A3F">
              <w:rPr>
                <w:rFonts w:hint="eastAsia"/>
                <w:sz w:val="16"/>
                <w:szCs w:val="16"/>
                <w:lang w:val="sv-FI" w:eastAsia="ja-JP"/>
              </w:rPr>
              <w:t xml:space="preserve">NR Band </w:t>
            </w:r>
            <w:r w:rsidRPr="00FD6A3F">
              <w:rPr>
                <w:rFonts w:hint="eastAsia"/>
                <w:sz w:val="16"/>
                <w:szCs w:val="16"/>
                <w:lang w:val="sv-FI" w:eastAsia="zh-CN"/>
              </w:rPr>
              <w:t>n77, n78,</w:t>
            </w:r>
            <w:r w:rsidRPr="00FD6A3F">
              <w:rPr>
                <w:rFonts w:hint="eastAsia"/>
                <w:sz w:val="16"/>
                <w:szCs w:val="16"/>
                <w:lang w:val="sv-FI" w:eastAsia="ja-JP"/>
              </w:rPr>
              <w:t>n79</w:t>
            </w:r>
          </w:p>
        </w:tc>
        <w:tc>
          <w:tcPr>
            <w:tcW w:w="851" w:type="dxa"/>
            <w:tcBorders>
              <w:top w:val="single" w:sz="4" w:space="0" w:color="auto"/>
              <w:left w:val="nil"/>
              <w:bottom w:val="single" w:sz="4" w:space="0" w:color="auto"/>
              <w:right w:val="single" w:sz="4" w:space="0" w:color="auto"/>
            </w:tcBorders>
            <w:shd w:val="clear" w:color="auto" w:fill="auto"/>
            <w:vAlign w:val="center"/>
          </w:tcPr>
          <w:p w14:paraId="343C2158" w14:textId="77777777" w:rsidR="00E86827" w:rsidRPr="001D386E" w:rsidRDefault="00E86827" w:rsidP="00BC7D0D">
            <w:pPr>
              <w:pStyle w:val="TAR"/>
              <w:rPr>
                <w:sz w:val="16"/>
                <w:szCs w:val="16"/>
              </w:rPr>
            </w:pPr>
            <w:proofErr w:type="spellStart"/>
            <w:r w:rsidRPr="001D386E">
              <w:rPr>
                <w:rFonts w:cs="Arial"/>
                <w:sz w:val="16"/>
                <w:szCs w:val="16"/>
              </w:rPr>
              <w:t>F</w:t>
            </w:r>
            <w:r w:rsidRPr="001D386E">
              <w:rPr>
                <w:rFonts w:cs="Arial"/>
                <w:sz w:val="16"/>
                <w:szCs w:val="16"/>
                <w:vertAlign w:val="subscript"/>
              </w:rPr>
              <w:t>DL_low</w:t>
            </w:r>
            <w:proofErr w:type="spellEnd"/>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01D7F714" w14:textId="77777777" w:rsidR="00E86827" w:rsidRPr="001D386E" w:rsidRDefault="00E86827" w:rsidP="00BC7D0D">
            <w:pPr>
              <w:pStyle w:val="TAC"/>
              <w:rPr>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552E6007" w14:textId="77777777" w:rsidR="00E86827" w:rsidRPr="001D386E" w:rsidRDefault="00E86827" w:rsidP="00BC7D0D">
            <w:pPr>
              <w:pStyle w:val="TAL"/>
              <w:rPr>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6F26DB5D" w14:textId="77777777" w:rsidR="00E86827" w:rsidRPr="001D386E" w:rsidRDefault="00E86827" w:rsidP="00BC7D0D">
            <w:pPr>
              <w:pStyle w:val="TAC"/>
              <w:rPr>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0BA6211" w14:textId="77777777" w:rsidR="00E86827" w:rsidRPr="001D386E" w:rsidRDefault="00E86827" w:rsidP="00BC7D0D">
            <w:pPr>
              <w:pStyle w:val="TAC"/>
              <w:rPr>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50F394" w14:textId="77777777" w:rsidR="00E86827" w:rsidRPr="001D386E" w:rsidRDefault="00E86827" w:rsidP="00BC7D0D">
            <w:pPr>
              <w:pStyle w:val="TAC"/>
              <w:rPr>
                <w:rFonts w:cs="Arial"/>
                <w:sz w:val="16"/>
                <w:szCs w:val="16"/>
              </w:rPr>
            </w:pPr>
            <w:r w:rsidRPr="001D386E">
              <w:rPr>
                <w:rFonts w:cs="Arial"/>
                <w:sz w:val="16"/>
                <w:szCs w:val="16"/>
              </w:rPr>
              <w:t>2</w:t>
            </w:r>
          </w:p>
        </w:tc>
      </w:tr>
      <w:tr w:rsidR="00E86827" w:rsidRPr="001D386E" w14:paraId="6E4BA542" w14:textId="77777777" w:rsidTr="00BC7D0D">
        <w:trPr>
          <w:trHeight w:val="157"/>
          <w:jc w:val="center"/>
        </w:trPr>
        <w:tc>
          <w:tcPr>
            <w:tcW w:w="864" w:type="dxa"/>
            <w:tcBorders>
              <w:top w:val="single" w:sz="4" w:space="0" w:color="auto"/>
              <w:left w:val="single" w:sz="4" w:space="0" w:color="auto"/>
              <w:right w:val="single" w:sz="4" w:space="0" w:color="auto"/>
            </w:tcBorders>
            <w:shd w:val="clear" w:color="auto" w:fill="auto"/>
          </w:tcPr>
          <w:p w14:paraId="48C3DA2A" w14:textId="77777777" w:rsidR="00E86827" w:rsidRPr="001D386E" w:rsidRDefault="00E86827" w:rsidP="00BC7D0D">
            <w:pPr>
              <w:pStyle w:val="TAC"/>
              <w:rPr>
                <w:rFonts w:cs="Arial"/>
                <w:sz w:val="16"/>
                <w:szCs w:val="16"/>
              </w:rPr>
            </w:pPr>
            <w:r w:rsidRPr="001D386E">
              <w:rPr>
                <w:rFonts w:cs="Arial" w:hint="eastAsia"/>
                <w:sz w:val="16"/>
                <w:szCs w:val="16"/>
              </w:rPr>
              <w:t>CA_</w:t>
            </w:r>
            <w:r w:rsidRPr="001D386E">
              <w:rPr>
                <w:rFonts w:cs="Arial"/>
                <w:sz w:val="16"/>
                <w:szCs w:val="16"/>
              </w:rPr>
              <w:t>7</w:t>
            </w:r>
          </w:p>
        </w:tc>
        <w:tc>
          <w:tcPr>
            <w:tcW w:w="3184" w:type="dxa"/>
            <w:tcBorders>
              <w:top w:val="single" w:sz="4" w:space="0" w:color="auto"/>
              <w:left w:val="nil"/>
              <w:bottom w:val="single" w:sz="4" w:space="0" w:color="auto"/>
              <w:right w:val="single" w:sz="4" w:space="0" w:color="auto"/>
            </w:tcBorders>
            <w:shd w:val="clear" w:color="auto" w:fill="auto"/>
            <w:vAlign w:val="bottom"/>
          </w:tcPr>
          <w:p w14:paraId="1C955A06" w14:textId="77777777" w:rsidR="00E86827" w:rsidRPr="00FD6A3F" w:rsidRDefault="00E86827" w:rsidP="00BC7D0D">
            <w:pPr>
              <w:pStyle w:val="TAL"/>
              <w:rPr>
                <w:rFonts w:cs="Arial"/>
                <w:sz w:val="16"/>
                <w:szCs w:val="16"/>
                <w:lang w:val="sv-FI" w:eastAsia="zh-CN"/>
              </w:rPr>
            </w:pPr>
            <w:r w:rsidRPr="00FD6A3F">
              <w:rPr>
                <w:rFonts w:cs="Arial"/>
                <w:sz w:val="16"/>
                <w:szCs w:val="16"/>
                <w:lang w:val="sv-FI"/>
              </w:rPr>
              <w:t xml:space="preserve">E-UTRA Band 1, 3, 7, 8, 20, </w:t>
            </w:r>
            <w:r w:rsidRPr="00FD6A3F">
              <w:rPr>
                <w:rFonts w:cs="Arial" w:hint="eastAsia"/>
                <w:sz w:val="16"/>
                <w:szCs w:val="16"/>
                <w:lang w:val="sv-FI"/>
              </w:rPr>
              <w:t xml:space="preserve">22, </w:t>
            </w:r>
            <w:r w:rsidRPr="00FD6A3F">
              <w:rPr>
                <w:rFonts w:cs="Arial"/>
                <w:sz w:val="16"/>
                <w:szCs w:val="16"/>
                <w:lang w:val="sv-FI"/>
              </w:rPr>
              <w:t>27, 28, 29, 30. 31, 32, 33, 34, 40, 42, 43</w:t>
            </w:r>
            <w:r w:rsidRPr="00FD6A3F">
              <w:rPr>
                <w:rFonts w:cs="Arial" w:hint="eastAsia"/>
                <w:sz w:val="16"/>
                <w:szCs w:val="16"/>
                <w:lang w:val="sv-FI" w:eastAsia="ja-JP"/>
              </w:rPr>
              <w:t xml:space="preserve">, </w:t>
            </w:r>
            <w:r w:rsidRPr="00FD6A3F">
              <w:rPr>
                <w:rFonts w:cs="Arial"/>
                <w:sz w:val="16"/>
                <w:szCs w:val="16"/>
                <w:lang w:val="sv-FI" w:eastAsia="ja-JP"/>
              </w:rPr>
              <w:t xml:space="preserve">50, 51, 52, </w:t>
            </w:r>
            <w:r w:rsidRPr="00FD6A3F">
              <w:rPr>
                <w:rFonts w:cs="Arial" w:hint="eastAsia"/>
                <w:sz w:val="16"/>
                <w:szCs w:val="16"/>
                <w:lang w:val="sv-FI" w:eastAsia="ja-JP"/>
              </w:rPr>
              <w:t>65</w:t>
            </w:r>
            <w:r w:rsidRPr="00FD6A3F">
              <w:rPr>
                <w:rFonts w:cs="Arial"/>
                <w:sz w:val="16"/>
                <w:szCs w:val="16"/>
                <w:lang w:val="sv-FI"/>
              </w:rPr>
              <w:t>, 67, 72</w:t>
            </w:r>
            <w:r w:rsidRPr="00FD6A3F">
              <w:rPr>
                <w:rFonts w:cs="Arial" w:hint="eastAsia"/>
                <w:sz w:val="16"/>
                <w:szCs w:val="16"/>
                <w:lang w:val="sv-FI" w:eastAsia="ja-JP"/>
              </w:rPr>
              <w:t>, 74</w:t>
            </w:r>
            <w:r w:rsidRPr="00FD6A3F">
              <w:rPr>
                <w:rFonts w:cs="Arial"/>
                <w:sz w:val="16"/>
                <w:szCs w:val="16"/>
                <w:lang w:val="sv-FI"/>
              </w:rPr>
              <w:t>, 75, 76</w:t>
            </w:r>
          </w:p>
          <w:p w14:paraId="28AB46B6" w14:textId="77777777" w:rsidR="00E86827" w:rsidRPr="00FD6A3F" w:rsidRDefault="00E86827" w:rsidP="00BC7D0D">
            <w:pPr>
              <w:pStyle w:val="TAL"/>
              <w:rPr>
                <w:rFonts w:cs="Arial"/>
                <w:sz w:val="16"/>
                <w:szCs w:val="16"/>
                <w:lang w:val="sv-FI"/>
              </w:rPr>
            </w:pPr>
            <w:r w:rsidRPr="00FD6A3F">
              <w:rPr>
                <w:rFonts w:hint="eastAsia"/>
                <w:sz w:val="16"/>
                <w:szCs w:val="16"/>
                <w:lang w:val="sv-FI" w:eastAsia="ja-JP"/>
              </w:rPr>
              <w:t xml:space="preserve">NR Band </w:t>
            </w:r>
            <w:r w:rsidRPr="00FD6A3F">
              <w:rPr>
                <w:rFonts w:hint="eastAsia"/>
                <w:sz w:val="16"/>
                <w:szCs w:val="16"/>
                <w:lang w:val="sv-FI" w:eastAsia="zh-CN"/>
              </w:rPr>
              <w:t>n77, n78</w:t>
            </w:r>
          </w:p>
        </w:tc>
        <w:tc>
          <w:tcPr>
            <w:tcW w:w="851" w:type="dxa"/>
            <w:tcBorders>
              <w:top w:val="single" w:sz="4" w:space="0" w:color="auto"/>
              <w:left w:val="nil"/>
              <w:bottom w:val="single" w:sz="4" w:space="0" w:color="auto"/>
              <w:right w:val="single" w:sz="4" w:space="0" w:color="auto"/>
            </w:tcBorders>
            <w:shd w:val="clear" w:color="auto" w:fill="auto"/>
            <w:vAlign w:val="center"/>
          </w:tcPr>
          <w:p w14:paraId="4DC4863D"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3" w:type="dxa"/>
            <w:tcBorders>
              <w:top w:val="single" w:sz="4" w:space="0" w:color="auto"/>
              <w:left w:val="nil"/>
              <w:bottom w:val="single" w:sz="4" w:space="0" w:color="auto"/>
              <w:right w:val="single" w:sz="4" w:space="0" w:color="auto"/>
            </w:tcBorders>
            <w:shd w:val="clear" w:color="auto" w:fill="auto"/>
            <w:vAlign w:val="center"/>
          </w:tcPr>
          <w:p w14:paraId="075EAF00" w14:textId="77777777" w:rsidR="00E86827" w:rsidRPr="001D386E" w:rsidRDefault="00E86827" w:rsidP="00BC7D0D">
            <w:pPr>
              <w:pStyle w:val="TAC"/>
              <w:rPr>
                <w:rFonts w:cs="Arial"/>
                <w:sz w:val="16"/>
                <w:szCs w:val="16"/>
              </w:rPr>
            </w:pPr>
            <w:r w:rsidRPr="001D386E">
              <w:rPr>
                <w:rFonts w:cs="Arial"/>
                <w:sz w:val="16"/>
                <w:szCs w:val="16"/>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566C487F"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13262481" w14:textId="77777777" w:rsidR="00E86827" w:rsidRPr="001D386E" w:rsidRDefault="00E86827" w:rsidP="00BC7D0D">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9531FB6" w14:textId="77777777" w:rsidR="00E86827" w:rsidRPr="001D386E" w:rsidRDefault="00E86827" w:rsidP="00BC7D0D">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4F46175" w14:textId="77777777" w:rsidR="00E86827" w:rsidRPr="001D386E" w:rsidRDefault="00E86827" w:rsidP="00BC7D0D">
            <w:pPr>
              <w:pStyle w:val="TAC"/>
              <w:rPr>
                <w:rFonts w:cs="Arial"/>
                <w:sz w:val="16"/>
                <w:szCs w:val="16"/>
              </w:rPr>
            </w:pPr>
          </w:p>
        </w:tc>
      </w:tr>
      <w:tr w:rsidR="00E86827" w:rsidRPr="001D386E" w14:paraId="41C5A192" w14:textId="77777777" w:rsidTr="00BC7D0D">
        <w:trPr>
          <w:trHeight w:val="157"/>
          <w:jc w:val="center"/>
        </w:trPr>
        <w:tc>
          <w:tcPr>
            <w:tcW w:w="864" w:type="dxa"/>
            <w:vMerge w:val="restart"/>
            <w:tcBorders>
              <w:top w:val="single" w:sz="4" w:space="0" w:color="auto"/>
              <w:left w:val="single" w:sz="4" w:space="0" w:color="auto"/>
              <w:right w:val="single" w:sz="4" w:space="0" w:color="auto"/>
            </w:tcBorders>
            <w:shd w:val="clear" w:color="auto" w:fill="auto"/>
          </w:tcPr>
          <w:p w14:paraId="670FDA6C" w14:textId="77777777" w:rsidR="00E86827" w:rsidRPr="001D386E" w:rsidRDefault="00E86827" w:rsidP="00BC7D0D">
            <w:pPr>
              <w:pStyle w:val="TAC"/>
              <w:rPr>
                <w:rFonts w:cs="Arial"/>
                <w:sz w:val="16"/>
                <w:szCs w:val="16"/>
              </w:rPr>
            </w:pPr>
            <w:r w:rsidRPr="001D386E">
              <w:rPr>
                <w:rFonts w:cs="Arial"/>
                <w:sz w:val="16"/>
                <w:szCs w:val="16"/>
                <w:lang w:eastAsia="zh-CN"/>
              </w:rPr>
              <w:t>CA_8</w:t>
            </w:r>
          </w:p>
        </w:tc>
        <w:tc>
          <w:tcPr>
            <w:tcW w:w="3184" w:type="dxa"/>
            <w:tcBorders>
              <w:top w:val="single" w:sz="4" w:space="0" w:color="auto"/>
              <w:left w:val="nil"/>
              <w:bottom w:val="single" w:sz="4" w:space="0" w:color="auto"/>
              <w:right w:val="single" w:sz="4" w:space="0" w:color="auto"/>
            </w:tcBorders>
            <w:shd w:val="clear" w:color="auto" w:fill="auto"/>
            <w:vAlign w:val="bottom"/>
          </w:tcPr>
          <w:p w14:paraId="663B4E67" w14:textId="77777777" w:rsidR="00E86827" w:rsidRPr="001D386E" w:rsidRDefault="00E86827" w:rsidP="00BC7D0D">
            <w:pPr>
              <w:pStyle w:val="TAL"/>
              <w:rPr>
                <w:rFonts w:cs="Arial"/>
                <w:sz w:val="16"/>
                <w:szCs w:val="16"/>
              </w:rPr>
            </w:pPr>
            <w:r w:rsidRPr="001D386E">
              <w:rPr>
                <w:rFonts w:cs="Arial"/>
                <w:sz w:val="16"/>
                <w:szCs w:val="16"/>
              </w:rPr>
              <w:t xml:space="preserve">E-UTRA Band 1, 20, </w:t>
            </w:r>
            <w:r w:rsidRPr="001D386E">
              <w:rPr>
                <w:rFonts w:cs="Arial" w:hint="eastAsia"/>
                <w:sz w:val="16"/>
                <w:szCs w:val="16"/>
              </w:rPr>
              <w:t xml:space="preserve">28, </w:t>
            </w:r>
            <w:r w:rsidRPr="001D386E">
              <w:rPr>
                <w:rFonts w:cs="Arial"/>
                <w:sz w:val="16"/>
                <w:szCs w:val="16"/>
              </w:rPr>
              <w:t xml:space="preserve">31, 32, 33, 34, 38, 39, 40, </w:t>
            </w:r>
            <w:r w:rsidRPr="001D386E">
              <w:rPr>
                <w:rFonts w:cs="Arial"/>
                <w:sz w:val="16"/>
                <w:szCs w:val="16"/>
                <w:lang w:eastAsia="ja-JP"/>
              </w:rPr>
              <w:t xml:space="preserve">50, 51, </w:t>
            </w:r>
            <w:r w:rsidRPr="001D386E">
              <w:rPr>
                <w:rFonts w:cs="Arial"/>
                <w:sz w:val="16"/>
                <w:szCs w:val="16"/>
              </w:rPr>
              <w:t>72</w:t>
            </w:r>
            <w:r w:rsidRPr="001D386E">
              <w:rPr>
                <w:rFonts w:cs="Arial" w:hint="eastAsia"/>
                <w:sz w:val="16"/>
                <w:szCs w:val="16"/>
                <w:lang w:eastAsia="ja-JP"/>
              </w:rPr>
              <w:t xml:space="preserve">, </w:t>
            </w:r>
            <w:r w:rsidRPr="001D386E">
              <w:rPr>
                <w:rFonts w:cs="Arial"/>
                <w:sz w:val="16"/>
                <w:szCs w:val="16"/>
                <w:lang w:eastAsia="ja-JP"/>
              </w:rPr>
              <w:t xml:space="preserve">73, </w:t>
            </w:r>
            <w:r w:rsidRPr="001D386E">
              <w:rPr>
                <w:rFonts w:cs="Arial" w:hint="eastAsia"/>
                <w:sz w:val="16"/>
                <w:szCs w:val="16"/>
                <w:lang w:eastAsia="ja-JP"/>
              </w:rPr>
              <w:t>74</w:t>
            </w:r>
            <w:r w:rsidRPr="001D386E">
              <w:rPr>
                <w:rFonts w:cs="Arial"/>
                <w:sz w:val="16"/>
                <w:szCs w:val="16"/>
              </w:rPr>
              <w:t>, 75, 76</w:t>
            </w:r>
          </w:p>
        </w:tc>
        <w:tc>
          <w:tcPr>
            <w:tcW w:w="851" w:type="dxa"/>
            <w:tcBorders>
              <w:top w:val="single" w:sz="4" w:space="0" w:color="auto"/>
              <w:left w:val="nil"/>
              <w:bottom w:val="single" w:sz="4" w:space="0" w:color="auto"/>
              <w:right w:val="single" w:sz="4" w:space="0" w:color="auto"/>
            </w:tcBorders>
            <w:shd w:val="clear" w:color="auto" w:fill="auto"/>
            <w:vAlign w:val="center"/>
          </w:tcPr>
          <w:p w14:paraId="0C3BB836"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6A16AD95" w14:textId="77777777" w:rsidR="00E86827" w:rsidRPr="001D386E" w:rsidRDefault="00E86827" w:rsidP="00BC7D0D">
            <w:pPr>
              <w:pStyle w:val="TAC"/>
              <w:rPr>
                <w:rFonts w:cs="Arial"/>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030E0F4A"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4D6D3B69" w14:textId="77777777" w:rsidR="00E86827" w:rsidRPr="001D386E" w:rsidRDefault="00E86827" w:rsidP="00BC7D0D">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28D0775" w14:textId="77777777" w:rsidR="00E86827" w:rsidRPr="001D386E" w:rsidRDefault="00E86827" w:rsidP="00BC7D0D">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763FBF5" w14:textId="77777777" w:rsidR="00E86827" w:rsidRPr="001D386E" w:rsidRDefault="00E86827" w:rsidP="00BC7D0D">
            <w:pPr>
              <w:pStyle w:val="TAC"/>
              <w:rPr>
                <w:rFonts w:cs="Arial"/>
                <w:sz w:val="16"/>
                <w:szCs w:val="16"/>
              </w:rPr>
            </w:pPr>
          </w:p>
        </w:tc>
      </w:tr>
      <w:tr w:rsidR="00E86827" w:rsidRPr="001D386E" w14:paraId="4544FAF8" w14:textId="77777777" w:rsidTr="00BC7D0D">
        <w:trPr>
          <w:trHeight w:val="157"/>
          <w:jc w:val="center"/>
        </w:trPr>
        <w:tc>
          <w:tcPr>
            <w:tcW w:w="864" w:type="dxa"/>
            <w:vMerge/>
            <w:tcBorders>
              <w:left w:val="single" w:sz="4" w:space="0" w:color="auto"/>
              <w:right w:val="single" w:sz="4" w:space="0" w:color="auto"/>
            </w:tcBorders>
            <w:shd w:val="clear" w:color="auto" w:fill="auto"/>
          </w:tcPr>
          <w:p w14:paraId="55D44763" w14:textId="77777777" w:rsidR="00E86827" w:rsidRPr="001D386E" w:rsidRDefault="00E86827" w:rsidP="00BC7D0D">
            <w:pPr>
              <w:pStyle w:val="TAC"/>
              <w:rPr>
                <w:rFonts w:cs="Arial"/>
                <w:sz w:val="16"/>
                <w:szCs w:val="16"/>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4BC389A4" w14:textId="77777777" w:rsidR="00E86827" w:rsidRPr="001D386E" w:rsidRDefault="00E86827" w:rsidP="00BC7D0D">
            <w:pPr>
              <w:pStyle w:val="TAL"/>
              <w:rPr>
                <w:rFonts w:cs="Arial"/>
                <w:sz w:val="16"/>
                <w:szCs w:val="16"/>
              </w:rPr>
            </w:pPr>
            <w:r w:rsidRPr="001D386E">
              <w:rPr>
                <w:rFonts w:cs="Arial"/>
                <w:sz w:val="16"/>
                <w:szCs w:val="16"/>
              </w:rPr>
              <w:t>E-UTRA band 3</w:t>
            </w:r>
          </w:p>
        </w:tc>
        <w:tc>
          <w:tcPr>
            <w:tcW w:w="851" w:type="dxa"/>
            <w:tcBorders>
              <w:top w:val="single" w:sz="4" w:space="0" w:color="auto"/>
              <w:left w:val="nil"/>
              <w:bottom w:val="single" w:sz="4" w:space="0" w:color="auto"/>
              <w:right w:val="single" w:sz="4" w:space="0" w:color="auto"/>
            </w:tcBorders>
            <w:shd w:val="clear" w:color="auto" w:fill="auto"/>
            <w:vAlign w:val="center"/>
          </w:tcPr>
          <w:p w14:paraId="278428E7"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1421F4F8" w14:textId="77777777" w:rsidR="00E86827" w:rsidRPr="001D386E" w:rsidRDefault="00E86827" w:rsidP="00BC7D0D">
            <w:pPr>
              <w:pStyle w:val="TAC"/>
              <w:rPr>
                <w:rFonts w:cs="Arial"/>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75BF99C5"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527B05F0" w14:textId="77777777" w:rsidR="00E86827" w:rsidRPr="001D386E" w:rsidRDefault="00E86827" w:rsidP="00BC7D0D">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49FAD44" w14:textId="77777777" w:rsidR="00E86827" w:rsidRPr="001D386E" w:rsidRDefault="00E86827" w:rsidP="00BC7D0D">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C6E4D2" w14:textId="77777777" w:rsidR="00E86827" w:rsidRPr="001D386E" w:rsidRDefault="00E86827" w:rsidP="00BC7D0D">
            <w:pPr>
              <w:pStyle w:val="TAC"/>
              <w:rPr>
                <w:rFonts w:cs="Arial"/>
                <w:sz w:val="16"/>
                <w:szCs w:val="16"/>
              </w:rPr>
            </w:pPr>
            <w:r w:rsidRPr="001D386E">
              <w:rPr>
                <w:rFonts w:cs="Arial"/>
                <w:sz w:val="16"/>
                <w:szCs w:val="16"/>
              </w:rPr>
              <w:t>2</w:t>
            </w:r>
          </w:p>
        </w:tc>
      </w:tr>
      <w:tr w:rsidR="00E86827" w:rsidRPr="001D386E" w14:paraId="0737B1AB" w14:textId="77777777" w:rsidTr="00BC7D0D">
        <w:trPr>
          <w:trHeight w:val="157"/>
          <w:jc w:val="center"/>
        </w:trPr>
        <w:tc>
          <w:tcPr>
            <w:tcW w:w="864" w:type="dxa"/>
            <w:vMerge/>
            <w:tcBorders>
              <w:left w:val="single" w:sz="4" w:space="0" w:color="auto"/>
              <w:right w:val="single" w:sz="4" w:space="0" w:color="auto"/>
            </w:tcBorders>
            <w:shd w:val="clear" w:color="auto" w:fill="auto"/>
          </w:tcPr>
          <w:p w14:paraId="025CDC28" w14:textId="77777777" w:rsidR="00E86827" w:rsidRPr="001D386E" w:rsidRDefault="00E86827" w:rsidP="00BC7D0D">
            <w:pPr>
              <w:pStyle w:val="TAC"/>
              <w:rPr>
                <w:rFonts w:cs="Arial"/>
                <w:sz w:val="16"/>
                <w:szCs w:val="16"/>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3F7698C3" w14:textId="77777777" w:rsidR="00E86827" w:rsidRPr="001D386E" w:rsidRDefault="00E86827" w:rsidP="00BC7D0D">
            <w:pPr>
              <w:pStyle w:val="TAL"/>
              <w:rPr>
                <w:rFonts w:cs="Arial"/>
                <w:sz w:val="16"/>
                <w:szCs w:val="16"/>
              </w:rPr>
            </w:pPr>
            <w:r w:rsidRPr="001D386E">
              <w:rPr>
                <w:rFonts w:cs="Arial"/>
                <w:sz w:val="16"/>
                <w:szCs w:val="16"/>
              </w:rPr>
              <w:t>E-UTRA band 7</w:t>
            </w:r>
          </w:p>
        </w:tc>
        <w:tc>
          <w:tcPr>
            <w:tcW w:w="851" w:type="dxa"/>
            <w:tcBorders>
              <w:top w:val="single" w:sz="4" w:space="0" w:color="auto"/>
              <w:left w:val="nil"/>
              <w:bottom w:val="single" w:sz="4" w:space="0" w:color="auto"/>
              <w:right w:val="single" w:sz="4" w:space="0" w:color="auto"/>
            </w:tcBorders>
            <w:shd w:val="clear" w:color="auto" w:fill="auto"/>
            <w:vAlign w:val="center"/>
          </w:tcPr>
          <w:p w14:paraId="43CF4D74"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02DB391B" w14:textId="77777777" w:rsidR="00E86827" w:rsidRPr="001D386E" w:rsidRDefault="00E86827" w:rsidP="00BC7D0D">
            <w:pPr>
              <w:pStyle w:val="TAC"/>
              <w:rPr>
                <w:rFonts w:cs="Arial"/>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2F2A6BBE"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097434F1" w14:textId="77777777" w:rsidR="00E86827" w:rsidRPr="001D386E" w:rsidRDefault="00E86827" w:rsidP="00BC7D0D">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A1FAEA8" w14:textId="77777777" w:rsidR="00E86827" w:rsidRPr="001D386E" w:rsidRDefault="00E86827" w:rsidP="00BC7D0D">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C7C4A35" w14:textId="77777777" w:rsidR="00E86827" w:rsidRPr="001D386E" w:rsidRDefault="00E86827" w:rsidP="00BC7D0D">
            <w:pPr>
              <w:pStyle w:val="TAC"/>
              <w:rPr>
                <w:rFonts w:cs="Arial"/>
                <w:sz w:val="16"/>
                <w:szCs w:val="16"/>
              </w:rPr>
            </w:pPr>
            <w:r w:rsidRPr="001D386E">
              <w:rPr>
                <w:rFonts w:cs="Arial"/>
                <w:sz w:val="16"/>
                <w:szCs w:val="16"/>
              </w:rPr>
              <w:t>2</w:t>
            </w:r>
          </w:p>
        </w:tc>
      </w:tr>
      <w:tr w:rsidR="00E86827" w:rsidRPr="001D386E" w14:paraId="2DA9F5D5" w14:textId="77777777" w:rsidTr="00BC7D0D">
        <w:trPr>
          <w:trHeight w:val="157"/>
          <w:jc w:val="center"/>
        </w:trPr>
        <w:tc>
          <w:tcPr>
            <w:tcW w:w="864" w:type="dxa"/>
            <w:vMerge/>
            <w:tcBorders>
              <w:left w:val="single" w:sz="4" w:space="0" w:color="auto"/>
              <w:right w:val="single" w:sz="4" w:space="0" w:color="auto"/>
            </w:tcBorders>
            <w:shd w:val="clear" w:color="auto" w:fill="auto"/>
          </w:tcPr>
          <w:p w14:paraId="7EA79B80" w14:textId="77777777" w:rsidR="00E86827" w:rsidRPr="001D386E" w:rsidRDefault="00E86827" w:rsidP="00BC7D0D">
            <w:pPr>
              <w:pStyle w:val="TAC"/>
              <w:rPr>
                <w:rFonts w:cs="Arial"/>
                <w:sz w:val="16"/>
                <w:szCs w:val="16"/>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7F05680B" w14:textId="77777777" w:rsidR="00E86827" w:rsidRPr="001D386E" w:rsidRDefault="00E86827" w:rsidP="00BC7D0D">
            <w:pPr>
              <w:pStyle w:val="TAL"/>
              <w:rPr>
                <w:rFonts w:cs="Arial"/>
                <w:sz w:val="16"/>
                <w:szCs w:val="16"/>
              </w:rPr>
            </w:pPr>
            <w:r w:rsidRPr="001D386E">
              <w:rPr>
                <w:rFonts w:cs="Arial"/>
                <w:sz w:val="16"/>
                <w:szCs w:val="16"/>
              </w:rPr>
              <w:t>E-UTRA Band 8</w:t>
            </w:r>
          </w:p>
        </w:tc>
        <w:tc>
          <w:tcPr>
            <w:tcW w:w="851" w:type="dxa"/>
            <w:tcBorders>
              <w:top w:val="single" w:sz="4" w:space="0" w:color="auto"/>
              <w:left w:val="nil"/>
              <w:bottom w:val="single" w:sz="4" w:space="0" w:color="auto"/>
              <w:right w:val="single" w:sz="4" w:space="0" w:color="auto"/>
            </w:tcBorders>
            <w:shd w:val="clear" w:color="auto" w:fill="auto"/>
            <w:vAlign w:val="center"/>
          </w:tcPr>
          <w:p w14:paraId="0D757997"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6EC6589D" w14:textId="77777777" w:rsidR="00E86827" w:rsidRPr="001D386E" w:rsidRDefault="00E86827" w:rsidP="00BC7D0D">
            <w:pPr>
              <w:pStyle w:val="TAC"/>
              <w:rPr>
                <w:rFonts w:cs="Arial"/>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4A42792B"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732F4374" w14:textId="77777777" w:rsidR="00E86827" w:rsidRPr="001D386E" w:rsidRDefault="00E86827" w:rsidP="00BC7D0D">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73BBB5D" w14:textId="77777777" w:rsidR="00E86827" w:rsidRPr="001D386E" w:rsidRDefault="00E86827" w:rsidP="00BC7D0D">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8FD34C" w14:textId="77777777" w:rsidR="00E86827" w:rsidRPr="001D386E" w:rsidRDefault="00E86827" w:rsidP="00BC7D0D">
            <w:pPr>
              <w:pStyle w:val="TAC"/>
              <w:rPr>
                <w:rFonts w:cs="Arial"/>
                <w:sz w:val="16"/>
                <w:szCs w:val="16"/>
              </w:rPr>
            </w:pPr>
            <w:r w:rsidRPr="001D386E">
              <w:rPr>
                <w:rFonts w:cs="Arial"/>
                <w:sz w:val="16"/>
                <w:szCs w:val="16"/>
              </w:rPr>
              <w:t>10</w:t>
            </w:r>
          </w:p>
        </w:tc>
      </w:tr>
      <w:tr w:rsidR="00E86827" w:rsidRPr="001D386E" w14:paraId="0CA41DC3" w14:textId="77777777" w:rsidTr="00BC7D0D">
        <w:trPr>
          <w:trHeight w:val="157"/>
          <w:jc w:val="center"/>
        </w:trPr>
        <w:tc>
          <w:tcPr>
            <w:tcW w:w="864" w:type="dxa"/>
            <w:vMerge/>
            <w:tcBorders>
              <w:left w:val="single" w:sz="4" w:space="0" w:color="auto"/>
              <w:right w:val="single" w:sz="4" w:space="0" w:color="auto"/>
            </w:tcBorders>
            <w:shd w:val="clear" w:color="auto" w:fill="auto"/>
          </w:tcPr>
          <w:p w14:paraId="6C48C371" w14:textId="77777777" w:rsidR="00E86827" w:rsidRPr="001D386E" w:rsidRDefault="00E86827" w:rsidP="00BC7D0D">
            <w:pPr>
              <w:pStyle w:val="TAC"/>
              <w:rPr>
                <w:rFonts w:cs="Arial"/>
                <w:sz w:val="16"/>
                <w:szCs w:val="16"/>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3E7EC8CD" w14:textId="77777777" w:rsidR="00E86827" w:rsidRPr="00FD6A3F" w:rsidRDefault="00E86827" w:rsidP="00BC7D0D">
            <w:pPr>
              <w:pStyle w:val="TAL"/>
              <w:rPr>
                <w:rFonts w:cs="Arial"/>
                <w:sz w:val="16"/>
                <w:szCs w:val="16"/>
                <w:lang w:val="sv-FI" w:eastAsia="zh-CN"/>
              </w:rPr>
            </w:pPr>
            <w:r w:rsidRPr="00FD6A3F">
              <w:rPr>
                <w:rFonts w:cs="Arial"/>
                <w:sz w:val="16"/>
                <w:szCs w:val="16"/>
                <w:lang w:val="sv-FI"/>
              </w:rPr>
              <w:t>E-UTRA Band 22, 41, 42, 43, 52</w:t>
            </w:r>
          </w:p>
          <w:p w14:paraId="20EA38F7" w14:textId="77777777" w:rsidR="00E86827" w:rsidRPr="00FD6A3F" w:rsidRDefault="00E86827" w:rsidP="00BC7D0D">
            <w:pPr>
              <w:pStyle w:val="TAL"/>
              <w:rPr>
                <w:rFonts w:cs="Arial"/>
                <w:sz w:val="16"/>
                <w:szCs w:val="16"/>
                <w:lang w:val="sv-FI"/>
              </w:rPr>
            </w:pPr>
            <w:r w:rsidRPr="00FD6A3F">
              <w:rPr>
                <w:rFonts w:hint="eastAsia"/>
                <w:sz w:val="16"/>
                <w:szCs w:val="16"/>
                <w:lang w:val="sv-FI" w:eastAsia="ja-JP"/>
              </w:rPr>
              <w:t xml:space="preserve">NR Band </w:t>
            </w:r>
            <w:r w:rsidRPr="00FD6A3F">
              <w:rPr>
                <w:rFonts w:hint="eastAsia"/>
                <w:sz w:val="16"/>
                <w:szCs w:val="16"/>
                <w:lang w:val="sv-FI" w:eastAsia="zh-CN"/>
              </w:rPr>
              <w:t>n77, n78,</w:t>
            </w:r>
            <w:r w:rsidRPr="00FD6A3F">
              <w:rPr>
                <w:rFonts w:hint="eastAsia"/>
                <w:sz w:val="16"/>
                <w:szCs w:val="16"/>
                <w:lang w:val="sv-FI" w:eastAsia="ja-JP"/>
              </w:rPr>
              <w:t>n79</w:t>
            </w:r>
          </w:p>
        </w:tc>
        <w:tc>
          <w:tcPr>
            <w:tcW w:w="851" w:type="dxa"/>
            <w:tcBorders>
              <w:top w:val="single" w:sz="4" w:space="0" w:color="auto"/>
              <w:left w:val="nil"/>
              <w:bottom w:val="single" w:sz="4" w:space="0" w:color="auto"/>
              <w:right w:val="single" w:sz="4" w:space="0" w:color="auto"/>
            </w:tcBorders>
            <w:shd w:val="clear" w:color="auto" w:fill="auto"/>
            <w:vAlign w:val="center"/>
          </w:tcPr>
          <w:p w14:paraId="54982310"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3" w:type="dxa"/>
            <w:tcBorders>
              <w:top w:val="single" w:sz="4" w:space="0" w:color="auto"/>
              <w:left w:val="nil"/>
              <w:bottom w:val="single" w:sz="4" w:space="0" w:color="auto"/>
              <w:right w:val="single" w:sz="4" w:space="0" w:color="auto"/>
            </w:tcBorders>
            <w:shd w:val="clear" w:color="auto" w:fill="auto"/>
            <w:vAlign w:val="center"/>
          </w:tcPr>
          <w:p w14:paraId="6B85F3A7" w14:textId="77777777" w:rsidR="00E86827" w:rsidRPr="001D386E" w:rsidRDefault="00E86827" w:rsidP="00BC7D0D">
            <w:pPr>
              <w:pStyle w:val="TAC"/>
              <w:rPr>
                <w:rFonts w:cs="Arial"/>
                <w:sz w:val="16"/>
                <w:szCs w:val="16"/>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0CE13B84"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37B4F585" w14:textId="77777777" w:rsidR="00E86827" w:rsidRPr="001D386E" w:rsidRDefault="00E86827" w:rsidP="00BC7D0D">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43BBC7E" w14:textId="77777777" w:rsidR="00E86827" w:rsidRPr="001D386E" w:rsidRDefault="00E86827" w:rsidP="00BC7D0D">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2BB0B0E" w14:textId="77777777" w:rsidR="00E86827" w:rsidRPr="001D386E" w:rsidRDefault="00E86827" w:rsidP="00BC7D0D">
            <w:pPr>
              <w:pStyle w:val="TAC"/>
              <w:rPr>
                <w:rFonts w:cs="Arial"/>
                <w:sz w:val="16"/>
                <w:szCs w:val="16"/>
              </w:rPr>
            </w:pPr>
            <w:r w:rsidRPr="001D386E">
              <w:rPr>
                <w:rFonts w:cs="Arial"/>
                <w:sz w:val="16"/>
                <w:szCs w:val="16"/>
              </w:rPr>
              <w:t>2</w:t>
            </w:r>
          </w:p>
        </w:tc>
      </w:tr>
      <w:tr w:rsidR="00E86827" w:rsidRPr="001D386E" w14:paraId="076BB280" w14:textId="77777777" w:rsidTr="00BC7D0D">
        <w:trPr>
          <w:trHeight w:val="157"/>
          <w:jc w:val="center"/>
        </w:trPr>
        <w:tc>
          <w:tcPr>
            <w:tcW w:w="864" w:type="dxa"/>
            <w:tcBorders>
              <w:top w:val="single" w:sz="4" w:space="0" w:color="auto"/>
              <w:left w:val="single" w:sz="4" w:space="0" w:color="auto"/>
              <w:bottom w:val="single" w:sz="4" w:space="0" w:color="auto"/>
              <w:right w:val="single" w:sz="4" w:space="0" w:color="auto"/>
            </w:tcBorders>
            <w:shd w:val="clear" w:color="auto" w:fill="auto"/>
          </w:tcPr>
          <w:p w14:paraId="0F16771E" w14:textId="77777777" w:rsidR="00E86827" w:rsidRPr="001D386E" w:rsidRDefault="00E86827" w:rsidP="00BC7D0D">
            <w:pPr>
              <w:pStyle w:val="TAC"/>
              <w:rPr>
                <w:rFonts w:cs="Arial"/>
                <w:sz w:val="16"/>
                <w:szCs w:val="16"/>
              </w:rPr>
            </w:pPr>
            <w:r w:rsidRPr="001D386E">
              <w:rPr>
                <w:rFonts w:cs="Arial" w:hint="eastAsia"/>
                <w:sz w:val="16"/>
                <w:szCs w:val="16"/>
                <w:lang w:eastAsia="zh-CN"/>
              </w:rPr>
              <w:t>CA_38</w:t>
            </w:r>
          </w:p>
        </w:tc>
        <w:tc>
          <w:tcPr>
            <w:tcW w:w="3184" w:type="dxa"/>
            <w:tcBorders>
              <w:top w:val="single" w:sz="4" w:space="0" w:color="auto"/>
              <w:left w:val="nil"/>
              <w:bottom w:val="single" w:sz="4" w:space="0" w:color="auto"/>
              <w:right w:val="single" w:sz="4" w:space="0" w:color="auto"/>
            </w:tcBorders>
            <w:shd w:val="clear" w:color="auto" w:fill="auto"/>
            <w:vAlign w:val="bottom"/>
          </w:tcPr>
          <w:p w14:paraId="6BE472FE" w14:textId="77777777" w:rsidR="00E86827" w:rsidRPr="001D386E" w:rsidRDefault="00E86827" w:rsidP="00BC7D0D">
            <w:pPr>
              <w:pStyle w:val="TAL"/>
              <w:rPr>
                <w:rFonts w:cs="Arial"/>
                <w:sz w:val="16"/>
                <w:szCs w:val="16"/>
              </w:rPr>
            </w:pPr>
            <w:r w:rsidRPr="001D386E">
              <w:rPr>
                <w:rFonts w:cs="Arial"/>
                <w:sz w:val="16"/>
                <w:szCs w:val="16"/>
                <w:lang w:eastAsia="zh-CN"/>
              </w:rPr>
              <w:t>E-UTRA Band 1,3, 8, 20, 22, 27, 28, 29, 30, 31</w:t>
            </w:r>
            <w:r w:rsidRPr="001D386E">
              <w:rPr>
                <w:rFonts w:cs="Arial"/>
                <w:sz w:val="16"/>
                <w:szCs w:val="16"/>
              </w:rPr>
              <w:t>, 32</w:t>
            </w:r>
            <w:r w:rsidRPr="001D386E">
              <w:rPr>
                <w:rFonts w:cs="Arial"/>
                <w:sz w:val="16"/>
                <w:szCs w:val="16"/>
                <w:lang w:eastAsia="zh-CN"/>
              </w:rPr>
              <w:t xml:space="preserve">, 33, 34, </w:t>
            </w:r>
            <w:r w:rsidRPr="001D386E">
              <w:rPr>
                <w:rFonts w:cs="Arial"/>
                <w:sz w:val="16"/>
                <w:szCs w:val="16"/>
              </w:rPr>
              <w:t xml:space="preserve">40, </w:t>
            </w:r>
            <w:r w:rsidRPr="001D386E">
              <w:rPr>
                <w:rFonts w:cs="Arial"/>
                <w:sz w:val="16"/>
                <w:szCs w:val="16"/>
                <w:lang w:eastAsia="zh-CN"/>
              </w:rPr>
              <w:t>42, 43</w:t>
            </w:r>
            <w:r w:rsidRPr="001D386E">
              <w:rPr>
                <w:rFonts w:cs="Arial" w:hint="eastAsia"/>
                <w:sz w:val="16"/>
                <w:szCs w:val="16"/>
                <w:lang w:eastAsia="ja-JP"/>
              </w:rPr>
              <w:t xml:space="preserve">, </w:t>
            </w:r>
            <w:r w:rsidRPr="001D386E">
              <w:rPr>
                <w:rFonts w:cs="Arial"/>
                <w:sz w:val="16"/>
                <w:szCs w:val="16"/>
                <w:lang w:eastAsia="ja-JP"/>
              </w:rPr>
              <w:t xml:space="preserve">50, 51, 52, </w:t>
            </w:r>
            <w:r w:rsidRPr="001D386E">
              <w:rPr>
                <w:rFonts w:cs="Arial" w:hint="eastAsia"/>
                <w:sz w:val="16"/>
                <w:szCs w:val="16"/>
                <w:lang w:eastAsia="ja-JP"/>
              </w:rPr>
              <w:t>65</w:t>
            </w:r>
            <w:r w:rsidRPr="001D386E">
              <w:rPr>
                <w:rFonts w:cs="Arial"/>
                <w:sz w:val="16"/>
                <w:szCs w:val="16"/>
              </w:rPr>
              <w:t>, 67, 72</w:t>
            </w:r>
            <w:r w:rsidRPr="001D386E">
              <w:rPr>
                <w:rFonts w:cs="Arial" w:hint="eastAsia"/>
                <w:sz w:val="16"/>
                <w:szCs w:val="16"/>
                <w:lang w:eastAsia="ja-JP"/>
              </w:rPr>
              <w:t>, 74</w:t>
            </w:r>
            <w:r w:rsidRPr="001D386E">
              <w:rPr>
                <w:rFonts w:cs="Arial"/>
                <w:sz w:val="16"/>
                <w:szCs w:val="16"/>
              </w:rPr>
              <w:t>, 75, 76</w:t>
            </w:r>
          </w:p>
        </w:tc>
        <w:tc>
          <w:tcPr>
            <w:tcW w:w="851" w:type="dxa"/>
            <w:tcBorders>
              <w:top w:val="single" w:sz="4" w:space="0" w:color="auto"/>
              <w:left w:val="nil"/>
              <w:bottom w:val="single" w:sz="4" w:space="0" w:color="auto"/>
              <w:right w:val="single" w:sz="4" w:space="0" w:color="auto"/>
            </w:tcBorders>
            <w:shd w:val="clear" w:color="auto" w:fill="auto"/>
            <w:vAlign w:val="center"/>
          </w:tcPr>
          <w:p w14:paraId="361C63D9"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p>
        </w:tc>
        <w:tc>
          <w:tcPr>
            <w:tcW w:w="283" w:type="dxa"/>
            <w:tcBorders>
              <w:top w:val="single" w:sz="4" w:space="0" w:color="auto"/>
              <w:left w:val="nil"/>
              <w:bottom w:val="single" w:sz="4" w:space="0" w:color="auto"/>
              <w:right w:val="single" w:sz="4" w:space="0" w:color="auto"/>
            </w:tcBorders>
            <w:shd w:val="clear" w:color="auto" w:fill="auto"/>
            <w:vAlign w:val="center"/>
          </w:tcPr>
          <w:p w14:paraId="7A2F531F" w14:textId="77777777" w:rsidR="00E86827" w:rsidRPr="001D386E" w:rsidRDefault="00E86827" w:rsidP="00BC7D0D">
            <w:pPr>
              <w:pStyle w:val="TAC"/>
              <w:rPr>
                <w:rFonts w:cs="Arial"/>
                <w:sz w:val="16"/>
                <w:szCs w:val="16"/>
              </w:rPr>
            </w:pPr>
            <w:r w:rsidRPr="001D386E">
              <w:rPr>
                <w:rFonts w:cs="Arial"/>
                <w:sz w:val="16"/>
                <w:szCs w:val="16"/>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0494BD8F"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5938BCA3" w14:textId="77777777" w:rsidR="00E86827" w:rsidRPr="001D386E" w:rsidRDefault="00E86827" w:rsidP="00BC7D0D">
            <w:pPr>
              <w:pStyle w:val="TAC"/>
              <w:rPr>
                <w:rFonts w:cs="Arial"/>
                <w:sz w:val="16"/>
                <w:szCs w:val="16"/>
                <w:lang w:eastAsia="zh-CN"/>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0A9A110" w14:textId="77777777" w:rsidR="00E86827" w:rsidRPr="001D386E" w:rsidRDefault="00E86827" w:rsidP="00BC7D0D">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694D993" w14:textId="77777777" w:rsidR="00E86827" w:rsidRPr="001D386E" w:rsidRDefault="00E86827" w:rsidP="00BC7D0D">
            <w:pPr>
              <w:pStyle w:val="TAC"/>
              <w:rPr>
                <w:rFonts w:cs="Arial"/>
                <w:sz w:val="16"/>
                <w:szCs w:val="16"/>
              </w:rPr>
            </w:pPr>
          </w:p>
        </w:tc>
      </w:tr>
      <w:tr w:rsidR="00E86827" w:rsidRPr="001D386E" w14:paraId="612355BD" w14:textId="77777777" w:rsidTr="00BC7D0D">
        <w:trPr>
          <w:trHeight w:val="157"/>
          <w:jc w:val="center"/>
        </w:trPr>
        <w:tc>
          <w:tcPr>
            <w:tcW w:w="864" w:type="dxa"/>
            <w:vMerge w:val="restart"/>
            <w:tcBorders>
              <w:top w:val="single" w:sz="4" w:space="0" w:color="auto"/>
              <w:left w:val="single" w:sz="4" w:space="0" w:color="auto"/>
              <w:right w:val="single" w:sz="4" w:space="0" w:color="auto"/>
            </w:tcBorders>
            <w:shd w:val="clear" w:color="auto" w:fill="auto"/>
          </w:tcPr>
          <w:p w14:paraId="49AB80A9" w14:textId="77777777" w:rsidR="00E86827" w:rsidRPr="001D386E" w:rsidRDefault="00E86827" w:rsidP="00BC7D0D">
            <w:pPr>
              <w:pStyle w:val="TAC"/>
              <w:rPr>
                <w:rFonts w:cs="Arial"/>
                <w:sz w:val="16"/>
                <w:szCs w:val="16"/>
              </w:rPr>
            </w:pPr>
            <w:r w:rsidRPr="001D386E">
              <w:rPr>
                <w:rFonts w:cs="Arial"/>
                <w:sz w:val="16"/>
                <w:szCs w:val="16"/>
              </w:rPr>
              <w:t>CA_39</w:t>
            </w:r>
          </w:p>
        </w:tc>
        <w:tc>
          <w:tcPr>
            <w:tcW w:w="3184" w:type="dxa"/>
            <w:tcBorders>
              <w:top w:val="single" w:sz="4" w:space="0" w:color="auto"/>
              <w:left w:val="nil"/>
              <w:bottom w:val="single" w:sz="4" w:space="0" w:color="auto"/>
              <w:right w:val="single" w:sz="4" w:space="0" w:color="auto"/>
            </w:tcBorders>
            <w:shd w:val="clear" w:color="auto" w:fill="auto"/>
            <w:vAlign w:val="bottom"/>
          </w:tcPr>
          <w:p w14:paraId="5373BB05" w14:textId="77777777" w:rsidR="00E86827" w:rsidRPr="00FD6A3F" w:rsidRDefault="00E86827" w:rsidP="00BC7D0D">
            <w:pPr>
              <w:pStyle w:val="TAL"/>
              <w:rPr>
                <w:rFonts w:cs="Arial"/>
                <w:sz w:val="16"/>
                <w:szCs w:val="16"/>
                <w:lang w:val="sv-FI" w:eastAsia="zh-CN"/>
              </w:rPr>
            </w:pPr>
            <w:r w:rsidRPr="00FD6A3F">
              <w:rPr>
                <w:rFonts w:cs="Arial"/>
                <w:sz w:val="16"/>
                <w:szCs w:val="16"/>
                <w:lang w:val="sv-FI"/>
              </w:rPr>
              <w:t>E-UTRA Band 22, 34, 40, 41, 42, 44,</w:t>
            </w:r>
            <w:r w:rsidRPr="00FD6A3F">
              <w:rPr>
                <w:lang w:val="sv-FI"/>
              </w:rPr>
              <w:t xml:space="preserve"> </w:t>
            </w:r>
            <w:r w:rsidRPr="00FD6A3F">
              <w:rPr>
                <w:rFonts w:cs="Arial"/>
                <w:sz w:val="16"/>
                <w:szCs w:val="16"/>
                <w:lang w:val="sv-FI" w:eastAsia="ja-JP"/>
              </w:rPr>
              <w:t>50, 51, 52</w:t>
            </w:r>
            <w:r w:rsidRPr="00FD6A3F">
              <w:rPr>
                <w:rFonts w:cs="Arial" w:hint="eastAsia"/>
                <w:sz w:val="16"/>
                <w:szCs w:val="16"/>
                <w:lang w:val="sv-FI" w:eastAsia="ja-JP"/>
              </w:rPr>
              <w:t xml:space="preserve">, </w:t>
            </w:r>
            <w:r w:rsidRPr="00FD6A3F">
              <w:rPr>
                <w:rFonts w:cs="Arial"/>
                <w:sz w:val="16"/>
                <w:szCs w:val="16"/>
                <w:lang w:val="sv-FI" w:eastAsia="ja-JP"/>
              </w:rPr>
              <w:t xml:space="preserve">73, </w:t>
            </w:r>
            <w:r w:rsidRPr="00FD6A3F">
              <w:rPr>
                <w:rFonts w:cs="Arial" w:hint="eastAsia"/>
                <w:sz w:val="16"/>
                <w:szCs w:val="16"/>
                <w:lang w:val="sv-FI" w:eastAsia="ja-JP"/>
              </w:rPr>
              <w:t>74</w:t>
            </w:r>
          </w:p>
          <w:p w14:paraId="19DA90AD" w14:textId="77777777" w:rsidR="00E86827" w:rsidRPr="00FD6A3F" w:rsidRDefault="00E86827" w:rsidP="00BC7D0D">
            <w:pPr>
              <w:pStyle w:val="TAL"/>
              <w:rPr>
                <w:rFonts w:cs="Arial"/>
                <w:sz w:val="16"/>
                <w:szCs w:val="16"/>
                <w:lang w:val="sv-FI"/>
              </w:rPr>
            </w:pPr>
            <w:r w:rsidRPr="00FD6A3F">
              <w:rPr>
                <w:rFonts w:hint="eastAsia"/>
                <w:sz w:val="16"/>
                <w:szCs w:val="16"/>
                <w:lang w:val="sv-FI" w:eastAsia="ja-JP"/>
              </w:rPr>
              <w:t>NR Band n79</w:t>
            </w:r>
          </w:p>
        </w:tc>
        <w:tc>
          <w:tcPr>
            <w:tcW w:w="851" w:type="dxa"/>
            <w:tcBorders>
              <w:top w:val="single" w:sz="4" w:space="0" w:color="auto"/>
              <w:left w:val="nil"/>
              <w:bottom w:val="single" w:sz="4" w:space="0" w:color="auto"/>
              <w:right w:val="single" w:sz="4" w:space="0" w:color="auto"/>
            </w:tcBorders>
            <w:shd w:val="clear" w:color="auto" w:fill="auto"/>
            <w:vAlign w:val="center"/>
          </w:tcPr>
          <w:p w14:paraId="70ECF8DD" w14:textId="77777777" w:rsidR="00E86827" w:rsidRPr="001D386E" w:rsidRDefault="00E86827" w:rsidP="00BC7D0D">
            <w:pPr>
              <w:pStyle w:val="TAR"/>
              <w:rPr>
                <w:rFonts w:cs="Arial"/>
                <w:sz w:val="16"/>
                <w:szCs w:val="16"/>
                <w:lang w:eastAsia="zh-CN"/>
              </w:rPr>
            </w:pPr>
            <w:proofErr w:type="spellStart"/>
            <w:r w:rsidRPr="001D386E">
              <w:rPr>
                <w:rFonts w:cs="Arial"/>
                <w:sz w:val="16"/>
                <w:szCs w:val="16"/>
              </w:rPr>
              <w:t>F</w:t>
            </w:r>
            <w:r w:rsidRPr="001D386E">
              <w:rPr>
                <w:rFonts w:cs="Arial"/>
                <w:sz w:val="16"/>
                <w:szCs w:val="16"/>
                <w:vertAlign w:val="subscript"/>
              </w:rPr>
              <w:t>DL_low</w:t>
            </w:r>
            <w:proofErr w:type="spellEnd"/>
          </w:p>
        </w:tc>
        <w:tc>
          <w:tcPr>
            <w:tcW w:w="283" w:type="dxa"/>
            <w:tcBorders>
              <w:top w:val="single" w:sz="4" w:space="0" w:color="auto"/>
              <w:left w:val="nil"/>
              <w:bottom w:val="single" w:sz="4" w:space="0" w:color="auto"/>
              <w:right w:val="single" w:sz="4" w:space="0" w:color="auto"/>
            </w:tcBorders>
            <w:shd w:val="clear" w:color="auto" w:fill="auto"/>
            <w:vAlign w:val="center"/>
          </w:tcPr>
          <w:p w14:paraId="4E142315" w14:textId="77777777" w:rsidR="00E86827" w:rsidRPr="001D386E" w:rsidRDefault="00E86827" w:rsidP="00BC7D0D">
            <w:pPr>
              <w:pStyle w:val="TAC"/>
              <w:rPr>
                <w:rFonts w:cs="Arial"/>
                <w:sz w:val="16"/>
                <w:szCs w:val="16"/>
                <w:lang w:eastAsia="zh-CN"/>
              </w:rPr>
            </w:pPr>
            <w:r w:rsidRPr="001D386E">
              <w:rPr>
                <w:rFonts w:cs="Arial"/>
                <w:sz w:val="16"/>
                <w:szCs w:val="16"/>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7592AC93" w14:textId="77777777" w:rsidR="00E86827" w:rsidRPr="001D386E" w:rsidRDefault="00E86827" w:rsidP="00BC7D0D">
            <w:pPr>
              <w:pStyle w:val="TAL"/>
              <w:rPr>
                <w:rFonts w:cs="Arial"/>
                <w:sz w:val="16"/>
                <w:szCs w:val="16"/>
                <w:lang w:eastAsia="zh-CN"/>
              </w:rPr>
            </w:pPr>
            <w:proofErr w:type="spellStart"/>
            <w:r w:rsidRPr="001D386E">
              <w:rPr>
                <w:rFonts w:cs="Arial"/>
                <w:sz w:val="16"/>
                <w:szCs w:val="16"/>
              </w:rPr>
              <w:t>F</w:t>
            </w:r>
            <w:r w:rsidRPr="001D386E">
              <w:rPr>
                <w:rFonts w:cs="Arial"/>
                <w:sz w:val="16"/>
                <w:szCs w:val="16"/>
                <w:vertAlign w:val="subscript"/>
              </w:rPr>
              <w:t>DL_high</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16F37C57" w14:textId="77777777" w:rsidR="00E86827" w:rsidRPr="001D386E" w:rsidRDefault="00E86827" w:rsidP="00BC7D0D">
            <w:pPr>
              <w:pStyle w:val="TAC"/>
              <w:rPr>
                <w:rFonts w:cs="Arial"/>
                <w:sz w:val="16"/>
                <w:szCs w:val="16"/>
                <w:lang w:eastAsia="zh-CN"/>
              </w:rPr>
            </w:pPr>
            <w:r w:rsidRPr="001D386E">
              <w:rPr>
                <w:rFonts w:eastAsia="SimSun" w:cs="Arial" w:hint="eastAsia"/>
                <w:sz w:val="16"/>
                <w:szCs w:val="16"/>
                <w:lang w:eastAsia="zh-CN"/>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5F5CFAE" w14:textId="77777777" w:rsidR="00E86827" w:rsidRPr="001D386E" w:rsidRDefault="00E86827" w:rsidP="00BC7D0D">
            <w:pPr>
              <w:pStyle w:val="TAC"/>
              <w:rPr>
                <w:rFonts w:cs="Arial"/>
                <w:sz w:val="16"/>
                <w:szCs w:val="16"/>
                <w:lang w:eastAsia="zh-CN"/>
              </w:rPr>
            </w:pPr>
            <w:r w:rsidRPr="001D386E">
              <w:rPr>
                <w:rFonts w:eastAsia="SimSun" w:cs="Arial" w:hint="eastAsia"/>
                <w:sz w:val="16"/>
                <w:szCs w:val="16"/>
                <w:lang w:eastAsia="zh-CN"/>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22CF0EC" w14:textId="77777777" w:rsidR="00E86827" w:rsidRPr="001D386E" w:rsidRDefault="00E86827" w:rsidP="00BC7D0D">
            <w:pPr>
              <w:pStyle w:val="TAC"/>
              <w:rPr>
                <w:rFonts w:cs="Arial"/>
                <w:sz w:val="16"/>
                <w:szCs w:val="16"/>
                <w:lang w:eastAsia="zh-CN"/>
              </w:rPr>
            </w:pPr>
          </w:p>
        </w:tc>
      </w:tr>
      <w:tr w:rsidR="00E86827" w:rsidRPr="001D386E" w14:paraId="2825D60C" w14:textId="77777777" w:rsidTr="00BC7D0D">
        <w:trPr>
          <w:trHeight w:val="157"/>
          <w:jc w:val="center"/>
        </w:trPr>
        <w:tc>
          <w:tcPr>
            <w:tcW w:w="864" w:type="dxa"/>
            <w:vMerge/>
            <w:tcBorders>
              <w:left w:val="single" w:sz="4" w:space="0" w:color="auto"/>
              <w:right w:val="single" w:sz="4" w:space="0" w:color="auto"/>
            </w:tcBorders>
            <w:shd w:val="clear" w:color="auto" w:fill="auto"/>
          </w:tcPr>
          <w:p w14:paraId="239D22DB" w14:textId="77777777" w:rsidR="00E86827" w:rsidRPr="001D386E" w:rsidRDefault="00E86827" w:rsidP="00BC7D0D">
            <w:pPr>
              <w:pStyle w:val="TAC"/>
              <w:rPr>
                <w:rFonts w:cs="Arial"/>
                <w:sz w:val="16"/>
                <w:szCs w:val="16"/>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5E4EF450" w14:textId="77777777" w:rsidR="00E86827" w:rsidRPr="001D386E" w:rsidRDefault="00E86827" w:rsidP="00BC7D0D">
            <w:pPr>
              <w:pStyle w:val="TAL"/>
              <w:rPr>
                <w:rFonts w:cs="Arial"/>
                <w:sz w:val="16"/>
                <w:szCs w:val="16"/>
              </w:rPr>
            </w:pPr>
            <w:r w:rsidRPr="001D386E">
              <w:rPr>
                <w:rFonts w:hint="eastAsia"/>
                <w:sz w:val="16"/>
                <w:szCs w:val="16"/>
                <w:lang w:eastAsia="ja-JP"/>
              </w:rPr>
              <w:t xml:space="preserve">NR Band </w:t>
            </w:r>
            <w:r w:rsidRPr="001D386E">
              <w:rPr>
                <w:rFonts w:hint="eastAsia"/>
                <w:sz w:val="16"/>
                <w:szCs w:val="16"/>
                <w:lang w:eastAsia="zh-CN"/>
              </w:rPr>
              <w:t>n77, n78</w:t>
            </w:r>
          </w:p>
        </w:tc>
        <w:tc>
          <w:tcPr>
            <w:tcW w:w="851" w:type="dxa"/>
            <w:tcBorders>
              <w:top w:val="single" w:sz="4" w:space="0" w:color="auto"/>
              <w:left w:val="nil"/>
              <w:bottom w:val="single" w:sz="4" w:space="0" w:color="auto"/>
              <w:right w:val="single" w:sz="4" w:space="0" w:color="auto"/>
            </w:tcBorders>
            <w:shd w:val="clear" w:color="auto" w:fill="auto"/>
            <w:vAlign w:val="center"/>
          </w:tcPr>
          <w:p w14:paraId="15FF8937"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073FC8E4" w14:textId="77777777" w:rsidR="00E86827" w:rsidRPr="001D386E" w:rsidRDefault="00E86827" w:rsidP="00BC7D0D">
            <w:pPr>
              <w:pStyle w:val="TAC"/>
              <w:rPr>
                <w:rFonts w:cs="Arial"/>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350A985D"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7283F0D6" w14:textId="77777777" w:rsidR="00E86827" w:rsidRPr="001D386E" w:rsidRDefault="00E86827" w:rsidP="00BC7D0D">
            <w:pPr>
              <w:pStyle w:val="TAC"/>
              <w:rPr>
                <w:rFonts w:eastAsia="SimSun" w:cs="Arial"/>
                <w:sz w:val="16"/>
                <w:szCs w:val="16"/>
                <w:lang w:eastAsia="zh-CN"/>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ABB45C4" w14:textId="77777777" w:rsidR="00E86827" w:rsidRPr="001D386E" w:rsidRDefault="00E86827" w:rsidP="00BC7D0D">
            <w:pPr>
              <w:pStyle w:val="TAC"/>
              <w:rPr>
                <w:rFonts w:eastAsia="SimSun" w:cs="Arial"/>
                <w:sz w:val="16"/>
                <w:szCs w:val="16"/>
                <w:lang w:eastAsia="zh-CN"/>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D704C25" w14:textId="77777777" w:rsidR="00E86827" w:rsidRPr="001D386E" w:rsidRDefault="00E86827" w:rsidP="00BC7D0D">
            <w:pPr>
              <w:pStyle w:val="TAC"/>
              <w:rPr>
                <w:rFonts w:cs="Arial"/>
                <w:sz w:val="16"/>
                <w:szCs w:val="16"/>
                <w:lang w:eastAsia="zh-CN"/>
              </w:rPr>
            </w:pPr>
            <w:r w:rsidRPr="001D386E">
              <w:rPr>
                <w:rFonts w:cs="Arial"/>
                <w:sz w:val="16"/>
                <w:szCs w:val="16"/>
              </w:rPr>
              <w:t>2</w:t>
            </w:r>
          </w:p>
        </w:tc>
      </w:tr>
      <w:tr w:rsidR="00E86827" w:rsidRPr="001D386E" w14:paraId="47758CE6" w14:textId="77777777" w:rsidTr="00BC7D0D">
        <w:trPr>
          <w:trHeight w:val="225"/>
          <w:jc w:val="center"/>
        </w:trPr>
        <w:tc>
          <w:tcPr>
            <w:tcW w:w="864" w:type="dxa"/>
            <w:vMerge w:val="restart"/>
            <w:tcBorders>
              <w:top w:val="single" w:sz="4" w:space="0" w:color="auto"/>
              <w:left w:val="single" w:sz="4" w:space="0" w:color="auto"/>
              <w:right w:val="single" w:sz="4" w:space="0" w:color="auto"/>
            </w:tcBorders>
            <w:shd w:val="clear" w:color="auto" w:fill="auto"/>
          </w:tcPr>
          <w:p w14:paraId="4E916373" w14:textId="77777777" w:rsidR="00E86827" w:rsidRPr="001D386E" w:rsidRDefault="00E86827" w:rsidP="00BC7D0D">
            <w:pPr>
              <w:pStyle w:val="TAC"/>
              <w:rPr>
                <w:rFonts w:cs="Arial"/>
                <w:sz w:val="16"/>
                <w:szCs w:val="16"/>
              </w:rPr>
            </w:pPr>
            <w:r w:rsidRPr="001D386E">
              <w:rPr>
                <w:rFonts w:cs="Arial"/>
                <w:sz w:val="16"/>
                <w:szCs w:val="16"/>
              </w:rPr>
              <w:t>CA_40</w:t>
            </w:r>
          </w:p>
        </w:tc>
        <w:tc>
          <w:tcPr>
            <w:tcW w:w="3184" w:type="dxa"/>
            <w:tcBorders>
              <w:top w:val="single" w:sz="4" w:space="0" w:color="auto"/>
              <w:left w:val="nil"/>
              <w:bottom w:val="single" w:sz="4" w:space="0" w:color="auto"/>
              <w:right w:val="single" w:sz="4" w:space="0" w:color="auto"/>
            </w:tcBorders>
            <w:shd w:val="clear" w:color="auto" w:fill="auto"/>
            <w:vAlign w:val="bottom"/>
          </w:tcPr>
          <w:p w14:paraId="3AA10B7E" w14:textId="77777777" w:rsidR="00E86827" w:rsidRPr="00FD6A3F" w:rsidRDefault="00E86827" w:rsidP="00BC7D0D">
            <w:pPr>
              <w:pStyle w:val="TAL"/>
              <w:rPr>
                <w:rFonts w:cs="Arial"/>
                <w:sz w:val="16"/>
                <w:szCs w:val="16"/>
                <w:lang w:val="sv-FI" w:eastAsia="zh-CN"/>
              </w:rPr>
            </w:pPr>
            <w:r w:rsidRPr="00FD6A3F">
              <w:rPr>
                <w:rFonts w:cs="Arial"/>
                <w:sz w:val="16"/>
                <w:szCs w:val="16"/>
                <w:lang w:val="sv-FI"/>
              </w:rPr>
              <w:t>E-UTRA Band 1, 3, 7, 8, 20, 22, 26, 27, 31, 32, 33, 34, 38, 39, 41, 42, 43, 44</w:t>
            </w:r>
            <w:r w:rsidRPr="00FD6A3F">
              <w:rPr>
                <w:rFonts w:cs="Arial" w:hint="eastAsia"/>
                <w:sz w:val="16"/>
                <w:szCs w:val="16"/>
                <w:lang w:val="sv-FI" w:eastAsia="ja-JP"/>
              </w:rPr>
              <w:t xml:space="preserve">, </w:t>
            </w:r>
            <w:r w:rsidRPr="00FD6A3F">
              <w:rPr>
                <w:rFonts w:cs="Arial"/>
                <w:sz w:val="16"/>
                <w:szCs w:val="16"/>
                <w:lang w:val="sv-FI" w:eastAsia="ja-JP"/>
              </w:rPr>
              <w:t xml:space="preserve">50, 51, 52, </w:t>
            </w:r>
            <w:r w:rsidRPr="00FD6A3F">
              <w:rPr>
                <w:rFonts w:cs="Arial" w:hint="eastAsia"/>
                <w:sz w:val="16"/>
                <w:szCs w:val="16"/>
                <w:lang w:val="sv-FI" w:eastAsia="ja-JP"/>
              </w:rPr>
              <w:t>65</w:t>
            </w:r>
            <w:r w:rsidRPr="00FD6A3F">
              <w:rPr>
                <w:rFonts w:cs="Arial"/>
                <w:sz w:val="16"/>
                <w:szCs w:val="16"/>
                <w:lang w:val="sv-FI"/>
              </w:rPr>
              <w:t>, 67, 72</w:t>
            </w:r>
            <w:r w:rsidRPr="00FD6A3F">
              <w:rPr>
                <w:rFonts w:cs="Arial" w:hint="eastAsia"/>
                <w:sz w:val="16"/>
                <w:szCs w:val="16"/>
                <w:lang w:val="sv-FI" w:eastAsia="ja-JP"/>
              </w:rPr>
              <w:t xml:space="preserve">, </w:t>
            </w:r>
            <w:r w:rsidRPr="00FD6A3F">
              <w:rPr>
                <w:rFonts w:cs="Arial"/>
                <w:sz w:val="16"/>
                <w:szCs w:val="16"/>
                <w:lang w:val="sv-FI" w:eastAsia="ja-JP"/>
              </w:rPr>
              <w:t xml:space="preserve">73, </w:t>
            </w:r>
            <w:r w:rsidRPr="00FD6A3F">
              <w:rPr>
                <w:rFonts w:cs="Arial" w:hint="eastAsia"/>
                <w:sz w:val="16"/>
                <w:szCs w:val="16"/>
                <w:lang w:val="sv-FI" w:eastAsia="ja-JP"/>
              </w:rPr>
              <w:t>74</w:t>
            </w:r>
            <w:r w:rsidRPr="00FD6A3F">
              <w:rPr>
                <w:rFonts w:cs="Arial"/>
                <w:sz w:val="16"/>
                <w:szCs w:val="16"/>
                <w:lang w:val="sv-FI"/>
              </w:rPr>
              <w:t>, 75, 76</w:t>
            </w:r>
          </w:p>
          <w:p w14:paraId="4F42BD02" w14:textId="77777777" w:rsidR="00E86827" w:rsidRPr="00FD6A3F" w:rsidRDefault="00E86827" w:rsidP="00BC7D0D">
            <w:pPr>
              <w:pStyle w:val="TAL"/>
              <w:rPr>
                <w:rFonts w:cs="Arial"/>
                <w:sz w:val="16"/>
                <w:szCs w:val="16"/>
                <w:lang w:val="sv-FI"/>
              </w:rPr>
            </w:pPr>
            <w:r w:rsidRPr="00FD6A3F">
              <w:rPr>
                <w:rFonts w:hint="eastAsia"/>
                <w:sz w:val="16"/>
                <w:szCs w:val="16"/>
                <w:lang w:val="sv-FI" w:eastAsia="ja-JP"/>
              </w:rPr>
              <w:t xml:space="preserve">NR Band </w:t>
            </w:r>
            <w:r w:rsidRPr="00FD6A3F">
              <w:rPr>
                <w:rFonts w:hint="eastAsia"/>
                <w:sz w:val="16"/>
                <w:szCs w:val="16"/>
                <w:lang w:val="sv-FI" w:eastAsia="zh-CN"/>
              </w:rPr>
              <w:t>n77, n78</w:t>
            </w:r>
          </w:p>
        </w:tc>
        <w:tc>
          <w:tcPr>
            <w:tcW w:w="851" w:type="dxa"/>
            <w:tcBorders>
              <w:top w:val="single" w:sz="4" w:space="0" w:color="auto"/>
              <w:left w:val="nil"/>
              <w:bottom w:val="single" w:sz="4" w:space="0" w:color="auto"/>
              <w:right w:val="single" w:sz="4" w:space="0" w:color="auto"/>
            </w:tcBorders>
            <w:shd w:val="clear" w:color="auto" w:fill="auto"/>
            <w:vAlign w:val="center"/>
          </w:tcPr>
          <w:p w14:paraId="4E59E691"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69EF37A4" w14:textId="77777777" w:rsidR="00E86827" w:rsidRPr="001D386E" w:rsidRDefault="00E86827" w:rsidP="00BC7D0D">
            <w:pPr>
              <w:pStyle w:val="TAC"/>
              <w:rPr>
                <w:rFonts w:cs="Arial"/>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19368F28"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5D1EBFAE" w14:textId="77777777" w:rsidR="00E86827" w:rsidRPr="001D386E" w:rsidRDefault="00E86827" w:rsidP="00BC7D0D">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FAC615B" w14:textId="77777777" w:rsidR="00E86827" w:rsidRPr="001D386E" w:rsidRDefault="00E86827" w:rsidP="00BC7D0D">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31FD686" w14:textId="77777777" w:rsidR="00E86827" w:rsidRPr="001D386E" w:rsidRDefault="00E86827" w:rsidP="00BC7D0D">
            <w:pPr>
              <w:pStyle w:val="TAC"/>
              <w:rPr>
                <w:rFonts w:cs="Arial"/>
                <w:sz w:val="16"/>
                <w:szCs w:val="16"/>
              </w:rPr>
            </w:pPr>
          </w:p>
        </w:tc>
      </w:tr>
      <w:tr w:rsidR="00E86827" w:rsidRPr="001D386E" w14:paraId="3F2C38BC" w14:textId="77777777" w:rsidTr="00BC7D0D">
        <w:trPr>
          <w:trHeight w:val="225"/>
          <w:jc w:val="center"/>
        </w:trPr>
        <w:tc>
          <w:tcPr>
            <w:tcW w:w="864" w:type="dxa"/>
            <w:vMerge/>
            <w:tcBorders>
              <w:left w:val="single" w:sz="4" w:space="0" w:color="auto"/>
              <w:bottom w:val="single" w:sz="4" w:space="0" w:color="auto"/>
              <w:right w:val="single" w:sz="4" w:space="0" w:color="auto"/>
            </w:tcBorders>
            <w:shd w:val="clear" w:color="auto" w:fill="auto"/>
          </w:tcPr>
          <w:p w14:paraId="03AB3291" w14:textId="77777777" w:rsidR="00E86827" w:rsidRPr="001D386E" w:rsidRDefault="00E86827" w:rsidP="00BC7D0D">
            <w:pPr>
              <w:pStyle w:val="TAC"/>
              <w:rPr>
                <w:rFonts w:cs="Arial"/>
                <w:sz w:val="16"/>
                <w:szCs w:val="16"/>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59BFA470" w14:textId="77777777" w:rsidR="00E86827" w:rsidRPr="001D386E" w:rsidRDefault="00E86827" w:rsidP="00BC7D0D">
            <w:pPr>
              <w:pStyle w:val="TAL"/>
              <w:rPr>
                <w:rFonts w:cs="Arial"/>
                <w:sz w:val="16"/>
                <w:szCs w:val="16"/>
              </w:rPr>
            </w:pPr>
            <w:r w:rsidRPr="001D386E">
              <w:rPr>
                <w:rFonts w:hint="eastAsia"/>
                <w:sz w:val="16"/>
                <w:szCs w:val="16"/>
                <w:lang w:eastAsia="ja-JP"/>
              </w:rPr>
              <w:t xml:space="preserve">NR Band </w:t>
            </w:r>
            <w:r w:rsidRPr="001D386E">
              <w:rPr>
                <w:rFonts w:hint="eastAsia"/>
                <w:sz w:val="16"/>
                <w:szCs w:val="16"/>
                <w:lang w:eastAsia="zh-CN"/>
              </w:rPr>
              <w:t>n79</w:t>
            </w:r>
          </w:p>
        </w:tc>
        <w:tc>
          <w:tcPr>
            <w:tcW w:w="851" w:type="dxa"/>
            <w:tcBorders>
              <w:top w:val="single" w:sz="4" w:space="0" w:color="auto"/>
              <w:left w:val="nil"/>
              <w:bottom w:val="single" w:sz="4" w:space="0" w:color="auto"/>
              <w:right w:val="single" w:sz="4" w:space="0" w:color="auto"/>
            </w:tcBorders>
            <w:shd w:val="clear" w:color="auto" w:fill="auto"/>
            <w:vAlign w:val="center"/>
          </w:tcPr>
          <w:p w14:paraId="28144CA2"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2DCCA491" w14:textId="77777777" w:rsidR="00E86827" w:rsidRPr="001D386E" w:rsidRDefault="00E86827" w:rsidP="00BC7D0D">
            <w:pPr>
              <w:pStyle w:val="TAC"/>
              <w:rPr>
                <w:rFonts w:cs="Arial"/>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1ED20D9E"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7B61300D" w14:textId="77777777" w:rsidR="00E86827" w:rsidRPr="001D386E" w:rsidRDefault="00E86827" w:rsidP="00BC7D0D">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A7D51C4" w14:textId="77777777" w:rsidR="00E86827" w:rsidRPr="001D386E" w:rsidRDefault="00E86827" w:rsidP="00BC7D0D">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4B6AD8A" w14:textId="77777777" w:rsidR="00E86827" w:rsidRPr="001D386E" w:rsidRDefault="00E86827" w:rsidP="00BC7D0D">
            <w:pPr>
              <w:pStyle w:val="TAC"/>
              <w:rPr>
                <w:rFonts w:cs="Arial"/>
                <w:sz w:val="16"/>
                <w:szCs w:val="16"/>
              </w:rPr>
            </w:pPr>
            <w:r w:rsidRPr="001D386E">
              <w:rPr>
                <w:rFonts w:cs="Arial"/>
                <w:sz w:val="16"/>
                <w:szCs w:val="16"/>
              </w:rPr>
              <w:t>2</w:t>
            </w:r>
          </w:p>
        </w:tc>
      </w:tr>
      <w:tr w:rsidR="00E86827" w:rsidRPr="001D386E" w14:paraId="4ED248F2" w14:textId="77777777" w:rsidTr="00BC7D0D">
        <w:trPr>
          <w:trHeight w:val="225"/>
          <w:jc w:val="center"/>
        </w:trPr>
        <w:tc>
          <w:tcPr>
            <w:tcW w:w="864" w:type="dxa"/>
            <w:vMerge w:val="restart"/>
            <w:tcBorders>
              <w:top w:val="single" w:sz="4" w:space="0" w:color="auto"/>
              <w:left w:val="single" w:sz="4" w:space="0" w:color="auto"/>
              <w:right w:val="single" w:sz="4" w:space="0" w:color="auto"/>
            </w:tcBorders>
            <w:shd w:val="clear" w:color="auto" w:fill="auto"/>
          </w:tcPr>
          <w:p w14:paraId="1E896794" w14:textId="77777777" w:rsidR="00E86827" w:rsidRPr="001D386E" w:rsidRDefault="00E86827" w:rsidP="00BC7D0D">
            <w:pPr>
              <w:pStyle w:val="TAC"/>
              <w:rPr>
                <w:rFonts w:cs="Arial"/>
                <w:sz w:val="16"/>
                <w:szCs w:val="16"/>
              </w:rPr>
            </w:pPr>
            <w:r w:rsidRPr="001D386E">
              <w:rPr>
                <w:rFonts w:cs="Arial"/>
                <w:sz w:val="16"/>
                <w:szCs w:val="16"/>
              </w:rPr>
              <w:t>CA_41</w:t>
            </w:r>
          </w:p>
        </w:tc>
        <w:tc>
          <w:tcPr>
            <w:tcW w:w="3184" w:type="dxa"/>
            <w:tcBorders>
              <w:top w:val="single" w:sz="4" w:space="0" w:color="auto"/>
              <w:left w:val="nil"/>
              <w:bottom w:val="single" w:sz="4" w:space="0" w:color="auto"/>
              <w:right w:val="single" w:sz="4" w:space="0" w:color="auto"/>
            </w:tcBorders>
            <w:shd w:val="clear" w:color="auto" w:fill="auto"/>
            <w:vAlign w:val="bottom"/>
          </w:tcPr>
          <w:p w14:paraId="18576618" w14:textId="77777777" w:rsidR="00E86827" w:rsidRPr="00FD6A3F" w:rsidRDefault="00E86827" w:rsidP="00BC7D0D">
            <w:pPr>
              <w:pStyle w:val="TAL"/>
              <w:rPr>
                <w:sz w:val="16"/>
                <w:szCs w:val="16"/>
                <w:lang w:val="sv-FI" w:eastAsia="zh-CN"/>
              </w:rPr>
            </w:pPr>
            <w:r w:rsidRPr="00FD6A3F">
              <w:rPr>
                <w:rFonts w:cs="Arial"/>
                <w:sz w:val="16"/>
                <w:szCs w:val="16"/>
                <w:lang w:val="sv-FI"/>
              </w:rPr>
              <w:t xml:space="preserve">E-UTRA Band 1, </w:t>
            </w:r>
            <w:r w:rsidRPr="00FD6A3F">
              <w:rPr>
                <w:rFonts w:cs="Arial"/>
                <w:sz w:val="16"/>
                <w:szCs w:val="16"/>
                <w:lang w:val="sv-FI" w:eastAsia="zh-CN"/>
              </w:rPr>
              <w:t>2</w:t>
            </w:r>
            <w:r w:rsidRPr="00FD6A3F">
              <w:rPr>
                <w:rFonts w:cs="Arial"/>
                <w:sz w:val="16"/>
                <w:szCs w:val="16"/>
                <w:lang w:val="sv-FI"/>
              </w:rPr>
              <w:t xml:space="preserve">, 3, </w:t>
            </w:r>
            <w:r w:rsidRPr="00FD6A3F">
              <w:rPr>
                <w:rFonts w:cs="Arial"/>
                <w:sz w:val="16"/>
                <w:szCs w:val="16"/>
                <w:lang w:val="sv-FI" w:eastAsia="zh-CN"/>
              </w:rPr>
              <w:t>4</w:t>
            </w:r>
            <w:r w:rsidRPr="00FD6A3F">
              <w:rPr>
                <w:rFonts w:cs="Arial"/>
                <w:sz w:val="16"/>
                <w:szCs w:val="16"/>
                <w:lang w:val="sv-FI"/>
              </w:rPr>
              <w:t xml:space="preserve">, </w:t>
            </w:r>
            <w:r w:rsidRPr="00FD6A3F">
              <w:rPr>
                <w:rFonts w:cs="Arial"/>
                <w:sz w:val="16"/>
                <w:szCs w:val="16"/>
                <w:lang w:val="sv-FI" w:eastAsia="zh-CN"/>
              </w:rPr>
              <w:t>5</w:t>
            </w:r>
            <w:r w:rsidRPr="00FD6A3F">
              <w:rPr>
                <w:rFonts w:cs="Arial"/>
                <w:sz w:val="16"/>
                <w:szCs w:val="16"/>
                <w:lang w:val="sv-FI"/>
              </w:rPr>
              <w:t xml:space="preserve">, 8, </w:t>
            </w:r>
            <w:r w:rsidRPr="00FD6A3F">
              <w:rPr>
                <w:rFonts w:cs="Arial"/>
                <w:sz w:val="16"/>
                <w:szCs w:val="16"/>
                <w:lang w:val="sv-FI" w:eastAsia="zh-CN"/>
              </w:rPr>
              <w:t>10</w:t>
            </w:r>
            <w:r w:rsidRPr="00FD6A3F">
              <w:rPr>
                <w:rFonts w:cs="Arial"/>
                <w:sz w:val="16"/>
                <w:szCs w:val="16"/>
                <w:lang w:val="sv-FI"/>
              </w:rPr>
              <w:t xml:space="preserve">, </w:t>
            </w:r>
            <w:r w:rsidRPr="00FD6A3F">
              <w:rPr>
                <w:rFonts w:cs="Arial"/>
                <w:sz w:val="16"/>
                <w:szCs w:val="16"/>
                <w:lang w:val="sv-FI" w:eastAsia="zh-CN"/>
              </w:rPr>
              <w:t>12</w:t>
            </w:r>
            <w:r w:rsidRPr="00FD6A3F">
              <w:rPr>
                <w:rFonts w:cs="Arial"/>
                <w:sz w:val="16"/>
                <w:szCs w:val="16"/>
                <w:lang w:val="sv-FI"/>
              </w:rPr>
              <w:t xml:space="preserve">, </w:t>
            </w:r>
            <w:r w:rsidRPr="00FD6A3F">
              <w:rPr>
                <w:rFonts w:cs="Arial"/>
                <w:sz w:val="16"/>
                <w:szCs w:val="16"/>
                <w:lang w:val="sv-FI" w:eastAsia="zh-CN"/>
              </w:rPr>
              <w:t>13</w:t>
            </w:r>
            <w:r w:rsidRPr="00FD6A3F">
              <w:rPr>
                <w:rFonts w:cs="Arial"/>
                <w:sz w:val="16"/>
                <w:szCs w:val="16"/>
                <w:lang w:val="sv-FI"/>
              </w:rPr>
              <w:t xml:space="preserve">, </w:t>
            </w:r>
            <w:r w:rsidRPr="00FD6A3F">
              <w:rPr>
                <w:rFonts w:cs="Arial"/>
                <w:sz w:val="16"/>
                <w:szCs w:val="16"/>
                <w:lang w:val="sv-FI" w:eastAsia="zh-CN"/>
              </w:rPr>
              <w:t>14</w:t>
            </w:r>
            <w:r w:rsidRPr="00FD6A3F">
              <w:rPr>
                <w:rFonts w:cs="Arial"/>
                <w:sz w:val="16"/>
                <w:szCs w:val="16"/>
                <w:lang w:val="sv-FI"/>
              </w:rPr>
              <w:t xml:space="preserve">, </w:t>
            </w:r>
            <w:r w:rsidRPr="00FD6A3F">
              <w:rPr>
                <w:rFonts w:cs="Arial"/>
                <w:sz w:val="16"/>
                <w:szCs w:val="16"/>
                <w:lang w:val="sv-FI" w:eastAsia="zh-CN"/>
              </w:rPr>
              <w:t>17, 24, 25, 26, 27, 28, 29, 30, 34, 39, 40, 42, 44</w:t>
            </w:r>
            <w:r w:rsidRPr="00FD6A3F">
              <w:rPr>
                <w:rFonts w:cs="Arial" w:hint="eastAsia"/>
                <w:sz w:val="16"/>
                <w:szCs w:val="16"/>
                <w:lang w:val="sv-FI" w:eastAsia="ja-JP"/>
              </w:rPr>
              <w:t xml:space="preserve">, </w:t>
            </w:r>
            <w:r w:rsidRPr="00FD6A3F">
              <w:rPr>
                <w:rFonts w:cs="Arial"/>
                <w:sz w:val="16"/>
                <w:szCs w:val="16"/>
                <w:lang w:val="sv-FI" w:eastAsia="ja-JP"/>
              </w:rPr>
              <w:t xml:space="preserve">50, 51, 52, </w:t>
            </w:r>
            <w:r w:rsidRPr="00FD6A3F">
              <w:rPr>
                <w:rFonts w:cs="Arial" w:hint="eastAsia"/>
                <w:sz w:val="16"/>
                <w:szCs w:val="16"/>
                <w:lang w:val="sv-FI" w:eastAsia="ja-JP"/>
              </w:rPr>
              <w:t>65</w:t>
            </w:r>
            <w:r w:rsidRPr="00FD6A3F">
              <w:rPr>
                <w:rFonts w:cs="Arial"/>
                <w:sz w:val="16"/>
                <w:szCs w:val="16"/>
                <w:lang w:val="sv-FI" w:eastAsia="zh-CN"/>
              </w:rPr>
              <w:t>, 66, 70</w:t>
            </w:r>
            <w:r w:rsidRPr="00FD6A3F">
              <w:rPr>
                <w:rFonts w:cs="Arial" w:hint="eastAsia"/>
                <w:sz w:val="16"/>
                <w:szCs w:val="16"/>
                <w:lang w:val="sv-FI" w:eastAsia="ja-JP"/>
              </w:rPr>
              <w:t xml:space="preserve">, </w:t>
            </w:r>
            <w:r w:rsidRPr="00FD6A3F">
              <w:rPr>
                <w:rFonts w:cs="Arial"/>
                <w:sz w:val="16"/>
                <w:szCs w:val="16"/>
                <w:lang w:val="sv-FI" w:eastAsia="ja-JP"/>
              </w:rPr>
              <w:t xml:space="preserve">71, 73, </w:t>
            </w:r>
            <w:r w:rsidRPr="00FD6A3F">
              <w:rPr>
                <w:rFonts w:cs="Arial" w:hint="eastAsia"/>
                <w:sz w:val="16"/>
                <w:szCs w:val="16"/>
                <w:lang w:val="sv-FI" w:eastAsia="ja-JP"/>
              </w:rPr>
              <w:t>74</w:t>
            </w:r>
            <w:r w:rsidRPr="00FD6A3F">
              <w:rPr>
                <w:sz w:val="16"/>
                <w:szCs w:val="16"/>
                <w:lang w:val="sv-FI"/>
              </w:rPr>
              <w:t>, 85</w:t>
            </w:r>
          </w:p>
          <w:p w14:paraId="6BF46B93" w14:textId="77777777" w:rsidR="00E86827" w:rsidRPr="00FD6A3F" w:rsidRDefault="00E86827" w:rsidP="00BC7D0D">
            <w:pPr>
              <w:pStyle w:val="TAL"/>
              <w:rPr>
                <w:rFonts w:cs="Arial"/>
                <w:sz w:val="16"/>
                <w:szCs w:val="16"/>
                <w:lang w:val="sv-FI"/>
              </w:rPr>
            </w:pPr>
            <w:r w:rsidRPr="00FD6A3F">
              <w:rPr>
                <w:rFonts w:hint="eastAsia"/>
                <w:sz w:val="16"/>
                <w:szCs w:val="16"/>
                <w:lang w:val="sv-FI" w:eastAsia="ja-JP"/>
              </w:rPr>
              <w:t xml:space="preserve">NR Band </w:t>
            </w:r>
            <w:r w:rsidRPr="00FD6A3F">
              <w:rPr>
                <w:rFonts w:hint="eastAsia"/>
                <w:sz w:val="16"/>
                <w:szCs w:val="16"/>
                <w:lang w:val="sv-FI" w:eastAsia="zh-CN"/>
              </w:rPr>
              <w:t>n77, n78</w:t>
            </w:r>
          </w:p>
        </w:tc>
        <w:tc>
          <w:tcPr>
            <w:tcW w:w="851" w:type="dxa"/>
            <w:tcBorders>
              <w:top w:val="single" w:sz="4" w:space="0" w:color="auto"/>
              <w:left w:val="nil"/>
              <w:bottom w:val="single" w:sz="4" w:space="0" w:color="auto"/>
              <w:right w:val="single" w:sz="4" w:space="0" w:color="auto"/>
            </w:tcBorders>
            <w:shd w:val="clear" w:color="auto" w:fill="auto"/>
            <w:vAlign w:val="center"/>
          </w:tcPr>
          <w:p w14:paraId="1ACFE3D6"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34643EEB" w14:textId="77777777" w:rsidR="00E86827" w:rsidRPr="001D386E" w:rsidRDefault="00E86827" w:rsidP="00BC7D0D">
            <w:pPr>
              <w:pStyle w:val="TAC"/>
              <w:rPr>
                <w:rFonts w:cs="Arial"/>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04CE7D5D"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00AC10E9" w14:textId="77777777" w:rsidR="00E86827" w:rsidRPr="001D386E" w:rsidRDefault="00E86827" w:rsidP="00BC7D0D">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4116FFE" w14:textId="77777777" w:rsidR="00E86827" w:rsidRPr="001D386E" w:rsidRDefault="00E86827" w:rsidP="00BC7D0D">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0249B4" w14:textId="77777777" w:rsidR="00E86827" w:rsidRPr="001D386E" w:rsidRDefault="00E86827" w:rsidP="00BC7D0D">
            <w:pPr>
              <w:pStyle w:val="TAC"/>
              <w:rPr>
                <w:rFonts w:cs="Arial"/>
                <w:sz w:val="16"/>
                <w:szCs w:val="16"/>
              </w:rPr>
            </w:pPr>
          </w:p>
        </w:tc>
      </w:tr>
      <w:tr w:rsidR="00E86827" w:rsidRPr="001D386E" w14:paraId="45BCABAA" w14:textId="77777777" w:rsidTr="00BC7D0D">
        <w:trPr>
          <w:trHeight w:val="225"/>
          <w:jc w:val="center"/>
        </w:trPr>
        <w:tc>
          <w:tcPr>
            <w:tcW w:w="864" w:type="dxa"/>
            <w:vMerge/>
            <w:tcBorders>
              <w:left w:val="single" w:sz="4" w:space="0" w:color="auto"/>
              <w:bottom w:val="single" w:sz="4" w:space="0" w:color="auto"/>
              <w:right w:val="single" w:sz="4" w:space="0" w:color="auto"/>
            </w:tcBorders>
            <w:shd w:val="clear" w:color="auto" w:fill="auto"/>
          </w:tcPr>
          <w:p w14:paraId="74453B7C" w14:textId="77777777" w:rsidR="00E86827" w:rsidRPr="001D386E" w:rsidRDefault="00E86827" w:rsidP="00BC7D0D">
            <w:pPr>
              <w:pStyle w:val="TAC"/>
              <w:rPr>
                <w:rFonts w:cs="Arial"/>
                <w:sz w:val="16"/>
                <w:szCs w:val="16"/>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1F080081" w14:textId="77777777" w:rsidR="00E86827" w:rsidRPr="001D386E" w:rsidRDefault="00E86827" w:rsidP="00BC7D0D">
            <w:pPr>
              <w:pStyle w:val="TAL"/>
              <w:rPr>
                <w:rFonts w:cs="Arial"/>
                <w:sz w:val="16"/>
                <w:szCs w:val="16"/>
              </w:rPr>
            </w:pPr>
            <w:r w:rsidRPr="001D386E">
              <w:rPr>
                <w:rFonts w:hint="eastAsia"/>
                <w:sz w:val="16"/>
                <w:szCs w:val="16"/>
                <w:lang w:eastAsia="ja-JP"/>
              </w:rPr>
              <w:t xml:space="preserve">NR Band </w:t>
            </w:r>
            <w:r w:rsidRPr="001D386E">
              <w:rPr>
                <w:rFonts w:hint="eastAsia"/>
                <w:sz w:val="16"/>
                <w:szCs w:val="16"/>
                <w:lang w:eastAsia="zh-CN"/>
              </w:rPr>
              <w:t>n79</w:t>
            </w:r>
          </w:p>
        </w:tc>
        <w:tc>
          <w:tcPr>
            <w:tcW w:w="851" w:type="dxa"/>
            <w:tcBorders>
              <w:top w:val="single" w:sz="4" w:space="0" w:color="auto"/>
              <w:left w:val="nil"/>
              <w:bottom w:val="single" w:sz="4" w:space="0" w:color="auto"/>
              <w:right w:val="single" w:sz="4" w:space="0" w:color="auto"/>
            </w:tcBorders>
            <w:shd w:val="clear" w:color="auto" w:fill="auto"/>
            <w:vAlign w:val="center"/>
          </w:tcPr>
          <w:p w14:paraId="11082377"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00455477" w14:textId="77777777" w:rsidR="00E86827" w:rsidRPr="001D386E" w:rsidRDefault="00E86827" w:rsidP="00BC7D0D">
            <w:pPr>
              <w:pStyle w:val="TAC"/>
              <w:rPr>
                <w:rFonts w:cs="Arial"/>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7EC61099"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0F77C6B5" w14:textId="77777777" w:rsidR="00E86827" w:rsidRPr="001D386E" w:rsidRDefault="00E86827" w:rsidP="00BC7D0D">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10EB8B1" w14:textId="77777777" w:rsidR="00E86827" w:rsidRPr="001D386E" w:rsidRDefault="00E86827" w:rsidP="00BC7D0D">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CD014DA" w14:textId="77777777" w:rsidR="00E86827" w:rsidRPr="001D386E" w:rsidRDefault="00E86827" w:rsidP="00BC7D0D">
            <w:pPr>
              <w:pStyle w:val="TAC"/>
              <w:rPr>
                <w:rFonts w:cs="Arial"/>
                <w:sz w:val="16"/>
                <w:szCs w:val="16"/>
              </w:rPr>
            </w:pPr>
            <w:r w:rsidRPr="001D386E">
              <w:rPr>
                <w:rFonts w:cs="Arial"/>
                <w:sz w:val="16"/>
                <w:szCs w:val="16"/>
              </w:rPr>
              <w:t>2</w:t>
            </w:r>
          </w:p>
        </w:tc>
      </w:tr>
      <w:tr w:rsidR="00E86827" w:rsidRPr="001D386E" w14:paraId="23B9BF34" w14:textId="77777777" w:rsidTr="00BC7D0D">
        <w:trPr>
          <w:trHeight w:val="225"/>
          <w:jc w:val="center"/>
        </w:trPr>
        <w:tc>
          <w:tcPr>
            <w:tcW w:w="864" w:type="dxa"/>
            <w:vMerge w:val="restart"/>
            <w:tcBorders>
              <w:top w:val="single" w:sz="4" w:space="0" w:color="auto"/>
              <w:left w:val="single" w:sz="4" w:space="0" w:color="auto"/>
              <w:right w:val="single" w:sz="4" w:space="0" w:color="auto"/>
            </w:tcBorders>
            <w:shd w:val="clear" w:color="auto" w:fill="auto"/>
          </w:tcPr>
          <w:p w14:paraId="72126E23" w14:textId="77777777" w:rsidR="00E86827" w:rsidRPr="001D386E" w:rsidRDefault="00E86827" w:rsidP="00BC7D0D">
            <w:pPr>
              <w:pStyle w:val="TAC"/>
              <w:rPr>
                <w:rFonts w:cs="Arial"/>
                <w:sz w:val="16"/>
                <w:szCs w:val="16"/>
              </w:rPr>
            </w:pPr>
            <w:r w:rsidRPr="001D386E">
              <w:rPr>
                <w:rFonts w:cs="Arial"/>
                <w:sz w:val="16"/>
                <w:szCs w:val="16"/>
              </w:rPr>
              <w:t>CA_4</w:t>
            </w:r>
            <w:r w:rsidRPr="001D386E">
              <w:rPr>
                <w:rFonts w:cs="Arial" w:hint="eastAsia"/>
                <w:sz w:val="16"/>
                <w:szCs w:val="16"/>
                <w:lang w:eastAsia="ja-JP"/>
              </w:rPr>
              <w:t>2</w:t>
            </w:r>
          </w:p>
        </w:tc>
        <w:tc>
          <w:tcPr>
            <w:tcW w:w="3184" w:type="dxa"/>
            <w:tcBorders>
              <w:top w:val="single" w:sz="4" w:space="0" w:color="auto"/>
              <w:left w:val="nil"/>
              <w:bottom w:val="single" w:sz="4" w:space="0" w:color="auto"/>
              <w:right w:val="single" w:sz="4" w:space="0" w:color="auto"/>
            </w:tcBorders>
            <w:shd w:val="clear" w:color="auto" w:fill="auto"/>
            <w:vAlign w:val="bottom"/>
          </w:tcPr>
          <w:p w14:paraId="481820E9" w14:textId="77777777" w:rsidR="00E86827" w:rsidRPr="00FD6A3F" w:rsidRDefault="00E86827" w:rsidP="00BC7D0D">
            <w:pPr>
              <w:pStyle w:val="TAL"/>
              <w:rPr>
                <w:rFonts w:cs="Arial"/>
                <w:sz w:val="16"/>
                <w:szCs w:val="16"/>
                <w:lang w:val="sv-FI" w:eastAsia="zh-CN"/>
              </w:rPr>
            </w:pPr>
            <w:r w:rsidRPr="00FD6A3F">
              <w:rPr>
                <w:rFonts w:cs="Arial"/>
                <w:sz w:val="16"/>
                <w:szCs w:val="16"/>
                <w:lang w:val="sv-FI"/>
              </w:rPr>
              <w:t xml:space="preserve">E-UTRA Band 1, 2, 3, 4, 5, 7, 8, 10, 11, </w:t>
            </w:r>
            <w:r w:rsidRPr="00FD6A3F">
              <w:rPr>
                <w:rFonts w:cs="Arial" w:hint="eastAsia"/>
                <w:sz w:val="16"/>
                <w:szCs w:val="16"/>
                <w:lang w:val="sv-FI" w:eastAsia="ja-JP"/>
              </w:rPr>
              <w:t xml:space="preserve">18, </w:t>
            </w:r>
            <w:r w:rsidRPr="00FD6A3F">
              <w:rPr>
                <w:rFonts w:cs="Arial"/>
                <w:sz w:val="16"/>
                <w:szCs w:val="16"/>
                <w:lang w:val="sv-FI"/>
              </w:rPr>
              <w:t>19, 20, 21, 25, 26, 27, 28, 31, 32, 33, 34, 38, 40, 41, 44</w:t>
            </w:r>
            <w:r w:rsidRPr="00FD6A3F">
              <w:rPr>
                <w:rFonts w:cs="Arial" w:hint="eastAsia"/>
                <w:sz w:val="16"/>
                <w:szCs w:val="16"/>
                <w:lang w:val="sv-FI" w:eastAsia="ja-JP"/>
              </w:rPr>
              <w:t xml:space="preserve">, </w:t>
            </w:r>
            <w:r w:rsidRPr="00FD6A3F">
              <w:rPr>
                <w:rFonts w:cs="Arial"/>
                <w:sz w:val="16"/>
                <w:szCs w:val="16"/>
                <w:lang w:val="sv-FI" w:eastAsia="ja-JP"/>
              </w:rPr>
              <w:t xml:space="preserve">50, 51, </w:t>
            </w:r>
            <w:r w:rsidRPr="00FD6A3F">
              <w:rPr>
                <w:rFonts w:cs="Arial" w:hint="eastAsia"/>
                <w:sz w:val="16"/>
                <w:szCs w:val="16"/>
                <w:lang w:val="sv-FI" w:eastAsia="ja-JP"/>
              </w:rPr>
              <w:t>65</w:t>
            </w:r>
            <w:r w:rsidRPr="00FD6A3F">
              <w:rPr>
                <w:rFonts w:cs="Arial"/>
                <w:sz w:val="16"/>
                <w:szCs w:val="16"/>
                <w:lang w:val="sv-FI"/>
              </w:rPr>
              <w:t>, 66, 67, 72</w:t>
            </w:r>
            <w:r w:rsidRPr="00FD6A3F">
              <w:rPr>
                <w:rFonts w:cs="Arial" w:hint="eastAsia"/>
                <w:sz w:val="16"/>
                <w:szCs w:val="16"/>
                <w:lang w:val="sv-FI" w:eastAsia="ja-JP"/>
              </w:rPr>
              <w:t xml:space="preserve">, </w:t>
            </w:r>
            <w:r w:rsidRPr="00FD6A3F">
              <w:rPr>
                <w:rFonts w:cs="Arial"/>
                <w:sz w:val="16"/>
                <w:szCs w:val="16"/>
                <w:lang w:val="sv-FI" w:eastAsia="ja-JP"/>
              </w:rPr>
              <w:t xml:space="preserve">73, </w:t>
            </w:r>
            <w:r w:rsidRPr="00FD6A3F">
              <w:rPr>
                <w:rFonts w:cs="Arial" w:hint="eastAsia"/>
                <w:sz w:val="16"/>
                <w:szCs w:val="16"/>
                <w:lang w:val="sv-FI" w:eastAsia="ja-JP"/>
              </w:rPr>
              <w:t>74</w:t>
            </w:r>
            <w:r w:rsidRPr="00FD6A3F">
              <w:rPr>
                <w:rFonts w:cs="Arial"/>
                <w:sz w:val="16"/>
                <w:szCs w:val="16"/>
                <w:lang w:val="sv-FI"/>
              </w:rPr>
              <w:t>, 75, 76</w:t>
            </w:r>
          </w:p>
          <w:p w14:paraId="60B36F92" w14:textId="77777777" w:rsidR="00E86827" w:rsidRPr="00FD6A3F" w:rsidRDefault="00E86827" w:rsidP="00BC7D0D">
            <w:pPr>
              <w:pStyle w:val="TAL"/>
              <w:rPr>
                <w:rFonts w:cs="Arial"/>
                <w:sz w:val="16"/>
                <w:szCs w:val="16"/>
                <w:lang w:val="sv-FI"/>
              </w:rPr>
            </w:pPr>
            <w:r w:rsidRPr="00FD6A3F">
              <w:rPr>
                <w:rFonts w:hint="eastAsia"/>
                <w:sz w:val="16"/>
                <w:szCs w:val="16"/>
                <w:lang w:val="sv-FI" w:eastAsia="ja-JP"/>
              </w:rPr>
              <w:t>NR Band n79</w:t>
            </w:r>
          </w:p>
        </w:tc>
        <w:tc>
          <w:tcPr>
            <w:tcW w:w="851" w:type="dxa"/>
            <w:tcBorders>
              <w:top w:val="single" w:sz="4" w:space="0" w:color="auto"/>
              <w:left w:val="nil"/>
              <w:bottom w:val="single" w:sz="4" w:space="0" w:color="auto"/>
              <w:right w:val="single" w:sz="4" w:space="0" w:color="auto"/>
            </w:tcBorders>
            <w:shd w:val="clear" w:color="auto" w:fill="auto"/>
            <w:vAlign w:val="center"/>
          </w:tcPr>
          <w:p w14:paraId="5ECC2794" w14:textId="77777777" w:rsidR="00E86827" w:rsidRPr="001D386E" w:rsidRDefault="00E86827" w:rsidP="00BC7D0D">
            <w:pPr>
              <w:pStyle w:val="TAR"/>
              <w:rPr>
                <w:rFonts w:cs="Arial"/>
                <w:sz w:val="16"/>
                <w:szCs w:val="16"/>
              </w:rPr>
            </w:pPr>
            <w:proofErr w:type="spellStart"/>
            <w:r w:rsidRPr="001D386E">
              <w:rPr>
                <w:rFonts w:cs="Arial"/>
                <w:sz w:val="16"/>
                <w:szCs w:val="16"/>
              </w:rPr>
              <w:t>F</w:t>
            </w:r>
            <w:r w:rsidRPr="001D386E">
              <w:rPr>
                <w:rFonts w:cs="Arial"/>
                <w:sz w:val="16"/>
                <w:szCs w:val="16"/>
                <w:vertAlign w:val="subscript"/>
              </w:rPr>
              <w:t>DL_low</w:t>
            </w:r>
            <w:proofErr w:type="spellEnd"/>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5917360D" w14:textId="77777777" w:rsidR="00E86827" w:rsidRPr="001D386E" w:rsidRDefault="00E86827" w:rsidP="00BC7D0D">
            <w:pPr>
              <w:pStyle w:val="TAC"/>
              <w:rPr>
                <w:rFonts w:cs="Arial"/>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6A817007" w14:textId="77777777" w:rsidR="00E86827" w:rsidRPr="001D386E" w:rsidRDefault="00E86827" w:rsidP="00BC7D0D">
            <w:pPr>
              <w:pStyle w:val="TAL"/>
              <w:rPr>
                <w:rFonts w:cs="Arial"/>
                <w:sz w:val="16"/>
                <w:szCs w:val="16"/>
              </w:rPr>
            </w:pPr>
            <w:proofErr w:type="spellStart"/>
            <w:r w:rsidRPr="001D386E">
              <w:rPr>
                <w:rFonts w:cs="Arial"/>
                <w:sz w:val="16"/>
                <w:szCs w:val="16"/>
              </w:rPr>
              <w:t>F</w:t>
            </w:r>
            <w:r w:rsidRPr="001D386E">
              <w:rPr>
                <w:rFonts w:cs="Arial"/>
                <w:sz w:val="16"/>
                <w:szCs w:val="16"/>
                <w:vertAlign w:val="subscript"/>
              </w:rPr>
              <w:t>DL_high</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02B3BE8C" w14:textId="77777777" w:rsidR="00E86827" w:rsidRPr="001D386E" w:rsidRDefault="00E86827" w:rsidP="00BC7D0D">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4A1B9F4" w14:textId="77777777" w:rsidR="00E86827" w:rsidRPr="001D386E" w:rsidRDefault="00E86827" w:rsidP="00BC7D0D">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B67AF38" w14:textId="77777777" w:rsidR="00E86827" w:rsidRPr="001D386E" w:rsidRDefault="00E86827" w:rsidP="00BC7D0D">
            <w:pPr>
              <w:pStyle w:val="TAC"/>
              <w:rPr>
                <w:rFonts w:cs="Arial"/>
                <w:sz w:val="16"/>
                <w:szCs w:val="16"/>
              </w:rPr>
            </w:pPr>
          </w:p>
        </w:tc>
      </w:tr>
      <w:tr w:rsidR="00E86827" w:rsidRPr="001D386E" w14:paraId="33DB4EEF" w14:textId="77777777" w:rsidTr="00BC7D0D">
        <w:trPr>
          <w:trHeight w:val="225"/>
          <w:jc w:val="center"/>
        </w:trPr>
        <w:tc>
          <w:tcPr>
            <w:tcW w:w="864" w:type="dxa"/>
            <w:vMerge/>
            <w:tcBorders>
              <w:left w:val="single" w:sz="4" w:space="0" w:color="auto"/>
              <w:bottom w:val="single" w:sz="4" w:space="0" w:color="auto"/>
              <w:right w:val="single" w:sz="4" w:space="0" w:color="auto"/>
            </w:tcBorders>
            <w:shd w:val="clear" w:color="auto" w:fill="auto"/>
          </w:tcPr>
          <w:p w14:paraId="27E8E8C9" w14:textId="77777777" w:rsidR="00E86827" w:rsidRPr="001D386E" w:rsidRDefault="00E86827" w:rsidP="00BC7D0D">
            <w:pPr>
              <w:pStyle w:val="TAC"/>
              <w:rPr>
                <w:rFonts w:cs="Arial"/>
                <w:sz w:val="16"/>
                <w:szCs w:val="16"/>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2D373805" w14:textId="77777777" w:rsidR="00E86827" w:rsidRPr="001D386E" w:rsidRDefault="00E86827" w:rsidP="00BC7D0D">
            <w:pPr>
              <w:pStyle w:val="TAL"/>
              <w:rPr>
                <w:rFonts w:cs="Arial"/>
                <w:sz w:val="16"/>
                <w:szCs w:val="16"/>
              </w:rPr>
            </w:pPr>
            <w:r w:rsidRPr="001D386E">
              <w:rPr>
                <w:rFonts w:cs="Arial"/>
                <w:sz w:val="16"/>
                <w:szCs w:val="16"/>
              </w:rPr>
              <w:t xml:space="preserve">Frequency range </w:t>
            </w:r>
          </w:p>
        </w:tc>
        <w:tc>
          <w:tcPr>
            <w:tcW w:w="851" w:type="dxa"/>
            <w:tcBorders>
              <w:top w:val="single" w:sz="4" w:space="0" w:color="auto"/>
              <w:left w:val="nil"/>
              <w:bottom w:val="single" w:sz="4" w:space="0" w:color="auto"/>
              <w:right w:val="single" w:sz="4" w:space="0" w:color="auto"/>
            </w:tcBorders>
            <w:shd w:val="clear" w:color="auto" w:fill="auto"/>
            <w:vAlign w:val="bottom"/>
          </w:tcPr>
          <w:p w14:paraId="3A6CD8DB" w14:textId="77777777" w:rsidR="00E86827" w:rsidRPr="001D386E" w:rsidRDefault="00E86827" w:rsidP="00BC7D0D">
            <w:pPr>
              <w:pStyle w:val="TAR"/>
              <w:rPr>
                <w:rFonts w:cs="Arial"/>
                <w:sz w:val="16"/>
                <w:szCs w:val="16"/>
              </w:rPr>
            </w:pPr>
            <w:r w:rsidRPr="001D386E">
              <w:rPr>
                <w:rFonts w:cs="Arial"/>
                <w:sz w:val="16"/>
                <w:szCs w:val="16"/>
              </w:rPr>
              <w:t>1884.5</w:t>
            </w:r>
          </w:p>
        </w:tc>
        <w:tc>
          <w:tcPr>
            <w:tcW w:w="283" w:type="dxa"/>
            <w:tcBorders>
              <w:top w:val="single" w:sz="4" w:space="0" w:color="auto"/>
              <w:left w:val="nil"/>
              <w:bottom w:val="single" w:sz="4" w:space="0" w:color="auto"/>
              <w:right w:val="single" w:sz="4" w:space="0" w:color="auto"/>
            </w:tcBorders>
            <w:shd w:val="clear" w:color="auto" w:fill="auto"/>
            <w:vAlign w:val="bottom"/>
          </w:tcPr>
          <w:p w14:paraId="7CC81682" w14:textId="77777777" w:rsidR="00E86827" w:rsidRPr="001D386E" w:rsidRDefault="00E86827" w:rsidP="00BC7D0D">
            <w:pPr>
              <w:pStyle w:val="TAC"/>
              <w:rPr>
                <w:rFonts w:cs="Arial"/>
                <w:sz w:val="16"/>
                <w:szCs w:val="16"/>
              </w:rPr>
            </w:pPr>
            <w:r w:rsidRPr="001D386E">
              <w:rPr>
                <w:rFonts w:cs="Arial"/>
                <w:sz w:val="16"/>
                <w:szCs w:val="16"/>
              </w:rPr>
              <w:t>-</w:t>
            </w:r>
          </w:p>
        </w:tc>
        <w:tc>
          <w:tcPr>
            <w:tcW w:w="851" w:type="dxa"/>
            <w:tcBorders>
              <w:top w:val="single" w:sz="4" w:space="0" w:color="auto"/>
              <w:left w:val="nil"/>
              <w:bottom w:val="single" w:sz="4" w:space="0" w:color="auto"/>
              <w:right w:val="single" w:sz="4" w:space="0" w:color="auto"/>
            </w:tcBorders>
            <w:shd w:val="clear" w:color="auto" w:fill="auto"/>
            <w:vAlign w:val="bottom"/>
          </w:tcPr>
          <w:p w14:paraId="231467F9" w14:textId="77777777" w:rsidR="00E86827" w:rsidRPr="001D386E" w:rsidRDefault="00E86827" w:rsidP="00BC7D0D">
            <w:pPr>
              <w:pStyle w:val="TAL"/>
              <w:rPr>
                <w:rFonts w:cs="Arial"/>
                <w:sz w:val="16"/>
                <w:szCs w:val="16"/>
              </w:rPr>
            </w:pPr>
            <w:r w:rsidRPr="001D386E">
              <w:rPr>
                <w:rFonts w:cs="Arial"/>
                <w:sz w:val="16"/>
                <w:szCs w:val="16"/>
              </w:rPr>
              <w:t>1915.7</w:t>
            </w:r>
          </w:p>
        </w:tc>
        <w:tc>
          <w:tcPr>
            <w:tcW w:w="1134" w:type="dxa"/>
            <w:tcBorders>
              <w:top w:val="single" w:sz="4" w:space="0" w:color="auto"/>
              <w:left w:val="nil"/>
              <w:bottom w:val="single" w:sz="4" w:space="0" w:color="auto"/>
              <w:right w:val="single" w:sz="4" w:space="0" w:color="auto"/>
            </w:tcBorders>
            <w:shd w:val="clear" w:color="auto" w:fill="auto"/>
            <w:vAlign w:val="center"/>
          </w:tcPr>
          <w:p w14:paraId="60E580EA" w14:textId="77777777" w:rsidR="00E86827" w:rsidRPr="001D386E" w:rsidRDefault="00E86827" w:rsidP="00BC7D0D">
            <w:pPr>
              <w:pStyle w:val="TAC"/>
              <w:rPr>
                <w:rFonts w:cs="Arial"/>
                <w:sz w:val="16"/>
                <w:szCs w:val="16"/>
              </w:rPr>
            </w:pPr>
            <w:r w:rsidRPr="001D386E">
              <w:rPr>
                <w:rFonts w:cs="Arial"/>
                <w:sz w:val="16"/>
                <w:szCs w:val="16"/>
              </w:rPr>
              <w:t>-41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F8F7975" w14:textId="77777777" w:rsidR="00E86827" w:rsidRPr="001D386E" w:rsidRDefault="00E86827" w:rsidP="00BC7D0D">
            <w:pPr>
              <w:pStyle w:val="TAC"/>
              <w:rPr>
                <w:rFonts w:cs="Arial"/>
                <w:sz w:val="16"/>
                <w:szCs w:val="16"/>
              </w:rPr>
            </w:pPr>
            <w:r w:rsidRPr="001D386E">
              <w:rPr>
                <w:rFonts w:cs="Arial"/>
                <w:sz w:val="16"/>
                <w:szCs w:val="16"/>
              </w:rPr>
              <w:t>0.3</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E335F4A" w14:textId="77777777" w:rsidR="00E86827" w:rsidRPr="001D386E" w:rsidRDefault="00E86827" w:rsidP="00BC7D0D">
            <w:pPr>
              <w:pStyle w:val="TAC"/>
              <w:rPr>
                <w:rFonts w:cs="Arial"/>
                <w:sz w:val="16"/>
                <w:szCs w:val="16"/>
              </w:rPr>
            </w:pPr>
          </w:p>
        </w:tc>
      </w:tr>
      <w:tr w:rsidR="00E86827" w:rsidRPr="001D386E" w14:paraId="714700E3" w14:textId="77777777" w:rsidTr="00BC7D0D">
        <w:trPr>
          <w:trHeight w:val="225"/>
          <w:jc w:val="center"/>
        </w:trPr>
        <w:tc>
          <w:tcPr>
            <w:tcW w:w="864" w:type="dxa"/>
            <w:tcBorders>
              <w:left w:val="single" w:sz="4" w:space="0" w:color="auto"/>
              <w:bottom w:val="single" w:sz="4" w:space="0" w:color="auto"/>
              <w:right w:val="single" w:sz="4" w:space="0" w:color="auto"/>
            </w:tcBorders>
            <w:shd w:val="clear" w:color="auto" w:fill="auto"/>
          </w:tcPr>
          <w:p w14:paraId="7F6FF160" w14:textId="77777777" w:rsidR="00E86827" w:rsidRPr="001D386E" w:rsidRDefault="00E86827" w:rsidP="00BC7D0D">
            <w:pPr>
              <w:pStyle w:val="TAC"/>
              <w:rPr>
                <w:rFonts w:cs="Arial"/>
                <w:sz w:val="16"/>
                <w:szCs w:val="16"/>
              </w:rPr>
            </w:pPr>
            <w:r w:rsidRPr="001D386E">
              <w:rPr>
                <w:rFonts w:cs="Arial"/>
                <w:sz w:val="16"/>
                <w:szCs w:val="16"/>
              </w:rPr>
              <w:t>CA_4</w:t>
            </w:r>
            <w:r w:rsidRPr="001D386E">
              <w:rPr>
                <w:rFonts w:cs="Arial"/>
                <w:sz w:val="16"/>
                <w:szCs w:val="16"/>
                <w:lang w:eastAsia="ja-JP"/>
              </w:rPr>
              <w:t>8</w:t>
            </w:r>
          </w:p>
        </w:tc>
        <w:tc>
          <w:tcPr>
            <w:tcW w:w="3184" w:type="dxa"/>
            <w:tcBorders>
              <w:top w:val="single" w:sz="4" w:space="0" w:color="auto"/>
              <w:left w:val="nil"/>
              <w:bottom w:val="single" w:sz="4" w:space="0" w:color="auto"/>
              <w:right w:val="single" w:sz="4" w:space="0" w:color="auto"/>
            </w:tcBorders>
            <w:shd w:val="clear" w:color="auto" w:fill="auto"/>
            <w:vAlign w:val="bottom"/>
          </w:tcPr>
          <w:p w14:paraId="048BE5D1" w14:textId="77777777" w:rsidR="00E86827" w:rsidRPr="001D386E" w:rsidRDefault="00E86827" w:rsidP="00BC7D0D">
            <w:pPr>
              <w:pStyle w:val="TAL"/>
              <w:rPr>
                <w:rFonts w:cs="Arial"/>
                <w:sz w:val="16"/>
                <w:szCs w:val="16"/>
              </w:rPr>
            </w:pPr>
            <w:r w:rsidRPr="001D386E">
              <w:rPr>
                <w:sz w:val="16"/>
                <w:szCs w:val="16"/>
                <w:lang w:eastAsia="ja-JP"/>
              </w:rPr>
              <w:t xml:space="preserve">E-UTRA Band 2, 4, 5, 12, 13, 14, 17, 24, 25, 26, 29, 30, 41, </w:t>
            </w:r>
            <w:r w:rsidRPr="001D386E">
              <w:rPr>
                <w:rFonts w:cs="Arial"/>
                <w:sz w:val="16"/>
                <w:szCs w:val="16"/>
              </w:rPr>
              <w:t xml:space="preserve">50, 51, </w:t>
            </w:r>
            <w:r w:rsidRPr="001D386E">
              <w:rPr>
                <w:sz w:val="16"/>
                <w:szCs w:val="16"/>
                <w:lang w:eastAsia="ja-JP"/>
              </w:rPr>
              <w:t>66, 70</w:t>
            </w:r>
            <w:r w:rsidRPr="001D386E">
              <w:rPr>
                <w:rFonts w:cs="Arial"/>
                <w:sz w:val="16"/>
                <w:szCs w:val="16"/>
                <w:lang w:eastAsia="zh-CN"/>
              </w:rPr>
              <w:t>, 71</w:t>
            </w:r>
            <w:r w:rsidRPr="001D386E">
              <w:rPr>
                <w:rFonts w:cs="Arial" w:hint="eastAsia"/>
                <w:sz w:val="16"/>
                <w:szCs w:val="16"/>
                <w:lang w:eastAsia="ja-JP"/>
              </w:rPr>
              <w:t>, 74</w:t>
            </w:r>
            <w:r w:rsidRPr="001D386E">
              <w:rPr>
                <w:rFonts w:cs="Arial"/>
                <w:sz w:val="16"/>
                <w:szCs w:val="16"/>
                <w:lang w:eastAsia="zh-CN"/>
              </w:rPr>
              <w:t>, 85</w:t>
            </w:r>
          </w:p>
        </w:tc>
        <w:tc>
          <w:tcPr>
            <w:tcW w:w="851" w:type="dxa"/>
            <w:tcBorders>
              <w:top w:val="single" w:sz="4" w:space="0" w:color="auto"/>
              <w:left w:val="nil"/>
              <w:bottom w:val="single" w:sz="4" w:space="0" w:color="auto"/>
              <w:right w:val="single" w:sz="4" w:space="0" w:color="auto"/>
            </w:tcBorders>
            <w:shd w:val="clear" w:color="auto" w:fill="auto"/>
            <w:vAlign w:val="center"/>
          </w:tcPr>
          <w:p w14:paraId="05FC32CF" w14:textId="77777777" w:rsidR="00E86827" w:rsidRPr="001D386E" w:rsidRDefault="00E86827" w:rsidP="00BC7D0D">
            <w:pPr>
              <w:pStyle w:val="TAR"/>
              <w:rPr>
                <w:rFonts w:cs="Arial"/>
                <w:sz w:val="16"/>
                <w:szCs w:val="16"/>
              </w:rPr>
            </w:pPr>
            <w:proofErr w:type="spellStart"/>
            <w:r w:rsidRPr="001D386E">
              <w:rPr>
                <w:sz w:val="16"/>
                <w:szCs w:val="16"/>
                <w:lang w:eastAsia="ja-JP"/>
              </w:rPr>
              <w:t>FD</w:t>
            </w:r>
            <w:r w:rsidRPr="001D386E">
              <w:rPr>
                <w:sz w:val="16"/>
                <w:szCs w:val="16"/>
                <w:vertAlign w:val="subscript"/>
                <w:lang w:eastAsia="ja-JP"/>
              </w:rPr>
              <w:t>L_low</w:t>
            </w:r>
            <w:proofErr w:type="spellEnd"/>
            <w:r w:rsidRPr="001D386E">
              <w:rPr>
                <w:sz w:val="16"/>
                <w:szCs w:val="16"/>
                <w:vertAlign w:val="subscript"/>
                <w:lang w:eastAsia="ja-JP"/>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3735E54C" w14:textId="77777777" w:rsidR="00E86827" w:rsidRPr="001D386E" w:rsidRDefault="00E86827" w:rsidP="00BC7D0D">
            <w:pPr>
              <w:pStyle w:val="TAC"/>
              <w:rPr>
                <w:rFonts w:cs="Arial"/>
                <w:sz w:val="16"/>
                <w:szCs w:val="16"/>
              </w:rPr>
            </w:pPr>
            <w:r w:rsidRPr="001D386E">
              <w:rPr>
                <w:sz w:val="16"/>
                <w:szCs w:val="16"/>
                <w:lang w:eastAsia="ja-JP"/>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29AA73FF" w14:textId="77777777" w:rsidR="00E86827" w:rsidRPr="001D386E" w:rsidRDefault="00E86827" w:rsidP="00BC7D0D">
            <w:pPr>
              <w:pStyle w:val="TAL"/>
              <w:rPr>
                <w:rFonts w:cs="Arial"/>
                <w:sz w:val="16"/>
                <w:szCs w:val="16"/>
              </w:rPr>
            </w:pPr>
            <w:proofErr w:type="spellStart"/>
            <w:r w:rsidRPr="001D386E">
              <w:rPr>
                <w:sz w:val="16"/>
                <w:szCs w:val="16"/>
                <w:lang w:eastAsia="ja-JP"/>
              </w:rPr>
              <w:t>FD</w:t>
            </w:r>
            <w:r w:rsidRPr="001D386E">
              <w:rPr>
                <w:sz w:val="16"/>
                <w:szCs w:val="16"/>
                <w:vertAlign w:val="subscript"/>
                <w:lang w:eastAsia="ja-JP"/>
              </w:rPr>
              <w:t>L_high</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0B30B9E2" w14:textId="77777777" w:rsidR="00E86827" w:rsidRPr="001D386E" w:rsidRDefault="00E86827" w:rsidP="00BC7D0D">
            <w:pPr>
              <w:pStyle w:val="TAC"/>
              <w:rPr>
                <w:rFonts w:cs="Arial"/>
                <w:sz w:val="16"/>
                <w:szCs w:val="16"/>
              </w:rPr>
            </w:pPr>
            <w:r w:rsidRPr="001D386E">
              <w:rPr>
                <w:sz w:val="16"/>
                <w:szCs w:val="16"/>
                <w:lang w:eastAsia="ja-JP"/>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757C813" w14:textId="77777777" w:rsidR="00E86827" w:rsidRPr="001D386E" w:rsidRDefault="00E86827" w:rsidP="00BC7D0D">
            <w:pPr>
              <w:pStyle w:val="TAC"/>
              <w:rPr>
                <w:rFonts w:cs="Arial"/>
                <w:sz w:val="16"/>
                <w:szCs w:val="16"/>
              </w:rPr>
            </w:pPr>
            <w:r w:rsidRPr="001D386E">
              <w:rPr>
                <w:sz w:val="16"/>
                <w:szCs w:val="16"/>
                <w:lang w:eastAsia="ja-JP"/>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DA36ADA" w14:textId="77777777" w:rsidR="00E86827" w:rsidRPr="001D386E" w:rsidRDefault="00E86827" w:rsidP="00BC7D0D">
            <w:pPr>
              <w:pStyle w:val="TAC"/>
              <w:rPr>
                <w:rFonts w:cs="Arial"/>
                <w:sz w:val="16"/>
                <w:szCs w:val="16"/>
              </w:rPr>
            </w:pPr>
          </w:p>
        </w:tc>
      </w:tr>
      <w:tr w:rsidR="00E86827" w:rsidRPr="001D386E" w14:paraId="42B59D29" w14:textId="77777777" w:rsidTr="00BC7D0D">
        <w:trPr>
          <w:trHeight w:val="225"/>
          <w:jc w:val="center"/>
        </w:trPr>
        <w:tc>
          <w:tcPr>
            <w:tcW w:w="864" w:type="dxa"/>
            <w:vMerge w:val="restart"/>
            <w:tcBorders>
              <w:left w:val="single" w:sz="4" w:space="0" w:color="auto"/>
              <w:right w:val="single" w:sz="4" w:space="0" w:color="auto"/>
            </w:tcBorders>
            <w:shd w:val="clear" w:color="auto" w:fill="auto"/>
          </w:tcPr>
          <w:p w14:paraId="4BFA008C" w14:textId="77777777" w:rsidR="00E86827" w:rsidRPr="001D386E" w:rsidRDefault="00E86827" w:rsidP="00BC7D0D">
            <w:pPr>
              <w:pStyle w:val="TAC"/>
              <w:rPr>
                <w:rFonts w:cs="Arial"/>
                <w:sz w:val="16"/>
                <w:szCs w:val="16"/>
              </w:rPr>
            </w:pPr>
            <w:r w:rsidRPr="001D386E">
              <w:rPr>
                <w:rFonts w:cs="Arial"/>
                <w:sz w:val="16"/>
                <w:szCs w:val="16"/>
              </w:rPr>
              <w:t>CA_66</w:t>
            </w:r>
          </w:p>
        </w:tc>
        <w:tc>
          <w:tcPr>
            <w:tcW w:w="3184" w:type="dxa"/>
            <w:tcBorders>
              <w:top w:val="single" w:sz="4" w:space="0" w:color="auto"/>
              <w:left w:val="nil"/>
              <w:bottom w:val="single" w:sz="4" w:space="0" w:color="auto"/>
              <w:right w:val="single" w:sz="4" w:space="0" w:color="auto"/>
            </w:tcBorders>
            <w:shd w:val="clear" w:color="auto" w:fill="auto"/>
            <w:vAlign w:val="bottom"/>
          </w:tcPr>
          <w:p w14:paraId="50F3CCE8" w14:textId="77777777" w:rsidR="00E86827" w:rsidRPr="001D386E" w:rsidRDefault="00E86827" w:rsidP="00BC7D0D">
            <w:pPr>
              <w:pStyle w:val="TAL"/>
              <w:rPr>
                <w:rFonts w:cs="Arial"/>
                <w:sz w:val="16"/>
                <w:szCs w:val="16"/>
              </w:rPr>
            </w:pPr>
            <w:r w:rsidRPr="001D386E">
              <w:rPr>
                <w:sz w:val="16"/>
                <w:szCs w:val="16"/>
              </w:rPr>
              <w:t xml:space="preserve">E-UTRA Band </w:t>
            </w:r>
            <w:r w:rsidRPr="001D386E">
              <w:rPr>
                <w:sz w:val="16"/>
                <w:szCs w:val="16"/>
                <w:lang w:eastAsia="zh-CN"/>
              </w:rPr>
              <w:t>2</w:t>
            </w:r>
            <w:r w:rsidRPr="001D386E">
              <w:rPr>
                <w:sz w:val="16"/>
                <w:szCs w:val="16"/>
              </w:rPr>
              <w:t xml:space="preserve">, </w:t>
            </w:r>
            <w:r w:rsidRPr="001D386E">
              <w:rPr>
                <w:sz w:val="16"/>
                <w:szCs w:val="16"/>
                <w:lang w:eastAsia="zh-CN"/>
              </w:rPr>
              <w:t>4</w:t>
            </w:r>
            <w:r w:rsidRPr="001D386E">
              <w:rPr>
                <w:sz w:val="16"/>
                <w:szCs w:val="16"/>
              </w:rPr>
              <w:t xml:space="preserve">, </w:t>
            </w:r>
            <w:r w:rsidRPr="001D386E">
              <w:rPr>
                <w:sz w:val="16"/>
                <w:szCs w:val="16"/>
                <w:lang w:eastAsia="zh-CN"/>
              </w:rPr>
              <w:t>5</w:t>
            </w:r>
            <w:r w:rsidRPr="001D386E">
              <w:rPr>
                <w:sz w:val="16"/>
                <w:szCs w:val="16"/>
              </w:rPr>
              <w:t xml:space="preserve">, 7, </w:t>
            </w:r>
            <w:r w:rsidRPr="001D386E">
              <w:rPr>
                <w:sz w:val="16"/>
                <w:szCs w:val="16"/>
                <w:lang w:eastAsia="zh-CN"/>
              </w:rPr>
              <w:t>10</w:t>
            </w:r>
            <w:r w:rsidRPr="001D386E">
              <w:rPr>
                <w:sz w:val="16"/>
                <w:szCs w:val="16"/>
              </w:rPr>
              <w:t xml:space="preserve">, </w:t>
            </w:r>
            <w:r w:rsidRPr="001D386E">
              <w:rPr>
                <w:sz w:val="16"/>
                <w:szCs w:val="16"/>
                <w:lang w:eastAsia="zh-CN"/>
              </w:rPr>
              <w:t>12</w:t>
            </w:r>
            <w:r w:rsidRPr="001D386E">
              <w:rPr>
                <w:sz w:val="16"/>
                <w:szCs w:val="16"/>
              </w:rPr>
              <w:t xml:space="preserve">, </w:t>
            </w:r>
            <w:r w:rsidRPr="001D386E">
              <w:rPr>
                <w:sz w:val="16"/>
                <w:szCs w:val="16"/>
                <w:lang w:eastAsia="zh-CN"/>
              </w:rPr>
              <w:t>13</w:t>
            </w:r>
            <w:r w:rsidRPr="001D386E">
              <w:rPr>
                <w:sz w:val="16"/>
                <w:szCs w:val="16"/>
              </w:rPr>
              <w:t xml:space="preserve">, </w:t>
            </w:r>
            <w:r w:rsidRPr="001D386E">
              <w:rPr>
                <w:sz w:val="16"/>
                <w:szCs w:val="16"/>
                <w:lang w:eastAsia="zh-CN"/>
              </w:rPr>
              <w:t>14</w:t>
            </w:r>
            <w:r w:rsidRPr="001D386E">
              <w:rPr>
                <w:sz w:val="16"/>
                <w:szCs w:val="16"/>
              </w:rPr>
              <w:t xml:space="preserve">, </w:t>
            </w:r>
            <w:r w:rsidRPr="001D386E">
              <w:rPr>
                <w:sz w:val="16"/>
                <w:szCs w:val="16"/>
                <w:lang w:eastAsia="zh-CN"/>
              </w:rPr>
              <w:t>17, 24, 25, 26, 27, 28, 29, 30, 38, 41, 43</w:t>
            </w:r>
            <w:r w:rsidRPr="001D386E">
              <w:rPr>
                <w:sz w:val="16"/>
                <w:szCs w:val="16"/>
                <w:lang w:eastAsia="ja-JP"/>
              </w:rPr>
              <w:t>, 50, 51, 66</w:t>
            </w:r>
            <w:r w:rsidRPr="001D386E">
              <w:rPr>
                <w:sz w:val="16"/>
                <w:szCs w:val="16"/>
                <w:lang w:eastAsia="zh-CN"/>
              </w:rPr>
              <w:t>, 70</w:t>
            </w:r>
            <w:r w:rsidRPr="001D386E">
              <w:rPr>
                <w:sz w:val="16"/>
                <w:szCs w:val="16"/>
                <w:lang w:eastAsia="ja-JP"/>
              </w:rPr>
              <w:t>, 71, 74</w:t>
            </w:r>
            <w:r w:rsidRPr="001D386E">
              <w:rPr>
                <w:sz w:val="16"/>
                <w:szCs w:val="16"/>
              </w:rPr>
              <w:t>, 85</w:t>
            </w:r>
          </w:p>
        </w:tc>
        <w:tc>
          <w:tcPr>
            <w:tcW w:w="851" w:type="dxa"/>
            <w:tcBorders>
              <w:top w:val="single" w:sz="4" w:space="0" w:color="auto"/>
              <w:left w:val="nil"/>
              <w:bottom w:val="single" w:sz="4" w:space="0" w:color="auto"/>
              <w:right w:val="single" w:sz="4" w:space="0" w:color="auto"/>
            </w:tcBorders>
            <w:shd w:val="clear" w:color="auto" w:fill="auto"/>
            <w:vAlign w:val="center"/>
          </w:tcPr>
          <w:p w14:paraId="3408B626" w14:textId="77777777" w:rsidR="00E86827" w:rsidRPr="001D386E" w:rsidRDefault="00E86827" w:rsidP="00BC7D0D">
            <w:pPr>
              <w:pStyle w:val="TAR"/>
              <w:rPr>
                <w:rFonts w:cs="Arial"/>
                <w:sz w:val="16"/>
                <w:szCs w:val="16"/>
              </w:rPr>
            </w:pPr>
            <w:proofErr w:type="spellStart"/>
            <w:r w:rsidRPr="001D386E">
              <w:rPr>
                <w:sz w:val="16"/>
                <w:szCs w:val="16"/>
              </w:rPr>
              <w:t>F</w:t>
            </w:r>
            <w:r w:rsidRPr="001D386E">
              <w:rPr>
                <w:sz w:val="16"/>
                <w:szCs w:val="16"/>
                <w:vertAlign w:val="subscript"/>
              </w:rPr>
              <w:t>DL_low</w:t>
            </w:r>
            <w:proofErr w:type="spellEnd"/>
            <w:r w:rsidRPr="001D386E">
              <w:rPr>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4D40AFCA" w14:textId="77777777" w:rsidR="00E86827" w:rsidRPr="001D386E" w:rsidRDefault="00E86827" w:rsidP="00BC7D0D">
            <w:pPr>
              <w:pStyle w:val="TAC"/>
              <w:rPr>
                <w:rFonts w:cs="Arial"/>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45A4A602" w14:textId="77777777" w:rsidR="00E86827" w:rsidRPr="001D386E" w:rsidRDefault="00E86827" w:rsidP="00BC7D0D">
            <w:pPr>
              <w:pStyle w:val="TAL"/>
              <w:rPr>
                <w:rFonts w:cs="Arial"/>
                <w:sz w:val="16"/>
                <w:szCs w:val="16"/>
              </w:rPr>
            </w:pPr>
            <w:proofErr w:type="spellStart"/>
            <w:r w:rsidRPr="001D386E">
              <w:rPr>
                <w:sz w:val="16"/>
                <w:szCs w:val="16"/>
              </w:rPr>
              <w:t>F</w:t>
            </w:r>
            <w:r w:rsidRPr="001D386E">
              <w:rPr>
                <w:sz w:val="16"/>
                <w:szCs w:val="16"/>
                <w:vertAlign w:val="subscript"/>
              </w:rPr>
              <w:t>DL_high</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58817B75" w14:textId="77777777" w:rsidR="00E86827" w:rsidRPr="001D386E" w:rsidRDefault="00E86827" w:rsidP="00BC7D0D">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A6A2472" w14:textId="77777777" w:rsidR="00E86827" w:rsidRPr="001D386E" w:rsidRDefault="00E86827" w:rsidP="00BC7D0D">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5052DA9" w14:textId="77777777" w:rsidR="00E86827" w:rsidRPr="001D386E" w:rsidRDefault="00E86827" w:rsidP="00BC7D0D">
            <w:pPr>
              <w:pStyle w:val="TAC"/>
              <w:rPr>
                <w:rFonts w:cs="Arial"/>
                <w:sz w:val="16"/>
                <w:szCs w:val="16"/>
              </w:rPr>
            </w:pPr>
          </w:p>
        </w:tc>
      </w:tr>
      <w:tr w:rsidR="00E86827" w:rsidRPr="001D386E" w14:paraId="7DCF0186" w14:textId="77777777" w:rsidTr="00BC7D0D">
        <w:trPr>
          <w:trHeight w:val="225"/>
          <w:jc w:val="center"/>
        </w:trPr>
        <w:tc>
          <w:tcPr>
            <w:tcW w:w="864" w:type="dxa"/>
            <w:vMerge/>
            <w:tcBorders>
              <w:left w:val="single" w:sz="4" w:space="0" w:color="auto"/>
              <w:bottom w:val="single" w:sz="4" w:space="0" w:color="auto"/>
              <w:right w:val="single" w:sz="4" w:space="0" w:color="auto"/>
            </w:tcBorders>
            <w:shd w:val="clear" w:color="auto" w:fill="auto"/>
          </w:tcPr>
          <w:p w14:paraId="4C5B15E5" w14:textId="77777777" w:rsidR="00E86827" w:rsidRPr="001D386E" w:rsidRDefault="00E86827" w:rsidP="00BC7D0D">
            <w:pPr>
              <w:pStyle w:val="TAC"/>
              <w:rPr>
                <w:rFonts w:cs="Arial"/>
                <w:sz w:val="16"/>
                <w:szCs w:val="16"/>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5D63D086" w14:textId="77777777" w:rsidR="00E86827" w:rsidRPr="00236E7E" w:rsidRDefault="00E86827" w:rsidP="00BC7D0D">
            <w:pPr>
              <w:pStyle w:val="TAL"/>
              <w:rPr>
                <w:rFonts w:cs="Arial"/>
                <w:sz w:val="16"/>
                <w:szCs w:val="16"/>
                <w:lang w:val="sv-FI"/>
              </w:rPr>
            </w:pPr>
            <w:r w:rsidRPr="00236E7E">
              <w:rPr>
                <w:rFonts w:cs="Arial"/>
                <w:sz w:val="16"/>
                <w:szCs w:val="16"/>
                <w:lang w:val="sv-FI"/>
              </w:rPr>
              <w:t>E-UTRA Band 42, 48, 49, 52,</w:t>
            </w:r>
          </w:p>
          <w:p w14:paraId="594398D1" w14:textId="77777777" w:rsidR="00E86827" w:rsidRPr="00236E7E" w:rsidRDefault="00E86827" w:rsidP="00BC7D0D">
            <w:pPr>
              <w:pStyle w:val="TAL"/>
              <w:rPr>
                <w:rFonts w:cs="Arial"/>
                <w:sz w:val="16"/>
                <w:szCs w:val="16"/>
                <w:lang w:val="sv-FI"/>
              </w:rPr>
            </w:pPr>
            <w:r w:rsidRPr="00236E7E">
              <w:rPr>
                <w:rFonts w:cs="Arial"/>
                <w:sz w:val="16"/>
                <w:szCs w:val="16"/>
                <w:lang w:val="sv-FI"/>
              </w:rPr>
              <w:t>NR Band n77</w:t>
            </w:r>
          </w:p>
        </w:tc>
        <w:tc>
          <w:tcPr>
            <w:tcW w:w="851" w:type="dxa"/>
            <w:tcBorders>
              <w:top w:val="single" w:sz="4" w:space="0" w:color="auto"/>
              <w:left w:val="nil"/>
              <w:bottom w:val="single" w:sz="4" w:space="0" w:color="auto"/>
              <w:right w:val="single" w:sz="4" w:space="0" w:color="auto"/>
            </w:tcBorders>
            <w:shd w:val="clear" w:color="auto" w:fill="auto"/>
            <w:vAlign w:val="center"/>
          </w:tcPr>
          <w:p w14:paraId="114A7899" w14:textId="77777777" w:rsidR="00E86827" w:rsidRPr="001D386E" w:rsidRDefault="00E86827" w:rsidP="00BC7D0D">
            <w:pPr>
              <w:pStyle w:val="TAR"/>
              <w:rPr>
                <w:rFonts w:cs="Arial"/>
                <w:sz w:val="16"/>
                <w:szCs w:val="16"/>
              </w:rPr>
            </w:pPr>
            <w:proofErr w:type="spellStart"/>
            <w:r w:rsidRPr="001D386E">
              <w:rPr>
                <w:sz w:val="16"/>
                <w:szCs w:val="16"/>
              </w:rPr>
              <w:t>F</w:t>
            </w:r>
            <w:r w:rsidRPr="001D386E">
              <w:rPr>
                <w:sz w:val="16"/>
                <w:szCs w:val="16"/>
                <w:vertAlign w:val="subscript"/>
              </w:rPr>
              <w:t>DL_low</w:t>
            </w:r>
            <w:proofErr w:type="spellEnd"/>
            <w:r w:rsidRPr="001D386E">
              <w:rPr>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710143EB" w14:textId="77777777" w:rsidR="00E86827" w:rsidRPr="001D386E" w:rsidRDefault="00E86827" w:rsidP="00BC7D0D">
            <w:pPr>
              <w:pStyle w:val="TAC"/>
              <w:rPr>
                <w:rFonts w:cs="Arial"/>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5897935E" w14:textId="77777777" w:rsidR="00E86827" w:rsidRPr="001D386E" w:rsidRDefault="00E86827" w:rsidP="00BC7D0D">
            <w:pPr>
              <w:pStyle w:val="TAL"/>
              <w:rPr>
                <w:rFonts w:cs="Arial"/>
                <w:sz w:val="16"/>
                <w:szCs w:val="16"/>
              </w:rPr>
            </w:pPr>
            <w:proofErr w:type="spellStart"/>
            <w:r w:rsidRPr="001D386E">
              <w:rPr>
                <w:sz w:val="16"/>
                <w:szCs w:val="16"/>
              </w:rPr>
              <w:t>F</w:t>
            </w:r>
            <w:r w:rsidRPr="001D386E">
              <w:rPr>
                <w:sz w:val="16"/>
                <w:szCs w:val="16"/>
                <w:vertAlign w:val="subscript"/>
              </w:rPr>
              <w:t>DL_high</w:t>
            </w:r>
            <w:proofErr w:type="spellEnd"/>
            <w:r w:rsidRPr="001D386E">
              <w:rPr>
                <w:sz w:val="16"/>
                <w:szCs w:val="16"/>
                <w:vertAlign w:val="subscript"/>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14:paraId="49FD66DF" w14:textId="77777777" w:rsidR="00E86827" w:rsidRPr="001D386E" w:rsidRDefault="00E86827" w:rsidP="00BC7D0D">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9605E2B" w14:textId="77777777" w:rsidR="00E86827" w:rsidRPr="001D386E" w:rsidRDefault="00E86827" w:rsidP="00BC7D0D">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1095357" w14:textId="77777777" w:rsidR="00E86827" w:rsidRPr="001D386E" w:rsidRDefault="00E86827" w:rsidP="00BC7D0D">
            <w:pPr>
              <w:pStyle w:val="TAC"/>
              <w:rPr>
                <w:rFonts w:cs="Arial"/>
                <w:sz w:val="16"/>
                <w:szCs w:val="16"/>
              </w:rPr>
            </w:pPr>
            <w:r w:rsidRPr="001D386E">
              <w:rPr>
                <w:rFonts w:cs="Arial"/>
                <w:sz w:val="16"/>
                <w:szCs w:val="16"/>
              </w:rPr>
              <w:t>2</w:t>
            </w:r>
          </w:p>
        </w:tc>
      </w:tr>
      <w:tr w:rsidR="00E86827" w:rsidRPr="001D386E" w14:paraId="3D2CE569" w14:textId="77777777" w:rsidTr="00BC7D0D">
        <w:trPr>
          <w:trHeight w:val="225"/>
          <w:jc w:val="center"/>
        </w:trPr>
        <w:tc>
          <w:tcPr>
            <w:tcW w:w="8868" w:type="dxa"/>
            <w:gridSpan w:val="8"/>
            <w:tcBorders>
              <w:top w:val="single" w:sz="4" w:space="0" w:color="auto"/>
              <w:left w:val="single" w:sz="4" w:space="0" w:color="auto"/>
              <w:bottom w:val="single" w:sz="4" w:space="0" w:color="auto"/>
              <w:right w:val="single" w:sz="4" w:space="0" w:color="auto"/>
            </w:tcBorders>
            <w:shd w:val="clear" w:color="auto" w:fill="auto"/>
          </w:tcPr>
          <w:p w14:paraId="097A787B" w14:textId="77777777" w:rsidR="00E86827" w:rsidRPr="001D386E" w:rsidRDefault="00E86827" w:rsidP="00BC7D0D">
            <w:pPr>
              <w:pStyle w:val="TAN"/>
            </w:pPr>
            <w:r w:rsidRPr="001D386E">
              <w:lastRenderedPageBreak/>
              <w:t>NOTE</w:t>
            </w:r>
            <w:r w:rsidRPr="001D386E">
              <w:rPr>
                <w:vertAlign w:val="superscript"/>
              </w:rPr>
              <w:t xml:space="preserve"> </w:t>
            </w:r>
            <w:r w:rsidRPr="001D386E">
              <w:t>1:</w:t>
            </w:r>
            <w:r w:rsidRPr="001D386E">
              <w:rPr>
                <w:vertAlign w:val="superscript"/>
              </w:rPr>
              <w:tab/>
            </w:r>
            <w:proofErr w:type="spellStart"/>
            <w:r w:rsidRPr="001D386E">
              <w:t>FDL_low</w:t>
            </w:r>
            <w:proofErr w:type="spellEnd"/>
            <w:r w:rsidRPr="001D386E">
              <w:t xml:space="preserve"> and </w:t>
            </w:r>
            <w:proofErr w:type="spellStart"/>
            <w:r w:rsidRPr="001D386E">
              <w:t>FDL_high</w:t>
            </w:r>
            <w:proofErr w:type="spellEnd"/>
            <w:r w:rsidRPr="001D386E">
              <w:t xml:space="preserve"> refer to each E-UTRA frequency band specified in Table 5.5-1</w:t>
            </w:r>
          </w:p>
          <w:p w14:paraId="3A6CB178" w14:textId="77777777" w:rsidR="00E86827" w:rsidRPr="001D386E" w:rsidRDefault="00E86827" w:rsidP="00BC7D0D">
            <w:pPr>
              <w:pStyle w:val="TAN"/>
            </w:pPr>
            <w:r w:rsidRPr="001D386E">
              <w:t>NOTE 2:</w:t>
            </w:r>
            <w:r w:rsidRPr="001D386E">
              <w:rPr>
                <w:vertAlign w:val="superscript"/>
              </w:rPr>
              <w:tab/>
            </w:r>
            <w:r w:rsidRPr="001D386E">
              <w:t>As exceptions, measurements with a level up to the applicable requirements defined in Table 6.6.3.1-2 are permitted for each assigned E-UTRA carrier used in the measurement due to 2</w:t>
            </w:r>
            <w:r w:rsidRPr="001D386E">
              <w:rPr>
                <w:vertAlign w:val="superscript"/>
              </w:rPr>
              <w:t>nd</w:t>
            </w:r>
            <w:r w:rsidRPr="001D386E">
              <w:t>, 3</w:t>
            </w:r>
            <w:r w:rsidRPr="001D386E">
              <w:rPr>
                <w:vertAlign w:val="superscript"/>
              </w:rPr>
              <w:t>rd</w:t>
            </w:r>
            <w:r w:rsidRPr="001D386E">
              <w:t>, 4</w:t>
            </w:r>
            <w:r w:rsidRPr="001D386E">
              <w:rPr>
                <w:vertAlign w:val="superscript"/>
              </w:rPr>
              <w:t>th</w:t>
            </w:r>
            <w:r w:rsidRPr="001D386E">
              <w:t xml:space="preserve"> [or 5</w:t>
            </w:r>
            <w:r w:rsidRPr="001D386E">
              <w:rPr>
                <w:vertAlign w:val="superscript"/>
              </w:rPr>
              <w:t>th</w:t>
            </w:r>
            <w:r w:rsidRPr="001D386E">
              <w:t>]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(2MHz + N x L</w:t>
            </w:r>
            <w:r w:rsidRPr="001D386E">
              <w:rPr>
                <w:vertAlign w:val="subscript"/>
              </w:rPr>
              <w:t>CRB</w:t>
            </w:r>
            <w:r w:rsidRPr="001D386E">
              <w:t xml:space="preserve"> x 180kHz), where N is 2, 3, 4, [5] for the 2</w:t>
            </w:r>
            <w:r w:rsidRPr="001D386E">
              <w:rPr>
                <w:vertAlign w:val="superscript"/>
              </w:rPr>
              <w:t>nd</w:t>
            </w:r>
            <w:r w:rsidRPr="001D386E">
              <w:t>, 3</w:t>
            </w:r>
            <w:r w:rsidRPr="001D386E">
              <w:rPr>
                <w:vertAlign w:val="superscript"/>
              </w:rPr>
              <w:t>rd</w:t>
            </w:r>
            <w:r w:rsidRPr="001D386E">
              <w:t>, 4</w:t>
            </w:r>
            <w:r w:rsidRPr="001D386E">
              <w:rPr>
                <w:vertAlign w:val="superscript"/>
              </w:rPr>
              <w:t>th</w:t>
            </w:r>
            <w:r w:rsidRPr="001D386E">
              <w:t xml:space="preserve"> [or 5</w:t>
            </w:r>
            <w:r w:rsidRPr="001D386E">
              <w:rPr>
                <w:vertAlign w:val="superscript"/>
              </w:rPr>
              <w:t>th</w:t>
            </w:r>
            <w:r w:rsidRPr="001D386E">
              <w:t>] harmonic respectively. The exception is allowed if the measurement bandwidth (MBW) totally or partially overlaps the overall exception interval</w:t>
            </w:r>
          </w:p>
          <w:p w14:paraId="76E11791" w14:textId="77777777" w:rsidR="00E86827" w:rsidRPr="001D386E" w:rsidRDefault="00E86827" w:rsidP="00BC7D0D">
            <w:pPr>
              <w:pStyle w:val="TAN"/>
            </w:pPr>
            <w:r w:rsidRPr="001D386E">
              <w:t>NOTE 3:</w:t>
            </w:r>
            <w:r w:rsidRPr="001D386E">
              <w:rPr>
                <w:vertAlign w:val="superscript"/>
              </w:rPr>
              <w:tab/>
            </w:r>
            <w:r w:rsidRPr="001D386E">
              <w:t>To meet these requirements some restriction will be needed for either the operating band or protected band</w:t>
            </w:r>
          </w:p>
          <w:p w14:paraId="345200C0" w14:textId="77777777" w:rsidR="00E86827" w:rsidRPr="001D386E" w:rsidRDefault="00E86827" w:rsidP="00BC7D0D">
            <w:pPr>
              <w:pStyle w:val="TAN"/>
            </w:pPr>
            <w:r w:rsidRPr="001D386E">
              <w:t>NOTE 4:</w:t>
            </w:r>
            <w:r w:rsidRPr="001D386E">
              <w:rPr>
                <w:vertAlign w:val="superscript"/>
              </w:rPr>
              <w:tab/>
            </w:r>
            <w:r w:rsidRPr="001D386E">
              <w:t>N/A</w:t>
            </w:r>
          </w:p>
          <w:p w14:paraId="48F38EF4" w14:textId="77777777" w:rsidR="00E86827" w:rsidRPr="001D386E" w:rsidRDefault="00E86827" w:rsidP="00BC7D0D">
            <w:pPr>
              <w:pStyle w:val="TAN"/>
            </w:pPr>
            <w:r w:rsidRPr="001D386E">
              <w:t xml:space="preserve">NOTE </w:t>
            </w:r>
            <w:r w:rsidRPr="001D386E">
              <w:rPr>
                <w:rFonts w:hint="eastAsia"/>
              </w:rPr>
              <w:t>5</w:t>
            </w:r>
            <w:r w:rsidRPr="001D386E">
              <w:t>:</w:t>
            </w:r>
            <w:r w:rsidRPr="001D386E">
              <w:rPr>
                <w:vertAlign w:val="superscript"/>
              </w:rPr>
              <w:tab/>
            </w:r>
            <w:r w:rsidRPr="001D386E">
              <w:t>N/A</w:t>
            </w:r>
          </w:p>
          <w:p w14:paraId="42C0123D" w14:textId="77777777" w:rsidR="00E86827" w:rsidRPr="001D386E" w:rsidRDefault="00E86827" w:rsidP="00BC7D0D">
            <w:pPr>
              <w:pStyle w:val="TAN"/>
            </w:pPr>
            <w:r w:rsidRPr="001D386E">
              <w:t>NOTE 6:</w:t>
            </w:r>
            <w:r w:rsidRPr="001D386E">
              <w:rPr>
                <w:vertAlign w:val="superscript"/>
              </w:rPr>
              <w:tab/>
            </w:r>
            <w:r w:rsidRPr="001D386E">
              <w:t>N/A</w:t>
            </w:r>
          </w:p>
          <w:p w14:paraId="5D8881B4" w14:textId="77777777" w:rsidR="00E86827" w:rsidRPr="001D386E" w:rsidRDefault="00E86827" w:rsidP="00BC7D0D">
            <w:pPr>
              <w:pStyle w:val="TAN"/>
            </w:pPr>
            <w:r w:rsidRPr="001D386E">
              <w:t>NOTE 7:</w:t>
            </w:r>
            <w:r w:rsidRPr="001D386E">
              <w:rPr>
                <w:vertAlign w:val="superscript"/>
              </w:rPr>
              <w:tab/>
            </w:r>
            <w:r w:rsidRPr="001D386E">
              <w:t>N/A</w:t>
            </w:r>
          </w:p>
          <w:p w14:paraId="58E4C489" w14:textId="77777777" w:rsidR="00E86827" w:rsidRPr="001D386E" w:rsidRDefault="00E86827" w:rsidP="00BC7D0D">
            <w:pPr>
              <w:pStyle w:val="TAN"/>
            </w:pPr>
            <w:r w:rsidRPr="001D386E">
              <w:t>NOTE 8:</w:t>
            </w:r>
            <w:r w:rsidRPr="001D386E">
              <w:rPr>
                <w:vertAlign w:val="superscript"/>
              </w:rPr>
              <w:tab/>
            </w:r>
            <w:r w:rsidRPr="001D386E">
              <w:t>N/A</w:t>
            </w:r>
          </w:p>
          <w:p w14:paraId="5B54960F" w14:textId="77777777" w:rsidR="00E86827" w:rsidRPr="001D386E" w:rsidRDefault="00E86827" w:rsidP="00BC7D0D">
            <w:pPr>
              <w:pStyle w:val="TAN"/>
              <w:rPr>
                <w:lang w:eastAsia="zh-CN"/>
              </w:rPr>
            </w:pPr>
            <w:r w:rsidRPr="001D386E">
              <w:t xml:space="preserve">NOTE </w:t>
            </w:r>
            <w:r w:rsidRPr="001D386E">
              <w:rPr>
                <w:rFonts w:hint="eastAsia"/>
              </w:rPr>
              <w:t>9</w:t>
            </w:r>
            <w:r w:rsidRPr="001D386E">
              <w:t>:</w:t>
            </w:r>
            <w:r w:rsidRPr="001D386E">
              <w:tab/>
              <w:t>N/A</w:t>
            </w:r>
          </w:p>
          <w:p w14:paraId="570D9291" w14:textId="77777777" w:rsidR="00E86827" w:rsidRPr="001D386E" w:rsidRDefault="00E86827" w:rsidP="00BC7D0D">
            <w:pPr>
              <w:pStyle w:val="TAN"/>
              <w:rPr>
                <w:lang w:eastAsia="zh-CN"/>
              </w:rPr>
            </w:pPr>
            <w:r w:rsidRPr="001D386E">
              <w:t xml:space="preserve">NOTE </w:t>
            </w:r>
            <w:r w:rsidRPr="001D386E">
              <w:rPr>
                <w:rFonts w:hint="eastAsia"/>
              </w:rPr>
              <w:t>10</w:t>
            </w:r>
            <w:r w:rsidRPr="001D386E">
              <w:t>:</w:t>
            </w:r>
            <w:r w:rsidRPr="001D386E">
              <w:tab/>
              <w:t>The requirement also appl</w:t>
            </w:r>
            <w:r w:rsidRPr="001D386E">
              <w:rPr>
                <w:rFonts w:hint="eastAsia"/>
                <w:lang w:eastAsia="zh-CN"/>
              </w:rPr>
              <w:t>ies</w:t>
            </w:r>
            <w:r w:rsidRPr="001D386E">
              <w:t xml:space="preserve"> for the frequency ranges that are less than F</w:t>
            </w:r>
            <w:r w:rsidRPr="001D386E">
              <w:rPr>
                <w:vertAlign w:val="subscript"/>
              </w:rPr>
              <w:t xml:space="preserve">OOB </w:t>
            </w:r>
            <w:r w:rsidRPr="001D386E">
              <w:t>(MHz) in Table 6.6.3.1-1 and Table 6.6.3.1A-1 from the edge of the aggregated channel bandwidth.</w:t>
            </w:r>
          </w:p>
          <w:p w14:paraId="3EBCABB4" w14:textId="77777777" w:rsidR="00E86827" w:rsidRPr="001D386E" w:rsidRDefault="00E86827" w:rsidP="00BC7D0D">
            <w:pPr>
              <w:pStyle w:val="TAN"/>
            </w:pPr>
            <w:r w:rsidRPr="001D386E">
              <w:rPr>
                <w:rFonts w:hint="eastAsia"/>
                <w:lang w:eastAsia="zh-CN"/>
              </w:rPr>
              <w:t>NOTE 11:</w:t>
            </w:r>
            <w:r w:rsidRPr="001D386E">
              <w:rPr>
                <w:lang w:eastAsia="zh-CN"/>
              </w:rPr>
              <w:tab/>
            </w:r>
            <w:r w:rsidRPr="001D386E">
              <w:t>N/A</w:t>
            </w:r>
          </w:p>
          <w:p w14:paraId="6713E8DD" w14:textId="77777777" w:rsidR="00E86827" w:rsidRPr="001D386E" w:rsidRDefault="00E86827" w:rsidP="00BC7D0D">
            <w:pPr>
              <w:pStyle w:val="TAN"/>
            </w:pPr>
            <w:r w:rsidRPr="001D386E">
              <w:rPr>
                <w:lang w:eastAsia="zh-CN"/>
              </w:rPr>
              <w:t>NOTE 12:</w:t>
            </w:r>
            <w:r w:rsidRPr="001D386E">
              <w:rPr>
                <w:lang w:eastAsia="zh-CN"/>
              </w:rPr>
              <w:tab/>
              <w:t>N/A</w:t>
            </w:r>
          </w:p>
          <w:p w14:paraId="01D94346" w14:textId="77777777" w:rsidR="00E86827" w:rsidRPr="001D386E" w:rsidRDefault="00E86827" w:rsidP="00BC7D0D">
            <w:pPr>
              <w:pStyle w:val="TAN"/>
              <w:rPr>
                <w:rFonts w:eastAsia="SimSun"/>
                <w:lang w:eastAsia="zh-CN"/>
              </w:rPr>
            </w:pPr>
            <w:r w:rsidRPr="001D386E">
              <w:rPr>
                <w:rFonts w:eastAsia="SimSun" w:hint="eastAsia"/>
                <w:lang w:eastAsia="zh-CN"/>
              </w:rPr>
              <w:t>NOTE 13:</w:t>
            </w:r>
            <w:r w:rsidRPr="001D386E">
              <w:tab/>
              <w:t>N/A</w:t>
            </w:r>
          </w:p>
          <w:p w14:paraId="06F697DE" w14:textId="77777777" w:rsidR="00E86827" w:rsidRPr="001D386E" w:rsidRDefault="00E86827" w:rsidP="00BC7D0D">
            <w:pPr>
              <w:pStyle w:val="TAN"/>
            </w:pPr>
            <w:r w:rsidRPr="001D386E">
              <w:rPr>
                <w:rFonts w:hint="eastAsia"/>
              </w:rPr>
              <w:t xml:space="preserve">NOTE </w:t>
            </w:r>
            <w:r w:rsidRPr="001D386E">
              <w:rPr>
                <w:rFonts w:eastAsia="SimSun" w:hint="eastAsia"/>
                <w:lang w:eastAsia="zh-CN"/>
              </w:rPr>
              <w:t>14</w:t>
            </w:r>
            <w:r w:rsidRPr="001D386E">
              <w:rPr>
                <w:rFonts w:hint="eastAsia"/>
              </w:rPr>
              <w:t>:</w:t>
            </w:r>
            <w:r w:rsidRPr="001D386E">
              <w:tab/>
              <w:t>N/A</w:t>
            </w:r>
          </w:p>
        </w:tc>
      </w:tr>
    </w:tbl>
    <w:p w14:paraId="7E69BBBB" w14:textId="77777777" w:rsidR="00E86827" w:rsidRPr="001D386E" w:rsidRDefault="00E86827" w:rsidP="00E86827"/>
    <w:p w14:paraId="3953FA9B" w14:textId="77777777" w:rsidR="00E86827" w:rsidRPr="001D386E" w:rsidRDefault="00E86827" w:rsidP="00E86827">
      <w:pPr>
        <w:pStyle w:val="TH"/>
      </w:pPr>
      <w:r w:rsidRPr="001D386E">
        <w:t xml:space="preserve">Table 6.6.3.2A-2: Requirements for </w:t>
      </w:r>
      <w:proofErr w:type="spellStart"/>
      <w:r w:rsidRPr="001D386E">
        <w:t>intraband</w:t>
      </w:r>
      <w:proofErr w:type="spellEnd"/>
      <w:r w:rsidRPr="001D386E">
        <w:t xml:space="preserve"> non-contiguous CA</w:t>
      </w:r>
    </w:p>
    <w:tbl>
      <w:tblPr>
        <w:tblW w:w="8868" w:type="dxa"/>
        <w:jc w:val="center"/>
        <w:tblLayout w:type="fixed"/>
        <w:tblLook w:val="0000" w:firstRow="0" w:lastRow="0" w:firstColumn="0" w:lastColumn="0" w:noHBand="0" w:noVBand="0"/>
      </w:tblPr>
      <w:tblGrid>
        <w:gridCol w:w="1032"/>
        <w:gridCol w:w="3016"/>
        <w:gridCol w:w="851"/>
        <w:gridCol w:w="283"/>
        <w:gridCol w:w="851"/>
        <w:gridCol w:w="1134"/>
        <w:gridCol w:w="850"/>
        <w:gridCol w:w="851"/>
      </w:tblGrid>
      <w:tr w:rsidR="00E86827" w:rsidRPr="001D386E" w14:paraId="2CF03C16" w14:textId="77777777" w:rsidTr="00BC7D0D">
        <w:trPr>
          <w:trHeight w:val="270"/>
          <w:jc w:val="center"/>
        </w:trPr>
        <w:tc>
          <w:tcPr>
            <w:tcW w:w="103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65C1E7F2" w14:textId="77777777" w:rsidR="00E86827" w:rsidRPr="001D386E" w:rsidRDefault="00E86827" w:rsidP="00BC7D0D">
            <w:pPr>
              <w:pStyle w:val="TAH"/>
              <w:rPr>
                <w:rFonts w:cs="Arial"/>
              </w:rPr>
            </w:pPr>
            <w:r w:rsidRPr="001D386E">
              <w:rPr>
                <w:rFonts w:cs="Arial"/>
              </w:rPr>
              <w:t>E-UTRA CA Configuration</w:t>
            </w:r>
          </w:p>
        </w:tc>
        <w:tc>
          <w:tcPr>
            <w:tcW w:w="7836" w:type="dxa"/>
            <w:gridSpan w:val="7"/>
            <w:tcBorders>
              <w:top w:val="single" w:sz="4" w:space="0" w:color="auto"/>
              <w:left w:val="nil"/>
              <w:bottom w:val="single" w:sz="4" w:space="0" w:color="auto"/>
              <w:right w:val="single" w:sz="4" w:space="0" w:color="auto"/>
            </w:tcBorders>
            <w:shd w:val="clear" w:color="auto" w:fill="auto"/>
          </w:tcPr>
          <w:p w14:paraId="5AEC0E5F" w14:textId="77777777" w:rsidR="00E86827" w:rsidRPr="001D386E" w:rsidRDefault="00E86827" w:rsidP="00BC7D0D">
            <w:pPr>
              <w:pStyle w:val="TAH"/>
              <w:rPr>
                <w:rFonts w:cs="Arial"/>
              </w:rPr>
            </w:pPr>
            <w:r w:rsidRPr="001D386E">
              <w:rPr>
                <w:rFonts w:cs="Arial"/>
              </w:rPr>
              <w:t xml:space="preserve">Spurious emission </w:t>
            </w:r>
          </w:p>
        </w:tc>
      </w:tr>
      <w:tr w:rsidR="00E86827" w:rsidRPr="001D386E" w14:paraId="512F70A4" w14:textId="77777777" w:rsidTr="00BC7D0D">
        <w:trPr>
          <w:trHeight w:val="450"/>
          <w:jc w:val="center"/>
        </w:trPr>
        <w:tc>
          <w:tcPr>
            <w:tcW w:w="1032" w:type="dxa"/>
            <w:vMerge/>
            <w:tcBorders>
              <w:top w:val="single" w:sz="4" w:space="0" w:color="auto"/>
              <w:left w:val="single" w:sz="4" w:space="0" w:color="auto"/>
              <w:bottom w:val="single" w:sz="4" w:space="0" w:color="000000"/>
              <w:right w:val="single" w:sz="4" w:space="0" w:color="auto"/>
            </w:tcBorders>
            <w:vAlign w:val="center"/>
          </w:tcPr>
          <w:p w14:paraId="173DEF36" w14:textId="77777777" w:rsidR="00E86827" w:rsidRPr="001D386E" w:rsidRDefault="00E86827" w:rsidP="00BC7D0D">
            <w:pPr>
              <w:pStyle w:val="TAH"/>
              <w:rPr>
                <w:rFonts w:cs="Arial"/>
              </w:rPr>
            </w:pPr>
          </w:p>
        </w:tc>
        <w:tc>
          <w:tcPr>
            <w:tcW w:w="3016" w:type="dxa"/>
            <w:tcBorders>
              <w:top w:val="nil"/>
              <w:left w:val="nil"/>
              <w:bottom w:val="single" w:sz="4" w:space="0" w:color="auto"/>
              <w:right w:val="single" w:sz="4" w:space="0" w:color="auto"/>
            </w:tcBorders>
            <w:shd w:val="clear" w:color="auto" w:fill="auto"/>
          </w:tcPr>
          <w:p w14:paraId="3E0EAE94" w14:textId="77777777" w:rsidR="00E86827" w:rsidRPr="001D386E" w:rsidRDefault="00E86827" w:rsidP="00BC7D0D">
            <w:pPr>
              <w:pStyle w:val="TAH"/>
              <w:rPr>
                <w:rFonts w:cs="Arial"/>
              </w:rPr>
            </w:pPr>
            <w:r w:rsidRPr="001D386E">
              <w:rPr>
                <w:rFonts w:cs="Arial"/>
              </w:rPr>
              <w:t>Protected band</w:t>
            </w:r>
          </w:p>
        </w:tc>
        <w:tc>
          <w:tcPr>
            <w:tcW w:w="1985" w:type="dxa"/>
            <w:gridSpan w:val="3"/>
            <w:tcBorders>
              <w:top w:val="single" w:sz="4" w:space="0" w:color="auto"/>
              <w:left w:val="nil"/>
              <w:bottom w:val="single" w:sz="4" w:space="0" w:color="auto"/>
              <w:right w:val="single" w:sz="4" w:space="0" w:color="auto"/>
            </w:tcBorders>
            <w:shd w:val="clear" w:color="auto" w:fill="auto"/>
          </w:tcPr>
          <w:p w14:paraId="544C33F0" w14:textId="77777777" w:rsidR="00E86827" w:rsidRPr="001D386E" w:rsidRDefault="00E86827" w:rsidP="00BC7D0D">
            <w:pPr>
              <w:pStyle w:val="TAH"/>
              <w:rPr>
                <w:rFonts w:cs="Arial"/>
              </w:rPr>
            </w:pPr>
            <w:r w:rsidRPr="001D386E">
              <w:rPr>
                <w:rFonts w:cs="Arial"/>
              </w:rPr>
              <w:t>Frequency range (MHz)</w:t>
            </w:r>
          </w:p>
        </w:tc>
        <w:tc>
          <w:tcPr>
            <w:tcW w:w="1134" w:type="dxa"/>
            <w:tcBorders>
              <w:top w:val="nil"/>
              <w:left w:val="nil"/>
              <w:bottom w:val="single" w:sz="4" w:space="0" w:color="auto"/>
              <w:right w:val="single" w:sz="4" w:space="0" w:color="auto"/>
            </w:tcBorders>
            <w:shd w:val="clear" w:color="auto" w:fill="auto"/>
          </w:tcPr>
          <w:p w14:paraId="0A7165AB" w14:textId="77777777" w:rsidR="00E86827" w:rsidRPr="001D386E" w:rsidRDefault="00E86827" w:rsidP="00BC7D0D">
            <w:pPr>
              <w:pStyle w:val="TAH"/>
              <w:rPr>
                <w:rFonts w:cs="Arial"/>
              </w:rPr>
            </w:pPr>
            <w:r w:rsidRPr="001D386E">
              <w:rPr>
                <w:rFonts w:cs="Arial" w:hint="eastAsia"/>
              </w:rPr>
              <w:t xml:space="preserve">Maximum </w:t>
            </w:r>
            <w:r w:rsidRPr="001D386E">
              <w:rPr>
                <w:rFonts w:cs="Arial"/>
              </w:rPr>
              <w:t>Level (dBm)</w:t>
            </w:r>
          </w:p>
        </w:tc>
        <w:tc>
          <w:tcPr>
            <w:tcW w:w="850" w:type="dxa"/>
            <w:tcBorders>
              <w:top w:val="nil"/>
              <w:left w:val="nil"/>
              <w:bottom w:val="single" w:sz="4" w:space="0" w:color="auto"/>
              <w:right w:val="single" w:sz="4" w:space="0" w:color="auto"/>
            </w:tcBorders>
            <w:shd w:val="clear" w:color="auto" w:fill="auto"/>
          </w:tcPr>
          <w:p w14:paraId="3B55FEAE" w14:textId="77777777" w:rsidR="00E86827" w:rsidRPr="001D386E" w:rsidRDefault="00E86827" w:rsidP="00BC7D0D">
            <w:pPr>
              <w:pStyle w:val="TAH"/>
              <w:rPr>
                <w:rFonts w:cs="Arial"/>
              </w:rPr>
            </w:pPr>
            <w:r w:rsidRPr="001D386E">
              <w:rPr>
                <w:rFonts w:cs="Arial"/>
              </w:rPr>
              <w:t>MBW (MHz)</w:t>
            </w:r>
          </w:p>
        </w:tc>
        <w:tc>
          <w:tcPr>
            <w:tcW w:w="851" w:type="dxa"/>
            <w:tcBorders>
              <w:top w:val="nil"/>
              <w:left w:val="nil"/>
              <w:bottom w:val="single" w:sz="4" w:space="0" w:color="auto"/>
              <w:right w:val="single" w:sz="4" w:space="0" w:color="auto"/>
            </w:tcBorders>
            <w:shd w:val="clear" w:color="auto" w:fill="auto"/>
            <w:noWrap/>
          </w:tcPr>
          <w:p w14:paraId="6D181D78" w14:textId="77777777" w:rsidR="00E86827" w:rsidRPr="001D386E" w:rsidRDefault="00E86827" w:rsidP="00BC7D0D">
            <w:pPr>
              <w:pStyle w:val="TAH"/>
              <w:rPr>
                <w:rFonts w:cs="Arial"/>
              </w:rPr>
            </w:pPr>
            <w:r w:rsidRPr="001D386E">
              <w:rPr>
                <w:rFonts w:cs="Arial"/>
              </w:rPr>
              <w:t>NOTE</w:t>
            </w:r>
          </w:p>
        </w:tc>
      </w:tr>
      <w:tr w:rsidR="00E86827" w:rsidRPr="001D386E" w14:paraId="2242EFA6" w14:textId="77777777" w:rsidTr="00BC7D0D">
        <w:trPr>
          <w:trHeight w:val="225"/>
          <w:jc w:val="center"/>
        </w:trPr>
        <w:tc>
          <w:tcPr>
            <w:tcW w:w="1032" w:type="dxa"/>
            <w:vMerge w:val="restart"/>
            <w:tcBorders>
              <w:left w:val="single" w:sz="4" w:space="0" w:color="auto"/>
              <w:right w:val="single" w:sz="4" w:space="0" w:color="auto"/>
            </w:tcBorders>
            <w:shd w:val="clear" w:color="auto" w:fill="auto"/>
            <w:vAlign w:val="center"/>
          </w:tcPr>
          <w:p w14:paraId="24011AB9" w14:textId="77777777" w:rsidR="00E86827" w:rsidRPr="001D386E" w:rsidRDefault="00E86827" w:rsidP="00BC7D0D">
            <w:pPr>
              <w:pStyle w:val="TAC"/>
              <w:rPr>
                <w:rFonts w:cs="Arial"/>
              </w:rPr>
            </w:pPr>
            <w:r w:rsidRPr="001D386E">
              <w:rPr>
                <w:rFonts w:cs="Arial"/>
              </w:rPr>
              <w:t>CA_4-4</w:t>
            </w:r>
          </w:p>
        </w:tc>
        <w:tc>
          <w:tcPr>
            <w:tcW w:w="3016" w:type="dxa"/>
            <w:tcBorders>
              <w:top w:val="single" w:sz="4" w:space="0" w:color="auto"/>
              <w:left w:val="nil"/>
              <w:bottom w:val="single" w:sz="4" w:space="0" w:color="auto"/>
              <w:right w:val="single" w:sz="4" w:space="0" w:color="auto"/>
            </w:tcBorders>
            <w:shd w:val="clear" w:color="auto" w:fill="auto"/>
            <w:vAlign w:val="center"/>
          </w:tcPr>
          <w:p w14:paraId="596AE833" w14:textId="77777777" w:rsidR="00E86827" w:rsidRPr="001D386E" w:rsidRDefault="00E86827" w:rsidP="00BC7D0D">
            <w:pPr>
              <w:pStyle w:val="TAL"/>
            </w:pPr>
            <w:r w:rsidRPr="001D386E">
              <w:t>E-UTRA Band 2, 4, 5, 7, 10, 12, 13, 14, 17</w:t>
            </w:r>
            <w:r w:rsidRPr="001D386E">
              <w:rPr>
                <w:lang w:eastAsia="zh-CN"/>
              </w:rPr>
              <w:t xml:space="preserve">, 22, 24, 25, 26, 27, </w:t>
            </w:r>
            <w:r w:rsidRPr="001D386E">
              <w:rPr>
                <w:rFonts w:hint="eastAsia"/>
              </w:rPr>
              <w:t xml:space="preserve">28, </w:t>
            </w:r>
            <w:r w:rsidRPr="001D386E">
              <w:t xml:space="preserve">29, 30, </w:t>
            </w:r>
            <w:r w:rsidRPr="001D386E">
              <w:rPr>
                <w:lang w:eastAsia="zh-CN"/>
              </w:rPr>
              <w:t xml:space="preserve">41, 43, 50, 51, </w:t>
            </w:r>
            <w:r w:rsidRPr="001D386E">
              <w:rPr>
                <w:lang w:eastAsia="ja-JP"/>
              </w:rPr>
              <w:t xml:space="preserve">53, </w:t>
            </w:r>
            <w:r w:rsidRPr="001D386E">
              <w:rPr>
                <w:lang w:eastAsia="zh-CN"/>
              </w:rPr>
              <w:t>66, 70, 71, 74, 85</w:t>
            </w:r>
          </w:p>
        </w:tc>
        <w:tc>
          <w:tcPr>
            <w:tcW w:w="851" w:type="dxa"/>
            <w:tcBorders>
              <w:top w:val="single" w:sz="4" w:space="0" w:color="auto"/>
              <w:left w:val="nil"/>
              <w:bottom w:val="single" w:sz="4" w:space="0" w:color="auto"/>
              <w:right w:val="single" w:sz="4" w:space="0" w:color="auto"/>
            </w:tcBorders>
            <w:shd w:val="clear" w:color="auto" w:fill="auto"/>
            <w:vAlign w:val="center"/>
          </w:tcPr>
          <w:p w14:paraId="755AC0D2" w14:textId="77777777" w:rsidR="00E86827" w:rsidRPr="001D386E" w:rsidRDefault="00E86827" w:rsidP="00BC7D0D">
            <w:pPr>
              <w:pStyle w:val="TAR"/>
              <w:rPr>
                <w:rFonts w:cs="Arial"/>
              </w:rPr>
            </w:pPr>
            <w:proofErr w:type="spellStart"/>
            <w:r w:rsidRPr="001D386E">
              <w:rPr>
                <w:rFonts w:cs="Arial"/>
              </w:rPr>
              <w:t>F</w:t>
            </w:r>
            <w:r w:rsidRPr="001D386E">
              <w:rPr>
                <w:rFonts w:cs="Arial"/>
                <w:vertAlign w:val="subscript"/>
              </w:rPr>
              <w:t>DL_low</w:t>
            </w:r>
            <w:proofErr w:type="spellEnd"/>
          </w:p>
        </w:tc>
        <w:tc>
          <w:tcPr>
            <w:tcW w:w="283" w:type="dxa"/>
            <w:tcBorders>
              <w:top w:val="single" w:sz="4" w:space="0" w:color="auto"/>
              <w:left w:val="nil"/>
              <w:bottom w:val="single" w:sz="4" w:space="0" w:color="auto"/>
              <w:right w:val="single" w:sz="4" w:space="0" w:color="auto"/>
            </w:tcBorders>
            <w:shd w:val="clear" w:color="auto" w:fill="auto"/>
            <w:vAlign w:val="center"/>
          </w:tcPr>
          <w:p w14:paraId="35A41F64" w14:textId="77777777" w:rsidR="00E86827" w:rsidRPr="001D386E" w:rsidRDefault="00E86827" w:rsidP="00BC7D0D">
            <w:pPr>
              <w:pStyle w:val="TAC"/>
              <w:rPr>
                <w:rFonts w:cs="Arial"/>
              </w:rPr>
            </w:pPr>
            <w:r w:rsidRPr="001D386E">
              <w:rPr>
                <w:rFonts w:cs="Arial"/>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745516C4" w14:textId="77777777" w:rsidR="00E86827" w:rsidRPr="001D386E" w:rsidRDefault="00E86827" w:rsidP="00BC7D0D">
            <w:pPr>
              <w:pStyle w:val="TAL"/>
              <w:rPr>
                <w:rFonts w:cs="Arial"/>
              </w:rPr>
            </w:pPr>
            <w:proofErr w:type="spellStart"/>
            <w:r w:rsidRPr="001D386E">
              <w:rPr>
                <w:rFonts w:cs="Arial"/>
              </w:rPr>
              <w:t>F</w:t>
            </w:r>
            <w:r w:rsidRPr="001D386E">
              <w:rPr>
                <w:rFonts w:cs="Arial"/>
                <w:vertAlign w:val="subscript"/>
              </w:rPr>
              <w:t>DL_high</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7F575C6E" w14:textId="77777777" w:rsidR="00E86827" w:rsidRPr="001D386E" w:rsidRDefault="00E86827" w:rsidP="00BC7D0D">
            <w:pPr>
              <w:pStyle w:val="TAC"/>
              <w:rPr>
                <w:rFonts w:cs="Arial"/>
              </w:rPr>
            </w:pPr>
            <w:r w:rsidRPr="001D386E">
              <w:rPr>
                <w:rFonts w:cs="Arial"/>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581D248" w14:textId="77777777" w:rsidR="00E86827" w:rsidRPr="001D386E" w:rsidRDefault="00E86827" w:rsidP="00BC7D0D">
            <w:pPr>
              <w:pStyle w:val="TAC"/>
              <w:rPr>
                <w:rFonts w:cs="Arial"/>
              </w:rPr>
            </w:pPr>
            <w:r w:rsidRPr="001D386E">
              <w:rPr>
                <w:rFonts w:cs="Arial"/>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06D0AC4" w14:textId="77777777" w:rsidR="00E86827" w:rsidRPr="001D386E" w:rsidRDefault="00E86827" w:rsidP="00BC7D0D">
            <w:pPr>
              <w:pStyle w:val="TAC"/>
              <w:rPr>
                <w:rFonts w:cs="Arial"/>
              </w:rPr>
            </w:pPr>
          </w:p>
        </w:tc>
      </w:tr>
      <w:tr w:rsidR="00E86827" w:rsidRPr="001D386E" w14:paraId="458222D6" w14:textId="77777777" w:rsidTr="00BC7D0D">
        <w:trPr>
          <w:trHeight w:val="225"/>
          <w:jc w:val="center"/>
        </w:trPr>
        <w:tc>
          <w:tcPr>
            <w:tcW w:w="1032" w:type="dxa"/>
            <w:vMerge/>
            <w:tcBorders>
              <w:left w:val="single" w:sz="4" w:space="0" w:color="auto"/>
              <w:bottom w:val="single" w:sz="4" w:space="0" w:color="auto"/>
              <w:right w:val="single" w:sz="4" w:space="0" w:color="auto"/>
            </w:tcBorders>
            <w:shd w:val="clear" w:color="auto" w:fill="auto"/>
            <w:vAlign w:val="center"/>
          </w:tcPr>
          <w:p w14:paraId="7CF08340" w14:textId="77777777" w:rsidR="00E86827" w:rsidRPr="001D386E" w:rsidRDefault="00E86827" w:rsidP="00BC7D0D">
            <w:pPr>
              <w:pStyle w:val="TAC"/>
              <w:rPr>
                <w:rFonts w:cs="Arial"/>
              </w:rPr>
            </w:pPr>
          </w:p>
        </w:tc>
        <w:tc>
          <w:tcPr>
            <w:tcW w:w="3016" w:type="dxa"/>
            <w:tcBorders>
              <w:top w:val="single" w:sz="4" w:space="0" w:color="auto"/>
              <w:left w:val="nil"/>
              <w:bottom w:val="single" w:sz="4" w:space="0" w:color="auto"/>
              <w:right w:val="single" w:sz="4" w:space="0" w:color="auto"/>
            </w:tcBorders>
            <w:shd w:val="clear" w:color="auto" w:fill="auto"/>
            <w:vAlign w:val="center"/>
          </w:tcPr>
          <w:p w14:paraId="31E8272F" w14:textId="77777777" w:rsidR="00E86827" w:rsidRPr="00236E7E" w:rsidRDefault="00E86827" w:rsidP="00BC7D0D">
            <w:pPr>
              <w:pStyle w:val="TAL"/>
              <w:rPr>
                <w:lang w:val="sv-FI" w:eastAsia="zh-CN"/>
              </w:rPr>
            </w:pPr>
            <w:r w:rsidRPr="00236E7E">
              <w:rPr>
                <w:lang w:val="sv-FI"/>
              </w:rPr>
              <w:t>E-UTRA Band</w:t>
            </w:r>
            <w:r w:rsidRPr="00236E7E">
              <w:rPr>
                <w:lang w:val="sv-FI" w:eastAsia="zh-CN"/>
              </w:rPr>
              <w:t xml:space="preserve"> 42,</w:t>
            </w:r>
          </w:p>
          <w:p w14:paraId="32341682" w14:textId="77777777" w:rsidR="00E86827" w:rsidRPr="00236E7E" w:rsidRDefault="00E86827" w:rsidP="00BC7D0D">
            <w:pPr>
              <w:pStyle w:val="TAL"/>
              <w:rPr>
                <w:lang w:val="sv-FI"/>
              </w:rPr>
            </w:pPr>
            <w:r w:rsidRPr="00236E7E">
              <w:rPr>
                <w:lang w:val="sv-FI" w:eastAsia="zh-CN"/>
              </w:rPr>
              <w:t>NR Band n7</w:t>
            </w:r>
          </w:p>
        </w:tc>
        <w:tc>
          <w:tcPr>
            <w:tcW w:w="851" w:type="dxa"/>
            <w:tcBorders>
              <w:top w:val="single" w:sz="4" w:space="0" w:color="auto"/>
              <w:left w:val="nil"/>
              <w:bottom w:val="single" w:sz="4" w:space="0" w:color="auto"/>
              <w:right w:val="single" w:sz="4" w:space="0" w:color="auto"/>
            </w:tcBorders>
            <w:shd w:val="clear" w:color="auto" w:fill="auto"/>
            <w:vAlign w:val="center"/>
          </w:tcPr>
          <w:p w14:paraId="13504A4D" w14:textId="77777777" w:rsidR="00E86827" w:rsidRPr="001D386E" w:rsidRDefault="00E86827" w:rsidP="00BC7D0D">
            <w:pPr>
              <w:pStyle w:val="TAR"/>
              <w:rPr>
                <w:rFonts w:cs="Arial"/>
              </w:rPr>
            </w:pPr>
            <w:proofErr w:type="spellStart"/>
            <w:r w:rsidRPr="001D386E">
              <w:rPr>
                <w:rFonts w:cs="Arial"/>
              </w:rPr>
              <w:t>F</w:t>
            </w:r>
            <w:r w:rsidRPr="001D386E">
              <w:rPr>
                <w:rFonts w:cs="Arial"/>
                <w:vertAlign w:val="subscript"/>
              </w:rPr>
              <w:t>DL_low</w:t>
            </w:r>
            <w:proofErr w:type="spellEnd"/>
          </w:p>
        </w:tc>
        <w:tc>
          <w:tcPr>
            <w:tcW w:w="283" w:type="dxa"/>
            <w:tcBorders>
              <w:top w:val="single" w:sz="4" w:space="0" w:color="auto"/>
              <w:left w:val="nil"/>
              <w:bottom w:val="single" w:sz="4" w:space="0" w:color="auto"/>
              <w:right w:val="single" w:sz="4" w:space="0" w:color="auto"/>
            </w:tcBorders>
            <w:shd w:val="clear" w:color="auto" w:fill="auto"/>
            <w:vAlign w:val="center"/>
          </w:tcPr>
          <w:p w14:paraId="0A3F33FB" w14:textId="77777777" w:rsidR="00E86827" w:rsidRPr="001D386E" w:rsidRDefault="00E86827" w:rsidP="00BC7D0D">
            <w:pPr>
              <w:pStyle w:val="TAC"/>
              <w:rPr>
                <w:rFonts w:cs="Arial"/>
              </w:rPr>
            </w:pPr>
            <w:r w:rsidRPr="001D386E">
              <w:rPr>
                <w:rFonts w:cs="Arial"/>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35B9ED04" w14:textId="77777777" w:rsidR="00E86827" w:rsidRPr="001D386E" w:rsidRDefault="00E86827" w:rsidP="00BC7D0D">
            <w:pPr>
              <w:pStyle w:val="TAL"/>
              <w:rPr>
                <w:rFonts w:cs="Arial"/>
              </w:rPr>
            </w:pPr>
            <w:proofErr w:type="spellStart"/>
            <w:r w:rsidRPr="001D386E">
              <w:rPr>
                <w:rFonts w:cs="Arial"/>
              </w:rPr>
              <w:t>F</w:t>
            </w:r>
            <w:r w:rsidRPr="001D386E">
              <w:rPr>
                <w:rFonts w:cs="Arial"/>
                <w:vertAlign w:val="subscript"/>
              </w:rPr>
              <w:t>DL_high</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38C67B36" w14:textId="77777777" w:rsidR="00E86827" w:rsidRPr="001D386E" w:rsidRDefault="00E86827" w:rsidP="00BC7D0D">
            <w:pPr>
              <w:pStyle w:val="TAC"/>
              <w:rPr>
                <w:rFonts w:cs="Arial"/>
              </w:rPr>
            </w:pPr>
            <w:r w:rsidRPr="001D386E">
              <w:rPr>
                <w:rFonts w:cs="Arial"/>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1718868" w14:textId="77777777" w:rsidR="00E86827" w:rsidRPr="001D386E" w:rsidRDefault="00E86827" w:rsidP="00BC7D0D">
            <w:pPr>
              <w:pStyle w:val="TAC"/>
              <w:rPr>
                <w:rFonts w:cs="Arial"/>
              </w:rPr>
            </w:pPr>
            <w:r w:rsidRPr="001D386E">
              <w:rPr>
                <w:rFonts w:cs="Arial"/>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B8AC3B0" w14:textId="77777777" w:rsidR="00E86827" w:rsidRPr="001D386E" w:rsidRDefault="00E86827" w:rsidP="00BC7D0D">
            <w:pPr>
              <w:pStyle w:val="TAC"/>
              <w:rPr>
                <w:rFonts w:cs="Arial"/>
              </w:rPr>
            </w:pPr>
            <w:r w:rsidRPr="001D386E">
              <w:rPr>
                <w:rFonts w:cs="Arial"/>
              </w:rPr>
              <w:t>2</w:t>
            </w:r>
          </w:p>
        </w:tc>
      </w:tr>
      <w:tr w:rsidR="00E86827" w:rsidRPr="001D386E" w14:paraId="11AF885B" w14:textId="77777777" w:rsidTr="00BC7D0D">
        <w:trPr>
          <w:trHeight w:val="225"/>
          <w:jc w:val="center"/>
        </w:trPr>
        <w:tc>
          <w:tcPr>
            <w:tcW w:w="8868" w:type="dxa"/>
            <w:gridSpan w:val="8"/>
            <w:tcBorders>
              <w:top w:val="single" w:sz="4" w:space="0" w:color="auto"/>
              <w:left w:val="single" w:sz="4" w:space="0" w:color="auto"/>
              <w:bottom w:val="single" w:sz="4" w:space="0" w:color="auto"/>
              <w:right w:val="single" w:sz="4" w:space="0" w:color="auto"/>
            </w:tcBorders>
            <w:shd w:val="clear" w:color="auto" w:fill="auto"/>
          </w:tcPr>
          <w:p w14:paraId="2C7F34CC" w14:textId="77777777" w:rsidR="00E86827" w:rsidRPr="001D386E" w:rsidRDefault="00E86827" w:rsidP="00BC7D0D">
            <w:pPr>
              <w:pStyle w:val="TAN"/>
              <w:rPr>
                <w:rFonts w:cs="Arial"/>
              </w:rPr>
            </w:pPr>
            <w:r w:rsidRPr="001D386E">
              <w:rPr>
                <w:rFonts w:cs="Arial"/>
              </w:rPr>
              <w:t>NOTE</w:t>
            </w:r>
            <w:r w:rsidRPr="001D386E">
              <w:rPr>
                <w:rFonts w:cs="Arial"/>
                <w:vertAlign w:val="superscript"/>
              </w:rPr>
              <w:t xml:space="preserve"> </w:t>
            </w:r>
            <w:r w:rsidRPr="001D386E">
              <w:rPr>
                <w:rFonts w:cs="Arial"/>
              </w:rPr>
              <w:t>1:</w:t>
            </w:r>
            <w:r w:rsidRPr="001D386E">
              <w:rPr>
                <w:rFonts w:cs="Arial"/>
                <w:vertAlign w:val="superscript"/>
              </w:rPr>
              <w:tab/>
            </w:r>
            <w:proofErr w:type="spellStart"/>
            <w:r w:rsidRPr="001D386E">
              <w:rPr>
                <w:rFonts w:cs="Arial"/>
              </w:rPr>
              <w:t>F</w:t>
            </w:r>
            <w:r w:rsidRPr="001D386E">
              <w:rPr>
                <w:rFonts w:cs="Arial"/>
                <w:vertAlign w:val="subscript"/>
              </w:rPr>
              <w:t>DL_low</w:t>
            </w:r>
            <w:proofErr w:type="spellEnd"/>
            <w:r w:rsidRPr="001D386E">
              <w:rPr>
                <w:rFonts w:cs="Arial"/>
                <w:vertAlign w:val="subscript"/>
              </w:rPr>
              <w:t xml:space="preserve"> </w:t>
            </w:r>
            <w:r w:rsidRPr="001D386E">
              <w:rPr>
                <w:rFonts w:cs="Arial"/>
              </w:rPr>
              <w:t xml:space="preserve">and </w:t>
            </w:r>
            <w:proofErr w:type="spellStart"/>
            <w:r w:rsidRPr="001D386E">
              <w:rPr>
                <w:rFonts w:cs="Arial"/>
              </w:rPr>
              <w:t>F</w:t>
            </w:r>
            <w:r w:rsidRPr="001D386E">
              <w:rPr>
                <w:rFonts w:cs="Arial"/>
                <w:vertAlign w:val="subscript"/>
              </w:rPr>
              <w:t>DL_high</w:t>
            </w:r>
            <w:proofErr w:type="spellEnd"/>
            <w:r w:rsidRPr="001D386E">
              <w:rPr>
                <w:rFonts w:cs="Arial"/>
                <w:vertAlign w:val="subscript"/>
              </w:rPr>
              <w:t xml:space="preserve"> </w:t>
            </w:r>
            <w:r w:rsidRPr="001D386E">
              <w:rPr>
                <w:rFonts w:cs="Arial"/>
              </w:rPr>
              <w:t>refer to each E-UTRA frequency band specified in Table 5.5-1</w:t>
            </w:r>
          </w:p>
          <w:p w14:paraId="271953C6" w14:textId="77777777" w:rsidR="00E86827" w:rsidRPr="001D386E" w:rsidRDefault="00E86827" w:rsidP="00BC7D0D">
            <w:pPr>
              <w:pStyle w:val="TAN"/>
              <w:rPr>
                <w:rFonts w:cs="Arial"/>
              </w:rPr>
            </w:pPr>
            <w:r w:rsidRPr="001D386E">
              <w:rPr>
                <w:rFonts w:cs="Arial"/>
              </w:rPr>
              <w:t>NOTE 2:</w:t>
            </w:r>
            <w:r w:rsidRPr="001D386E">
              <w:rPr>
                <w:rFonts w:cs="Arial"/>
                <w:vertAlign w:val="superscript"/>
              </w:rPr>
              <w:tab/>
            </w:r>
            <w:r w:rsidRPr="001D386E">
              <w:rPr>
                <w:rFonts w:cs="Arial"/>
              </w:rPr>
              <w:t>As exceptions, measurements with a level up to the applicable requirements defined in Table 6.6.3.1-2 are permitted for each assigned E-UTRA carrier used in the measurement due to 2nd or 3rd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(2MHz + N x LCRB x 180kHz), where N is 2 or 3 for the 2nd or 3rd harmonic respectively. The exception is allowed if the measurement bandwidth (MBW) totally or partially overlaps the overall exception interval.</w:t>
            </w:r>
          </w:p>
        </w:tc>
      </w:tr>
    </w:tbl>
    <w:p w14:paraId="160ED218" w14:textId="77777777" w:rsidR="00E86827" w:rsidRPr="001D386E" w:rsidRDefault="00E86827" w:rsidP="00E86827"/>
    <w:p w14:paraId="7EC97C65" w14:textId="77777777" w:rsidR="00A20F89" w:rsidRDefault="00A20F89" w:rsidP="00390A4F">
      <w:pPr>
        <w:rPr>
          <w:noProof/>
          <w:color w:val="FF0000"/>
        </w:rPr>
      </w:pPr>
    </w:p>
    <w:p w14:paraId="4D36DCDA" w14:textId="711799E7" w:rsidR="00390A4F" w:rsidRPr="00390A4F" w:rsidRDefault="00390A4F" w:rsidP="00390A4F">
      <w:pPr>
        <w:rPr>
          <w:color w:val="FF0000"/>
        </w:rPr>
      </w:pPr>
      <w:r w:rsidRPr="00390A4F">
        <w:rPr>
          <w:noProof/>
          <w:color w:val="FF0000"/>
        </w:rPr>
        <w:t xml:space="preserve">&lt;&lt; </w:t>
      </w:r>
      <w:r>
        <w:rPr>
          <w:noProof/>
          <w:color w:val="FF0000"/>
        </w:rPr>
        <w:t>end</w:t>
      </w:r>
      <w:r w:rsidRPr="00390A4F">
        <w:rPr>
          <w:noProof/>
          <w:color w:val="FF0000"/>
        </w:rPr>
        <w:t xml:space="preserve"> of changes &gt;&gt;</w:t>
      </w:r>
    </w:p>
    <w:p w14:paraId="0136B50A" w14:textId="77777777" w:rsidR="00390A4F" w:rsidRPr="00257DEF" w:rsidRDefault="00390A4F" w:rsidP="008D5287"/>
    <w:sectPr w:rsidR="00390A4F" w:rsidRPr="00257DEF" w:rsidSect="002A2CB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5C5845" w14:textId="77777777" w:rsidR="00AA7E60" w:rsidRDefault="00AA7E60">
      <w:r>
        <w:separator/>
      </w:r>
    </w:p>
  </w:endnote>
  <w:endnote w:type="continuationSeparator" w:id="0">
    <w:p w14:paraId="30010943" w14:textId="77777777" w:rsidR="00AA7E60" w:rsidRDefault="00AA7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ZapfDingbats">
    <w:panose1 w:val="020B0604020202020204"/>
    <w:charset w:val="02"/>
    <w:family w:val="decorative"/>
    <w:notTrueTyp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B06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Osaka">
    <w:altName w:val="Yu Gothic"/>
    <w:panose1 w:val="020B0604020202020204"/>
    <w:charset w:val="80"/>
    <w:family w:val="swiss"/>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Bookman">
    <w:altName w:val="Cambria"/>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notTrueType/>
    <w:pitch w:val="variable"/>
    <w:sig w:usb0="00000003" w:usb1="00000000" w:usb2="00000000" w:usb3="00000000" w:csb0="00000001" w:csb1="00000000"/>
  </w:font>
  <w:font w:name="v4.2.0">
    <w:altName w:val="Times New Roman"/>
    <w:panose1 w:val="020B0604020202020204"/>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Intel Clear">
    <w:altName w:val="Calibri"/>
    <w:panose1 w:val="020B0604020202020204"/>
    <w:charset w:val="00"/>
    <w:family w:val="swiss"/>
    <w:pitch w:val="variable"/>
    <w:sig w:usb0="00000001" w:usb1="400060F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75C328" w14:textId="77777777" w:rsidR="00AA7E60" w:rsidRDefault="00AA7E60">
      <w:r>
        <w:separator/>
      </w:r>
    </w:p>
  </w:footnote>
  <w:footnote w:type="continuationSeparator" w:id="0">
    <w:p w14:paraId="14714F3A" w14:textId="77777777" w:rsidR="00AA7E60" w:rsidRDefault="00AA7E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042B7" w14:textId="77777777" w:rsidR="00BC7D0D" w:rsidRDefault="00BC7D0D">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4"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2"/>
  </w:num>
  <w:num w:numId="3">
    <w:abstractNumId w:val="1"/>
  </w:num>
  <w:num w:numId="4">
    <w:abstractNumId w:val="9"/>
  </w:num>
  <w:num w:numId="5">
    <w:abstractNumId w:val="6"/>
  </w:num>
  <w:num w:numId="6">
    <w:abstractNumId w:val="11"/>
  </w:num>
  <w:num w:numId="7">
    <w:abstractNumId w:val="13"/>
  </w:num>
  <w:num w:numId="8">
    <w:abstractNumId w:val="14"/>
  </w:num>
  <w:num w:numId="9">
    <w:abstractNumId w:val="4"/>
  </w:num>
  <w:num w:numId="10">
    <w:abstractNumId w:val="2"/>
  </w:num>
  <w:num w:numId="11">
    <w:abstractNumId w:val="7"/>
  </w:num>
  <w:num w:numId="12">
    <w:abstractNumId w:val="8"/>
  </w:num>
  <w:num w:numId="13">
    <w:abstractNumId w:val="5"/>
  </w:num>
  <w:num w:numId="14">
    <w:abstractNumId w:val="10"/>
  </w:num>
  <w:num w:numId="1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89"/>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8F8"/>
    <w:rsid w:val="00001EE1"/>
    <w:rsid w:val="00004B80"/>
    <w:rsid w:val="00006286"/>
    <w:rsid w:val="00014323"/>
    <w:rsid w:val="00015081"/>
    <w:rsid w:val="00016966"/>
    <w:rsid w:val="00017475"/>
    <w:rsid w:val="00022E4A"/>
    <w:rsid w:val="000242A7"/>
    <w:rsid w:val="0002538C"/>
    <w:rsid w:val="00026563"/>
    <w:rsid w:val="00027AD7"/>
    <w:rsid w:val="00031FD1"/>
    <w:rsid w:val="00034256"/>
    <w:rsid w:val="000346C5"/>
    <w:rsid w:val="00035AC9"/>
    <w:rsid w:val="00036FF7"/>
    <w:rsid w:val="00037BA4"/>
    <w:rsid w:val="00037DE4"/>
    <w:rsid w:val="000422ED"/>
    <w:rsid w:val="000430E8"/>
    <w:rsid w:val="00044463"/>
    <w:rsid w:val="00044CC7"/>
    <w:rsid w:val="00045266"/>
    <w:rsid w:val="00047194"/>
    <w:rsid w:val="00047E04"/>
    <w:rsid w:val="000507C8"/>
    <w:rsid w:val="000510BF"/>
    <w:rsid w:val="0005198B"/>
    <w:rsid w:val="00052E95"/>
    <w:rsid w:val="0005352E"/>
    <w:rsid w:val="00053851"/>
    <w:rsid w:val="00053B34"/>
    <w:rsid w:val="00055E4A"/>
    <w:rsid w:val="000561DB"/>
    <w:rsid w:val="0005646D"/>
    <w:rsid w:val="00057688"/>
    <w:rsid w:val="000617C9"/>
    <w:rsid w:val="00061E4B"/>
    <w:rsid w:val="00062A1C"/>
    <w:rsid w:val="00066685"/>
    <w:rsid w:val="000705EC"/>
    <w:rsid w:val="00072AA4"/>
    <w:rsid w:val="00073F29"/>
    <w:rsid w:val="000756BA"/>
    <w:rsid w:val="000756CD"/>
    <w:rsid w:val="00076CE5"/>
    <w:rsid w:val="000809D4"/>
    <w:rsid w:val="00083110"/>
    <w:rsid w:val="0008334E"/>
    <w:rsid w:val="00083530"/>
    <w:rsid w:val="00084862"/>
    <w:rsid w:val="000857AB"/>
    <w:rsid w:val="00086A93"/>
    <w:rsid w:val="00090075"/>
    <w:rsid w:val="00090DA6"/>
    <w:rsid w:val="00092E9C"/>
    <w:rsid w:val="00093E31"/>
    <w:rsid w:val="0009530F"/>
    <w:rsid w:val="000A11CC"/>
    <w:rsid w:val="000A2C11"/>
    <w:rsid w:val="000A2FCB"/>
    <w:rsid w:val="000A61C8"/>
    <w:rsid w:val="000A6394"/>
    <w:rsid w:val="000B2F2F"/>
    <w:rsid w:val="000B5C1C"/>
    <w:rsid w:val="000B65E0"/>
    <w:rsid w:val="000B7646"/>
    <w:rsid w:val="000C006F"/>
    <w:rsid w:val="000C038A"/>
    <w:rsid w:val="000C40C4"/>
    <w:rsid w:val="000C64D8"/>
    <w:rsid w:val="000C6598"/>
    <w:rsid w:val="000C798F"/>
    <w:rsid w:val="000C7A27"/>
    <w:rsid w:val="000C7D35"/>
    <w:rsid w:val="000C7FAF"/>
    <w:rsid w:val="000D04A6"/>
    <w:rsid w:val="000D0B31"/>
    <w:rsid w:val="000D0C1F"/>
    <w:rsid w:val="000D112D"/>
    <w:rsid w:val="000D1F94"/>
    <w:rsid w:val="000D1FF9"/>
    <w:rsid w:val="000D51D1"/>
    <w:rsid w:val="000E08FF"/>
    <w:rsid w:val="000E0EEE"/>
    <w:rsid w:val="000E2CF8"/>
    <w:rsid w:val="000E3EBC"/>
    <w:rsid w:val="000E4C47"/>
    <w:rsid w:val="000E4C95"/>
    <w:rsid w:val="000E550B"/>
    <w:rsid w:val="000E5554"/>
    <w:rsid w:val="000E7100"/>
    <w:rsid w:val="000F3329"/>
    <w:rsid w:val="000F415F"/>
    <w:rsid w:val="000F4986"/>
    <w:rsid w:val="000F6DED"/>
    <w:rsid w:val="000F7A48"/>
    <w:rsid w:val="001022F6"/>
    <w:rsid w:val="001025B0"/>
    <w:rsid w:val="00102710"/>
    <w:rsid w:val="00102FC7"/>
    <w:rsid w:val="00106C93"/>
    <w:rsid w:val="00107586"/>
    <w:rsid w:val="00110AA3"/>
    <w:rsid w:val="00111B2E"/>
    <w:rsid w:val="001122EE"/>
    <w:rsid w:val="00115981"/>
    <w:rsid w:val="001209B8"/>
    <w:rsid w:val="00120AB9"/>
    <w:rsid w:val="00120ABE"/>
    <w:rsid w:val="00122091"/>
    <w:rsid w:val="00123973"/>
    <w:rsid w:val="00125127"/>
    <w:rsid w:val="00125256"/>
    <w:rsid w:val="00125F2A"/>
    <w:rsid w:val="00130C96"/>
    <w:rsid w:val="00131C8D"/>
    <w:rsid w:val="00131D38"/>
    <w:rsid w:val="001327CE"/>
    <w:rsid w:val="001330A7"/>
    <w:rsid w:val="00134891"/>
    <w:rsid w:val="001349E5"/>
    <w:rsid w:val="001356B7"/>
    <w:rsid w:val="00136D65"/>
    <w:rsid w:val="00140DFD"/>
    <w:rsid w:val="00140E88"/>
    <w:rsid w:val="00141822"/>
    <w:rsid w:val="001432C2"/>
    <w:rsid w:val="0014344B"/>
    <w:rsid w:val="00145D43"/>
    <w:rsid w:val="0015090D"/>
    <w:rsid w:val="00152B78"/>
    <w:rsid w:val="00153386"/>
    <w:rsid w:val="0015471E"/>
    <w:rsid w:val="00156E36"/>
    <w:rsid w:val="0016190A"/>
    <w:rsid w:val="00162A35"/>
    <w:rsid w:val="00163D54"/>
    <w:rsid w:val="00163E9B"/>
    <w:rsid w:val="00164C69"/>
    <w:rsid w:val="001661AE"/>
    <w:rsid w:val="001663D7"/>
    <w:rsid w:val="00166948"/>
    <w:rsid w:val="0017108D"/>
    <w:rsid w:val="001717AB"/>
    <w:rsid w:val="00171CBD"/>
    <w:rsid w:val="0017595F"/>
    <w:rsid w:val="00177821"/>
    <w:rsid w:val="00180A49"/>
    <w:rsid w:val="00180F0D"/>
    <w:rsid w:val="00182734"/>
    <w:rsid w:val="00183108"/>
    <w:rsid w:val="00183D8D"/>
    <w:rsid w:val="00184E10"/>
    <w:rsid w:val="001868B7"/>
    <w:rsid w:val="00186BB2"/>
    <w:rsid w:val="00186C99"/>
    <w:rsid w:val="0018747A"/>
    <w:rsid w:val="00190345"/>
    <w:rsid w:val="00192C46"/>
    <w:rsid w:val="00194245"/>
    <w:rsid w:val="0019582F"/>
    <w:rsid w:val="0019661B"/>
    <w:rsid w:val="001A191E"/>
    <w:rsid w:val="001A1E14"/>
    <w:rsid w:val="001A26D9"/>
    <w:rsid w:val="001A2E14"/>
    <w:rsid w:val="001A3DAD"/>
    <w:rsid w:val="001A4CBC"/>
    <w:rsid w:val="001A64CC"/>
    <w:rsid w:val="001A71DB"/>
    <w:rsid w:val="001A7B60"/>
    <w:rsid w:val="001B2A97"/>
    <w:rsid w:val="001B2FCA"/>
    <w:rsid w:val="001B451F"/>
    <w:rsid w:val="001B7A65"/>
    <w:rsid w:val="001C4B0D"/>
    <w:rsid w:val="001C5FA4"/>
    <w:rsid w:val="001D0429"/>
    <w:rsid w:val="001D05DD"/>
    <w:rsid w:val="001D0901"/>
    <w:rsid w:val="001D18D6"/>
    <w:rsid w:val="001D1BD4"/>
    <w:rsid w:val="001D2365"/>
    <w:rsid w:val="001D3FC4"/>
    <w:rsid w:val="001D460F"/>
    <w:rsid w:val="001D4F34"/>
    <w:rsid w:val="001E41F3"/>
    <w:rsid w:val="001E6DB8"/>
    <w:rsid w:val="001E6E22"/>
    <w:rsid w:val="001E7DDF"/>
    <w:rsid w:val="001F1565"/>
    <w:rsid w:val="001F1E5D"/>
    <w:rsid w:val="001F41B4"/>
    <w:rsid w:val="001F4AD6"/>
    <w:rsid w:val="001F4CA4"/>
    <w:rsid w:val="001F64FA"/>
    <w:rsid w:val="00200DF1"/>
    <w:rsid w:val="0020113A"/>
    <w:rsid w:val="002029B4"/>
    <w:rsid w:val="00203E58"/>
    <w:rsid w:val="00204EEC"/>
    <w:rsid w:val="002071EF"/>
    <w:rsid w:val="0020752A"/>
    <w:rsid w:val="002110C7"/>
    <w:rsid w:val="00213856"/>
    <w:rsid w:val="0021642E"/>
    <w:rsid w:val="00217600"/>
    <w:rsid w:val="00217A0E"/>
    <w:rsid w:val="00220972"/>
    <w:rsid w:val="00220C32"/>
    <w:rsid w:val="00222111"/>
    <w:rsid w:val="00222732"/>
    <w:rsid w:val="002241A1"/>
    <w:rsid w:val="0022520E"/>
    <w:rsid w:val="002305A2"/>
    <w:rsid w:val="0023067D"/>
    <w:rsid w:val="0023210A"/>
    <w:rsid w:val="002325CB"/>
    <w:rsid w:val="0023341B"/>
    <w:rsid w:val="0023369F"/>
    <w:rsid w:val="002365BD"/>
    <w:rsid w:val="00237858"/>
    <w:rsid w:val="002412F6"/>
    <w:rsid w:val="00242219"/>
    <w:rsid w:val="00242FAF"/>
    <w:rsid w:val="002453DC"/>
    <w:rsid w:val="0024540D"/>
    <w:rsid w:val="002469F1"/>
    <w:rsid w:val="00250937"/>
    <w:rsid w:val="00253FF7"/>
    <w:rsid w:val="002541DC"/>
    <w:rsid w:val="00255124"/>
    <w:rsid w:val="00255B1E"/>
    <w:rsid w:val="002566DB"/>
    <w:rsid w:val="00257DEF"/>
    <w:rsid w:val="0026004D"/>
    <w:rsid w:val="002602B7"/>
    <w:rsid w:val="0026048C"/>
    <w:rsid w:val="00262654"/>
    <w:rsid w:val="0026393E"/>
    <w:rsid w:val="0026507C"/>
    <w:rsid w:val="00265DEA"/>
    <w:rsid w:val="00266686"/>
    <w:rsid w:val="00270248"/>
    <w:rsid w:val="0027055B"/>
    <w:rsid w:val="00270C84"/>
    <w:rsid w:val="00272D91"/>
    <w:rsid w:val="00275D12"/>
    <w:rsid w:val="0027674A"/>
    <w:rsid w:val="00281FF7"/>
    <w:rsid w:val="0028375D"/>
    <w:rsid w:val="00283CAA"/>
    <w:rsid w:val="00285C47"/>
    <w:rsid w:val="002860C4"/>
    <w:rsid w:val="002863F3"/>
    <w:rsid w:val="002866EF"/>
    <w:rsid w:val="00286B1E"/>
    <w:rsid w:val="0029119A"/>
    <w:rsid w:val="002927CF"/>
    <w:rsid w:val="002935FB"/>
    <w:rsid w:val="002960DD"/>
    <w:rsid w:val="00296858"/>
    <w:rsid w:val="00297489"/>
    <w:rsid w:val="00297D42"/>
    <w:rsid w:val="00297FBD"/>
    <w:rsid w:val="002A01CC"/>
    <w:rsid w:val="002A18F7"/>
    <w:rsid w:val="002A2409"/>
    <w:rsid w:val="002A2CB6"/>
    <w:rsid w:val="002A4B67"/>
    <w:rsid w:val="002B5741"/>
    <w:rsid w:val="002B58CF"/>
    <w:rsid w:val="002B5D40"/>
    <w:rsid w:val="002B736C"/>
    <w:rsid w:val="002B7802"/>
    <w:rsid w:val="002C2164"/>
    <w:rsid w:val="002C2936"/>
    <w:rsid w:val="002C2E24"/>
    <w:rsid w:val="002C3795"/>
    <w:rsid w:val="002C64AD"/>
    <w:rsid w:val="002C72AC"/>
    <w:rsid w:val="002D0AE5"/>
    <w:rsid w:val="002D236D"/>
    <w:rsid w:val="002D268E"/>
    <w:rsid w:val="002D5884"/>
    <w:rsid w:val="002D5C3B"/>
    <w:rsid w:val="002D6124"/>
    <w:rsid w:val="002D6EED"/>
    <w:rsid w:val="002E0066"/>
    <w:rsid w:val="002E01C2"/>
    <w:rsid w:val="002E2413"/>
    <w:rsid w:val="002E5D6C"/>
    <w:rsid w:val="002E61B9"/>
    <w:rsid w:val="002F1855"/>
    <w:rsid w:val="002F2461"/>
    <w:rsid w:val="002F287E"/>
    <w:rsid w:val="002F4450"/>
    <w:rsid w:val="002F4807"/>
    <w:rsid w:val="002F56CA"/>
    <w:rsid w:val="002F5F88"/>
    <w:rsid w:val="002F7CB4"/>
    <w:rsid w:val="00300CED"/>
    <w:rsid w:val="00305409"/>
    <w:rsid w:val="00305674"/>
    <w:rsid w:val="003064EA"/>
    <w:rsid w:val="0031050E"/>
    <w:rsid w:val="003117DC"/>
    <w:rsid w:val="00315538"/>
    <w:rsid w:val="00315E79"/>
    <w:rsid w:val="003172DD"/>
    <w:rsid w:val="0031786D"/>
    <w:rsid w:val="0032150E"/>
    <w:rsid w:val="00321C85"/>
    <w:rsid w:val="003230BB"/>
    <w:rsid w:val="00323635"/>
    <w:rsid w:val="003240CF"/>
    <w:rsid w:val="00330266"/>
    <w:rsid w:val="00330F2F"/>
    <w:rsid w:val="00333122"/>
    <w:rsid w:val="003342A1"/>
    <w:rsid w:val="00334E72"/>
    <w:rsid w:val="00336977"/>
    <w:rsid w:val="00336D43"/>
    <w:rsid w:val="00336EA1"/>
    <w:rsid w:val="0034042D"/>
    <w:rsid w:val="003413B5"/>
    <w:rsid w:val="00341731"/>
    <w:rsid w:val="00341E09"/>
    <w:rsid w:val="00344003"/>
    <w:rsid w:val="00345805"/>
    <w:rsid w:val="00346348"/>
    <w:rsid w:val="00346D56"/>
    <w:rsid w:val="003476E6"/>
    <w:rsid w:val="00350A5C"/>
    <w:rsid w:val="00351416"/>
    <w:rsid w:val="0035605B"/>
    <w:rsid w:val="003563A0"/>
    <w:rsid w:val="0036155D"/>
    <w:rsid w:val="00361CEE"/>
    <w:rsid w:val="0036240C"/>
    <w:rsid w:val="0037187D"/>
    <w:rsid w:val="0037195E"/>
    <w:rsid w:val="00373073"/>
    <w:rsid w:val="0037338A"/>
    <w:rsid w:val="00374ABD"/>
    <w:rsid w:val="00375563"/>
    <w:rsid w:val="003759AC"/>
    <w:rsid w:val="00376A09"/>
    <w:rsid w:val="00376BE6"/>
    <w:rsid w:val="003778A7"/>
    <w:rsid w:val="00385913"/>
    <w:rsid w:val="0038709A"/>
    <w:rsid w:val="00390A4F"/>
    <w:rsid w:val="00391851"/>
    <w:rsid w:val="00391C37"/>
    <w:rsid w:val="00395327"/>
    <w:rsid w:val="003971EB"/>
    <w:rsid w:val="003A071E"/>
    <w:rsid w:val="003A1CD2"/>
    <w:rsid w:val="003A2286"/>
    <w:rsid w:val="003A388F"/>
    <w:rsid w:val="003A59D7"/>
    <w:rsid w:val="003A5C49"/>
    <w:rsid w:val="003A6830"/>
    <w:rsid w:val="003B0F70"/>
    <w:rsid w:val="003B247F"/>
    <w:rsid w:val="003B29F6"/>
    <w:rsid w:val="003B374D"/>
    <w:rsid w:val="003B54B8"/>
    <w:rsid w:val="003B66C0"/>
    <w:rsid w:val="003B7345"/>
    <w:rsid w:val="003C12B7"/>
    <w:rsid w:val="003C62D0"/>
    <w:rsid w:val="003D0C32"/>
    <w:rsid w:val="003D3A12"/>
    <w:rsid w:val="003D657F"/>
    <w:rsid w:val="003E1509"/>
    <w:rsid w:val="003E1A36"/>
    <w:rsid w:val="003E3E83"/>
    <w:rsid w:val="003E5B2C"/>
    <w:rsid w:val="003E5D0D"/>
    <w:rsid w:val="003E63C1"/>
    <w:rsid w:val="003F5CC4"/>
    <w:rsid w:val="003F60CE"/>
    <w:rsid w:val="0040079E"/>
    <w:rsid w:val="00401960"/>
    <w:rsid w:val="0040246D"/>
    <w:rsid w:val="00402D52"/>
    <w:rsid w:val="004057E4"/>
    <w:rsid w:val="00405EFA"/>
    <w:rsid w:val="00405F99"/>
    <w:rsid w:val="00407D93"/>
    <w:rsid w:val="0041401A"/>
    <w:rsid w:val="004140F3"/>
    <w:rsid w:val="00416BD9"/>
    <w:rsid w:val="004176E8"/>
    <w:rsid w:val="0042061E"/>
    <w:rsid w:val="004216DD"/>
    <w:rsid w:val="00421BC4"/>
    <w:rsid w:val="00422E3E"/>
    <w:rsid w:val="00422E84"/>
    <w:rsid w:val="00423DB1"/>
    <w:rsid w:val="0042401E"/>
    <w:rsid w:val="004242F1"/>
    <w:rsid w:val="00425972"/>
    <w:rsid w:val="0042675D"/>
    <w:rsid w:val="00430E3C"/>
    <w:rsid w:val="00431090"/>
    <w:rsid w:val="00432441"/>
    <w:rsid w:val="00433653"/>
    <w:rsid w:val="00433DC3"/>
    <w:rsid w:val="00433E54"/>
    <w:rsid w:val="00435EF7"/>
    <w:rsid w:val="0044057F"/>
    <w:rsid w:val="00441310"/>
    <w:rsid w:val="00441A60"/>
    <w:rsid w:val="004420CC"/>
    <w:rsid w:val="0044419E"/>
    <w:rsid w:val="00445206"/>
    <w:rsid w:val="0044575B"/>
    <w:rsid w:val="0045098F"/>
    <w:rsid w:val="0045189A"/>
    <w:rsid w:val="00452186"/>
    <w:rsid w:val="0045268D"/>
    <w:rsid w:val="00453AA9"/>
    <w:rsid w:val="00454315"/>
    <w:rsid w:val="004562A4"/>
    <w:rsid w:val="0045704D"/>
    <w:rsid w:val="004576BC"/>
    <w:rsid w:val="00462079"/>
    <w:rsid w:val="00463CBB"/>
    <w:rsid w:val="004653A1"/>
    <w:rsid w:val="00466A85"/>
    <w:rsid w:val="00467440"/>
    <w:rsid w:val="0046760B"/>
    <w:rsid w:val="004714EC"/>
    <w:rsid w:val="00473A4B"/>
    <w:rsid w:val="0047535B"/>
    <w:rsid w:val="00475904"/>
    <w:rsid w:val="00475E2E"/>
    <w:rsid w:val="0048022B"/>
    <w:rsid w:val="004830E6"/>
    <w:rsid w:val="004905F3"/>
    <w:rsid w:val="0049196E"/>
    <w:rsid w:val="00492EFD"/>
    <w:rsid w:val="00493308"/>
    <w:rsid w:val="00495591"/>
    <w:rsid w:val="00497432"/>
    <w:rsid w:val="004A06D3"/>
    <w:rsid w:val="004A2524"/>
    <w:rsid w:val="004A4D5C"/>
    <w:rsid w:val="004A4E95"/>
    <w:rsid w:val="004A7CF9"/>
    <w:rsid w:val="004B068F"/>
    <w:rsid w:val="004B2057"/>
    <w:rsid w:val="004B285F"/>
    <w:rsid w:val="004B40AE"/>
    <w:rsid w:val="004B75B7"/>
    <w:rsid w:val="004C0312"/>
    <w:rsid w:val="004C0DAA"/>
    <w:rsid w:val="004C39A5"/>
    <w:rsid w:val="004C42BC"/>
    <w:rsid w:val="004C430F"/>
    <w:rsid w:val="004C4605"/>
    <w:rsid w:val="004C4B58"/>
    <w:rsid w:val="004C4F0C"/>
    <w:rsid w:val="004C515D"/>
    <w:rsid w:val="004C5591"/>
    <w:rsid w:val="004C7330"/>
    <w:rsid w:val="004C7F26"/>
    <w:rsid w:val="004D0A62"/>
    <w:rsid w:val="004D103F"/>
    <w:rsid w:val="004D1BB1"/>
    <w:rsid w:val="004D54BD"/>
    <w:rsid w:val="004D68DB"/>
    <w:rsid w:val="004E012F"/>
    <w:rsid w:val="004E0785"/>
    <w:rsid w:val="004E282F"/>
    <w:rsid w:val="004E4588"/>
    <w:rsid w:val="004F1ED1"/>
    <w:rsid w:val="004F1FCD"/>
    <w:rsid w:val="004F5901"/>
    <w:rsid w:val="004F6CDC"/>
    <w:rsid w:val="004F745D"/>
    <w:rsid w:val="004F7FBF"/>
    <w:rsid w:val="00502F83"/>
    <w:rsid w:val="0050442C"/>
    <w:rsid w:val="0050707B"/>
    <w:rsid w:val="00507FFA"/>
    <w:rsid w:val="005106E1"/>
    <w:rsid w:val="00513D75"/>
    <w:rsid w:val="0051580D"/>
    <w:rsid w:val="005164CC"/>
    <w:rsid w:val="00516BBB"/>
    <w:rsid w:val="005203D3"/>
    <w:rsid w:val="005204B2"/>
    <w:rsid w:val="00520EEF"/>
    <w:rsid w:val="005213C4"/>
    <w:rsid w:val="005239B3"/>
    <w:rsid w:val="00524A53"/>
    <w:rsid w:val="0052539B"/>
    <w:rsid w:val="005256D7"/>
    <w:rsid w:val="00526440"/>
    <w:rsid w:val="00530323"/>
    <w:rsid w:val="0053505C"/>
    <w:rsid w:val="005371EE"/>
    <w:rsid w:val="00537AF4"/>
    <w:rsid w:val="005414EB"/>
    <w:rsid w:val="0054283B"/>
    <w:rsid w:val="00542D1A"/>
    <w:rsid w:val="005459C2"/>
    <w:rsid w:val="00546133"/>
    <w:rsid w:val="005465FB"/>
    <w:rsid w:val="00553D29"/>
    <w:rsid w:val="00555402"/>
    <w:rsid w:val="00555C49"/>
    <w:rsid w:val="00560725"/>
    <w:rsid w:val="0056088D"/>
    <w:rsid w:val="005641B2"/>
    <w:rsid w:val="005737BF"/>
    <w:rsid w:val="005740D7"/>
    <w:rsid w:val="005749E5"/>
    <w:rsid w:val="0058105A"/>
    <w:rsid w:val="005831BC"/>
    <w:rsid w:val="00584EB5"/>
    <w:rsid w:val="00585BF3"/>
    <w:rsid w:val="00585BFE"/>
    <w:rsid w:val="00587779"/>
    <w:rsid w:val="0059036B"/>
    <w:rsid w:val="005908D8"/>
    <w:rsid w:val="00590A4A"/>
    <w:rsid w:val="00591555"/>
    <w:rsid w:val="00592D74"/>
    <w:rsid w:val="00593A69"/>
    <w:rsid w:val="00594029"/>
    <w:rsid w:val="00594D78"/>
    <w:rsid w:val="00596FEA"/>
    <w:rsid w:val="005A087A"/>
    <w:rsid w:val="005A0AE3"/>
    <w:rsid w:val="005A2369"/>
    <w:rsid w:val="005A309C"/>
    <w:rsid w:val="005A3933"/>
    <w:rsid w:val="005A3E55"/>
    <w:rsid w:val="005A42DA"/>
    <w:rsid w:val="005A54C1"/>
    <w:rsid w:val="005B4874"/>
    <w:rsid w:val="005B7AF2"/>
    <w:rsid w:val="005C0F3D"/>
    <w:rsid w:val="005C22A1"/>
    <w:rsid w:val="005C2731"/>
    <w:rsid w:val="005C3441"/>
    <w:rsid w:val="005C4880"/>
    <w:rsid w:val="005C4DA4"/>
    <w:rsid w:val="005C668F"/>
    <w:rsid w:val="005D03D6"/>
    <w:rsid w:val="005D1248"/>
    <w:rsid w:val="005D253B"/>
    <w:rsid w:val="005D4345"/>
    <w:rsid w:val="005D5A7C"/>
    <w:rsid w:val="005E012E"/>
    <w:rsid w:val="005E0DF2"/>
    <w:rsid w:val="005E147E"/>
    <w:rsid w:val="005E1E62"/>
    <w:rsid w:val="005E2C44"/>
    <w:rsid w:val="005E3DBF"/>
    <w:rsid w:val="005E658B"/>
    <w:rsid w:val="005E7D73"/>
    <w:rsid w:val="005F0D1D"/>
    <w:rsid w:val="005F1ED6"/>
    <w:rsid w:val="005F240F"/>
    <w:rsid w:val="005F2723"/>
    <w:rsid w:val="005F2CB4"/>
    <w:rsid w:val="005F324E"/>
    <w:rsid w:val="005F64D1"/>
    <w:rsid w:val="005F72A3"/>
    <w:rsid w:val="005F7E11"/>
    <w:rsid w:val="006005A9"/>
    <w:rsid w:val="0060149D"/>
    <w:rsid w:val="006046F9"/>
    <w:rsid w:val="0060542E"/>
    <w:rsid w:val="006071F3"/>
    <w:rsid w:val="006100A0"/>
    <w:rsid w:val="00612289"/>
    <w:rsid w:val="00612DFE"/>
    <w:rsid w:val="00613134"/>
    <w:rsid w:val="0061535C"/>
    <w:rsid w:val="006172E9"/>
    <w:rsid w:val="00617B38"/>
    <w:rsid w:val="00621188"/>
    <w:rsid w:val="0062149C"/>
    <w:rsid w:val="0062240E"/>
    <w:rsid w:val="006229B4"/>
    <w:rsid w:val="00624DC9"/>
    <w:rsid w:val="006257ED"/>
    <w:rsid w:val="00627C28"/>
    <w:rsid w:val="00632F17"/>
    <w:rsid w:val="006362D6"/>
    <w:rsid w:val="00636FE5"/>
    <w:rsid w:val="006375EE"/>
    <w:rsid w:val="00637F9F"/>
    <w:rsid w:val="00640359"/>
    <w:rsid w:val="00642E48"/>
    <w:rsid w:val="00643A1D"/>
    <w:rsid w:val="00643E10"/>
    <w:rsid w:val="006440DC"/>
    <w:rsid w:val="00646E1D"/>
    <w:rsid w:val="0065168C"/>
    <w:rsid w:val="00652240"/>
    <w:rsid w:val="006534EC"/>
    <w:rsid w:val="00653C59"/>
    <w:rsid w:val="00654254"/>
    <w:rsid w:val="00655678"/>
    <w:rsid w:val="00661678"/>
    <w:rsid w:val="00661BFB"/>
    <w:rsid w:val="006637C6"/>
    <w:rsid w:val="0066422B"/>
    <w:rsid w:val="006700DB"/>
    <w:rsid w:val="006709D2"/>
    <w:rsid w:val="006731E9"/>
    <w:rsid w:val="00675EE3"/>
    <w:rsid w:val="006765F0"/>
    <w:rsid w:val="006767D1"/>
    <w:rsid w:val="00676D92"/>
    <w:rsid w:val="00680381"/>
    <w:rsid w:val="0068466E"/>
    <w:rsid w:val="0068747F"/>
    <w:rsid w:val="0069077E"/>
    <w:rsid w:val="0069355D"/>
    <w:rsid w:val="0069551C"/>
    <w:rsid w:val="00695808"/>
    <w:rsid w:val="00695CA1"/>
    <w:rsid w:val="006971E2"/>
    <w:rsid w:val="006A1E71"/>
    <w:rsid w:val="006A31B6"/>
    <w:rsid w:val="006A3262"/>
    <w:rsid w:val="006A48D9"/>
    <w:rsid w:val="006A50B5"/>
    <w:rsid w:val="006A7345"/>
    <w:rsid w:val="006A7ABD"/>
    <w:rsid w:val="006B00C5"/>
    <w:rsid w:val="006B10AB"/>
    <w:rsid w:val="006B26C2"/>
    <w:rsid w:val="006B46FB"/>
    <w:rsid w:val="006B6C92"/>
    <w:rsid w:val="006B7BA9"/>
    <w:rsid w:val="006C071A"/>
    <w:rsid w:val="006C5637"/>
    <w:rsid w:val="006D0320"/>
    <w:rsid w:val="006D26E7"/>
    <w:rsid w:val="006D28C4"/>
    <w:rsid w:val="006D2A89"/>
    <w:rsid w:val="006D415D"/>
    <w:rsid w:val="006D48DF"/>
    <w:rsid w:val="006D6EC8"/>
    <w:rsid w:val="006D79C3"/>
    <w:rsid w:val="006E0498"/>
    <w:rsid w:val="006E0B68"/>
    <w:rsid w:val="006E21FB"/>
    <w:rsid w:val="006E3416"/>
    <w:rsid w:val="006E3EAE"/>
    <w:rsid w:val="006E45F7"/>
    <w:rsid w:val="006E4E8D"/>
    <w:rsid w:val="006E53A0"/>
    <w:rsid w:val="006F0C1E"/>
    <w:rsid w:val="006F50ED"/>
    <w:rsid w:val="006F6F2D"/>
    <w:rsid w:val="006F7111"/>
    <w:rsid w:val="00702754"/>
    <w:rsid w:val="00702A37"/>
    <w:rsid w:val="00703905"/>
    <w:rsid w:val="00705A9F"/>
    <w:rsid w:val="00705F68"/>
    <w:rsid w:val="00706F1E"/>
    <w:rsid w:val="00707E64"/>
    <w:rsid w:val="007118AC"/>
    <w:rsid w:val="00712FC0"/>
    <w:rsid w:val="00714918"/>
    <w:rsid w:val="007167B0"/>
    <w:rsid w:val="0072209C"/>
    <w:rsid w:val="007220C5"/>
    <w:rsid w:val="00722E47"/>
    <w:rsid w:val="007236C5"/>
    <w:rsid w:val="00726809"/>
    <w:rsid w:val="00726B91"/>
    <w:rsid w:val="00726D0A"/>
    <w:rsid w:val="00727694"/>
    <w:rsid w:val="00727BE9"/>
    <w:rsid w:val="00730130"/>
    <w:rsid w:val="00732219"/>
    <w:rsid w:val="00732497"/>
    <w:rsid w:val="00732E59"/>
    <w:rsid w:val="007352D4"/>
    <w:rsid w:val="00735B1C"/>
    <w:rsid w:val="00735C75"/>
    <w:rsid w:val="007368E1"/>
    <w:rsid w:val="00736FB1"/>
    <w:rsid w:val="007408F7"/>
    <w:rsid w:val="00741E6C"/>
    <w:rsid w:val="00742143"/>
    <w:rsid w:val="00742395"/>
    <w:rsid w:val="007428AD"/>
    <w:rsid w:val="007432B4"/>
    <w:rsid w:val="00745A0F"/>
    <w:rsid w:val="00745FAB"/>
    <w:rsid w:val="007468B0"/>
    <w:rsid w:val="00746C5E"/>
    <w:rsid w:val="007472B4"/>
    <w:rsid w:val="00751624"/>
    <w:rsid w:val="00753189"/>
    <w:rsid w:val="0075337C"/>
    <w:rsid w:val="007561C8"/>
    <w:rsid w:val="00757B00"/>
    <w:rsid w:val="00762BCF"/>
    <w:rsid w:val="0076662A"/>
    <w:rsid w:val="00766D85"/>
    <w:rsid w:val="00767F58"/>
    <w:rsid w:val="00773A40"/>
    <w:rsid w:val="007740E5"/>
    <w:rsid w:val="00780588"/>
    <w:rsid w:val="0078061F"/>
    <w:rsid w:val="00781ECB"/>
    <w:rsid w:val="00783EA6"/>
    <w:rsid w:val="00784ABA"/>
    <w:rsid w:val="00791264"/>
    <w:rsid w:val="00792342"/>
    <w:rsid w:val="00792DB2"/>
    <w:rsid w:val="007939C6"/>
    <w:rsid w:val="007939FD"/>
    <w:rsid w:val="00793B8D"/>
    <w:rsid w:val="007A4812"/>
    <w:rsid w:val="007A5887"/>
    <w:rsid w:val="007A64B5"/>
    <w:rsid w:val="007A66B5"/>
    <w:rsid w:val="007A70D8"/>
    <w:rsid w:val="007A72CB"/>
    <w:rsid w:val="007B0F12"/>
    <w:rsid w:val="007B15F8"/>
    <w:rsid w:val="007B265C"/>
    <w:rsid w:val="007B272A"/>
    <w:rsid w:val="007B5082"/>
    <w:rsid w:val="007B512A"/>
    <w:rsid w:val="007B5B8B"/>
    <w:rsid w:val="007B6109"/>
    <w:rsid w:val="007B61F4"/>
    <w:rsid w:val="007C0739"/>
    <w:rsid w:val="007C15C4"/>
    <w:rsid w:val="007C2097"/>
    <w:rsid w:val="007C30FC"/>
    <w:rsid w:val="007C32A4"/>
    <w:rsid w:val="007C489A"/>
    <w:rsid w:val="007C4D26"/>
    <w:rsid w:val="007C7A43"/>
    <w:rsid w:val="007D1FC2"/>
    <w:rsid w:val="007D2298"/>
    <w:rsid w:val="007D3330"/>
    <w:rsid w:val="007D4AD5"/>
    <w:rsid w:val="007D506F"/>
    <w:rsid w:val="007D6355"/>
    <w:rsid w:val="007D6A07"/>
    <w:rsid w:val="007E04CA"/>
    <w:rsid w:val="007E496E"/>
    <w:rsid w:val="007E5AAE"/>
    <w:rsid w:val="007E667E"/>
    <w:rsid w:val="007F05EC"/>
    <w:rsid w:val="007F21C2"/>
    <w:rsid w:val="007F3B0B"/>
    <w:rsid w:val="0080012A"/>
    <w:rsid w:val="0080171A"/>
    <w:rsid w:val="008018A3"/>
    <w:rsid w:val="00801C75"/>
    <w:rsid w:val="00802386"/>
    <w:rsid w:val="00803BD0"/>
    <w:rsid w:val="00803F70"/>
    <w:rsid w:val="008041EE"/>
    <w:rsid w:val="00804347"/>
    <w:rsid w:val="00805CBC"/>
    <w:rsid w:val="0080753D"/>
    <w:rsid w:val="0081116E"/>
    <w:rsid w:val="0081121A"/>
    <w:rsid w:val="008119A9"/>
    <w:rsid w:val="00811FCD"/>
    <w:rsid w:val="0081363B"/>
    <w:rsid w:val="0081395B"/>
    <w:rsid w:val="00820DA4"/>
    <w:rsid w:val="00821E46"/>
    <w:rsid w:val="008237E5"/>
    <w:rsid w:val="00824162"/>
    <w:rsid w:val="00825266"/>
    <w:rsid w:val="0082582E"/>
    <w:rsid w:val="00825DF8"/>
    <w:rsid w:val="00827049"/>
    <w:rsid w:val="008279FA"/>
    <w:rsid w:val="00827C1D"/>
    <w:rsid w:val="00830969"/>
    <w:rsid w:val="00830B95"/>
    <w:rsid w:val="0083189B"/>
    <w:rsid w:val="00832055"/>
    <w:rsid w:val="008327EB"/>
    <w:rsid w:val="00832BA6"/>
    <w:rsid w:val="0083487A"/>
    <w:rsid w:val="00834958"/>
    <w:rsid w:val="00835D60"/>
    <w:rsid w:val="00836270"/>
    <w:rsid w:val="00837D6E"/>
    <w:rsid w:val="0084211A"/>
    <w:rsid w:val="00842DEC"/>
    <w:rsid w:val="0084567C"/>
    <w:rsid w:val="00845752"/>
    <w:rsid w:val="0085097A"/>
    <w:rsid w:val="008513DB"/>
    <w:rsid w:val="00852946"/>
    <w:rsid w:val="008550F5"/>
    <w:rsid w:val="008605B3"/>
    <w:rsid w:val="0086074A"/>
    <w:rsid w:val="008626E7"/>
    <w:rsid w:val="00863209"/>
    <w:rsid w:val="00863228"/>
    <w:rsid w:val="008707C4"/>
    <w:rsid w:val="00870EE7"/>
    <w:rsid w:val="008716E7"/>
    <w:rsid w:val="00871B94"/>
    <w:rsid w:val="00872A49"/>
    <w:rsid w:val="00876936"/>
    <w:rsid w:val="00876D4A"/>
    <w:rsid w:val="00881150"/>
    <w:rsid w:val="00882CDA"/>
    <w:rsid w:val="00882F5A"/>
    <w:rsid w:val="00883818"/>
    <w:rsid w:val="00883BC6"/>
    <w:rsid w:val="00883C2F"/>
    <w:rsid w:val="008856EE"/>
    <w:rsid w:val="008909BC"/>
    <w:rsid w:val="00890A46"/>
    <w:rsid w:val="00890D69"/>
    <w:rsid w:val="008922A2"/>
    <w:rsid w:val="00892C17"/>
    <w:rsid w:val="00894DF2"/>
    <w:rsid w:val="00895520"/>
    <w:rsid w:val="00896F85"/>
    <w:rsid w:val="0089735B"/>
    <w:rsid w:val="008A1E72"/>
    <w:rsid w:val="008A48CF"/>
    <w:rsid w:val="008A5FD7"/>
    <w:rsid w:val="008A7986"/>
    <w:rsid w:val="008B1DA4"/>
    <w:rsid w:val="008B461B"/>
    <w:rsid w:val="008B51EB"/>
    <w:rsid w:val="008B563C"/>
    <w:rsid w:val="008C11FC"/>
    <w:rsid w:val="008C3390"/>
    <w:rsid w:val="008C3B58"/>
    <w:rsid w:val="008C58DF"/>
    <w:rsid w:val="008C6D96"/>
    <w:rsid w:val="008D198E"/>
    <w:rsid w:val="008D1CE2"/>
    <w:rsid w:val="008D28F1"/>
    <w:rsid w:val="008D31E5"/>
    <w:rsid w:val="008D5287"/>
    <w:rsid w:val="008D52A8"/>
    <w:rsid w:val="008D7A69"/>
    <w:rsid w:val="008E4941"/>
    <w:rsid w:val="008E4C99"/>
    <w:rsid w:val="008E644A"/>
    <w:rsid w:val="008E778E"/>
    <w:rsid w:val="008F023B"/>
    <w:rsid w:val="008F5B50"/>
    <w:rsid w:val="008F686C"/>
    <w:rsid w:val="008F741A"/>
    <w:rsid w:val="009001FC"/>
    <w:rsid w:val="00900DB9"/>
    <w:rsid w:val="00910B0D"/>
    <w:rsid w:val="0091303A"/>
    <w:rsid w:val="009138A9"/>
    <w:rsid w:val="009209A0"/>
    <w:rsid w:val="00920EFA"/>
    <w:rsid w:val="00921DAD"/>
    <w:rsid w:val="00923065"/>
    <w:rsid w:val="0092338C"/>
    <w:rsid w:val="009248A4"/>
    <w:rsid w:val="009258BD"/>
    <w:rsid w:val="00925A9D"/>
    <w:rsid w:val="00930BB3"/>
    <w:rsid w:val="009344B3"/>
    <w:rsid w:val="00934842"/>
    <w:rsid w:val="009350E6"/>
    <w:rsid w:val="0093622D"/>
    <w:rsid w:val="00940E07"/>
    <w:rsid w:val="009418FA"/>
    <w:rsid w:val="00942FA5"/>
    <w:rsid w:val="009457C3"/>
    <w:rsid w:val="00945A2F"/>
    <w:rsid w:val="009502B1"/>
    <w:rsid w:val="00950766"/>
    <w:rsid w:val="00951D62"/>
    <w:rsid w:val="00952E69"/>
    <w:rsid w:val="00954A59"/>
    <w:rsid w:val="009558D4"/>
    <w:rsid w:val="00963101"/>
    <w:rsid w:val="009632F9"/>
    <w:rsid w:val="009636F4"/>
    <w:rsid w:val="00963A24"/>
    <w:rsid w:val="009644B5"/>
    <w:rsid w:val="00964897"/>
    <w:rsid w:val="00965CC4"/>
    <w:rsid w:val="009702D6"/>
    <w:rsid w:val="00971908"/>
    <w:rsid w:val="00973A82"/>
    <w:rsid w:val="009777D9"/>
    <w:rsid w:val="009808D2"/>
    <w:rsid w:val="0098147B"/>
    <w:rsid w:val="009827F2"/>
    <w:rsid w:val="009836AF"/>
    <w:rsid w:val="00984C7E"/>
    <w:rsid w:val="00985958"/>
    <w:rsid w:val="00987AB0"/>
    <w:rsid w:val="00991B88"/>
    <w:rsid w:val="009921FC"/>
    <w:rsid w:val="009924EB"/>
    <w:rsid w:val="009A0815"/>
    <w:rsid w:val="009A3450"/>
    <w:rsid w:val="009A3E55"/>
    <w:rsid w:val="009A579D"/>
    <w:rsid w:val="009B011C"/>
    <w:rsid w:val="009B0CBC"/>
    <w:rsid w:val="009B1E4B"/>
    <w:rsid w:val="009B2109"/>
    <w:rsid w:val="009B2BE7"/>
    <w:rsid w:val="009B43D8"/>
    <w:rsid w:val="009B49A1"/>
    <w:rsid w:val="009B4EC6"/>
    <w:rsid w:val="009B5A07"/>
    <w:rsid w:val="009B7500"/>
    <w:rsid w:val="009C160D"/>
    <w:rsid w:val="009C1EF0"/>
    <w:rsid w:val="009C33C8"/>
    <w:rsid w:val="009C47D7"/>
    <w:rsid w:val="009C75D7"/>
    <w:rsid w:val="009D15DD"/>
    <w:rsid w:val="009D5DB8"/>
    <w:rsid w:val="009E03DA"/>
    <w:rsid w:val="009E3297"/>
    <w:rsid w:val="009E358C"/>
    <w:rsid w:val="009E3A5E"/>
    <w:rsid w:val="009E3C26"/>
    <w:rsid w:val="009E441F"/>
    <w:rsid w:val="009E5564"/>
    <w:rsid w:val="009E6D1D"/>
    <w:rsid w:val="009F0588"/>
    <w:rsid w:val="009F734F"/>
    <w:rsid w:val="00A005EC"/>
    <w:rsid w:val="00A015D2"/>
    <w:rsid w:val="00A0208E"/>
    <w:rsid w:val="00A06F5E"/>
    <w:rsid w:val="00A070D6"/>
    <w:rsid w:val="00A103C9"/>
    <w:rsid w:val="00A103EA"/>
    <w:rsid w:val="00A107FE"/>
    <w:rsid w:val="00A10A10"/>
    <w:rsid w:val="00A11D58"/>
    <w:rsid w:val="00A1328F"/>
    <w:rsid w:val="00A1437A"/>
    <w:rsid w:val="00A14E2E"/>
    <w:rsid w:val="00A16A36"/>
    <w:rsid w:val="00A176AA"/>
    <w:rsid w:val="00A20970"/>
    <w:rsid w:val="00A20F89"/>
    <w:rsid w:val="00A22400"/>
    <w:rsid w:val="00A234D7"/>
    <w:rsid w:val="00A23EF4"/>
    <w:rsid w:val="00A246B6"/>
    <w:rsid w:val="00A24DF1"/>
    <w:rsid w:val="00A30821"/>
    <w:rsid w:val="00A31778"/>
    <w:rsid w:val="00A33919"/>
    <w:rsid w:val="00A4416A"/>
    <w:rsid w:val="00A44DBF"/>
    <w:rsid w:val="00A45622"/>
    <w:rsid w:val="00A45B9E"/>
    <w:rsid w:val="00A4674D"/>
    <w:rsid w:val="00A47E70"/>
    <w:rsid w:val="00A50391"/>
    <w:rsid w:val="00A53CFB"/>
    <w:rsid w:val="00A5580B"/>
    <w:rsid w:val="00A57083"/>
    <w:rsid w:val="00A61156"/>
    <w:rsid w:val="00A61A26"/>
    <w:rsid w:val="00A629FB"/>
    <w:rsid w:val="00A714A4"/>
    <w:rsid w:val="00A71AF9"/>
    <w:rsid w:val="00A724CB"/>
    <w:rsid w:val="00A73CE5"/>
    <w:rsid w:val="00A743DC"/>
    <w:rsid w:val="00A75745"/>
    <w:rsid w:val="00A759D1"/>
    <w:rsid w:val="00A7671C"/>
    <w:rsid w:val="00A768A7"/>
    <w:rsid w:val="00A7722B"/>
    <w:rsid w:val="00A81019"/>
    <w:rsid w:val="00A82459"/>
    <w:rsid w:val="00A82666"/>
    <w:rsid w:val="00A82B26"/>
    <w:rsid w:val="00A84A94"/>
    <w:rsid w:val="00A86E81"/>
    <w:rsid w:val="00A9102E"/>
    <w:rsid w:val="00A923B9"/>
    <w:rsid w:val="00A94AEB"/>
    <w:rsid w:val="00A963F3"/>
    <w:rsid w:val="00A965DD"/>
    <w:rsid w:val="00AA0028"/>
    <w:rsid w:val="00AA43A2"/>
    <w:rsid w:val="00AA50EB"/>
    <w:rsid w:val="00AA7288"/>
    <w:rsid w:val="00AA7E60"/>
    <w:rsid w:val="00AB0E32"/>
    <w:rsid w:val="00AB28DD"/>
    <w:rsid w:val="00AB79F3"/>
    <w:rsid w:val="00AC09E8"/>
    <w:rsid w:val="00AC0F5C"/>
    <w:rsid w:val="00AC1F6A"/>
    <w:rsid w:val="00AC51B6"/>
    <w:rsid w:val="00AC57CE"/>
    <w:rsid w:val="00AC6837"/>
    <w:rsid w:val="00AC7159"/>
    <w:rsid w:val="00AD1CD8"/>
    <w:rsid w:val="00AE02B2"/>
    <w:rsid w:val="00AE1106"/>
    <w:rsid w:val="00AE1723"/>
    <w:rsid w:val="00AE1F22"/>
    <w:rsid w:val="00AE33DF"/>
    <w:rsid w:val="00AE4177"/>
    <w:rsid w:val="00AE4700"/>
    <w:rsid w:val="00AE505D"/>
    <w:rsid w:val="00AF183F"/>
    <w:rsid w:val="00AF184C"/>
    <w:rsid w:val="00AF282D"/>
    <w:rsid w:val="00AF3551"/>
    <w:rsid w:val="00AF4DD4"/>
    <w:rsid w:val="00AF59E9"/>
    <w:rsid w:val="00AF5C65"/>
    <w:rsid w:val="00AF6F90"/>
    <w:rsid w:val="00AF755C"/>
    <w:rsid w:val="00AF78D8"/>
    <w:rsid w:val="00AF79D5"/>
    <w:rsid w:val="00B009C0"/>
    <w:rsid w:val="00B0144A"/>
    <w:rsid w:val="00B01E15"/>
    <w:rsid w:val="00B037EA"/>
    <w:rsid w:val="00B04F46"/>
    <w:rsid w:val="00B06864"/>
    <w:rsid w:val="00B06866"/>
    <w:rsid w:val="00B07CA1"/>
    <w:rsid w:val="00B10888"/>
    <w:rsid w:val="00B11189"/>
    <w:rsid w:val="00B11290"/>
    <w:rsid w:val="00B12D31"/>
    <w:rsid w:val="00B20332"/>
    <w:rsid w:val="00B212D6"/>
    <w:rsid w:val="00B23120"/>
    <w:rsid w:val="00B233BA"/>
    <w:rsid w:val="00B238E7"/>
    <w:rsid w:val="00B23E3B"/>
    <w:rsid w:val="00B258BB"/>
    <w:rsid w:val="00B2640A"/>
    <w:rsid w:val="00B2709F"/>
    <w:rsid w:val="00B2743F"/>
    <w:rsid w:val="00B30C5C"/>
    <w:rsid w:val="00B30DFC"/>
    <w:rsid w:val="00B32595"/>
    <w:rsid w:val="00B3268C"/>
    <w:rsid w:val="00B32B2A"/>
    <w:rsid w:val="00B32C53"/>
    <w:rsid w:val="00B36951"/>
    <w:rsid w:val="00B42D93"/>
    <w:rsid w:val="00B43800"/>
    <w:rsid w:val="00B43FFD"/>
    <w:rsid w:val="00B46436"/>
    <w:rsid w:val="00B47BB5"/>
    <w:rsid w:val="00B47C3F"/>
    <w:rsid w:val="00B5000B"/>
    <w:rsid w:val="00B5116D"/>
    <w:rsid w:val="00B53364"/>
    <w:rsid w:val="00B53ED9"/>
    <w:rsid w:val="00B60428"/>
    <w:rsid w:val="00B60AC2"/>
    <w:rsid w:val="00B60F23"/>
    <w:rsid w:val="00B61298"/>
    <w:rsid w:val="00B6320D"/>
    <w:rsid w:val="00B63A85"/>
    <w:rsid w:val="00B66E4A"/>
    <w:rsid w:val="00B67582"/>
    <w:rsid w:val="00B67B97"/>
    <w:rsid w:val="00B71936"/>
    <w:rsid w:val="00B720C8"/>
    <w:rsid w:val="00B729B4"/>
    <w:rsid w:val="00B744C6"/>
    <w:rsid w:val="00B7755A"/>
    <w:rsid w:val="00B82DA7"/>
    <w:rsid w:val="00B8541C"/>
    <w:rsid w:val="00B85994"/>
    <w:rsid w:val="00B868E7"/>
    <w:rsid w:val="00B87C6A"/>
    <w:rsid w:val="00B901EC"/>
    <w:rsid w:val="00B90898"/>
    <w:rsid w:val="00B90CC1"/>
    <w:rsid w:val="00B90E90"/>
    <w:rsid w:val="00B92BAE"/>
    <w:rsid w:val="00B93D80"/>
    <w:rsid w:val="00B94285"/>
    <w:rsid w:val="00B947B8"/>
    <w:rsid w:val="00B95114"/>
    <w:rsid w:val="00B95945"/>
    <w:rsid w:val="00B968C8"/>
    <w:rsid w:val="00B97E14"/>
    <w:rsid w:val="00BA15B4"/>
    <w:rsid w:val="00BA3EC5"/>
    <w:rsid w:val="00BA6CC3"/>
    <w:rsid w:val="00BB056A"/>
    <w:rsid w:val="00BB1061"/>
    <w:rsid w:val="00BB1588"/>
    <w:rsid w:val="00BB1DA7"/>
    <w:rsid w:val="00BB2094"/>
    <w:rsid w:val="00BB2304"/>
    <w:rsid w:val="00BB3500"/>
    <w:rsid w:val="00BB3868"/>
    <w:rsid w:val="00BB3D65"/>
    <w:rsid w:val="00BB4463"/>
    <w:rsid w:val="00BB4A85"/>
    <w:rsid w:val="00BB5A89"/>
    <w:rsid w:val="00BB5DFC"/>
    <w:rsid w:val="00BB6F8D"/>
    <w:rsid w:val="00BB7CF3"/>
    <w:rsid w:val="00BC0CB1"/>
    <w:rsid w:val="00BC25C8"/>
    <w:rsid w:val="00BC4BFF"/>
    <w:rsid w:val="00BC4CFA"/>
    <w:rsid w:val="00BC772A"/>
    <w:rsid w:val="00BC7D0D"/>
    <w:rsid w:val="00BD0042"/>
    <w:rsid w:val="00BD0C4B"/>
    <w:rsid w:val="00BD1FE1"/>
    <w:rsid w:val="00BD279D"/>
    <w:rsid w:val="00BD2ACA"/>
    <w:rsid w:val="00BD387D"/>
    <w:rsid w:val="00BD3E1A"/>
    <w:rsid w:val="00BD437E"/>
    <w:rsid w:val="00BD4529"/>
    <w:rsid w:val="00BD5B63"/>
    <w:rsid w:val="00BD6730"/>
    <w:rsid w:val="00BD6BB8"/>
    <w:rsid w:val="00BE0607"/>
    <w:rsid w:val="00BE6021"/>
    <w:rsid w:val="00BF314F"/>
    <w:rsid w:val="00BF4576"/>
    <w:rsid w:val="00BF51A1"/>
    <w:rsid w:val="00C01A57"/>
    <w:rsid w:val="00C02120"/>
    <w:rsid w:val="00C0217C"/>
    <w:rsid w:val="00C04217"/>
    <w:rsid w:val="00C0573E"/>
    <w:rsid w:val="00C05767"/>
    <w:rsid w:val="00C0692F"/>
    <w:rsid w:val="00C11F5D"/>
    <w:rsid w:val="00C152A1"/>
    <w:rsid w:val="00C1642F"/>
    <w:rsid w:val="00C17690"/>
    <w:rsid w:val="00C17EBF"/>
    <w:rsid w:val="00C2116E"/>
    <w:rsid w:val="00C21B17"/>
    <w:rsid w:val="00C22112"/>
    <w:rsid w:val="00C24190"/>
    <w:rsid w:val="00C24794"/>
    <w:rsid w:val="00C24A83"/>
    <w:rsid w:val="00C26BF6"/>
    <w:rsid w:val="00C32178"/>
    <w:rsid w:val="00C32D1C"/>
    <w:rsid w:val="00C33093"/>
    <w:rsid w:val="00C354D9"/>
    <w:rsid w:val="00C35D70"/>
    <w:rsid w:val="00C36D14"/>
    <w:rsid w:val="00C37696"/>
    <w:rsid w:val="00C41DFB"/>
    <w:rsid w:val="00C45352"/>
    <w:rsid w:val="00C46A38"/>
    <w:rsid w:val="00C4786B"/>
    <w:rsid w:val="00C57653"/>
    <w:rsid w:val="00C601D5"/>
    <w:rsid w:val="00C60252"/>
    <w:rsid w:val="00C6061F"/>
    <w:rsid w:val="00C61EFD"/>
    <w:rsid w:val="00C62564"/>
    <w:rsid w:val="00C6547D"/>
    <w:rsid w:val="00C67EE6"/>
    <w:rsid w:val="00C71B15"/>
    <w:rsid w:val="00C73CF7"/>
    <w:rsid w:val="00C751E5"/>
    <w:rsid w:val="00C774D0"/>
    <w:rsid w:val="00C8031A"/>
    <w:rsid w:val="00C803BF"/>
    <w:rsid w:val="00C8407C"/>
    <w:rsid w:val="00C84B31"/>
    <w:rsid w:val="00C858FA"/>
    <w:rsid w:val="00C92E69"/>
    <w:rsid w:val="00C95985"/>
    <w:rsid w:val="00C95A75"/>
    <w:rsid w:val="00CA0399"/>
    <w:rsid w:val="00CA2306"/>
    <w:rsid w:val="00CA3037"/>
    <w:rsid w:val="00CA3E09"/>
    <w:rsid w:val="00CA44A2"/>
    <w:rsid w:val="00CA548D"/>
    <w:rsid w:val="00CA7053"/>
    <w:rsid w:val="00CA70FE"/>
    <w:rsid w:val="00CB0E54"/>
    <w:rsid w:val="00CB1D5C"/>
    <w:rsid w:val="00CB30FE"/>
    <w:rsid w:val="00CB4326"/>
    <w:rsid w:val="00CB5BDF"/>
    <w:rsid w:val="00CB5DBE"/>
    <w:rsid w:val="00CC0475"/>
    <w:rsid w:val="00CC1B67"/>
    <w:rsid w:val="00CC3146"/>
    <w:rsid w:val="00CC5026"/>
    <w:rsid w:val="00CC50BE"/>
    <w:rsid w:val="00CC5A35"/>
    <w:rsid w:val="00CC5DB9"/>
    <w:rsid w:val="00CC6D84"/>
    <w:rsid w:val="00CD04D9"/>
    <w:rsid w:val="00CD0CDE"/>
    <w:rsid w:val="00CD19A0"/>
    <w:rsid w:val="00CD1DAB"/>
    <w:rsid w:val="00CD20F5"/>
    <w:rsid w:val="00CD437B"/>
    <w:rsid w:val="00CD78C8"/>
    <w:rsid w:val="00CD7CCE"/>
    <w:rsid w:val="00CE1768"/>
    <w:rsid w:val="00CE540C"/>
    <w:rsid w:val="00CE66F4"/>
    <w:rsid w:val="00CF4406"/>
    <w:rsid w:val="00CF4C3C"/>
    <w:rsid w:val="00CF755C"/>
    <w:rsid w:val="00D00634"/>
    <w:rsid w:val="00D03682"/>
    <w:rsid w:val="00D03AB4"/>
    <w:rsid w:val="00D03F9A"/>
    <w:rsid w:val="00D04452"/>
    <w:rsid w:val="00D0524C"/>
    <w:rsid w:val="00D05CBD"/>
    <w:rsid w:val="00D05E2A"/>
    <w:rsid w:val="00D0620E"/>
    <w:rsid w:val="00D07B8B"/>
    <w:rsid w:val="00D07FB0"/>
    <w:rsid w:val="00D108A7"/>
    <w:rsid w:val="00D13CD1"/>
    <w:rsid w:val="00D13DBB"/>
    <w:rsid w:val="00D1578E"/>
    <w:rsid w:val="00D1595C"/>
    <w:rsid w:val="00D16FBE"/>
    <w:rsid w:val="00D17BF9"/>
    <w:rsid w:val="00D202D8"/>
    <w:rsid w:val="00D20CD7"/>
    <w:rsid w:val="00D21DCC"/>
    <w:rsid w:val="00D245AB"/>
    <w:rsid w:val="00D24632"/>
    <w:rsid w:val="00D26849"/>
    <w:rsid w:val="00D26FD8"/>
    <w:rsid w:val="00D304F5"/>
    <w:rsid w:val="00D308C1"/>
    <w:rsid w:val="00D34535"/>
    <w:rsid w:val="00D40386"/>
    <w:rsid w:val="00D433F9"/>
    <w:rsid w:val="00D4483D"/>
    <w:rsid w:val="00D455EC"/>
    <w:rsid w:val="00D46959"/>
    <w:rsid w:val="00D477D0"/>
    <w:rsid w:val="00D500A2"/>
    <w:rsid w:val="00D520F3"/>
    <w:rsid w:val="00D5488A"/>
    <w:rsid w:val="00D54BBD"/>
    <w:rsid w:val="00D56BF2"/>
    <w:rsid w:val="00D60166"/>
    <w:rsid w:val="00D62077"/>
    <w:rsid w:val="00D62284"/>
    <w:rsid w:val="00D627EB"/>
    <w:rsid w:val="00D70E66"/>
    <w:rsid w:val="00D7108B"/>
    <w:rsid w:val="00D71875"/>
    <w:rsid w:val="00D71A2B"/>
    <w:rsid w:val="00D71FA4"/>
    <w:rsid w:val="00D72788"/>
    <w:rsid w:val="00D75772"/>
    <w:rsid w:val="00D75B0E"/>
    <w:rsid w:val="00D75FE1"/>
    <w:rsid w:val="00D7610C"/>
    <w:rsid w:val="00D77758"/>
    <w:rsid w:val="00D77AC8"/>
    <w:rsid w:val="00D77F01"/>
    <w:rsid w:val="00D81E73"/>
    <w:rsid w:val="00D844F1"/>
    <w:rsid w:val="00D8453B"/>
    <w:rsid w:val="00D86F07"/>
    <w:rsid w:val="00D870DD"/>
    <w:rsid w:val="00D90592"/>
    <w:rsid w:val="00D90CF5"/>
    <w:rsid w:val="00D92A7E"/>
    <w:rsid w:val="00D92ACD"/>
    <w:rsid w:val="00D969C6"/>
    <w:rsid w:val="00D9766B"/>
    <w:rsid w:val="00DA3DE0"/>
    <w:rsid w:val="00DA3FD2"/>
    <w:rsid w:val="00DA4438"/>
    <w:rsid w:val="00DB07B5"/>
    <w:rsid w:val="00DB21C3"/>
    <w:rsid w:val="00DB25EA"/>
    <w:rsid w:val="00DB3081"/>
    <w:rsid w:val="00DB3252"/>
    <w:rsid w:val="00DB42BA"/>
    <w:rsid w:val="00DB4911"/>
    <w:rsid w:val="00DB67D0"/>
    <w:rsid w:val="00DB6B51"/>
    <w:rsid w:val="00DC0274"/>
    <w:rsid w:val="00DC0896"/>
    <w:rsid w:val="00DC19FE"/>
    <w:rsid w:val="00DC2E3B"/>
    <w:rsid w:val="00DC4BEC"/>
    <w:rsid w:val="00DC58FF"/>
    <w:rsid w:val="00DC5A56"/>
    <w:rsid w:val="00DD0F39"/>
    <w:rsid w:val="00DD3495"/>
    <w:rsid w:val="00DD35CA"/>
    <w:rsid w:val="00DE009A"/>
    <w:rsid w:val="00DE34CF"/>
    <w:rsid w:val="00DE3BDE"/>
    <w:rsid w:val="00DE4508"/>
    <w:rsid w:val="00DE5147"/>
    <w:rsid w:val="00DF0E4C"/>
    <w:rsid w:val="00DF5C91"/>
    <w:rsid w:val="00E00494"/>
    <w:rsid w:val="00E01B78"/>
    <w:rsid w:val="00E034BE"/>
    <w:rsid w:val="00E0378E"/>
    <w:rsid w:val="00E04220"/>
    <w:rsid w:val="00E063E8"/>
    <w:rsid w:val="00E0693E"/>
    <w:rsid w:val="00E074B8"/>
    <w:rsid w:val="00E07820"/>
    <w:rsid w:val="00E1093A"/>
    <w:rsid w:val="00E11485"/>
    <w:rsid w:val="00E13EA8"/>
    <w:rsid w:val="00E14715"/>
    <w:rsid w:val="00E15FD7"/>
    <w:rsid w:val="00E22071"/>
    <w:rsid w:val="00E2436F"/>
    <w:rsid w:val="00E24EB1"/>
    <w:rsid w:val="00E25205"/>
    <w:rsid w:val="00E261DE"/>
    <w:rsid w:val="00E26706"/>
    <w:rsid w:val="00E270FF"/>
    <w:rsid w:val="00E31F6B"/>
    <w:rsid w:val="00E33050"/>
    <w:rsid w:val="00E3321F"/>
    <w:rsid w:val="00E34EF1"/>
    <w:rsid w:val="00E35443"/>
    <w:rsid w:val="00E3599D"/>
    <w:rsid w:val="00E35FEE"/>
    <w:rsid w:val="00E3743C"/>
    <w:rsid w:val="00E4097B"/>
    <w:rsid w:val="00E40FFF"/>
    <w:rsid w:val="00E41E7D"/>
    <w:rsid w:val="00E41F69"/>
    <w:rsid w:val="00E4224D"/>
    <w:rsid w:val="00E446F0"/>
    <w:rsid w:val="00E44F7D"/>
    <w:rsid w:val="00E461E5"/>
    <w:rsid w:val="00E46C7B"/>
    <w:rsid w:val="00E505A6"/>
    <w:rsid w:val="00E50B2F"/>
    <w:rsid w:val="00E5128E"/>
    <w:rsid w:val="00E536BB"/>
    <w:rsid w:val="00E55358"/>
    <w:rsid w:val="00E5585F"/>
    <w:rsid w:val="00E56C0F"/>
    <w:rsid w:val="00E66386"/>
    <w:rsid w:val="00E749E9"/>
    <w:rsid w:val="00E76B8A"/>
    <w:rsid w:val="00E77F47"/>
    <w:rsid w:val="00E82782"/>
    <w:rsid w:val="00E835D1"/>
    <w:rsid w:val="00E848D0"/>
    <w:rsid w:val="00E84EE5"/>
    <w:rsid w:val="00E852EF"/>
    <w:rsid w:val="00E854D1"/>
    <w:rsid w:val="00E857F4"/>
    <w:rsid w:val="00E86827"/>
    <w:rsid w:val="00E91506"/>
    <w:rsid w:val="00E958EA"/>
    <w:rsid w:val="00E95D5B"/>
    <w:rsid w:val="00EA0CC9"/>
    <w:rsid w:val="00EA13EE"/>
    <w:rsid w:val="00EA23CE"/>
    <w:rsid w:val="00EA26B1"/>
    <w:rsid w:val="00EA452E"/>
    <w:rsid w:val="00EA7FF7"/>
    <w:rsid w:val="00EB1D6D"/>
    <w:rsid w:val="00EB3092"/>
    <w:rsid w:val="00EB321F"/>
    <w:rsid w:val="00EB5AD3"/>
    <w:rsid w:val="00EC03BC"/>
    <w:rsid w:val="00EC2E78"/>
    <w:rsid w:val="00EC3AED"/>
    <w:rsid w:val="00EC4003"/>
    <w:rsid w:val="00EC67BF"/>
    <w:rsid w:val="00EC7D54"/>
    <w:rsid w:val="00ED4A33"/>
    <w:rsid w:val="00ED6568"/>
    <w:rsid w:val="00ED7884"/>
    <w:rsid w:val="00EE0472"/>
    <w:rsid w:val="00EE37FB"/>
    <w:rsid w:val="00EE3DAD"/>
    <w:rsid w:val="00EE5040"/>
    <w:rsid w:val="00EE7D7C"/>
    <w:rsid w:val="00EE7FBD"/>
    <w:rsid w:val="00EF19BD"/>
    <w:rsid w:val="00EF1CFA"/>
    <w:rsid w:val="00EF1FA2"/>
    <w:rsid w:val="00EF3BC0"/>
    <w:rsid w:val="00EF48B4"/>
    <w:rsid w:val="00EF5A85"/>
    <w:rsid w:val="00F04BE9"/>
    <w:rsid w:val="00F04CDC"/>
    <w:rsid w:val="00F054F3"/>
    <w:rsid w:val="00F11215"/>
    <w:rsid w:val="00F13DA7"/>
    <w:rsid w:val="00F13E8A"/>
    <w:rsid w:val="00F14974"/>
    <w:rsid w:val="00F14F4F"/>
    <w:rsid w:val="00F14F98"/>
    <w:rsid w:val="00F16A7F"/>
    <w:rsid w:val="00F20880"/>
    <w:rsid w:val="00F235F1"/>
    <w:rsid w:val="00F25947"/>
    <w:rsid w:val="00F25D98"/>
    <w:rsid w:val="00F300FB"/>
    <w:rsid w:val="00F301F0"/>
    <w:rsid w:val="00F316D7"/>
    <w:rsid w:val="00F33638"/>
    <w:rsid w:val="00F3405A"/>
    <w:rsid w:val="00F343AD"/>
    <w:rsid w:val="00F34711"/>
    <w:rsid w:val="00F362FE"/>
    <w:rsid w:val="00F36DDB"/>
    <w:rsid w:val="00F41FB2"/>
    <w:rsid w:val="00F42CDA"/>
    <w:rsid w:val="00F43165"/>
    <w:rsid w:val="00F44951"/>
    <w:rsid w:val="00F44BC0"/>
    <w:rsid w:val="00F53E2E"/>
    <w:rsid w:val="00F55217"/>
    <w:rsid w:val="00F57F9B"/>
    <w:rsid w:val="00F643C4"/>
    <w:rsid w:val="00F7087D"/>
    <w:rsid w:val="00F768BD"/>
    <w:rsid w:val="00F77281"/>
    <w:rsid w:val="00F8279E"/>
    <w:rsid w:val="00F83BF0"/>
    <w:rsid w:val="00F848A4"/>
    <w:rsid w:val="00F860D0"/>
    <w:rsid w:val="00F87A7E"/>
    <w:rsid w:val="00F943EE"/>
    <w:rsid w:val="00F95647"/>
    <w:rsid w:val="00F95740"/>
    <w:rsid w:val="00F973CE"/>
    <w:rsid w:val="00F97A1D"/>
    <w:rsid w:val="00FA1118"/>
    <w:rsid w:val="00FA1999"/>
    <w:rsid w:val="00FA26F2"/>
    <w:rsid w:val="00FA2E9C"/>
    <w:rsid w:val="00FA36BC"/>
    <w:rsid w:val="00FA43DE"/>
    <w:rsid w:val="00FA5137"/>
    <w:rsid w:val="00FB0667"/>
    <w:rsid w:val="00FB0CD0"/>
    <w:rsid w:val="00FB17F8"/>
    <w:rsid w:val="00FB24DF"/>
    <w:rsid w:val="00FB52D3"/>
    <w:rsid w:val="00FB6386"/>
    <w:rsid w:val="00FB72B1"/>
    <w:rsid w:val="00FB78A7"/>
    <w:rsid w:val="00FC3FAE"/>
    <w:rsid w:val="00FC4767"/>
    <w:rsid w:val="00FC4AA5"/>
    <w:rsid w:val="00FC7605"/>
    <w:rsid w:val="00FD020A"/>
    <w:rsid w:val="00FD0438"/>
    <w:rsid w:val="00FE26EA"/>
    <w:rsid w:val="00FE581C"/>
    <w:rsid w:val="00FE5AC7"/>
    <w:rsid w:val="00FE5C2D"/>
    <w:rsid w:val="00FE5F03"/>
    <w:rsid w:val="00FE748B"/>
    <w:rsid w:val="00FF0971"/>
    <w:rsid w:val="00FF0AA1"/>
    <w:rsid w:val="00FF1962"/>
    <w:rsid w:val="00FF330E"/>
    <w:rsid w:val="00FF4D45"/>
    <w:rsid w:val="00FF7909"/>
    <w:rsid w:val="00FF7D8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7FB637"/>
  <w15:docId w15:val="{AA2DAAC4-9882-4626-8560-12ACD5522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578E"/>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336EA1"/>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basedOn w:val="Heading1"/>
    <w:next w:val="Normal"/>
    <w:link w:val="Heading2Char"/>
    <w:qFormat/>
    <w:rsid w:val="00336EA1"/>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336EA1"/>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336EA1"/>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336EA1"/>
    <w:pPr>
      <w:ind w:left="1701" w:hanging="1701"/>
      <w:outlineLvl w:val="4"/>
    </w:pPr>
    <w:rPr>
      <w:sz w:val="22"/>
    </w:rPr>
  </w:style>
  <w:style w:type="paragraph" w:styleId="Heading6">
    <w:name w:val="heading 6"/>
    <w:aliases w:val="T1,Header 6"/>
    <w:basedOn w:val="H6"/>
    <w:next w:val="Normal"/>
    <w:link w:val="Heading6Char"/>
    <w:qFormat/>
    <w:rsid w:val="00336EA1"/>
    <w:pPr>
      <w:outlineLvl w:val="5"/>
    </w:pPr>
  </w:style>
  <w:style w:type="paragraph" w:styleId="Heading7">
    <w:name w:val="heading 7"/>
    <w:basedOn w:val="H6"/>
    <w:next w:val="Normal"/>
    <w:link w:val="Heading7Char"/>
    <w:qFormat/>
    <w:rsid w:val="00336EA1"/>
    <w:pPr>
      <w:outlineLvl w:val="6"/>
    </w:pPr>
  </w:style>
  <w:style w:type="paragraph" w:styleId="Heading8">
    <w:name w:val="heading 8"/>
    <w:basedOn w:val="Heading1"/>
    <w:next w:val="Normal"/>
    <w:link w:val="Heading8Char"/>
    <w:qFormat/>
    <w:rsid w:val="00336EA1"/>
    <w:pPr>
      <w:ind w:left="0" w:firstLine="0"/>
      <w:outlineLvl w:val="7"/>
    </w:pPr>
  </w:style>
  <w:style w:type="paragraph" w:styleId="Heading9">
    <w:name w:val="heading 9"/>
    <w:basedOn w:val="Heading8"/>
    <w:next w:val="Normal"/>
    <w:link w:val="Heading9Char"/>
    <w:qFormat/>
    <w:rsid w:val="00336EA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336EA1"/>
    <w:pPr>
      <w:spacing w:before="180"/>
      <w:ind w:left="2693" w:hanging="2693"/>
    </w:pPr>
    <w:rPr>
      <w:b/>
    </w:rPr>
  </w:style>
  <w:style w:type="paragraph" w:styleId="TOC1">
    <w:name w:val="toc 1"/>
    <w:rsid w:val="00336EA1"/>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336EA1"/>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336EA1"/>
    <w:pPr>
      <w:ind w:left="1701" w:hanging="1701"/>
    </w:pPr>
  </w:style>
  <w:style w:type="paragraph" w:styleId="TOC4">
    <w:name w:val="toc 4"/>
    <w:basedOn w:val="TOC3"/>
    <w:rsid w:val="00336EA1"/>
    <w:pPr>
      <w:ind w:left="1418" w:hanging="1418"/>
    </w:pPr>
  </w:style>
  <w:style w:type="paragraph" w:styleId="TOC3">
    <w:name w:val="toc 3"/>
    <w:basedOn w:val="TOC2"/>
    <w:rsid w:val="00336EA1"/>
    <w:pPr>
      <w:ind w:left="1134" w:hanging="1134"/>
    </w:pPr>
  </w:style>
  <w:style w:type="paragraph" w:styleId="TOC2">
    <w:name w:val="toc 2"/>
    <w:basedOn w:val="TOC1"/>
    <w:rsid w:val="00336EA1"/>
    <w:pPr>
      <w:keepNext w:val="0"/>
      <w:spacing w:before="0"/>
      <w:ind w:left="851" w:hanging="851"/>
    </w:pPr>
    <w:rPr>
      <w:sz w:val="20"/>
    </w:rPr>
  </w:style>
  <w:style w:type="paragraph" w:styleId="Index2">
    <w:name w:val="index 2"/>
    <w:basedOn w:val="Index1"/>
    <w:rsid w:val="00336EA1"/>
    <w:pPr>
      <w:ind w:left="284"/>
    </w:pPr>
  </w:style>
  <w:style w:type="paragraph" w:styleId="Index1">
    <w:name w:val="index 1"/>
    <w:basedOn w:val="Normal"/>
    <w:rsid w:val="00336EA1"/>
    <w:pPr>
      <w:keepLines/>
      <w:spacing w:after="0"/>
    </w:pPr>
  </w:style>
  <w:style w:type="paragraph" w:customStyle="1" w:styleId="ZH">
    <w:name w:val="ZH"/>
    <w:rsid w:val="00336EA1"/>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336EA1"/>
    <w:pPr>
      <w:outlineLvl w:val="9"/>
    </w:pPr>
  </w:style>
  <w:style w:type="paragraph" w:styleId="ListNumber2">
    <w:name w:val="List Number 2"/>
    <w:basedOn w:val="ListNumber"/>
    <w:rsid w:val="00336EA1"/>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336EA1"/>
    <w:pPr>
      <w:widowControl w:val="0"/>
    </w:pPr>
    <w:rPr>
      <w:rFonts w:ascii="Arial" w:hAnsi="Arial"/>
      <w:b/>
      <w:noProof/>
      <w:sz w:val="18"/>
      <w:lang w:val="en-GB"/>
    </w:rPr>
  </w:style>
  <w:style w:type="character" w:styleId="FootnoteReference">
    <w:name w:val="footnote reference"/>
    <w:aliases w:val="Appel note de bas de p,Nota,Footnote symbol,Footnote"/>
    <w:rsid w:val="00336EA1"/>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336EA1"/>
    <w:pPr>
      <w:keepLines/>
      <w:spacing w:after="0"/>
      <w:ind w:left="454" w:hanging="454"/>
    </w:pPr>
    <w:rPr>
      <w:sz w:val="16"/>
    </w:rPr>
  </w:style>
  <w:style w:type="paragraph" w:customStyle="1" w:styleId="TAH">
    <w:name w:val="TAH"/>
    <w:basedOn w:val="TAC"/>
    <w:link w:val="TAHCar"/>
    <w:qFormat/>
    <w:rsid w:val="00336EA1"/>
    <w:rPr>
      <w:b/>
    </w:rPr>
  </w:style>
  <w:style w:type="paragraph" w:customStyle="1" w:styleId="TAC">
    <w:name w:val="TAC"/>
    <w:basedOn w:val="TAL"/>
    <w:link w:val="TACChar"/>
    <w:qFormat/>
    <w:rsid w:val="00336EA1"/>
    <w:pPr>
      <w:jc w:val="center"/>
    </w:pPr>
  </w:style>
  <w:style w:type="paragraph" w:customStyle="1" w:styleId="TF">
    <w:name w:val="TF"/>
    <w:aliases w:val="left"/>
    <w:basedOn w:val="TH"/>
    <w:link w:val="TFChar"/>
    <w:rsid w:val="00336EA1"/>
    <w:pPr>
      <w:keepNext w:val="0"/>
      <w:spacing w:before="0" w:after="240"/>
    </w:pPr>
  </w:style>
  <w:style w:type="paragraph" w:customStyle="1" w:styleId="NO">
    <w:name w:val="NO"/>
    <w:basedOn w:val="Normal"/>
    <w:link w:val="NOChar"/>
    <w:rsid w:val="00336EA1"/>
    <w:pPr>
      <w:keepLines/>
      <w:ind w:left="1135" w:hanging="851"/>
    </w:pPr>
  </w:style>
  <w:style w:type="paragraph" w:styleId="TOC9">
    <w:name w:val="toc 9"/>
    <w:basedOn w:val="TOC8"/>
    <w:rsid w:val="00336EA1"/>
    <w:pPr>
      <w:ind w:left="1418" w:hanging="1418"/>
    </w:pPr>
  </w:style>
  <w:style w:type="paragraph" w:customStyle="1" w:styleId="EX">
    <w:name w:val="EX"/>
    <w:basedOn w:val="Normal"/>
    <w:link w:val="EXChar"/>
    <w:qFormat/>
    <w:rsid w:val="00336EA1"/>
    <w:pPr>
      <w:keepLines/>
      <w:ind w:left="1702" w:hanging="1418"/>
    </w:pPr>
  </w:style>
  <w:style w:type="paragraph" w:customStyle="1" w:styleId="FP">
    <w:name w:val="FP"/>
    <w:basedOn w:val="Normal"/>
    <w:rsid w:val="00336EA1"/>
    <w:pPr>
      <w:spacing w:after="0"/>
    </w:pPr>
  </w:style>
  <w:style w:type="paragraph" w:customStyle="1" w:styleId="LD">
    <w:name w:val="LD"/>
    <w:rsid w:val="00336EA1"/>
    <w:pPr>
      <w:keepNext/>
      <w:keepLines/>
      <w:spacing w:line="180" w:lineRule="exact"/>
    </w:pPr>
    <w:rPr>
      <w:rFonts w:ascii="MS LineDraw" w:hAnsi="MS LineDraw"/>
      <w:noProof/>
      <w:lang w:val="en-GB" w:eastAsia="en-US"/>
    </w:rPr>
  </w:style>
  <w:style w:type="paragraph" w:customStyle="1" w:styleId="NW">
    <w:name w:val="NW"/>
    <w:basedOn w:val="NO"/>
    <w:rsid w:val="00336EA1"/>
    <w:pPr>
      <w:spacing w:after="0"/>
    </w:pPr>
  </w:style>
  <w:style w:type="paragraph" w:customStyle="1" w:styleId="EW">
    <w:name w:val="EW"/>
    <w:basedOn w:val="EX"/>
    <w:qFormat/>
    <w:rsid w:val="00336EA1"/>
    <w:pPr>
      <w:spacing w:after="0"/>
    </w:pPr>
  </w:style>
  <w:style w:type="paragraph" w:styleId="TOC6">
    <w:name w:val="toc 6"/>
    <w:basedOn w:val="TOC5"/>
    <w:next w:val="Normal"/>
    <w:rsid w:val="00336EA1"/>
    <w:pPr>
      <w:ind w:left="1985" w:hanging="1985"/>
    </w:pPr>
  </w:style>
  <w:style w:type="paragraph" w:styleId="TOC7">
    <w:name w:val="toc 7"/>
    <w:basedOn w:val="TOC6"/>
    <w:next w:val="Normal"/>
    <w:rsid w:val="00336EA1"/>
    <w:pPr>
      <w:ind w:left="2268" w:hanging="2268"/>
    </w:pPr>
  </w:style>
  <w:style w:type="paragraph" w:styleId="ListBullet2">
    <w:name w:val="List Bullet 2"/>
    <w:basedOn w:val="ListBullet"/>
    <w:link w:val="ListBullet2Char"/>
    <w:rsid w:val="00336EA1"/>
    <w:pPr>
      <w:ind w:left="851"/>
    </w:pPr>
  </w:style>
  <w:style w:type="paragraph" w:styleId="ListBullet3">
    <w:name w:val="List Bullet 3"/>
    <w:basedOn w:val="ListBullet2"/>
    <w:link w:val="ListBullet3Char"/>
    <w:rsid w:val="00336EA1"/>
    <w:pPr>
      <w:ind w:left="1135"/>
    </w:pPr>
  </w:style>
  <w:style w:type="paragraph" w:styleId="ListNumber">
    <w:name w:val="List Number"/>
    <w:basedOn w:val="List"/>
    <w:rsid w:val="00336EA1"/>
  </w:style>
  <w:style w:type="paragraph" w:customStyle="1" w:styleId="EQ">
    <w:name w:val="EQ"/>
    <w:basedOn w:val="Normal"/>
    <w:next w:val="Normal"/>
    <w:link w:val="EQChar"/>
    <w:qFormat/>
    <w:rsid w:val="00336EA1"/>
    <w:pPr>
      <w:keepLines/>
      <w:tabs>
        <w:tab w:val="center" w:pos="4536"/>
        <w:tab w:val="right" w:pos="9072"/>
      </w:tabs>
    </w:pPr>
    <w:rPr>
      <w:noProof/>
    </w:rPr>
  </w:style>
  <w:style w:type="paragraph" w:customStyle="1" w:styleId="TH">
    <w:name w:val="TH"/>
    <w:basedOn w:val="Normal"/>
    <w:link w:val="THChar"/>
    <w:qFormat/>
    <w:rsid w:val="00336EA1"/>
    <w:pPr>
      <w:keepNext/>
      <w:keepLines/>
      <w:spacing w:before="60"/>
      <w:jc w:val="center"/>
    </w:pPr>
    <w:rPr>
      <w:rFonts w:ascii="Arial" w:hAnsi="Arial"/>
      <w:b/>
    </w:rPr>
  </w:style>
  <w:style w:type="paragraph" w:customStyle="1" w:styleId="NF">
    <w:name w:val="NF"/>
    <w:basedOn w:val="NO"/>
    <w:rsid w:val="00336EA1"/>
    <w:pPr>
      <w:keepNext/>
      <w:spacing w:after="0"/>
    </w:pPr>
    <w:rPr>
      <w:rFonts w:ascii="Arial" w:hAnsi="Arial"/>
      <w:sz w:val="18"/>
    </w:rPr>
  </w:style>
  <w:style w:type="paragraph" w:customStyle="1" w:styleId="PL">
    <w:name w:val="PL"/>
    <w:link w:val="PLChar"/>
    <w:rsid w:val="00336EA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336EA1"/>
    <w:pPr>
      <w:jc w:val="right"/>
    </w:pPr>
  </w:style>
  <w:style w:type="paragraph" w:customStyle="1" w:styleId="H6">
    <w:name w:val="H6"/>
    <w:basedOn w:val="Heading5"/>
    <w:next w:val="Normal"/>
    <w:link w:val="H6Char"/>
    <w:rsid w:val="00336EA1"/>
    <w:pPr>
      <w:ind w:left="1985" w:hanging="1985"/>
      <w:outlineLvl w:val="9"/>
    </w:pPr>
    <w:rPr>
      <w:sz w:val="20"/>
    </w:rPr>
  </w:style>
  <w:style w:type="paragraph" w:customStyle="1" w:styleId="TAN">
    <w:name w:val="TAN"/>
    <w:basedOn w:val="TAL"/>
    <w:link w:val="TANChar"/>
    <w:qFormat/>
    <w:rsid w:val="00336EA1"/>
    <w:pPr>
      <w:ind w:left="851" w:hanging="851"/>
    </w:pPr>
  </w:style>
  <w:style w:type="paragraph" w:customStyle="1" w:styleId="TAL">
    <w:name w:val="TAL"/>
    <w:basedOn w:val="Normal"/>
    <w:link w:val="TALCar"/>
    <w:qFormat/>
    <w:rsid w:val="00336EA1"/>
    <w:pPr>
      <w:keepNext/>
      <w:keepLines/>
      <w:spacing w:after="0"/>
    </w:pPr>
    <w:rPr>
      <w:rFonts w:ascii="Arial" w:hAnsi="Arial"/>
      <w:sz w:val="18"/>
    </w:rPr>
  </w:style>
  <w:style w:type="paragraph" w:customStyle="1" w:styleId="ZA">
    <w:name w:val="ZA"/>
    <w:rsid w:val="00336EA1"/>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336EA1"/>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336EA1"/>
    <w:pPr>
      <w:framePr w:wrap="notBeside" w:vAnchor="page" w:hAnchor="margin" w:y="15764"/>
      <w:widowControl w:val="0"/>
    </w:pPr>
    <w:rPr>
      <w:rFonts w:ascii="Arial" w:hAnsi="Arial"/>
      <w:noProof/>
      <w:sz w:val="32"/>
      <w:lang w:val="en-GB" w:eastAsia="en-US"/>
    </w:rPr>
  </w:style>
  <w:style w:type="paragraph" w:customStyle="1" w:styleId="ZU">
    <w:name w:val="ZU"/>
    <w:qFormat/>
    <w:rsid w:val="00336EA1"/>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336EA1"/>
    <w:pPr>
      <w:framePr w:wrap="notBeside" w:y="16161"/>
    </w:pPr>
  </w:style>
  <w:style w:type="character" w:customStyle="1" w:styleId="ZGSM">
    <w:name w:val="ZGSM"/>
    <w:qFormat/>
    <w:rsid w:val="00336EA1"/>
  </w:style>
  <w:style w:type="paragraph" w:styleId="List2">
    <w:name w:val="List 2"/>
    <w:basedOn w:val="List"/>
    <w:link w:val="List2Char"/>
    <w:rsid w:val="00336EA1"/>
    <w:pPr>
      <w:ind w:left="851"/>
    </w:pPr>
  </w:style>
  <w:style w:type="paragraph" w:customStyle="1" w:styleId="ZG">
    <w:name w:val="ZG"/>
    <w:qFormat/>
    <w:rsid w:val="00336EA1"/>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336EA1"/>
    <w:pPr>
      <w:ind w:left="1135"/>
    </w:pPr>
  </w:style>
  <w:style w:type="paragraph" w:styleId="List4">
    <w:name w:val="List 4"/>
    <w:basedOn w:val="List3"/>
    <w:rsid w:val="00336EA1"/>
    <w:pPr>
      <w:ind w:left="1418"/>
    </w:pPr>
  </w:style>
  <w:style w:type="paragraph" w:styleId="List5">
    <w:name w:val="List 5"/>
    <w:basedOn w:val="List4"/>
    <w:rsid w:val="00336EA1"/>
    <w:pPr>
      <w:ind w:left="1702"/>
    </w:pPr>
  </w:style>
  <w:style w:type="paragraph" w:customStyle="1" w:styleId="EditorsNote">
    <w:name w:val="Editor's Note"/>
    <w:aliases w:val="EN"/>
    <w:basedOn w:val="NO"/>
    <w:rsid w:val="00336EA1"/>
    <w:rPr>
      <w:color w:val="FF0000"/>
    </w:rPr>
  </w:style>
  <w:style w:type="paragraph" w:styleId="List">
    <w:name w:val="List"/>
    <w:basedOn w:val="Normal"/>
    <w:link w:val="ListChar"/>
    <w:rsid w:val="00336EA1"/>
    <w:pPr>
      <w:ind w:left="568" w:hanging="284"/>
    </w:pPr>
  </w:style>
  <w:style w:type="paragraph" w:styleId="ListBullet">
    <w:name w:val="List Bullet"/>
    <w:basedOn w:val="List"/>
    <w:link w:val="ListBulletChar"/>
    <w:rsid w:val="00336EA1"/>
  </w:style>
  <w:style w:type="paragraph" w:styleId="ListBullet4">
    <w:name w:val="List Bullet 4"/>
    <w:basedOn w:val="ListBullet3"/>
    <w:rsid w:val="00336EA1"/>
    <w:pPr>
      <w:ind w:left="1418"/>
    </w:pPr>
  </w:style>
  <w:style w:type="paragraph" w:styleId="ListBullet5">
    <w:name w:val="List Bullet 5"/>
    <w:basedOn w:val="ListBullet4"/>
    <w:rsid w:val="00336EA1"/>
    <w:pPr>
      <w:ind w:left="1702"/>
    </w:pPr>
  </w:style>
  <w:style w:type="paragraph" w:customStyle="1" w:styleId="B10">
    <w:name w:val="B1"/>
    <w:basedOn w:val="List"/>
    <w:link w:val="B1Char"/>
    <w:qFormat/>
    <w:rsid w:val="00336EA1"/>
  </w:style>
  <w:style w:type="paragraph" w:customStyle="1" w:styleId="B20">
    <w:name w:val="B2"/>
    <w:basedOn w:val="List2"/>
    <w:link w:val="B2Char"/>
    <w:qFormat/>
    <w:rsid w:val="00336EA1"/>
  </w:style>
  <w:style w:type="paragraph" w:customStyle="1" w:styleId="B30">
    <w:name w:val="B3"/>
    <w:basedOn w:val="List3"/>
    <w:link w:val="B3Char"/>
    <w:rsid w:val="00336EA1"/>
  </w:style>
  <w:style w:type="paragraph" w:customStyle="1" w:styleId="B4">
    <w:name w:val="B4"/>
    <w:basedOn w:val="List4"/>
    <w:rsid w:val="00336EA1"/>
  </w:style>
  <w:style w:type="paragraph" w:customStyle="1" w:styleId="B5">
    <w:name w:val="B5"/>
    <w:basedOn w:val="List5"/>
    <w:rsid w:val="00336EA1"/>
  </w:style>
  <w:style w:type="paragraph" w:styleId="Footer">
    <w:name w:val="footer"/>
    <w:aliases w:val="footer odd,footer,fo,pie de página"/>
    <w:basedOn w:val="Header"/>
    <w:link w:val="FooterChar"/>
    <w:rsid w:val="00336EA1"/>
    <w:pPr>
      <w:jc w:val="center"/>
    </w:pPr>
    <w:rPr>
      <w:i/>
    </w:rPr>
  </w:style>
  <w:style w:type="paragraph" w:customStyle="1" w:styleId="ZTD">
    <w:name w:val="ZTD"/>
    <w:basedOn w:val="ZB"/>
    <w:rsid w:val="00336EA1"/>
    <w:pPr>
      <w:framePr w:hRule="auto" w:wrap="notBeside" w:y="852"/>
    </w:pPr>
    <w:rPr>
      <w:i w:val="0"/>
      <w:sz w:val="40"/>
    </w:rPr>
  </w:style>
  <w:style w:type="paragraph" w:customStyle="1" w:styleId="CRCoverPage">
    <w:name w:val="CR Cover Page"/>
    <w:link w:val="CRCoverPageChar"/>
    <w:rsid w:val="00336EA1"/>
    <w:pPr>
      <w:spacing w:after="120"/>
    </w:pPr>
    <w:rPr>
      <w:rFonts w:ascii="Arial" w:hAnsi="Arial"/>
      <w:lang w:val="en-GB"/>
    </w:rPr>
  </w:style>
  <w:style w:type="paragraph" w:customStyle="1" w:styleId="tdoc-header">
    <w:name w:val="tdoc-header"/>
    <w:rsid w:val="00336EA1"/>
    <w:rPr>
      <w:rFonts w:ascii="Arial" w:hAnsi="Arial"/>
      <w:noProof/>
      <w:sz w:val="24"/>
      <w:lang w:val="en-GB" w:eastAsia="en-US"/>
    </w:rPr>
  </w:style>
  <w:style w:type="character" w:styleId="Hyperlink">
    <w:name w:val="Hyperlink"/>
    <w:rsid w:val="00336EA1"/>
    <w:rPr>
      <w:color w:val="0000FF"/>
      <w:u w:val="single"/>
    </w:rPr>
  </w:style>
  <w:style w:type="character" w:styleId="CommentReference">
    <w:name w:val="annotation reference"/>
    <w:rsid w:val="00336EA1"/>
    <w:rPr>
      <w:sz w:val="16"/>
    </w:rPr>
  </w:style>
  <w:style w:type="paragraph" w:styleId="CommentText">
    <w:name w:val="annotation text"/>
    <w:basedOn w:val="Normal"/>
    <w:link w:val="CommentTextChar"/>
    <w:rsid w:val="00336EA1"/>
  </w:style>
  <w:style w:type="character" w:styleId="FollowedHyperlink">
    <w:name w:val="FollowedHyperlink"/>
    <w:rsid w:val="00336EA1"/>
    <w:rPr>
      <w:color w:val="800080"/>
      <w:u w:val="single"/>
    </w:rPr>
  </w:style>
  <w:style w:type="paragraph" w:styleId="BalloonText">
    <w:name w:val="Balloon Text"/>
    <w:basedOn w:val="Normal"/>
    <w:link w:val="BalloonTextChar"/>
    <w:rsid w:val="00336EA1"/>
    <w:rPr>
      <w:rFonts w:ascii="Tahoma" w:hAnsi="Tahoma"/>
      <w:sz w:val="16"/>
      <w:szCs w:val="16"/>
    </w:rPr>
  </w:style>
  <w:style w:type="paragraph" w:styleId="CommentSubject">
    <w:name w:val="annotation subject"/>
    <w:basedOn w:val="CommentText"/>
    <w:next w:val="CommentText"/>
    <w:link w:val="CommentSubjectChar"/>
    <w:rsid w:val="00336EA1"/>
    <w:rPr>
      <w:b/>
      <w:bCs/>
    </w:rPr>
  </w:style>
  <w:style w:type="paragraph" w:styleId="DocumentMap">
    <w:name w:val="Document Map"/>
    <w:basedOn w:val="Normal"/>
    <w:link w:val="DocumentMapChar"/>
    <w:rsid w:val="005E2C44"/>
    <w:pPr>
      <w:shd w:val="clear" w:color="auto" w:fill="000080"/>
    </w:pPr>
    <w:rPr>
      <w:rFonts w:ascii="Tahoma" w:hAnsi="Tahoma"/>
    </w:rPr>
  </w:style>
  <w:style w:type="character" w:customStyle="1" w:styleId="UnresolvedMention1">
    <w:name w:val="Unresolved Mention1"/>
    <w:uiPriority w:val="99"/>
    <w:unhideWhenUsed/>
    <w:rsid w:val="00044CC7"/>
    <w:rPr>
      <w:color w:val="808080"/>
      <w:shd w:val="clear" w:color="auto" w:fill="E6E6E6"/>
    </w:rPr>
  </w:style>
  <w:style w:type="paragraph" w:customStyle="1" w:styleId="TAJ">
    <w:name w:val="TAJ"/>
    <w:basedOn w:val="Normal"/>
    <w:rsid w:val="00044CC7"/>
    <w:pPr>
      <w:keepNext/>
      <w:keepLines/>
      <w:overflowPunct w:val="0"/>
      <w:autoSpaceDE w:val="0"/>
      <w:autoSpaceDN w:val="0"/>
      <w:adjustRightInd w:val="0"/>
      <w:spacing w:after="0"/>
      <w:jc w:val="both"/>
      <w:textAlignment w:val="baseline"/>
    </w:pPr>
    <w:rPr>
      <w:rFonts w:ascii="Arial" w:hAnsi="Arial"/>
      <w:sz w:val="18"/>
    </w:rPr>
  </w:style>
  <w:style w:type="paragraph" w:customStyle="1" w:styleId="B1">
    <w:name w:val="B1+"/>
    <w:basedOn w:val="B10"/>
    <w:rsid w:val="00044CC7"/>
    <w:pPr>
      <w:numPr>
        <w:numId w:val="1"/>
      </w:numPr>
      <w:tabs>
        <w:tab w:val="clear" w:pos="737"/>
      </w:tabs>
      <w:overflowPunct w:val="0"/>
      <w:autoSpaceDE w:val="0"/>
      <w:autoSpaceDN w:val="0"/>
      <w:adjustRightInd w:val="0"/>
      <w:ind w:left="567" w:hanging="283"/>
      <w:textAlignment w:val="baseline"/>
    </w:pPr>
  </w:style>
  <w:style w:type="character" w:customStyle="1" w:styleId="TACChar">
    <w:name w:val="TAC Char"/>
    <w:link w:val="TAC"/>
    <w:qFormat/>
    <w:rsid w:val="00044CC7"/>
    <w:rPr>
      <w:rFonts w:ascii="Arial" w:hAnsi="Arial"/>
      <w:sz w:val="18"/>
      <w:lang w:val="en-GB"/>
    </w:rPr>
  </w:style>
  <w:style w:type="character" w:customStyle="1" w:styleId="THChar">
    <w:name w:val="TH Char"/>
    <w:link w:val="TH"/>
    <w:qFormat/>
    <w:rsid w:val="00044CC7"/>
    <w:rPr>
      <w:rFonts w:ascii="Arial" w:hAnsi="Arial"/>
      <w:b/>
      <w:lang w:val="en-GB"/>
    </w:rPr>
  </w:style>
  <w:style w:type="character" w:customStyle="1" w:styleId="TAHCar">
    <w:name w:val="TAH Car"/>
    <w:link w:val="TAH"/>
    <w:qFormat/>
    <w:rsid w:val="00044CC7"/>
    <w:rPr>
      <w:rFonts w:ascii="Arial" w:hAnsi="Arial"/>
      <w:b/>
      <w:sz w:val="18"/>
      <w:lang w:val="en-GB"/>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rsid w:val="00044CC7"/>
    <w:rPr>
      <w:rFonts w:ascii="Arial" w:hAnsi="Arial"/>
      <w:sz w:val="28"/>
      <w:lang w:val="en-GB"/>
    </w:rPr>
  </w:style>
  <w:style w:type="character" w:customStyle="1" w:styleId="NOChar">
    <w:name w:val="NO Char"/>
    <w:link w:val="NO"/>
    <w:qFormat/>
    <w:rsid w:val="00044CC7"/>
    <w:rPr>
      <w:rFonts w:ascii="Times New Roman" w:hAnsi="Times New Roman"/>
      <w:lang w:val="en-GB"/>
    </w:rPr>
  </w:style>
  <w:style w:type="character" w:customStyle="1" w:styleId="TANChar">
    <w:name w:val="TAN Char"/>
    <w:link w:val="TAN"/>
    <w:qFormat/>
    <w:rsid w:val="00044CC7"/>
    <w:rPr>
      <w:rFonts w:ascii="Arial" w:hAnsi="Arial"/>
      <w:sz w:val="18"/>
      <w:lang w:val="en-GB"/>
    </w:rPr>
  </w:style>
  <w:style w:type="character" w:customStyle="1" w:styleId="B1Char">
    <w:name w:val="B1 Char"/>
    <w:link w:val="B10"/>
    <w:locked/>
    <w:rsid w:val="00044CC7"/>
    <w:rPr>
      <w:rFonts w:ascii="Times New Roman" w:hAnsi="Times New Roman"/>
      <w:lang w:val="en-GB"/>
    </w:rPr>
  </w:style>
  <w:style w:type="character" w:customStyle="1" w:styleId="B2Char">
    <w:name w:val="B2 Char"/>
    <w:link w:val="B20"/>
    <w:qFormat/>
    <w:locked/>
    <w:rsid w:val="00044CC7"/>
    <w:rPr>
      <w:rFonts w:ascii="Times New Roman" w:hAnsi="Times New Roman"/>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044CC7"/>
    <w:rPr>
      <w:rFonts w:ascii="Arial" w:hAnsi="Arial"/>
      <w:sz w:val="24"/>
      <w:lang w:val="en-GB"/>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rsid w:val="00044CC7"/>
    <w:rPr>
      <w:rFonts w:ascii="Arial" w:hAnsi="Arial"/>
      <w:sz w:val="22"/>
      <w:lang w:val="en-GB"/>
    </w:rPr>
  </w:style>
  <w:style w:type="character" w:customStyle="1" w:styleId="TALCar">
    <w:name w:val="TAL Car"/>
    <w:link w:val="TAL"/>
    <w:qFormat/>
    <w:rsid w:val="00044CC7"/>
    <w:rPr>
      <w:rFonts w:ascii="Arial" w:hAnsi="Arial"/>
      <w:sz w:val="18"/>
      <w:lang w:val="en-GB"/>
    </w:rPr>
  </w:style>
  <w:style w:type="character" w:styleId="SubtleReference">
    <w:name w:val="Subtle Reference"/>
    <w:uiPriority w:val="31"/>
    <w:qFormat/>
    <w:rsid w:val="00044CC7"/>
    <w:rPr>
      <w:smallCaps/>
      <w:color w:val="5A5A5A"/>
    </w:rPr>
  </w:style>
  <w:style w:type="character" w:customStyle="1" w:styleId="BalloonTextChar">
    <w:name w:val="Balloon Text Char"/>
    <w:link w:val="BalloonText"/>
    <w:rsid w:val="00044CC7"/>
    <w:rPr>
      <w:rFonts w:ascii="Tahoma" w:hAnsi="Tahoma" w:cs="Tahoma"/>
      <w:sz w:val="16"/>
      <w:szCs w:val="16"/>
      <w:lang w:val="en-GB"/>
    </w:rPr>
  </w:style>
  <w:style w:type="character" w:customStyle="1" w:styleId="CommentTextChar">
    <w:name w:val="Comment Text Char"/>
    <w:link w:val="CommentText"/>
    <w:rsid w:val="00044CC7"/>
    <w:rPr>
      <w:rFonts w:ascii="Times New Roman" w:hAnsi="Times New Roman"/>
      <w:lang w:val="en-GB"/>
    </w:rPr>
  </w:style>
  <w:style w:type="character" w:customStyle="1" w:styleId="TFChar">
    <w:name w:val="TF Char"/>
    <w:link w:val="TF"/>
    <w:qFormat/>
    <w:rsid w:val="00044CC7"/>
    <w:rPr>
      <w:rFonts w:ascii="Arial" w:hAnsi="Arial"/>
      <w:b/>
      <w:lang w:val="en-GB"/>
    </w:rPr>
  </w:style>
  <w:style w:type="character" w:customStyle="1" w:styleId="TALChar">
    <w:name w:val="TAL Char"/>
    <w:qFormat/>
    <w:locked/>
    <w:rsid w:val="00044CC7"/>
    <w:rPr>
      <w:rFonts w:ascii="Arial" w:hAnsi="Arial" w:cs="Arial"/>
      <w:sz w:val="18"/>
      <w:lang w:val="en-GB"/>
    </w:rPr>
  </w:style>
  <w:style w:type="character" w:customStyle="1" w:styleId="Heading2Char">
    <w:name w:val="Heading 2 Char"/>
    <w:aliases w:val="Char Char Char,Head2A Char,2 Char,H2 Char,h2 Char,DO NOT USE_h2 Char,h21 Char,UNDERRUBRIK 1-2 Char,Head 2 Char,l2 Char,TitreProp Char,Header 2 Char,ITT t2 Char,PA Major Section Char,Livello 2 Char,R2 Char,H21 Char,Heading 2 Hidden Char"/>
    <w:link w:val="Heading2"/>
    <w:rsid w:val="00044CC7"/>
    <w:rPr>
      <w:rFonts w:ascii="Arial" w:hAnsi="Arial"/>
      <w:sz w:val="32"/>
      <w:lang w:val="en-GB"/>
    </w:rPr>
  </w:style>
  <w:style w:type="paragraph" w:customStyle="1" w:styleId="TableText">
    <w:name w:val="TableText"/>
    <w:basedOn w:val="BodyTextIndent"/>
    <w:qFormat/>
    <w:rsid w:val="00044CC7"/>
    <w:pPr>
      <w:keepNext/>
      <w:keepLines/>
      <w:snapToGrid w:val="0"/>
      <w:spacing w:after="180"/>
      <w:ind w:left="0"/>
      <w:jc w:val="center"/>
    </w:pPr>
    <w:rPr>
      <w:kern w:val="2"/>
    </w:rPr>
  </w:style>
  <w:style w:type="paragraph" w:styleId="BodyTextIndent">
    <w:name w:val="Body Text Indent"/>
    <w:basedOn w:val="Normal"/>
    <w:link w:val="BodyTextIndentChar"/>
    <w:rsid w:val="00044CC7"/>
    <w:pPr>
      <w:overflowPunct w:val="0"/>
      <w:autoSpaceDE w:val="0"/>
      <w:autoSpaceDN w:val="0"/>
      <w:adjustRightInd w:val="0"/>
      <w:spacing w:after="120"/>
      <w:ind w:left="360"/>
      <w:textAlignment w:val="baseline"/>
    </w:pPr>
  </w:style>
  <w:style w:type="character" w:customStyle="1" w:styleId="BodyTextIndentChar">
    <w:name w:val="Body Text Indent Char"/>
    <w:link w:val="BodyTextIndent"/>
    <w:rsid w:val="00044CC7"/>
    <w:rPr>
      <w:rFonts w:ascii="Times New Roman" w:hAnsi="Times New Roman"/>
      <w:lang w:val="en-GB"/>
    </w:rPr>
  </w:style>
  <w:style w:type="character" w:customStyle="1" w:styleId="DocumentMapChar">
    <w:name w:val="Document Map Char"/>
    <w:link w:val="DocumentMap"/>
    <w:rsid w:val="00044CC7"/>
    <w:rPr>
      <w:rFonts w:ascii="Tahoma" w:hAnsi="Tahoma" w:cs="Tahoma"/>
      <w:shd w:val="clear" w:color="auto" w:fill="000080"/>
      <w:lang w:val="en-GB"/>
    </w:rPr>
  </w:style>
  <w:style w:type="character" w:customStyle="1" w:styleId="CommentSubjectChar">
    <w:name w:val="Comment Subject Char"/>
    <w:link w:val="CommentSubject"/>
    <w:rsid w:val="00044CC7"/>
    <w:rPr>
      <w:rFonts w:ascii="Times New Roman" w:hAnsi="Times New Roman"/>
      <w:b/>
      <w:bCs/>
      <w:lang w:val="en-GB"/>
    </w:rPr>
  </w:style>
  <w:style w:type="character" w:customStyle="1" w:styleId="EXChar">
    <w:name w:val="EX Char"/>
    <w:link w:val="EX"/>
    <w:locked/>
    <w:rsid w:val="00044CC7"/>
    <w:rPr>
      <w:rFonts w:ascii="Times New Roman" w:hAnsi="Times New Roman"/>
      <w:lang w:val="en-GB"/>
    </w:rPr>
  </w:style>
  <w:style w:type="paragraph" w:customStyle="1" w:styleId="B2">
    <w:name w:val="B2+"/>
    <w:basedOn w:val="B20"/>
    <w:rsid w:val="00044CC7"/>
    <w:pPr>
      <w:numPr>
        <w:numId w:val="2"/>
      </w:numPr>
      <w:overflowPunct w:val="0"/>
      <w:autoSpaceDE w:val="0"/>
      <w:autoSpaceDN w:val="0"/>
      <w:adjustRightInd w:val="0"/>
      <w:textAlignment w:val="baseline"/>
    </w:pPr>
  </w:style>
  <w:style w:type="paragraph" w:customStyle="1" w:styleId="B3">
    <w:name w:val="B3+"/>
    <w:basedOn w:val="B30"/>
    <w:rsid w:val="00044CC7"/>
    <w:pPr>
      <w:numPr>
        <w:numId w:val="3"/>
      </w:numPr>
      <w:tabs>
        <w:tab w:val="left" w:pos="1134"/>
      </w:tabs>
      <w:overflowPunct w:val="0"/>
      <w:autoSpaceDE w:val="0"/>
      <w:autoSpaceDN w:val="0"/>
      <w:adjustRightInd w:val="0"/>
      <w:textAlignment w:val="baseline"/>
    </w:pPr>
  </w:style>
  <w:style w:type="paragraph" w:customStyle="1" w:styleId="BL">
    <w:name w:val="BL"/>
    <w:basedOn w:val="Normal"/>
    <w:rsid w:val="00044CC7"/>
    <w:pPr>
      <w:numPr>
        <w:numId w:val="4"/>
      </w:numPr>
      <w:tabs>
        <w:tab w:val="left" w:pos="851"/>
      </w:tabs>
      <w:overflowPunct w:val="0"/>
      <w:autoSpaceDE w:val="0"/>
      <w:autoSpaceDN w:val="0"/>
      <w:adjustRightInd w:val="0"/>
      <w:textAlignment w:val="baseline"/>
    </w:pPr>
  </w:style>
  <w:style w:type="paragraph" w:customStyle="1" w:styleId="BN">
    <w:name w:val="BN"/>
    <w:basedOn w:val="Normal"/>
    <w:rsid w:val="00044CC7"/>
    <w:pPr>
      <w:numPr>
        <w:numId w:val="5"/>
      </w:numPr>
      <w:overflowPunct w:val="0"/>
      <w:autoSpaceDE w:val="0"/>
      <w:autoSpaceDN w:val="0"/>
      <w:adjustRightInd w:val="0"/>
      <w:textAlignment w:val="baseline"/>
    </w:p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44CC7"/>
    <w:rPr>
      <w:rFonts w:ascii="Times New Roman" w:hAnsi="Times New Roman"/>
      <w:sz w:val="16"/>
      <w:lang w:val="en-GB"/>
    </w:rPr>
  </w:style>
  <w:style w:type="paragraph" w:customStyle="1" w:styleId="FL">
    <w:name w:val="FL"/>
    <w:basedOn w:val="Normal"/>
    <w:rsid w:val="00044CC7"/>
    <w:pPr>
      <w:keepNext/>
      <w:keepLines/>
      <w:overflowPunct w:val="0"/>
      <w:autoSpaceDE w:val="0"/>
      <w:autoSpaceDN w:val="0"/>
      <w:adjustRightInd w:val="0"/>
      <w:spacing w:before="60"/>
      <w:jc w:val="center"/>
      <w:textAlignment w:val="baseline"/>
    </w:pPr>
    <w:rPr>
      <w:rFonts w:ascii="Arial" w:hAnsi="Arial"/>
      <w:b/>
    </w:rPr>
  </w:style>
  <w:style w:type="paragraph" w:customStyle="1" w:styleId="TB1">
    <w:name w:val="TB1"/>
    <w:basedOn w:val="Normal"/>
    <w:qFormat/>
    <w:rsid w:val="00044CC7"/>
    <w:pPr>
      <w:keepNext/>
      <w:keepLines/>
      <w:numPr>
        <w:numId w:val="6"/>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Normal"/>
    <w:qFormat/>
    <w:rsid w:val="00044CC7"/>
    <w:pPr>
      <w:keepNext/>
      <w:keepLines/>
      <w:numPr>
        <w:numId w:val="7"/>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uidance">
    <w:name w:val="Guidance"/>
    <w:basedOn w:val="Normal"/>
    <w:link w:val="GuidanceChar"/>
    <w:rsid w:val="00044CC7"/>
    <w:pPr>
      <w:overflowPunct w:val="0"/>
      <w:autoSpaceDE w:val="0"/>
      <w:autoSpaceDN w:val="0"/>
      <w:adjustRightInd w:val="0"/>
      <w:textAlignment w:val="baseline"/>
    </w:pPr>
    <w:rPr>
      <w:i/>
      <w:color w:val="0000FF"/>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locked/>
    <w:rsid w:val="00044CC7"/>
    <w:rPr>
      <w:rFonts w:ascii="Arial" w:hAnsi="Arial"/>
      <w:b/>
      <w:noProof/>
      <w:sz w:val="18"/>
      <w:lang w:val="en-GB" w:bidi="ar-SA"/>
    </w:rPr>
  </w:style>
  <w:style w:type="paragraph" w:styleId="NormalWeb">
    <w:name w:val="Normal (Web)"/>
    <w:basedOn w:val="Normal"/>
    <w:uiPriority w:val="99"/>
    <w:unhideWhenUsed/>
    <w:qFormat/>
    <w:rsid w:val="00044CC7"/>
    <w:pPr>
      <w:overflowPunct w:val="0"/>
      <w:autoSpaceDE w:val="0"/>
      <w:autoSpaceDN w:val="0"/>
      <w:adjustRightInd w:val="0"/>
      <w:spacing w:before="100" w:beforeAutospacing="1" w:after="100" w:afterAutospacing="1"/>
      <w:textAlignment w:val="baseline"/>
    </w:pPr>
    <w:rPr>
      <w:sz w:val="24"/>
      <w:szCs w:val="24"/>
      <w:lang w:val="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
    <w:basedOn w:val="Normal"/>
    <w:next w:val="Normal"/>
    <w:link w:val="CaptionChar"/>
    <w:unhideWhenUsed/>
    <w:qFormat/>
    <w:rsid w:val="00044CC7"/>
    <w:pPr>
      <w:overflowPunct w:val="0"/>
      <w:autoSpaceDE w:val="0"/>
      <w:autoSpaceDN w:val="0"/>
      <w:adjustRightInd w:val="0"/>
      <w:textAlignment w:val="baseline"/>
    </w:pPr>
    <w:rPr>
      <w:b/>
      <w:bCs/>
    </w:rPr>
  </w:style>
  <w:style w:type="paragraph" w:styleId="Revision">
    <w:name w:val="Revision"/>
    <w:hidden/>
    <w:semiHidden/>
    <w:rsid w:val="00044CC7"/>
    <w:rPr>
      <w:rFonts w:ascii="Times New Roman" w:hAnsi="Times New Roman"/>
      <w:lang w:val="en-GB" w:eastAsia="en-US"/>
    </w:rPr>
  </w:style>
  <w:style w:type="character" w:customStyle="1" w:styleId="fontstyle01">
    <w:name w:val="fontstyle01"/>
    <w:rsid w:val="00044CC7"/>
    <w:rPr>
      <w:rFonts w:ascii="TimesNewRomanPSMT" w:hAnsi="TimesNewRomanPSMT" w:hint="default"/>
      <w:b w:val="0"/>
      <w:bCs w:val="0"/>
      <w:i w:val="0"/>
      <w:iCs w:val="0"/>
      <w:color w:val="000000"/>
      <w:sz w:val="20"/>
      <w:szCs w:val="20"/>
    </w:rPr>
  </w:style>
  <w:style w:type="table" w:styleId="TableGrid">
    <w:name w:val="Table Grid"/>
    <w:basedOn w:val="TableNormal"/>
    <w:uiPriority w:val="39"/>
    <w:rsid w:val="00044CC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locked/>
    <w:rsid w:val="00044CC7"/>
    <w:rPr>
      <w:rFonts w:ascii="Times New Roman" w:hAnsi="Times New Roman"/>
      <w:noProof/>
      <w:lang w:val="en-GB"/>
    </w:rPr>
  </w:style>
  <w:style w:type="character" w:customStyle="1" w:styleId="CRCoverPageChar">
    <w:name w:val="CR Cover Page Char"/>
    <w:link w:val="CRCoverPage"/>
    <w:rsid w:val="00044CC7"/>
    <w:rPr>
      <w:rFonts w:ascii="Arial" w:hAnsi="Arial"/>
      <w:lang w:val="en-GB" w:eastAsia="ko-KR" w:bidi="ar-SA"/>
    </w:rPr>
  </w:style>
  <w:style w:type="character" w:customStyle="1" w:styleId="Heading1Char">
    <w:name w:val="Heading 1 Char"/>
    <w:aliases w:val="Char Char1,NMP Heading 1 Char,H1 Char,h1 Char,app heading 1 Char,l1 Char,Memo Heading 1 Char,h11 Char,h12 Char,h13 Char,h14 Char,h15 Char,h16 Char,h17 Char,h111 Char,h121 Char,h131 Char,h141 Char,h151 Char,h161 Char,h18 Char,h112 Char"/>
    <w:basedOn w:val="DefaultParagraphFont"/>
    <w:link w:val="Heading1"/>
    <w:rsid w:val="00361CEE"/>
    <w:rPr>
      <w:rFonts w:ascii="Arial" w:hAnsi="Arial"/>
      <w:sz w:val="36"/>
      <w:lang w:val="en-GB" w:eastAsia="en-US"/>
    </w:rPr>
  </w:style>
  <w:style w:type="character" w:customStyle="1" w:styleId="Heading6Char">
    <w:name w:val="Heading 6 Char"/>
    <w:aliases w:val="T1 Char,Header 6 Char"/>
    <w:basedOn w:val="DefaultParagraphFont"/>
    <w:link w:val="Heading6"/>
    <w:rsid w:val="00361CEE"/>
    <w:rPr>
      <w:rFonts w:ascii="Arial" w:hAnsi="Arial"/>
      <w:lang w:val="en-GB" w:eastAsia="en-US"/>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locked/>
    <w:rsid w:val="00361CEE"/>
    <w:rPr>
      <w:rFonts w:ascii="Times New Roman" w:hAnsi="Times New Roman"/>
      <w:b/>
      <w:bCs/>
      <w:lang w:val="en-GB" w:eastAsia="en-US"/>
    </w:rPr>
  </w:style>
  <w:style w:type="character" w:customStyle="1" w:styleId="H6Char">
    <w:name w:val="H6 Char"/>
    <w:link w:val="H6"/>
    <w:rsid w:val="00361CEE"/>
    <w:rPr>
      <w:rFonts w:ascii="Arial" w:hAnsi="Arial"/>
      <w:lang w:val="en-GB" w:eastAsia="en-US"/>
    </w:rPr>
  </w:style>
  <w:style w:type="character" w:customStyle="1" w:styleId="GuidanceChar">
    <w:name w:val="Guidance Char"/>
    <w:link w:val="Guidance"/>
    <w:rsid w:val="00E505A6"/>
    <w:rPr>
      <w:rFonts w:ascii="Times New Roman" w:hAnsi="Times New Roman"/>
      <w:i/>
      <w:color w:val="0000FF"/>
      <w:lang w:val="en-GB" w:eastAsia="en-US"/>
    </w:rPr>
  </w:style>
  <w:style w:type="character" w:customStyle="1" w:styleId="msoins0">
    <w:name w:val="msoins0"/>
    <w:rsid w:val="003A59D7"/>
  </w:style>
  <w:style w:type="character" w:customStyle="1" w:styleId="apple-converted-space">
    <w:name w:val="apple-converted-space"/>
    <w:rsid w:val="00B93D80"/>
  </w:style>
  <w:style w:type="paragraph" w:styleId="ListParagraph">
    <w:name w:val="List Paragraph"/>
    <w:basedOn w:val="Normal"/>
    <w:link w:val="ListParagraphChar"/>
    <w:uiPriority w:val="34"/>
    <w:qFormat/>
    <w:rsid w:val="009258BD"/>
    <w:pPr>
      <w:ind w:firstLineChars="200" w:firstLine="420"/>
    </w:pPr>
  </w:style>
  <w:style w:type="paragraph" w:styleId="TOCHeading">
    <w:name w:val="TOC Heading"/>
    <w:basedOn w:val="Heading1"/>
    <w:next w:val="Normal"/>
    <w:uiPriority w:val="39"/>
    <w:unhideWhenUsed/>
    <w:qFormat/>
    <w:rsid w:val="000E5554"/>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F5496"/>
      <w:sz w:val="32"/>
      <w:szCs w:val="32"/>
      <w:lang w:val="en-US" w:eastAsia="en-GB"/>
    </w:rPr>
  </w:style>
  <w:style w:type="numbering" w:customStyle="1" w:styleId="NoList1">
    <w:name w:val="No List1"/>
    <w:next w:val="NoList"/>
    <w:uiPriority w:val="99"/>
    <w:semiHidden/>
    <w:unhideWhenUsed/>
    <w:rsid w:val="000E5554"/>
  </w:style>
  <w:style w:type="numbering" w:customStyle="1" w:styleId="NoList2">
    <w:name w:val="No List2"/>
    <w:next w:val="NoList"/>
    <w:uiPriority w:val="99"/>
    <w:semiHidden/>
    <w:unhideWhenUsed/>
    <w:rsid w:val="000E5554"/>
  </w:style>
  <w:style w:type="numbering" w:customStyle="1" w:styleId="NoList3">
    <w:name w:val="No List3"/>
    <w:next w:val="NoList"/>
    <w:uiPriority w:val="99"/>
    <w:semiHidden/>
    <w:unhideWhenUsed/>
    <w:rsid w:val="000E5554"/>
  </w:style>
  <w:style w:type="numbering" w:customStyle="1" w:styleId="NoList4">
    <w:name w:val="No List4"/>
    <w:next w:val="NoList"/>
    <w:uiPriority w:val="99"/>
    <w:semiHidden/>
    <w:unhideWhenUsed/>
    <w:rsid w:val="000E5554"/>
  </w:style>
  <w:style w:type="table" w:customStyle="1" w:styleId="TableGrid1">
    <w:name w:val="Table Grid1"/>
    <w:basedOn w:val="TableNormal"/>
    <w:next w:val="TableGrid"/>
    <w:rsid w:val="000E5554"/>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basedOn w:val="DefaultParagraphFont"/>
    <w:link w:val="Footer"/>
    <w:rsid w:val="000E5554"/>
    <w:rPr>
      <w:rFonts w:ascii="Arial" w:hAnsi="Arial"/>
      <w:b/>
      <w:i/>
      <w:noProof/>
      <w:sz w:val="18"/>
      <w:lang w:val="en-GB"/>
    </w:rPr>
  </w:style>
  <w:style w:type="numbering" w:customStyle="1" w:styleId="NoList5">
    <w:name w:val="No List5"/>
    <w:next w:val="NoList"/>
    <w:uiPriority w:val="99"/>
    <w:semiHidden/>
    <w:unhideWhenUsed/>
    <w:rsid w:val="000E5554"/>
  </w:style>
  <w:style w:type="character" w:customStyle="1" w:styleId="Heading7Char">
    <w:name w:val="Heading 7 Char"/>
    <w:basedOn w:val="DefaultParagraphFont"/>
    <w:link w:val="Heading7"/>
    <w:rsid w:val="000E5554"/>
    <w:rPr>
      <w:rFonts w:ascii="Arial" w:hAnsi="Arial"/>
      <w:lang w:val="en-GB" w:eastAsia="en-US"/>
    </w:rPr>
  </w:style>
  <w:style w:type="character" w:customStyle="1" w:styleId="Heading8Char">
    <w:name w:val="Heading 8 Char"/>
    <w:basedOn w:val="DefaultParagraphFont"/>
    <w:link w:val="Heading8"/>
    <w:rsid w:val="000E5554"/>
    <w:rPr>
      <w:rFonts w:ascii="Arial" w:hAnsi="Arial"/>
      <w:sz w:val="36"/>
      <w:lang w:val="en-GB" w:eastAsia="en-US"/>
    </w:rPr>
  </w:style>
  <w:style w:type="character" w:customStyle="1" w:styleId="Heading9Char">
    <w:name w:val="Heading 9 Char"/>
    <w:basedOn w:val="DefaultParagraphFont"/>
    <w:link w:val="Heading9"/>
    <w:rsid w:val="000E5554"/>
    <w:rPr>
      <w:rFonts w:ascii="Arial" w:hAnsi="Arial"/>
      <w:sz w:val="36"/>
      <w:lang w:val="en-GB" w:eastAsia="en-US"/>
    </w:rPr>
  </w:style>
  <w:style w:type="table" w:customStyle="1" w:styleId="TableGrid2">
    <w:name w:val="Table Grid2"/>
    <w:basedOn w:val="TableNormal"/>
    <w:next w:val="TableGrid"/>
    <w:rsid w:val="000E5554"/>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0E5554"/>
  </w:style>
  <w:style w:type="numbering" w:customStyle="1" w:styleId="NoList21">
    <w:name w:val="No List21"/>
    <w:next w:val="NoList"/>
    <w:uiPriority w:val="99"/>
    <w:semiHidden/>
    <w:unhideWhenUsed/>
    <w:rsid w:val="000E5554"/>
  </w:style>
  <w:style w:type="numbering" w:customStyle="1" w:styleId="NoList31">
    <w:name w:val="No List31"/>
    <w:next w:val="NoList"/>
    <w:uiPriority w:val="99"/>
    <w:semiHidden/>
    <w:unhideWhenUsed/>
    <w:rsid w:val="000E5554"/>
  </w:style>
  <w:style w:type="numbering" w:customStyle="1" w:styleId="NoList41">
    <w:name w:val="No List41"/>
    <w:next w:val="NoList"/>
    <w:uiPriority w:val="99"/>
    <w:semiHidden/>
    <w:unhideWhenUsed/>
    <w:rsid w:val="000E5554"/>
  </w:style>
  <w:style w:type="table" w:customStyle="1" w:styleId="TableGrid11">
    <w:name w:val="Table Grid11"/>
    <w:basedOn w:val="TableNormal"/>
    <w:next w:val="TableGrid"/>
    <w:uiPriority w:val="39"/>
    <w:rsid w:val="000E5554"/>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0E5554"/>
  </w:style>
  <w:style w:type="table" w:customStyle="1" w:styleId="TableGrid3">
    <w:name w:val="Table Grid3"/>
    <w:basedOn w:val="TableNormal"/>
    <w:next w:val="TableGrid"/>
    <w:rsid w:val="000E5554"/>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0E5554"/>
    <w:rPr>
      <w:i/>
      <w:iCs/>
    </w:rPr>
  </w:style>
  <w:style w:type="paragraph" w:customStyle="1" w:styleId="a1">
    <w:name w:val="样式 页眉"/>
    <w:basedOn w:val="Header"/>
    <w:link w:val="Char"/>
    <w:rsid w:val="00502F83"/>
    <w:pPr>
      <w:overflowPunct w:val="0"/>
      <w:autoSpaceDE w:val="0"/>
      <w:autoSpaceDN w:val="0"/>
      <w:adjustRightInd w:val="0"/>
      <w:textAlignment w:val="baseline"/>
    </w:pPr>
    <w:rPr>
      <w:rFonts w:eastAsia="Arial"/>
      <w:bCs/>
      <w:sz w:val="22"/>
      <w:lang w:eastAsia="en-US"/>
    </w:rPr>
  </w:style>
  <w:style w:type="paragraph" w:customStyle="1" w:styleId="Default">
    <w:name w:val="Default"/>
    <w:rsid w:val="00502F83"/>
    <w:pPr>
      <w:widowControl w:val="0"/>
      <w:autoSpaceDE w:val="0"/>
      <w:autoSpaceDN w:val="0"/>
      <w:adjustRightInd w:val="0"/>
    </w:pPr>
    <w:rPr>
      <w:rFonts w:ascii="Arial" w:eastAsia="MS Mincho" w:hAnsi="Arial" w:cs="Arial"/>
      <w:color w:val="000000"/>
      <w:sz w:val="24"/>
      <w:szCs w:val="24"/>
      <w:lang w:eastAsia="fr-FR"/>
    </w:rPr>
  </w:style>
  <w:style w:type="character" w:customStyle="1" w:styleId="ListParagraphChar">
    <w:name w:val="List Paragraph Char"/>
    <w:link w:val="ListParagraph"/>
    <w:uiPriority w:val="34"/>
    <w:locked/>
    <w:rsid w:val="00502F83"/>
    <w:rPr>
      <w:rFonts w:ascii="Times New Roman" w:hAnsi="Times New Roman"/>
      <w:lang w:val="en-GB" w:eastAsia="en-US"/>
    </w:rPr>
  </w:style>
  <w:style w:type="paragraph" w:styleId="IndexHeading">
    <w:name w:val="index heading"/>
    <w:basedOn w:val="Normal"/>
    <w:next w:val="Normal"/>
    <w:rsid w:val="00502F83"/>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PlainText">
    <w:name w:val="Plain Text"/>
    <w:basedOn w:val="Normal"/>
    <w:link w:val="PlainTextChar"/>
    <w:rsid w:val="00502F83"/>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502F83"/>
    <w:rPr>
      <w:rFonts w:ascii="Courier New" w:eastAsia="MS Mincho"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rsid w:val="00502F83"/>
    <w:pPr>
      <w:overflowPunct w:val="0"/>
      <w:autoSpaceDE w:val="0"/>
      <w:autoSpaceDN w:val="0"/>
      <w:adjustRightInd w:val="0"/>
      <w:textAlignment w:val="baseline"/>
    </w:pPr>
    <w:rPr>
      <w:rFonts w:eastAsia="MS Mincho"/>
      <w:lang w:eastAsia="ja-JP"/>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basedOn w:val="DefaultParagraphFont"/>
    <w:rsid w:val="00502F83"/>
    <w:rPr>
      <w:rFonts w:ascii="Times New Roman" w:hAnsi="Times New Roman"/>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rsid w:val="00502F83"/>
    <w:rPr>
      <w:rFonts w:ascii="Times New Roman" w:eastAsia="MS Mincho" w:hAnsi="Times New Roman"/>
      <w:lang w:val="en-GB" w:eastAsia="ja-JP"/>
    </w:rPr>
  </w:style>
  <w:style w:type="paragraph" w:styleId="BodyText2">
    <w:name w:val="Body Text 2"/>
    <w:basedOn w:val="Normal"/>
    <w:link w:val="BodyText2Char"/>
    <w:rsid w:val="00502F83"/>
    <w:pPr>
      <w:overflowPunct w:val="0"/>
      <w:autoSpaceDE w:val="0"/>
      <w:autoSpaceDN w:val="0"/>
      <w:adjustRightInd w:val="0"/>
      <w:textAlignment w:val="baseline"/>
    </w:pPr>
    <w:rPr>
      <w:rFonts w:eastAsia="MS Mincho"/>
      <w:i/>
    </w:rPr>
  </w:style>
  <w:style w:type="character" w:customStyle="1" w:styleId="BodyText2Char">
    <w:name w:val="Body Text 2 Char"/>
    <w:basedOn w:val="DefaultParagraphFont"/>
    <w:link w:val="BodyText2"/>
    <w:rsid w:val="00502F83"/>
    <w:rPr>
      <w:rFonts w:ascii="Times New Roman" w:eastAsia="MS Mincho" w:hAnsi="Times New Roman"/>
      <w:i/>
      <w:lang w:val="en-GB" w:eastAsia="en-US"/>
    </w:rPr>
  </w:style>
  <w:style w:type="paragraph" w:styleId="BodyText3">
    <w:name w:val="Body Text 3"/>
    <w:basedOn w:val="Normal"/>
    <w:link w:val="BodyText3Char"/>
    <w:rsid w:val="00502F83"/>
    <w:pPr>
      <w:keepNext/>
      <w:keepLines/>
      <w:overflowPunct w:val="0"/>
      <w:autoSpaceDE w:val="0"/>
      <w:autoSpaceDN w:val="0"/>
      <w:adjustRightInd w:val="0"/>
      <w:textAlignment w:val="baseline"/>
    </w:pPr>
    <w:rPr>
      <w:rFonts w:eastAsia="Osaka"/>
      <w:color w:val="000000"/>
    </w:rPr>
  </w:style>
  <w:style w:type="character" w:customStyle="1" w:styleId="BodyText3Char">
    <w:name w:val="Body Text 3 Char"/>
    <w:basedOn w:val="DefaultParagraphFont"/>
    <w:link w:val="BodyText3"/>
    <w:rsid w:val="00502F83"/>
    <w:rPr>
      <w:rFonts w:ascii="Times New Roman" w:eastAsia="Osaka" w:hAnsi="Times New Roman"/>
      <w:color w:val="000000"/>
      <w:lang w:val="en-GB" w:eastAsia="en-US"/>
    </w:rPr>
  </w:style>
  <w:style w:type="character" w:styleId="PageNumber">
    <w:name w:val="page number"/>
    <w:rsid w:val="00502F83"/>
  </w:style>
  <w:style w:type="paragraph" w:customStyle="1" w:styleId="CharCharCharCharChar">
    <w:name w:val="Char Char Char Char Char"/>
    <w:semiHidden/>
    <w:rsid w:val="00502F83"/>
    <w:pPr>
      <w:keepNext/>
      <w:numPr>
        <w:numId w:val="8"/>
      </w:numPr>
      <w:tabs>
        <w:tab w:val="clear" w:pos="851"/>
        <w:tab w:val="num" w:pos="360"/>
        <w:tab w:val="num" w:pos="72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Char">
    <w:name w:val="样式 页眉 Char"/>
    <w:link w:val="a1"/>
    <w:rsid w:val="00502F83"/>
    <w:rPr>
      <w:rFonts w:ascii="Arial" w:eastAsia="Arial" w:hAnsi="Arial"/>
      <w:b/>
      <w:bCs/>
      <w:noProof/>
      <w:sz w:val="22"/>
      <w:lang w:val="en-GB" w:eastAsia="en-US"/>
    </w:rPr>
  </w:style>
  <w:style w:type="paragraph" w:customStyle="1" w:styleId="Char2">
    <w:name w:val="Char2"/>
    <w:semiHidden/>
    <w:rsid w:val="00502F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
    <w:name w:val="(文字) (文字)1 Char (文字) (文字)"/>
    <w:semiHidden/>
    <w:rsid w:val="00502F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
    <w:name w:val="Char Char1 Char Char"/>
    <w:semiHidden/>
    <w:rsid w:val="00502F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semiHidden/>
    <w:rsid w:val="00502F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502F83"/>
    <w:rPr>
      <w:rFonts w:eastAsia="MS Mincho"/>
      <w:lang w:val="en-GB" w:eastAsia="en-US" w:bidi="ar-SA"/>
    </w:rPr>
  </w:style>
  <w:style w:type="paragraph" w:customStyle="1" w:styleId="1CharChar">
    <w:name w:val="(文字) (文字)1 Char (文字) (文字) Char"/>
    <w:semiHidden/>
    <w:rsid w:val="00502F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rsid w:val="00502F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
    <w:name w:val="Char Char Char Char1"/>
    <w:semiHidden/>
    <w:rsid w:val="00502F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
    <w:name w:val="Char Char2 Char Char"/>
    <w:basedOn w:val="Normal"/>
    <w:rsid w:val="00502F8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502F83"/>
    <w:rPr>
      <w:lang w:val="en-GB" w:eastAsia="ja-JP" w:bidi="ar-SA"/>
    </w:rPr>
  </w:style>
  <w:style w:type="character" w:customStyle="1" w:styleId="capCharChar2">
    <w:name w:val="cap Char Char2"/>
    <w:aliases w:val="Caption Char Char1,Caption Char1 Char Char1,cap Char Char1 Char1,Caption Char Char1 Char Char1,cap Char2 Char Char Char1"/>
    <w:rsid w:val="00502F83"/>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502F83"/>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502F83"/>
    <w:rPr>
      <w:rFonts w:ascii="Arial" w:hAnsi="Arial"/>
      <w:sz w:val="32"/>
      <w:lang w:val="en-GB" w:eastAsia="ja-JP" w:bidi="ar-SA"/>
    </w:rPr>
  </w:style>
  <w:style w:type="character" w:customStyle="1" w:styleId="CharChar4">
    <w:name w:val="Char Char4"/>
    <w:rsid w:val="00502F83"/>
    <w:rPr>
      <w:rFonts w:ascii="Courier New" w:hAnsi="Courier New"/>
      <w:lang w:val="nb-NO" w:eastAsia="ja-JP" w:bidi="ar-SA"/>
    </w:rPr>
  </w:style>
  <w:style w:type="character" w:customStyle="1" w:styleId="AndreaLeonardi">
    <w:name w:val="Andrea Leonardi"/>
    <w:semiHidden/>
    <w:rsid w:val="00502F83"/>
    <w:rPr>
      <w:rFonts w:ascii="Arial" w:hAnsi="Arial" w:cs="Arial"/>
      <w:color w:val="auto"/>
      <w:sz w:val="20"/>
      <w:szCs w:val="20"/>
    </w:rPr>
  </w:style>
  <w:style w:type="character" w:customStyle="1" w:styleId="B1Char1">
    <w:name w:val="B1 Char1"/>
    <w:rsid w:val="00502F83"/>
    <w:rPr>
      <w:lang w:val="en-GB"/>
    </w:rPr>
  </w:style>
  <w:style w:type="character" w:customStyle="1" w:styleId="msoins1">
    <w:name w:val="msoins"/>
    <w:basedOn w:val="DefaultParagraphFont"/>
    <w:rsid w:val="00502F83"/>
  </w:style>
  <w:style w:type="character" w:customStyle="1" w:styleId="NOCharChar">
    <w:name w:val="NO Char Char"/>
    <w:rsid w:val="00502F83"/>
    <w:rPr>
      <w:lang w:val="en-GB" w:eastAsia="en-US" w:bidi="ar-SA"/>
    </w:rPr>
  </w:style>
  <w:style w:type="character" w:customStyle="1" w:styleId="NOZchn">
    <w:name w:val="NO Zchn"/>
    <w:rsid w:val="00502F83"/>
    <w:rPr>
      <w:lang w:val="en-GB" w:eastAsia="en-US" w:bidi="ar-SA"/>
    </w:rPr>
  </w:style>
  <w:style w:type="paragraph" w:customStyle="1" w:styleId="CharCharCharCharCharChar">
    <w:name w:val="Char Char Char Char Char Char"/>
    <w:semiHidden/>
    <w:rsid w:val="00502F83"/>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2">
    <w:name w:val="(文字) (文字)"/>
    <w:semiHidden/>
    <w:rsid w:val="00502F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1">
    <w:name w:val="T1 Char1"/>
    <w:aliases w:val="Header 6 Char Char1"/>
    <w:rsid w:val="00502F83"/>
  </w:style>
  <w:style w:type="paragraph" w:customStyle="1" w:styleId="CarCar">
    <w:name w:val="Car Car"/>
    <w:semiHidden/>
    <w:rsid w:val="00502F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502F83"/>
    <w:rPr>
      <w:rFonts w:ascii="Arial" w:hAnsi="Arial"/>
      <w:sz w:val="32"/>
      <w:lang w:val="en-GB" w:eastAsia="en-US" w:bidi="ar-SA"/>
    </w:rPr>
  </w:style>
  <w:style w:type="character" w:customStyle="1" w:styleId="TACCar">
    <w:name w:val="TAC Car"/>
    <w:rsid w:val="00502F83"/>
    <w:rPr>
      <w:rFonts w:ascii="Arial" w:hAnsi="Arial"/>
      <w:sz w:val="18"/>
      <w:lang w:val="en-GB" w:eastAsia="ja-JP" w:bidi="ar-SA"/>
    </w:rPr>
  </w:style>
  <w:style w:type="paragraph" w:customStyle="1" w:styleId="ZchnZchn1">
    <w:name w:val="Zchn Zchn1"/>
    <w:semiHidden/>
    <w:rsid w:val="00502F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AL0">
    <w:name w:val="TAL (文字)"/>
    <w:rsid w:val="00502F83"/>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502F83"/>
    <w:rPr>
      <w:rFonts w:ascii="Arial" w:hAnsi="Arial"/>
      <w:sz w:val="32"/>
      <w:lang w:val="en-GB" w:eastAsia="en-US" w:bidi="ar-SA"/>
    </w:rPr>
  </w:style>
  <w:style w:type="paragraph" w:customStyle="1" w:styleId="2">
    <w:name w:val="(文字) (文字)2"/>
    <w:semiHidden/>
    <w:rsid w:val="00502F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502F83"/>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502F83"/>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rsid w:val="00502F83"/>
    <w:rPr>
      <w:rFonts w:ascii="Arial" w:eastAsia="MS Mincho" w:hAnsi="Arial"/>
      <w:sz w:val="22"/>
      <w:lang w:val="en-GB" w:eastAsia="en-US" w:bidi="ar-SA"/>
    </w:rPr>
  </w:style>
  <w:style w:type="paragraph" w:customStyle="1" w:styleId="3">
    <w:name w:val="(文字) (文字)3"/>
    <w:semiHidden/>
    <w:rsid w:val="00502F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semiHidden/>
    <w:rsid w:val="00502F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
    <w:name w:val="(文字) (文字)4"/>
    <w:semiHidden/>
    <w:rsid w:val="00502F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2">
    <w:name w:val="T1 Char2"/>
    <w:aliases w:val="Header 6 Char Char2"/>
    <w:rsid w:val="00502F83"/>
  </w:style>
  <w:style w:type="paragraph" w:customStyle="1" w:styleId="10">
    <w:name w:val="(文字) (文字)1"/>
    <w:semiHidden/>
    <w:rsid w:val="00502F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BodyTextIndent2">
    <w:name w:val="Body Text Indent 2"/>
    <w:basedOn w:val="Normal"/>
    <w:link w:val="BodyTextIndent2Char"/>
    <w:rsid w:val="00502F83"/>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rsid w:val="00502F83"/>
    <w:rPr>
      <w:rFonts w:ascii="Times New Roman" w:eastAsia="MS Mincho" w:hAnsi="Times New Roman"/>
      <w:lang w:val="en-GB" w:eastAsia="en-GB"/>
    </w:rPr>
  </w:style>
  <w:style w:type="paragraph" w:styleId="NormalIndent">
    <w:name w:val="Normal Indent"/>
    <w:basedOn w:val="Normal"/>
    <w:rsid w:val="00502F83"/>
    <w:pPr>
      <w:spacing w:after="0"/>
      <w:ind w:left="851"/>
    </w:pPr>
    <w:rPr>
      <w:rFonts w:eastAsia="MS Mincho"/>
      <w:lang w:val="it-IT" w:eastAsia="en-GB"/>
    </w:rPr>
  </w:style>
  <w:style w:type="paragraph" w:styleId="ListNumber5">
    <w:name w:val="List Number 5"/>
    <w:basedOn w:val="Normal"/>
    <w:rsid w:val="00502F83"/>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502F83"/>
    <w:pPr>
      <w:numPr>
        <w:numId w:val="10"/>
      </w:numPr>
      <w:tabs>
        <w:tab w:val="clear" w:pos="720"/>
        <w:tab w:val="num" w:pos="851"/>
        <w:tab w:val="num" w:pos="926"/>
      </w:tabs>
      <w:overflowPunct w:val="0"/>
      <w:autoSpaceDE w:val="0"/>
      <w:autoSpaceDN w:val="0"/>
      <w:adjustRightInd w:val="0"/>
      <w:ind w:left="926" w:hanging="851"/>
      <w:textAlignment w:val="baseline"/>
    </w:pPr>
    <w:rPr>
      <w:rFonts w:eastAsia="MS Mincho"/>
      <w:lang w:eastAsia="en-GB"/>
    </w:rPr>
  </w:style>
  <w:style w:type="paragraph" w:styleId="ListNumber4">
    <w:name w:val="List Number 4"/>
    <w:basedOn w:val="Normal"/>
    <w:rsid w:val="00502F83"/>
    <w:pPr>
      <w:numPr>
        <w:numId w:val="9"/>
      </w:numPr>
      <w:tabs>
        <w:tab w:val="clear" w:pos="720"/>
        <w:tab w:val="num" w:pos="1209"/>
      </w:tabs>
      <w:overflowPunct w:val="0"/>
      <w:autoSpaceDE w:val="0"/>
      <w:autoSpaceDN w:val="0"/>
      <w:adjustRightInd w:val="0"/>
      <w:ind w:left="1209" w:hanging="283"/>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502F83"/>
    <w:rPr>
      <w:rFonts w:ascii="Arial" w:hAnsi="Arial"/>
      <w:sz w:val="36"/>
      <w:lang w:val="en-GB" w:eastAsia="en-US" w:bidi="ar-SA"/>
    </w:rPr>
  </w:style>
  <w:style w:type="character" w:customStyle="1" w:styleId="CharChar7">
    <w:name w:val="Char Char7"/>
    <w:semiHidden/>
    <w:rsid w:val="00502F83"/>
    <w:rPr>
      <w:rFonts w:ascii="Tahoma" w:hAnsi="Tahoma" w:cs="Tahoma"/>
      <w:shd w:val="clear" w:color="auto" w:fill="000080"/>
      <w:lang w:val="en-GB" w:eastAsia="en-US"/>
    </w:rPr>
  </w:style>
  <w:style w:type="character" w:customStyle="1" w:styleId="ZchnZchn5">
    <w:name w:val="Zchn Zchn5"/>
    <w:rsid w:val="00502F83"/>
    <w:rPr>
      <w:rFonts w:ascii="Courier New" w:eastAsia="Batang" w:hAnsi="Courier New"/>
      <w:lang w:val="nb-NO" w:eastAsia="en-US" w:bidi="ar-SA"/>
    </w:rPr>
  </w:style>
  <w:style w:type="character" w:customStyle="1" w:styleId="CharChar10">
    <w:name w:val="Char Char10"/>
    <w:semiHidden/>
    <w:rsid w:val="00502F83"/>
    <w:rPr>
      <w:rFonts w:ascii="Times New Roman" w:hAnsi="Times New Roman"/>
      <w:lang w:val="en-GB" w:eastAsia="en-US"/>
    </w:rPr>
  </w:style>
  <w:style w:type="character" w:customStyle="1" w:styleId="CharChar9">
    <w:name w:val="Char Char9"/>
    <w:semiHidden/>
    <w:rsid w:val="00502F83"/>
    <w:rPr>
      <w:rFonts w:ascii="Tahoma" w:hAnsi="Tahoma" w:cs="Tahoma"/>
      <w:sz w:val="16"/>
      <w:szCs w:val="16"/>
      <w:lang w:val="en-GB" w:eastAsia="en-US"/>
    </w:rPr>
  </w:style>
  <w:style w:type="character" w:customStyle="1" w:styleId="CharChar8">
    <w:name w:val="Char Char8"/>
    <w:semiHidden/>
    <w:rsid w:val="00502F83"/>
    <w:rPr>
      <w:rFonts w:ascii="Times New Roman" w:hAnsi="Times New Roman"/>
      <w:b/>
      <w:bCs/>
      <w:lang w:val="en-GB" w:eastAsia="en-US"/>
    </w:rPr>
  </w:style>
  <w:style w:type="paragraph" w:customStyle="1" w:styleId="a3">
    <w:name w:val="修订"/>
    <w:hidden/>
    <w:semiHidden/>
    <w:rsid w:val="00502F83"/>
    <w:rPr>
      <w:rFonts w:ascii="Times New Roman" w:eastAsia="Batang" w:hAnsi="Times New Roman"/>
      <w:lang w:val="en-GB" w:eastAsia="en-US"/>
    </w:rPr>
  </w:style>
  <w:style w:type="paragraph" w:styleId="EndnoteText">
    <w:name w:val="endnote text"/>
    <w:basedOn w:val="Normal"/>
    <w:link w:val="EndnoteTextChar"/>
    <w:rsid w:val="00502F83"/>
    <w:pPr>
      <w:snapToGrid w:val="0"/>
    </w:pPr>
    <w:rPr>
      <w:rFonts w:eastAsia="SimSun"/>
    </w:rPr>
  </w:style>
  <w:style w:type="character" w:customStyle="1" w:styleId="EndnoteTextChar">
    <w:name w:val="Endnote Text Char"/>
    <w:basedOn w:val="DefaultParagraphFont"/>
    <w:link w:val="EndnoteText"/>
    <w:rsid w:val="00502F83"/>
    <w:rPr>
      <w:rFonts w:ascii="Times New Roman" w:eastAsia="SimSun" w:hAnsi="Times New Roman"/>
      <w:lang w:val="en-GB" w:eastAsia="en-US"/>
    </w:rPr>
  </w:style>
  <w:style w:type="character" w:styleId="EndnoteReference">
    <w:name w:val="endnote reference"/>
    <w:rsid w:val="00502F83"/>
    <w:rPr>
      <w:vertAlign w:val="superscript"/>
    </w:rPr>
  </w:style>
  <w:style w:type="character" w:customStyle="1" w:styleId="btChar3">
    <w:name w:val="bt Char3"/>
    <w:aliases w:val="bt Car Char Char3"/>
    <w:rsid w:val="00502F83"/>
    <w:rPr>
      <w:lang w:val="en-GB" w:eastAsia="ja-JP" w:bidi="ar-SA"/>
    </w:rPr>
  </w:style>
  <w:style w:type="paragraph" w:styleId="Title">
    <w:name w:val="Title"/>
    <w:basedOn w:val="Normal"/>
    <w:next w:val="Normal"/>
    <w:link w:val="TitleChar"/>
    <w:qFormat/>
    <w:rsid w:val="00502F83"/>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TitleChar">
    <w:name w:val="Title Char"/>
    <w:basedOn w:val="DefaultParagraphFont"/>
    <w:link w:val="Title"/>
    <w:rsid w:val="00502F83"/>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rsid w:val="00502F83"/>
    <w:rPr>
      <w:rFonts w:ascii="Arial" w:hAnsi="Arial"/>
      <w:sz w:val="22"/>
      <w:lang w:val="en-GB" w:eastAsia="ja-JP" w:bidi="ar-SA"/>
    </w:rPr>
  </w:style>
  <w:style w:type="paragraph" w:styleId="Date">
    <w:name w:val="Date"/>
    <w:basedOn w:val="Normal"/>
    <w:next w:val="Normal"/>
    <w:link w:val="DateChar"/>
    <w:rsid w:val="00502F83"/>
    <w:pPr>
      <w:overflowPunct w:val="0"/>
      <w:autoSpaceDE w:val="0"/>
      <w:autoSpaceDN w:val="0"/>
      <w:adjustRightInd w:val="0"/>
      <w:textAlignment w:val="baseline"/>
    </w:pPr>
    <w:rPr>
      <w:rFonts w:eastAsia="MS Mincho"/>
    </w:rPr>
  </w:style>
  <w:style w:type="character" w:customStyle="1" w:styleId="DateChar">
    <w:name w:val="Date Char"/>
    <w:basedOn w:val="DefaultParagraphFont"/>
    <w:link w:val="Date"/>
    <w:rsid w:val="00502F83"/>
    <w:rPr>
      <w:rFonts w:ascii="Times New Roman" w:eastAsia="MS Mincho" w:hAnsi="Times New Roman"/>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502F83"/>
    <w:rPr>
      <w:rFonts w:ascii="Arial" w:hAnsi="Arial"/>
      <w:sz w:val="24"/>
      <w:lang w:val="en-GB"/>
    </w:rPr>
  </w:style>
  <w:style w:type="paragraph" w:customStyle="1" w:styleId="AutoCorrect">
    <w:name w:val="AutoCorrect"/>
    <w:rsid w:val="00502F83"/>
    <w:rPr>
      <w:rFonts w:ascii="Times New Roman" w:eastAsia="MS Mincho" w:hAnsi="Times New Roman"/>
      <w:sz w:val="24"/>
      <w:szCs w:val="24"/>
      <w:lang w:val="en-GB"/>
    </w:rPr>
  </w:style>
  <w:style w:type="paragraph" w:customStyle="1" w:styleId="-PAGE-">
    <w:name w:val="- PAGE -"/>
    <w:rsid w:val="00502F83"/>
    <w:rPr>
      <w:rFonts w:ascii="Times New Roman" w:eastAsia="MS Mincho" w:hAnsi="Times New Roman"/>
      <w:sz w:val="24"/>
      <w:szCs w:val="24"/>
      <w:lang w:val="en-GB"/>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502F83"/>
    <w:rPr>
      <w:rFonts w:ascii="Arial" w:eastAsia="Batang" w:hAnsi="Arial" w:cs="Times New Roman"/>
      <w:b/>
      <w:bCs/>
      <w:i/>
      <w:iCs/>
      <w:sz w:val="28"/>
      <w:szCs w:val="28"/>
      <w:lang w:val="en-GB" w:eastAsia="en-US" w:bidi="ar-SA"/>
    </w:rPr>
  </w:style>
  <w:style w:type="paragraph" w:customStyle="1" w:styleId="Createdby">
    <w:name w:val="Created by"/>
    <w:rsid w:val="00502F83"/>
    <w:rPr>
      <w:rFonts w:ascii="Times New Roman" w:eastAsia="MS Mincho" w:hAnsi="Times New Roman"/>
      <w:sz w:val="24"/>
      <w:szCs w:val="24"/>
      <w:lang w:val="en-GB"/>
    </w:rPr>
  </w:style>
  <w:style w:type="paragraph" w:customStyle="1" w:styleId="Createdon">
    <w:name w:val="Created on"/>
    <w:rsid w:val="00502F83"/>
    <w:rPr>
      <w:rFonts w:ascii="Times New Roman" w:eastAsia="MS Mincho" w:hAnsi="Times New Roman"/>
      <w:sz w:val="24"/>
      <w:szCs w:val="24"/>
      <w:lang w:val="en-GB"/>
    </w:rPr>
  </w:style>
  <w:style w:type="paragraph" w:customStyle="1" w:styleId="Lastprinted">
    <w:name w:val="Last printed"/>
    <w:rsid w:val="00502F83"/>
    <w:rPr>
      <w:rFonts w:ascii="Times New Roman" w:eastAsia="MS Mincho" w:hAnsi="Times New Roman"/>
      <w:sz w:val="24"/>
      <w:szCs w:val="24"/>
      <w:lang w:val="en-GB"/>
    </w:rPr>
  </w:style>
  <w:style w:type="paragraph" w:customStyle="1" w:styleId="Lastsavedby">
    <w:name w:val="Last saved by"/>
    <w:rsid w:val="00502F83"/>
    <w:rPr>
      <w:rFonts w:ascii="Times New Roman" w:eastAsia="MS Mincho" w:hAnsi="Times New Roman"/>
      <w:sz w:val="24"/>
      <w:szCs w:val="24"/>
      <w:lang w:val="en-GB"/>
    </w:rPr>
  </w:style>
  <w:style w:type="paragraph" w:customStyle="1" w:styleId="Filename">
    <w:name w:val="Filename"/>
    <w:rsid w:val="00502F83"/>
    <w:rPr>
      <w:rFonts w:ascii="Times New Roman" w:eastAsia="MS Mincho" w:hAnsi="Times New Roman"/>
      <w:sz w:val="24"/>
      <w:szCs w:val="24"/>
      <w:lang w:val="en-GB"/>
    </w:rPr>
  </w:style>
  <w:style w:type="paragraph" w:customStyle="1" w:styleId="Filenameandpath">
    <w:name w:val="Filename and path"/>
    <w:rsid w:val="00502F83"/>
    <w:rPr>
      <w:rFonts w:ascii="Times New Roman" w:eastAsia="MS Mincho" w:hAnsi="Times New Roman"/>
      <w:sz w:val="24"/>
      <w:szCs w:val="24"/>
      <w:lang w:val="en-GB"/>
    </w:rPr>
  </w:style>
  <w:style w:type="paragraph" w:customStyle="1" w:styleId="AuthorPageDate">
    <w:name w:val="Author  Page #  Date"/>
    <w:rsid w:val="00502F83"/>
    <w:rPr>
      <w:rFonts w:ascii="Times New Roman" w:eastAsia="MS Mincho" w:hAnsi="Times New Roman"/>
      <w:sz w:val="24"/>
      <w:szCs w:val="24"/>
      <w:lang w:val="en-GB"/>
    </w:rPr>
  </w:style>
  <w:style w:type="paragraph" w:customStyle="1" w:styleId="ConfidentialPageDate">
    <w:name w:val="Confidential  Page #  Date"/>
    <w:rsid w:val="00502F83"/>
    <w:rPr>
      <w:rFonts w:ascii="Times New Roman" w:eastAsia="MS Mincho" w:hAnsi="Times New Roman"/>
      <w:sz w:val="24"/>
      <w:szCs w:val="24"/>
      <w:lang w:val="en-GB"/>
    </w:rPr>
  </w:style>
  <w:style w:type="paragraph" w:customStyle="1" w:styleId="INDENT1">
    <w:name w:val="INDENT1"/>
    <w:basedOn w:val="Normal"/>
    <w:rsid w:val="00502F83"/>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rsid w:val="00502F83"/>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rsid w:val="00502F83"/>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rsid w:val="00502F8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Strong">
    <w:name w:val="Strong"/>
    <w:qFormat/>
    <w:rsid w:val="00502F83"/>
    <w:rPr>
      <w:b/>
      <w:bCs/>
    </w:rPr>
  </w:style>
  <w:style w:type="paragraph" w:customStyle="1" w:styleId="enumlev2">
    <w:name w:val="enumlev2"/>
    <w:basedOn w:val="Normal"/>
    <w:rsid w:val="00502F8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rsid w:val="00502F83"/>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Normal"/>
    <w:rsid w:val="00502F83"/>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1">
    <w:name w:val="修订1"/>
    <w:hidden/>
    <w:semiHidden/>
    <w:rsid w:val="00502F83"/>
    <w:rPr>
      <w:rFonts w:ascii="Times New Roman" w:eastAsia="Batang" w:hAnsi="Times New Roman"/>
      <w:lang w:val="en-GB" w:eastAsia="en-US"/>
    </w:rPr>
  </w:style>
  <w:style w:type="paragraph" w:customStyle="1" w:styleId="Data">
    <w:name w:val="Data"/>
    <w:basedOn w:val="Normal"/>
    <w:rsid w:val="00502F83"/>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rsid w:val="00502F83"/>
    <w:rPr>
      <w:rFonts w:ascii="Times New Roman" w:eastAsia="SimSun" w:hAnsi="Times New Roman"/>
      <w:sz w:val="24"/>
      <w:szCs w:val="24"/>
      <w:lang w:val="en-GB"/>
    </w:rPr>
  </w:style>
  <w:style w:type="paragraph" w:customStyle="1" w:styleId="ATC">
    <w:name w:val="ATC"/>
    <w:basedOn w:val="Normal"/>
    <w:rsid w:val="00502F83"/>
    <w:pPr>
      <w:overflowPunct w:val="0"/>
      <w:autoSpaceDE w:val="0"/>
      <w:autoSpaceDN w:val="0"/>
      <w:adjustRightInd w:val="0"/>
      <w:textAlignment w:val="baseline"/>
    </w:pPr>
    <w:rPr>
      <w:rFonts w:eastAsia="MS Mincho"/>
      <w:lang w:eastAsia="ja-JP"/>
    </w:rPr>
  </w:style>
  <w:style w:type="paragraph" w:customStyle="1" w:styleId="RecCCITT">
    <w:name w:val="Rec_CCITT_#"/>
    <w:basedOn w:val="Normal"/>
    <w:rsid w:val="00502F83"/>
    <w:pPr>
      <w:keepNext/>
      <w:keepLines/>
      <w:overflowPunct w:val="0"/>
      <w:autoSpaceDE w:val="0"/>
      <w:autoSpaceDN w:val="0"/>
      <w:adjustRightInd w:val="0"/>
      <w:textAlignment w:val="baseline"/>
    </w:pPr>
    <w:rPr>
      <w:rFonts w:eastAsia="SimSun"/>
      <w:b/>
      <w:lang w:eastAsia="ja-JP"/>
    </w:rPr>
  </w:style>
  <w:style w:type="paragraph" w:customStyle="1" w:styleId="1CharChar1Char">
    <w:name w:val="(文字) (文字)1 Char (文字) (文字) Char (文字) (文字)1 Char (文字) (文字)"/>
    <w:semiHidden/>
    <w:rsid w:val="00502F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MTDisplayEquation">
    <w:name w:val="MTDisplayEquation"/>
    <w:basedOn w:val="Normal"/>
    <w:rsid w:val="00502F83"/>
    <w:pPr>
      <w:tabs>
        <w:tab w:val="center" w:pos="4820"/>
        <w:tab w:val="right" w:pos="9640"/>
      </w:tabs>
    </w:pPr>
    <w:rPr>
      <w:rFonts w:eastAsia="SimSun"/>
      <w:lang w:eastAsia="ja-JP"/>
    </w:rPr>
  </w:style>
  <w:style w:type="paragraph" w:customStyle="1" w:styleId="Separation">
    <w:name w:val="Separation"/>
    <w:basedOn w:val="Heading1"/>
    <w:next w:val="Normal"/>
    <w:rsid w:val="00502F83"/>
    <w:pPr>
      <w:pBdr>
        <w:top w:val="none" w:sz="0" w:space="0" w:color="auto"/>
      </w:pBdr>
    </w:pPr>
    <w:rPr>
      <w:rFonts w:eastAsia="MS Mincho"/>
      <w:b/>
      <w:color w:val="0000FF"/>
      <w:szCs w:val="36"/>
      <w:lang w:eastAsia="ja-JP"/>
    </w:rPr>
  </w:style>
  <w:style w:type="paragraph" w:customStyle="1" w:styleId="TaOC">
    <w:name w:val="TaOC"/>
    <w:basedOn w:val="TAC"/>
    <w:rsid w:val="00502F83"/>
    <w:pPr>
      <w:overflowPunct w:val="0"/>
      <w:autoSpaceDE w:val="0"/>
      <w:autoSpaceDN w:val="0"/>
      <w:adjustRightInd w:val="0"/>
      <w:textAlignment w:val="baseline"/>
    </w:pPr>
    <w:rPr>
      <w:rFonts w:eastAsia="SimSun"/>
      <w:szCs w:val="18"/>
      <w:lang w:eastAsia="ja-JP"/>
    </w:rPr>
  </w:style>
  <w:style w:type="character" w:customStyle="1" w:styleId="T1Char3">
    <w:name w:val="T1 Char3"/>
    <w:aliases w:val="Header 6 Char Char3"/>
    <w:rsid w:val="00502F83"/>
    <w:rPr>
      <w:rFonts w:ascii="Arial" w:hAnsi="Arial"/>
      <w:lang w:val="en-GB" w:eastAsia="en-US" w:bidi="ar-SA"/>
    </w:rPr>
  </w:style>
  <w:style w:type="table" w:customStyle="1" w:styleId="Tabellengitternetz1">
    <w:name w:val="Tabellengitternetz1"/>
    <w:basedOn w:val="TableNormal"/>
    <w:next w:val="TableGrid"/>
    <w:rsid w:val="00502F83"/>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502F83"/>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502F83"/>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502F83"/>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502F83"/>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502F83"/>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502F83"/>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502F83"/>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502F83"/>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502F83"/>
    <w:pPr>
      <w:tabs>
        <w:tab w:val="num" w:pos="928"/>
      </w:tabs>
      <w:ind w:left="928" w:hanging="360"/>
    </w:pPr>
    <w:rPr>
      <w:rFonts w:eastAsia="Batang"/>
    </w:rPr>
  </w:style>
  <w:style w:type="paragraph" w:customStyle="1" w:styleId="StyleHeading6Left0cmHanging349cmAfter9pt">
    <w:name w:val="Style Heading 6 + Left:  0 cm Hanging:  3.49 cm After:  9 pt"/>
    <w:basedOn w:val="Heading6"/>
    <w:rsid w:val="00502F83"/>
    <w:pPr>
      <w:keepNext w:val="0"/>
      <w:keepLines w:val="0"/>
      <w:spacing w:before="240"/>
      <w:ind w:left="1980" w:hanging="1980"/>
    </w:pPr>
    <w:rPr>
      <w:rFonts w:eastAsia="MS Mincho"/>
      <w:bCs/>
    </w:rPr>
  </w:style>
  <w:style w:type="paragraph" w:customStyle="1" w:styleId="StyleHeading6After9pt">
    <w:name w:val="Style Heading 6 + After:  9 pt"/>
    <w:basedOn w:val="Heading6"/>
    <w:rsid w:val="00502F83"/>
    <w:pPr>
      <w:keepNext w:val="0"/>
      <w:keepLines w:val="0"/>
      <w:spacing w:before="240"/>
      <w:ind w:left="0" w:firstLine="0"/>
    </w:pPr>
    <w:rPr>
      <w:rFonts w:eastAsia="MS Mincho"/>
      <w:bCs/>
    </w:rPr>
  </w:style>
  <w:style w:type="paragraph" w:customStyle="1" w:styleId="30">
    <w:name w:val="吹き出し3"/>
    <w:basedOn w:val="Normal"/>
    <w:semiHidden/>
    <w:rsid w:val="00502F83"/>
    <w:rPr>
      <w:rFonts w:ascii="Tahoma" w:eastAsia="MS Mincho" w:hAnsi="Tahoma" w:cs="Tahoma"/>
      <w:sz w:val="16"/>
      <w:szCs w:val="16"/>
    </w:rPr>
  </w:style>
  <w:style w:type="paragraph" w:customStyle="1" w:styleId="JK-text-simpledoc">
    <w:name w:val="JK - text - simple doc"/>
    <w:basedOn w:val="BodyText"/>
    <w:autoRedefine/>
    <w:rsid w:val="00502F83"/>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rsid w:val="00502F83"/>
    <w:pPr>
      <w:spacing w:before="100" w:beforeAutospacing="1" w:after="100" w:afterAutospacing="1"/>
    </w:pPr>
    <w:rPr>
      <w:rFonts w:eastAsia="MS Mincho"/>
      <w:sz w:val="24"/>
      <w:szCs w:val="24"/>
      <w:lang w:val="en-US"/>
    </w:rPr>
  </w:style>
  <w:style w:type="paragraph" w:customStyle="1" w:styleId="12">
    <w:name w:val="吹き出し1"/>
    <w:basedOn w:val="Normal"/>
    <w:semiHidden/>
    <w:rsid w:val="00502F83"/>
    <w:rPr>
      <w:rFonts w:ascii="Tahoma" w:eastAsia="MS Mincho" w:hAnsi="Tahoma" w:cs="Tahoma"/>
      <w:sz w:val="16"/>
      <w:szCs w:val="16"/>
    </w:rPr>
  </w:style>
  <w:style w:type="paragraph" w:customStyle="1" w:styleId="ZchnZchn">
    <w:name w:val="Zchn Zchn"/>
    <w:semiHidden/>
    <w:rsid w:val="00502F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20">
    <w:name w:val="吹き出し2"/>
    <w:basedOn w:val="Normal"/>
    <w:semiHidden/>
    <w:rsid w:val="00502F83"/>
    <w:rPr>
      <w:rFonts w:ascii="Tahoma" w:eastAsia="MS Mincho" w:hAnsi="Tahoma" w:cs="Tahoma"/>
      <w:sz w:val="16"/>
      <w:szCs w:val="16"/>
    </w:rPr>
  </w:style>
  <w:style w:type="paragraph" w:customStyle="1" w:styleId="Note">
    <w:name w:val="Note"/>
    <w:basedOn w:val="B10"/>
    <w:rsid w:val="00502F83"/>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502F83"/>
    <w:pPr>
      <w:overflowPunct w:val="0"/>
      <w:autoSpaceDE w:val="0"/>
      <w:autoSpaceDN w:val="0"/>
      <w:adjustRightInd w:val="0"/>
      <w:textAlignment w:val="baseline"/>
    </w:pPr>
    <w:rPr>
      <w:rFonts w:eastAsia="MS Mincho"/>
      <w:i/>
      <w:lang w:eastAsia="en-GB"/>
    </w:rPr>
  </w:style>
  <w:style w:type="paragraph" w:customStyle="1" w:styleId="TOC91">
    <w:name w:val="TOC 91"/>
    <w:basedOn w:val="TOC8"/>
    <w:rsid w:val="00502F83"/>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Normal"/>
    <w:next w:val="Normal"/>
    <w:rsid w:val="00502F83"/>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502F83"/>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rsid w:val="00502F8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502F83"/>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502F83"/>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502F83"/>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502F8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Normal"/>
    <w:rsid w:val="00502F83"/>
    <w:pPr>
      <w:overflowPunct w:val="0"/>
      <w:autoSpaceDE w:val="0"/>
      <w:autoSpaceDN w:val="0"/>
      <w:adjustRightInd w:val="0"/>
      <w:textAlignment w:val="baseline"/>
    </w:pPr>
    <w:rPr>
      <w:rFonts w:eastAsia="MS Mincho"/>
      <w:lang w:eastAsia="en-GB"/>
    </w:rPr>
  </w:style>
  <w:style w:type="paragraph" w:customStyle="1" w:styleId="NumberedList">
    <w:name w:val="Numbered List"/>
    <w:basedOn w:val="Normal"/>
    <w:rsid w:val="00502F83"/>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Normal"/>
    <w:rsid w:val="00502F83"/>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paragraph" w:customStyle="1" w:styleId="TableTitle">
    <w:name w:val="TableTitle"/>
    <w:basedOn w:val="BodyText2"/>
    <w:next w:val="BodyText2"/>
    <w:rsid w:val="00502F83"/>
    <w:pPr>
      <w:keepNext/>
      <w:keepLines/>
      <w:spacing w:after="60"/>
      <w:ind w:left="210"/>
      <w:jc w:val="center"/>
    </w:pPr>
    <w:rPr>
      <w:b/>
      <w:i w:val="0"/>
      <w:lang w:eastAsia="en-GB"/>
    </w:rPr>
  </w:style>
  <w:style w:type="paragraph" w:customStyle="1" w:styleId="TableofFigures1">
    <w:name w:val="Table of Figures1"/>
    <w:basedOn w:val="Normal"/>
    <w:next w:val="Normal"/>
    <w:rsid w:val="00502F83"/>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rsid w:val="00502F83"/>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rsid w:val="00502F8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502F8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502F83"/>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502F83"/>
    <w:rPr>
      <w:rFonts w:ascii="Arial" w:hAnsi="Arial"/>
      <w:sz w:val="28"/>
      <w:lang w:val="en-GB" w:eastAsia="en-US" w:bidi="ar-SA"/>
    </w:rPr>
  </w:style>
  <w:style w:type="paragraph" w:customStyle="1" w:styleId="Heading3Underrubrik2H3">
    <w:name w:val="Heading 3.Underrubrik2.H3"/>
    <w:basedOn w:val="Heading2Head2A2"/>
    <w:next w:val="Normal"/>
    <w:rsid w:val="00502F83"/>
    <w:pPr>
      <w:spacing w:before="120"/>
      <w:outlineLvl w:val="2"/>
    </w:pPr>
    <w:rPr>
      <w:sz w:val="28"/>
    </w:rPr>
  </w:style>
  <w:style w:type="paragraph" w:customStyle="1" w:styleId="Heading2Head2A2">
    <w:name w:val="Heading 2.Head2A.2"/>
    <w:basedOn w:val="Heading1"/>
    <w:next w:val="Normal"/>
    <w:rsid w:val="00502F83"/>
    <w:pPr>
      <w:pBdr>
        <w:top w:val="none" w:sz="0" w:space="0" w:color="auto"/>
      </w:pBdr>
      <w:overflowPunct w:val="0"/>
      <w:autoSpaceDE w:val="0"/>
      <w:autoSpaceDN w:val="0"/>
      <w:adjustRightInd w:val="0"/>
      <w:spacing w:before="180"/>
      <w:textAlignment w:val="baseline"/>
      <w:outlineLvl w:val="1"/>
    </w:pPr>
    <w:rPr>
      <w:rFonts w:eastAsia="SimSun"/>
      <w:sz w:val="32"/>
      <w:szCs w:val="36"/>
      <w:lang w:eastAsia="es-ES"/>
    </w:rPr>
  </w:style>
  <w:style w:type="paragraph" w:customStyle="1" w:styleId="TitleText">
    <w:name w:val="Title Text"/>
    <w:basedOn w:val="Normal"/>
    <w:next w:val="Normal"/>
    <w:rsid w:val="00502F83"/>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Normal"/>
    <w:rsid w:val="00502F8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502F8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rsid w:val="00502F83"/>
    <w:pPr>
      <w:ind w:left="244" w:hanging="244"/>
    </w:pPr>
    <w:rPr>
      <w:rFonts w:ascii="Arial" w:eastAsia="SimSun" w:hAnsi="Arial"/>
      <w:noProof/>
      <w:color w:val="000000"/>
      <w:lang w:val="en-GB" w:eastAsia="en-US"/>
    </w:rPr>
  </w:style>
  <w:style w:type="paragraph" w:customStyle="1" w:styleId="Bullets">
    <w:name w:val="Bullets"/>
    <w:basedOn w:val="BodyText"/>
    <w:rsid w:val="00502F83"/>
    <w:pPr>
      <w:widowControl w:val="0"/>
      <w:spacing w:after="120"/>
      <w:ind w:left="283" w:hanging="283"/>
    </w:pPr>
    <w:rPr>
      <w:lang w:eastAsia="de-DE"/>
    </w:rPr>
  </w:style>
  <w:style w:type="paragraph" w:customStyle="1" w:styleId="11BodyText">
    <w:name w:val="11 BodyText"/>
    <w:basedOn w:val="Normal"/>
    <w:rsid w:val="00502F83"/>
    <w:pPr>
      <w:spacing w:after="220"/>
      <w:ind w:left="1298"/>
    </w:pPr>
    <w:rPr>
      <w:rFonts w:ascii="Arial" w:eastAsia="SimSun" w:hAnsi="Arial"/>
      <w:lang w:val="en-US" w:eastAsia="en-GB"/>
    </w:rPr>
  </w:style>
  <w:style w:type="numbering" w:customStyle="1" w:styleId="13">
    <w:name w:val="无列表1"/>
    <w:next w:val="NoList"/>
    <w:semiHidden/>
    <w:rsid w:val="00502F83"/>
  </w:style>
  <w:style w:type="paragraph" w:customStyle="1" w:styleId="berschrift2Head2A2">
    <w:name w:val="Überschrift 2.Head2A.2"/>
    <w:basedOn w:val="Heading1"/>
    <w:next w:val="Normal"/>
    <w:rsid w:val="00502F83"/>
    <w:pPr>
      <w:pBdr>
        <w:top w:val="none" w:sz="0" w:space="0" w:color="auto"/>
      </w:pBdr>
      <w:spacing w:before="180"/>
      <w:outlineLvl w:val="1"/>
    </w:pPr>
    <w:rPr>
      <w:rFonts w:eastAsia="MS Mincho"/>
      <w:sz w:val="32"/>
      <w:szCs w:val="36"/>
      <w:lang w:eastAsia="de-DE"/>
    </w:rPr>
  </w:style>
  <w:style w:type="table" w:customStyle="1" w:styleId="31">
    <w:name w:val="网格型3"/>
    <w:basedOn w:val="TableNormal"/>
    <w:next w:val="TableGrid"/>
    <w:rsid w:val="00502F83"/>
    <w:pPr>
      <w:overflowPunct w:val="0"/>
      <w:autoSpaceDE w:val="0"/>
      <w:autoSpaceDN w:val="0"/>
      <w:adjustRightInd w:val="0"/>
      <w:spacing w:after="180"/>
      <w:textAlignment w:val="baseline"/>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502F83"/>
    <w:pPr>
      <w:overflowPunct w:val="0"/>
      <w:autoSpaceDE w:val="0"/>
      <w:autoSpaceDN w:val="0"/>
      <w:adjustRightInd w:val="0"/>
      <w:spacing w:after="180"/>
      <w:textAlignment w:val="baseline"/>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502F83"/>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rsid w:val="00502F83"/>
    <w:rPr>
      <w:rFonts w:eastAsia="MS Mincho"/>
      <w:kern w:val="2"/>
    </w:rPr>
  </w:style>
  <w:style w:type="character" w:customStyle="1" w:styleId="StyleTACChar">
    <w:name w:val="Style TAC + Char"/>
    <w:link w:val="StyleTAC"/>
    <w:rsid w:val="00502F83"/>
    <w:rPr>
      <w:rFonts w:ascii="Arial" w:eastAsia="MS Mincho" w:hAnsi="Arial"/>
      <w:kern w:val="2"/>
      <w:sz w:val="18"/>
      <w:lang w:val="en-GB" w:eastAsia="en-US"/>
    </w:rPr>
  </w:style>
  <w:style w:type="character" w:customStyle="1" w:styleId="CharChar29">
    <w:name w:val="Char Char29"/>
    <w:rsid w:val="00502F83"/>
    <w:rPr>
      <w:rFonts w:ascii="Arial" w:hAnsi="Arial"/>
      <w:sz w:val="36"/>
      <w:lang w:val="en-GB" w:eastAsia="en-US" w:bidi="ar-SA"/>
    </w:rPr>
  </w:style>
  <w:style w:type="character" w:customStyle="1" w:styleId="CharChar28">
    <w:name w:val="Char Char28"/>
    <w:rsid w:val="00502F83"/>
    <w:rPr>
      <w:rFonts w:ascii="Arial" w:hAnsi="Arial"/>
      <w:sz w:val="32"/>
      <w:lang w:val="en-GB"/>
    </w:rPr>
  </w:style>
  <w:style w:type="paragraph" w:customStyle="1" w:styleId="berschrift3h3H3Underrubrik2">
    <w:name w:val="Überschrift 3.h3.H3.Underrubrik2"/>
    <w:basedOn w:val="Heading2"/>
    <w:next w:val="Normal"/>
    <w:rsid w:val="00502F83"/>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502F83"/>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502F83"/>
    <w:rPr>
      <w:rFonts w:ascii="Arial" w:hAnsi="Arial"/>
      <w:sz w:val="22"/>
      <w:lang w:val="en-GB" w:eastAsia="en-GB" w:bidi="ar-SA"/>
    </w:rPr>
  </w:style>
  <w:style w:type="paragraph" w:customStyle="1" w:styleId="5">
    <w:name w:val="吹き出し5"/>
    <w:basedOn w:val="Normal"/>
    <w:semiHidden/>
    <w:rsid w:val="00502F83"/>
    <w:rPr>
      <w:rFonts w:ascii="Tahoma" w:eastAsia="MS Mincho" w:hAnsi="Tahoma" w:cs="Tahoma"/>
      <w:sz w:val="16"/>
      <w:szCs w:val="16"/>
    </w:rPr>
  </w:style>
  <w:style w:type="character" w:customStyle="1" w:styleId="B1Zchn">
    <w:name w:val="B1 Zchn"/>
    <w:rsid w:val="00502F83"/>
    <w:rPr>
      <w:rFonts w:ascii="Times New Roman" w:hAnsi="Times New Roman"/>
      <w:lang w:val="en-GB"/>
    </w:rPr>
  </w:style>
  <w:style w:type="paragraph" w:customStyle="1" w:styleId="Reference">
    <w:name w:val="Reference"/>
    <w:basedOn w:val="Normal"/>
    <w:rsid w:val="00502F83"/>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502F83"/>
    <w:rPr>
      <w:rFonts w:ascii="Times New Roman" w:eastAsia="Times New Roman" w:hAnsi="Times New Roman"/>
      <w:lang w:val="en-GB" w:eastAsia="ja-JP"/>
    </w:rPr>
  </w:style>
  <w:style w:type="paragraph" w:customStyle="1" w:styleId="CharCharCharCharChar2">
    <w:name w:val="Char Char Char Char Char2"/>
    <w:semiHidden/>
    <w:rsid w:val="00502F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2">
    <w:name w:val="Char Char Char2"/>
    <w:semiHidden/>
    <w:rsid w:val="00502F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2">
    <w:name w:val="(文字) (文字)1 Char (文字) (文字)2"/>
    <w:semiHidden/>
    <w:rsid w:val="00502F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2">
    <w:name w:val="Char Char1 Char Char2"/>
    <w:semiHidden/>
    <w:rsid w:val="00502F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2">
    <w:name w:val="(文字) (文字)1 Char (文字) (文字) Char (文字) (文字)12"/>
    <w:semiHidden/>
    <w:rsid w:val="00502F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2">
    <w:name w:val="(文字) (文字)1 Char (文字) (文字) Char2"/>
    <w:semiHidden/>
    <w:rsid w:val="00502F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2">
    <w:name w:val="(文字) (文字)1 Char (文字) (文字) Char (文字) (文字)1 Char (文字) (文字) Char Char Char2"/>
    <w:semiHidden/>
    <w:rsid w:val="00502F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2">
    <w:name w:val="Char Char Char Char12"/>
    <w:semiHidden/>
    <w:rsid w:val="00502F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2">
    <w:name w:val="Char Char2 Char Char2"/>
    <w:basedOn w:val="Normal"/>
    <w:rsid w:val="00502F8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rsid w:val="00502F83"/>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6">
    <w:name w:val="(文字) (文字)6"/>
    <w:semiHidden/>
    <w:rsid w:val="00502F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Car2">
    <w:name w:val="Car Car2"/>
    <w:semiHidden/>
    <w:rsid w:val="00502F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12">
    <w:name w:val="Zchn Zchn12"/>
    <w:semiHidden/>
    <w:rsid w:val="00502F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22">
    <w:name w:val="(文字) (文字)22"/>
    <w:semiHidden/>
    <w:rsid w:val="00502F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32">
    <w:name w:val="(文字) (文字)32"/>
    <w:semiHidden/>
    <w:rsid w:val="00502F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2">
    <w:name w:val="Zchn Zchn22"/>
    <w:semiHidden/>
    <w:rsid w:val="00502F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2">
    <w:name w:val="(文字) (文字)42"/>
    <w:semiHidden/>
    <w:rsid w:val="00502F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20">
    <w:name w:val="(文字) (文字)12"/>
    <w:semiHidden/>
    <w:rsid w:val="00502F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2">
    <w:name w:val="(文字) (文字)1 Char (文字) (文字) Char (文字) (文字)1 Char (文字) (文字)2"/>
    <w:semiHidden/>
    <w:rsid w:val="00502F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4">
    <w:name w:val="Zchn Zchn4"/>
    <w:semiHidden/>
    <w:rsid w:val="00502F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2">
    <w:name w:val="Char Char12"/>
    <w:rsid w:val="00502F83"/>
    <w:rPr>
      <w:lang w:val="en-GB" w:eastAsia="ja-JP" w:bidi="ar-SA"/>
    </w:rPr>
  </w:style>
  <w:style w:type="character" w:customStyle="1" w:styleId="CharChar42">
    <w:name w:val="Char Char42"/>
    <w:rsid w:val="00502F83"/>
    <w:rPr>
      <w:rFonts w:ascii="Courier New" w:hAnsi="Courier New" w:cs="Courier New" w:hint="default"/>
      <w:lang w:val="nb-NO" w:eastAsia="ja-JP" w:bidi="ar-SA"/>
    </w:rPr>
  </w:style>
  <w:style w:type="character" w:customStyle="1" w:styleId="CharChar72">
    <w:name w:val="Char Char72"/>
    <w:semiHidden/>
    <w:rsid w:val="00502F83"/>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Normal"/>
    <w:autoRedefine/>
    <w:rsid w:val="00502F83"/>
    <w:pPr>
      <w:keepNext/>
      <w:tabs>
        <w:tab w:val="num" w:pos="0"/>
      </w:tabs>
      <w:spacing w:beforeLines="20" w:afterLines="10"/>
      <w:ind w:right="284"/>
      <w:jc w:val="both"/>
      <w:outlineLvl w:val="0"/>
    </w:pPr>
    <w:rPr>
      <w:rFonts w:ascii="Arial" w:eastAsia="SimSun" w:hAnsi="Arial" w:cs="SimSun"/>
      <w:b/>
      <w:bCs/>
      <w:sz w:val="28"/>
      <w:lang w:val="en-US" w:eastAsia="zh-CN"/>
    </w:rPr>
  </w:style>
  <w:style w:type="character" w:customStyle="1" w:styleId="CharChar102">
    <w:name w:val="Char Char102"/>
    <w:semiHidden/>
    <w:rsid w:val="00502F83"/>
    <w:rPr>
      <w:rFonts w:ascii="Times New Roman" w:hAnsi="Times New Roman" w:cs="Times New Roman" w:hint="default"/>
      <w:lang w:val="en-GB" w:eastAsia="en-US"/>
    </w:rPr>
  </w:style>
  <w:style w:type="character" w:customStyle="1" w:styleId="CharChar92">
    <w:name w:val="Char Char92"/>
    <w:semiHidden/>
    <w:rsid w:val="00502F83"/>
    <w:rPr>
      <w:rFonts w:ascii="Tahoma" w:hAnsi="Tahoma" w:cs="Tahoma" w:hint="default"/>
      <w:sz w:val="16"/>
      <w:szCs w:val="16"/>
      <w:lang w:val="en-GB" w:eastAsia="en-US"/>
    </w:rPr>
  </w:style>
  <w:style w:type="character" w:customStyle="1" w:styleId="CharChar82">
    <w:name w:val="Char Char82"/>
    <w:semiHidden/>
    <w:rsid w:val="00502F83"/>
    <w:rPr>
      <w:rFonts w:ascii="Times New Roman" w:hAnsi="Times New Roman" w:cs="Times New Roman" w:hint="default"/>
      <w:b/>
      <w:bCs/>
      <w:lang w:val="en-GB" w:eastAsia="en-US"/>
    </w:rPr>
  </w:style>
  <w:style w:type="character" w:customStyle="1" w:styleId="CharChar292">
    <w:name w:val="Char Char292"/>
    <w:rsid w:val="00502F83"/>
    <w:rPr>
      <w:rFonts w:ascii="Arial" w:hAnsi="Arial" w:cs="Arial" w:hint="default"/>
      <w:sz w:val="36"/>
      <w:lang w:val="en-GB" w:eastAsia="en-US" w:bidi="ar-SA"/>
    </w:rPr>
  </w:style>
  <w:style w:type="character" w:customStyle="1" w:styleId="CharChar282">
    <w:name w:val="Char Char282"/>
    <w:rsid w:val="00502F83"/>
    <w:rPr>
      <w:rFonts w:ascii="Arial" w:hAnsi="Arial" w:cs="Arial" w:hint="default"/>
      <w:sz w:val="32"/>
      <w:lang w:val="en-GB"/>
    </w:rPr>
  </w:style>
  <w:style w:type="character" w:customStyle="1" w:styleId="B3Char">
    <w:name w:val="B3 Char"/>
    <w:link w:val="B30"/>
    <w:rsid w:val="00502F83"/>
    <w:rPr>
      <w:rFonts w:ascii="Times New Roman" w:hAnsi="Times New Roman"/>
      <w:lang w:val="en-GB" w:eastAsia="en-US"/>
    </w:rPr>
  </w:style>
  <w:style w:type="paragraph" w:customStyle="1" w:styleId="CharChar24">
    <w:name w:val="Char Char24"/>
    <w:basedOn w:val="Normal"/>
    <w:semiHidden/>
    <w:rsid w:val="00502F8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rsid w:val="00502F83"/>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rsid w:val="00502F83"/>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rsid w:val="00502F83"/>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rsid w:val="00502F83"/>
    <w:rPr>
      <w:rFonts w:ascii="Times New Roman" w:eastAsia="Yu Mincho" w:hAnsi="Times New Roman"/>
      <w:lang w:val="en-GB" w:eastAsia="en-US"/>
    </w:rPr>
  </w:style>
  <w:style w:type="paragraph" w:customStyle="1" w:styleId="MotorolaResponse1">
    <w:name w:val="Motorola Response1"/>
    <w:semiHidden/>
    <w:rsid w:val="00502F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0">
    <w:name w:val="(文字) (文字) Char"/>
    <w:semiHidden/>
    <w:rsid w:val="00502F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enumlev1">
    <w:name w:val="enumlev1"/>
    <w:basedOn w:val="Normal"/>
    <w:link w:val="enumlev1Char"/>
    <w:semiHidden/>
    <w:rsid w:val="00502F83"/>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502F83"/>
    <w:rPr>
      <w:rFonts w:ascii="Times New Roman" w:eastAsia="Batang" w:hAnsi="Times New Roman"/>
      <w:sz w:val="24"/>
      <w:lang w:val="fr-FR" w:eastAsia="en-US"/>
    </w:rPr>
  </w:style>
  <w:style w:type="paragraph" w:customStyle="1" w:styleId="FBCharCharCharChar1">
    <w:name w:val="FB Char Char Char Char1"/>
    <w:next w:val="Normal"/>
    <w:semiHidden/>
    <w:rsid w:val="00502F83"/>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502F83"/>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rsid w:val="00502F83"/>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rsid w:val="00502F83"/>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rsid w:val="00502F83"/>
    <w:rPr>
      <w:rFonts w:ascii="Arial" w:eastAsia="Arial" w:hAnsi="Arial"/>
      <w:sz w:val="28"/>
      <w:lang w:val="en-GB" w:eastAsia="en-US"/>
    </w:rPr>
  </w:style>
  <w:style w:type="paragraph" w:customStyle="1" w:styleId="a">
    <w:name w:val="表格题注"/>
    <w:next w:val="Normal"/>
    <w:rsid w:val="00502F83"/>
    <w:pPr>
      <w:numPr>
        <w:numId w:val="11"/>
      </w:numPr>
      <w:tabs>
        <w:tab w:val="clear" w:pos="397"/>
        <w:tab w:val="num" w:pos="720"/>
      </w:tabs>
      <w:spacing w:beforeLines="50" w:afterLines="50"/>
      <w:ind w:left="720" w:hanging="360"/>
      <w:jc w:val="center"/>
    </w:pPr>
    <w:rPr>
      <w:rFonts w:ascii="Times New Roman" w:eastAsia="Yu Mincho" w:hAnsi="Times New Roman"/>
      <w:b/>
      <w:lang w:val="en-GB" w:eastAsia="zh-CN"/>
    </w:rPr>
  </w:style>
  <w:style w:type="paragraph" w:customStyle="1" w:styleId="a0">
    <w:name w:val="插图题注"/>
    <w:next w:val="Normal"/>
    <w:rsid w:val="00502F83"/>
    <w:pPr>
      <w:numPr>
        <w:numId w:val="12"/>
      </w:numPr>
      <w:tabs>
        <w:tab w:val="clear" w:pos="397"/>
        <w:tab w:val="num" w:pos="720"/>
      </w:tabs>
      <w:ind w:left="720" w:hanging="360"/>
      <w:jc w:val="center"/>
    </w:pPr>
    <w:rPr>
      <w:rFonts w:ascii="Times New Roman" w:eastAsia="Yu Mincho" w:hAnsi="Times New Roman"/>
      <w:b/>
      <w:lang w:val="en-GB" w:eastAsia="zh-CN"/>
    </w:rPr>
  </w:style>
  <w:style w:type="character" w:customStyle="1" w:styleId="textbodybold1">
    <w:name w:val="textbodybold1"/>
    <w:rsid w:val="00502F83"/>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rsid w:val="00502F8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502F83"/>
    <w:rPr>
      <w:vanish w:val="0"/>
      <w:color w:val="FF0000"/>
      <w:lang w:eastAsia="en-US"/>
    </w:rPr>
  </w:style>
  <w:style w:type="character" w:customStyle="1" w:styleId="ZchnZchn52">
    <w:name w:val="Zchn Zchn52"/>
    <w:rsid w:val="00502F83"/>
    <w:rPr>
      <w:rFonts w:ascii="Courier New" w:eastAsia="Batang" w:hAnsi="Courier New"/>
      <w:lang w:val="nb-NO" w:eastAsia="en-US" w:bidi="ar-SA"/>
    </w:rPr>
  </w:style>
  <w:style w:type="character" w:customStyle="1" w:styleId="ListChar">
    <w:name w:val="List Char"/>
    <w:link w:val="List"/>
    <w:rsid w:val="00502F83"/>
    <w:rPr>
      <w:rFonts w:ascii="Times New Roman" w:hAnsi="Times New Roman"/>
      <w:lang w:val="en-GB" w:eastAsia="en-US"/>
    </w:rPr>
  </w:style>
  <w:style w:type="character" w:customStyle="1" w:styleId="List2Char">
    <w:name w:val="List 2 Char"/>
    <w:link w:val="List2"/>
    <w:rsid w:val="00502F83"/>
    <w:rPr>
      <w:rFonts w:ascii="Times New Roman" w:hAnsi="Times New Roman"/>
      <w:lang w:val="en-GB" w:eastAsia="en-US"/>
    </w:rPr>
  </w:style>
  <w:style w:type="character" w:customStyle="1" w:styleId="ListBullet3Char">
    <w:name w:val="List Bullet 3 Char"/>
    <w:link w:val="ListBullet3"/>
    <w:rsid w:val="00502F83"/>
    <w:rPr>
      <w:rFonts w:ascii="Times New Roman" w:hAnsi="Times New Roman"/>
      <w:lang w:val="en-GB" w:eastAsia="en-US"/>
    </w:rPr>
  </w:style>
  <w:style w:type="character" w:customStyle="1" w:styleId="ListBullet2Char">
    <w:name w:val="List Bullet 2 Char"/>
    <w:link w:val="ListBullet2"/>
    <w:rsid w:val="00502F83"/>
    <w:rPr>
      <w:rFonts w:ascii="Times New Roman" w:hAnsi="Times New Roman"/>
      <w:lang w:val="en-GB" w:eastAsia="en-US"/>
    </w:rPr>
  </w:style>
  <w:style w:type="character" w:customStyle="1" w:styleId="ListBulletChar">
    <w:name w:val="List Bullet Char"/>
    <w:link w:val="ListBullet"/>
    <w:rsid w:val="00502F83"/>
    <w:rPr>
      <w:rFonts w:ascii="Times New Roman" w:hAnsi="Times New Roman"/>
      <w:lang w:val="en-GB" w:eastAsia="en-US"/>
    </w:rPr>
  </w:style>
  <w:style w:type="character" w:customStyle="1" w:styleId="1Char0">
    <w:name w:val="样式1 Char"/>
    <w:link w:val="1"/>
    <w:rsid w:val="00502F83"/>
    <w:rPr>
      <w:rFonts w:ascii="Arial" w:hAnsi="Arial"/>
      <w:sz w:val="18"/>
      <w:lang w:val="en-GB" w:eastAsia="ja-JP"/>
    </w:rPr>
  </w:style>
  <w:style w:type="character" w:customStyle="1" w:styleId="superscript">
    <w:name w:val="superscript"/>
    <w:rsid w:val="00502F83"/>
    <w:rPr>
      <w:rFonts w:ascii="Bookman" w:hAnsi="Bookman"/>
      <w:position w:val="6"/>
      <w:sz w:val="18"/>
    </w:rPr>
  </w:style>
  <w:style w:type="character" w:customStyle="1" w:styleId="NOChar1">
    <w:name w:val="NO Char1"/>
    <w:rsid w:val="00502F83"/>
    <w:rPr>
      <w:rFonts w:eastAsia="MS Mincho"/>
      <w:lang w:val="en-GB" w:eastAsia="en-US" w:bidi="ar-SA"/>
    </w:rPr>
  </w:style>
  <w:style w:type="paragraph" w:customStyle="1" w:styleId="textintend1">
    <w:name w:val="text intend 1"/>
    <w:basedOn w:val="text"/>
    <w:rsid w:val="00502F83"/>
    <w:pPr>
      <w:widowControl/>
      <w:tabs>
        <w:tab w:val="left" w:pos="992"/>
      </w:tabs>
      <w:spacing w:after="120"/>
      <w:ind w:left="992" w:hanging="425"/>
    </w:pPr>
    <w:rPr>
      <w:rFonts w:eastAsia="MS Mincho"/>
      <w:lang w:val="en-US"/>
    </w:rPr>
  </w:style>
  <w:style w:type="paragraph" w:customStyle="1" w:styleId="TabList">
    <w:name w:val="TabList"/>
    <w:basedOn w:val="Normal"/>
    <w:rsid w:val="00502F83"/>
    <w:pPr>
      <w:tabs>
        <w:tab w:val="left" w:pos="1134"/>
      </w:tabs>
      <w:spacing w:after="0"/>
    </w:pPr>
    <w:rPr>
      <w:rFonts w:eastAsia="MS Mincho"/>
    </w:rPr>
  </w:style>
  <w:style w:type="character" w:customStyle="1" w:styleId="BodyText2Char1">
    <w:name w:val="Body Text 2 Char1"/>
    <w:rsid w:val="00502F83"/>
    <w:rPr>
      <w:lang w:val="en-GB"/>
    </w:rPr>
  </w:style>
  <w:style w:type="character" w:customStyle="1" w:styleId="EndnoteTextChar1">
    <w:name w:val="Endnote Text Char1"/>
    <w:rsid w:val="00502F83"/>
    <w:rPr>
      <w:lang w:val="en-GB"/>
    </w:rPr>
  </w:style>
  <w:style w:type="character" w:customStyle="1" w:styleId="TitleChar1">
    <w:name w:val="Title Char1"/>
    <w:rsid w:val="00502F83"/>
    <w:rPr>
      <w:rFonts w:ascii="Cambria" w:eastAsia="Times New Roman" w:hAnsi="Cambria" w:cs="Times New Roman"/>
      <w:b/>
      <w:bCs/>
      <w:kern w:val="28"/>
      <w:sz w:val="32"/>
      <w:szCs w:val="32"/>
      <w:lang w:val="en-GB"/>
    </w:rPr>
  </w:style>
  <w:style w:type="paragraph" w:customStyle="1" w:styleId="textintend2">
    <w:name w:val="text intend 2"/>
    <w:basedOn w:val="text"/>
    <w:rsid w:val="00502F83"/>
    <w:pPr>
      <w:widowControl/>
      <w:tabs>
        <w:tab w:val="left" w:pos="1418"/>
      </w:tabs>
      <w:spacing w:after="120"/>
      <w:ind w:left="1418" w:hanging="426"/>
    </w:pPr>
    <w:rPr>
      <w:rFonts w:eastAsia="MS Mincho"/>
      <w:lang w:val="en-US"/>
    </w:rPr>
  </w:style>
  <w:style w:type="character" w:customStyle="1" w:styleId="BodyTextIndent2Char1">
    <w:name w:val="Body Text Indent 2 Char1"/>
    <w:rsid w:val="00502F83"/>
    <w:rPr>
      <w:lang w:val="en-GB"/>
    </w:rPr>
  </w:style>
  <w:style w:type="character" w:customStyle="1" w:styleId="BodyTextIndentChar1">
    <w:name w:val="Body Text Indent Char1"/>
    <w:rsid w:val="00502F83"/>
    <w:rPr>
      <w:lang w:val="en-GB"/>
    </w:rPr>
  </w:style>
  <w:style w:type="character" w:customStyle="1" w:styleId="BodyText3Char1">
    <w:name w:val="Body Text 3 Char1"/>
    <w:rsid w:val="00502F83"/>
    <w:rPr>
      <w:sz w:val="16"/>
      <w:szCs w:val="16"/>
      <w:lang w:val="en-GB"/>
    </w:rPr>
  </w:style>
  <w:style w:type="paragraph" w:customStyle="1" w:styleId="text">
    <w:name w:val="text"/>
    <w:basedOn w:val="Normal"/>
    <w:rsid w:val="00502F83"/>
    <w:pPr>
      <w:widowControl w:val="0"/>
      <w:spacing w:after="240"/>
      <w:jc w:val="both"/>
    </w:pPr>
    <w:rPr>
      <w:rFonts w:eastAsia="SimSun"/>
      <w:sz w:val="24"/>
      <w:lang w:val="en-AU"/>
    </w:rPr>
  </w:style>
  <w:style w:type="paragraph" w:customStyle="1" w:styleId="berschrift1H1">
    <w:name w:val="Überschrift 1.H1"/>
    <w:basedOn w:val="Normal"/>
    <w:next w:val="Normal"/>
    <w:rsid w:val="00502F83"/>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rsid w:val="00502F83"/>
    <w:pPr>
      <w:widowControl/>
      <w:tabs>
        <w:tab w:val="left" w:pos="1843"/>
      </w:tabs>
      <w:spacing w:after="120"/>
      <w:ind w:left="1843" w:hanging="425"/>
    </w:pPr>
    <w:rPr>
      <w:rFonts w:eastAsia="MS Mincho"/>
      <w:lang w:val="en-US"/>
    </w:rPr>
  </w:style>
  <w:style w:type="paragraph" w:customStyle="1" w:styleId="normalpuce">
    <w:name w:val="normal puce"/>
    <w:basedOn w:val="Normal"/>
    <w:rsid w:val="00502F83"/>
    <w:pPr>
      <w:widowControl w:val="0"/>
      <w:tabs>
        <w:tab w:val="left" w:pos="360"/>
      </w:tabs>
      <w:spacing w:before="60" w:after="60"/>
      <w:ind w:left="360" w:hanging="360"/>
      <w:jc w:val="both"/>
    </w:pPr>
    <w:rPr>
      <w:rFonts w:eastAsia="MS Mincho"/>
    </w:rPr>
  </w:style>
  <w:style w:type="paragraph" w:customStyle="1" w:styleId="para">
    <w:name w:val="para"/>
    <w:basedOn w:val="Normal"/>
    <w:rsid w:val="00502F83"/>
    <w:pPr>
      <w:spacing w:after="240"/>
      <w:jc w:val="both"/>
    </w:pPr>
    <w:rPr>
      <w:rFonts w:ascii="Helvetica" w:eastAsia="SimSun" w:hAnsi="Helvetica"/>
    </w:rPr>
  </w:style>
  <w:style w:type="paragraph" w:customStyle="1" w:styleId="List1">
    <w:name w:val="List1"/>
    <w:basedOn w:val="Normal"/>
    <w:rsid w:val="00502F83"/>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502F83"/>
    <w:pPr>
      <w:numPr>
        <w:numId w:val="13"/>
      </w:numPr>
      <w:overflowPunct w:val="0"/>
      <w:autoSpaceDE w:val="0"/>
      <w:autoSpaceDN w:val="0"/>
      <w:adjustRightInd w:val="0"/>
      <w:textAlignment w:val="baseline"/>
    </w:pPr>
    <w:rPr>
      <w:lang w:eastAsia="ja-JP"/>
    </w:rPr>
  </w:style>
  <w:style w:type="paragraph" w:customStyle="1" w:styleId="TdocText">
    <w:name w:val="Tdoc_Text"/>
    <w:basedOn w:val="Normal"/>
    <w:rsid w:val="00502F83"/>
    <w:pPr>
      <w:spacing w:before="120" w:after="0"/>
      <w:jc w:val="both"/>
    </w:pPr>
    <w:rPr>
      <w:rFonts w:eastAsia="SimSun"/>
      <w:lang w:val="en-US"/>
    </w:rPr>
  </w:style>
  <w:style w:type="paragraph" w:customStyle="1" w:styleId="centered">
    <w:name w:val="centered"/>
    <w:basedOn w:val="Normal"/>
    <w:rsid w:val="00502F83"/>
    <w:pPr>
      <w:widowControl w:val="0"/>
      <w:spacing w:before="120" w:after="0" w:line="280" w:lineRule="atLeast"/>
      <w:jc w:val="center"/>
    </w:pPr>
    <w:rPr>
      <w:rFonts w:ascii="Bookman" w:eastAsia="SimSun" w:hAnsi="Bookman"/>
      <w:lang w:val="en-US"/>
    </w:rPr>
  </w:style>
  <w:style w:type="paragraph" w:customStyle="1" w:styleId="References">
    <w:name w:val="References"/>
    <w:basedOn w:val="Normal"/>
    <w:rsid w:val="00502F83"/>
    <w:pPr>
      <w:numPr>
        <w:numId w:val="14"/>
      </w:numPr>
      <w:tabs>
        <w:tab w:val="clear" w:pos="360"/>
        <w:tab w:val="num" w:pos="397"/>
        <w:tab w:val="num" w:pos="432"/>
      </w:tabs>
      <w:spacing w:after="80"/>
      <w:ind w:left="432" w:hanging="432"/>
    </w:pPr>
    <w:rPr>
      <w:rFonts w:eastAsia="SimSun"/>
      <w:sz w:val="18"/>
      <w:lang w:val="en-US"/>
    </w:rPr>
  </w:style>
  <w:style w:type="paragraph" w:customStyle="1" w:styleId="LightGrid-Accent31">
    <w:name w:val="Light Grid - Accent 31"/>
    <w:basedOn w:val="Normal"/>
    <w:qFormat/>
    <w:rsid w:val="00502F83"/>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rsid w:val="00502F83"/>
    <w:rPr>
      <w:rFonts w:ascii="Times New Roman" w:eastAsia="Batang" w:hAnsi="Times New Roman"/>
      <w:lang w:val="en-GB" w:eastAsia="en-US"/>
    </w:rPr>
  </w:style>
  <w:style w:type="paragraph" w:customStyle="1" w:styleId="TOC911">
    <w:name w:val="TOC 911"/>
    <w:basedOn w:val="TOC8"/>
    <w:rsid w:val="00502F83"/>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rsid w:val="00502F83"/>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rsid w:val="00502F83"/>
    <w:pPr>
      <w:overflowPunct w:val="0"/>
      <w:autoSpaceDE w:val="0"/>
      <w:autoSpaceDN w:val="0"/>
      <w:adjustRightInd w:val="0"/>
      <w:ind w:left="400" w:hanging="400"/>
      <w:jc w:val="center"/>
      <w:textAlignment w:val="baseline"/>
    </w:pPr>
    <w:rPr>
      <w:rFonts w:eastAsia="MS Mincho"/>
      <w:b/>
      <w:lang w:eastAsia="en-GB"/>
    </w:rPr>
  </w:style>
  <w:style w:type="numbering" w:customStyle="1" w:styleId="14">
    <w:name w:val="リストなし1"/>
    <w:next w:val="NoList"/>
    <w:uiPriority w:val="99"/>
    <w:semiHidden/>
    <w:unhideWhenUsed/>
    <w:rsid w:val="00502F83"/>
  </w:style>
  <w:style w:type="paragraph" w:customStyle="1" w:styleId="81">
    <w:name w:val="表 (赤)  81"/>
    <w:basedOn w:val="Normal"/>
    <w:uiPriority w:val="34"/>
    <w:qFormat/>
    <w:rsid w:val="00502F83"/>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rsid w:val="00502F83"/>
    <w:pPr>
      <w:spacing w:before="100" w:beforeAutospacing="1" w:after="100" w:afterAutospacing="1"/>
    </w:pPr>
    <w:rPr>
      <w:rFonts w:eastAsia="SimSun"/>
      <w:sz w:val="24"/>
      <w:szCs w:val="24"/>
      <w:lang w:val="en-US" w:eastAsia="zh-CN"/>
    </w:rPr>
  </w:style>
  <w:style w:type="table" w:styleId="TableClassic2">
    <w:name w:val="Table Classic 2"/>
    <w:basedOn w:val="TableNormal"/>
    <w:rsid w:val="00502F83"/>
    <w:pPr>
      <w:spacing w:after="180"/>
    </w:pPr>
    <w:rPr>
      <w:rFonts w:ascii="Times New Roman" w:eastAsia="SimSun"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502F83"/>
    <w:rPr>
      <w:rFonts w:ascii="Times New Roman" w:eastAsia="SimSun" w:hAnsi="Times New Roman"/>
      <w:lang w:val="en-GB" w:eastAsia="en-US"/>
    </w:rPr>
  </w:style>
  <w:style w:type="character" w:styleId="PlaceholderText">
    <w:name w:val="Placeholder Text"/>
    <w:uiPriority w:val="99"/>
    <w:unhideWhenUsed/>
    <w:rsid w:val="00502F83"/>
    <w:rPr>
      <w:color w:val="808080"/>
    </w:rPr>
  </w:style>
  <w:style w:type="paragraph" w:customStyle="1" w:styleId="LGTdoc">
    <w:name w:val="LGTdoc_본문"/>
    <w:basedOn w:val="Normal"/>
    <w:rsid w:val="00502F83"/>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502F83"/>
    <w:pPr>
      <w:spacing w:after="240"/>
      <w:jc w:val="both"/>
    </w:pPr>
    <w:rPr>
      <w:rFonts w:ascii="Arial" w:eastAsia="SimSun" w:hAnsi="Arial"/>
      <w:szCs w:val="24"/>
    </w:rPr>
  </w:style>
  <w:style w:type="paragraph" w:customStyle="1" w:styleId="ECCFootnote">
    <w:name w:val="ECC Footnote"/>
    <w:basedOn w:val="Normal"/>
    <w:autoRedefine/>
    <w:uiPriority w:val="99"/>
    <w:rsid w:val="00502F83"/>
    <w:pPr>
      <w:spacing w:after="0"/>
      <w:ind w:left="454" w:hanging="454"/>
    </w:pPr>
    <w:rPr>
      <w:rFonts w:ascii="Arial" w:eastAsia="SimSun" w:hAnsi="Arial"/>
      <w:sz w:val="16"/>
      <w:szCs w:val="24"/>
      <w:lang w:val="en-US"/>
    </w:rPr>
  </w:style>
  <w:style w:type="character" w:customStyle="1" w:styleId="ECCParagraphZchn">
    <w:name w:val="ECC Paragraph Zchn"/>
    <w:link w:val="ECCParagraph"/>
    <w:locked/>
    <w:rsid w:val="00502F83"/>
    <w:rPr>
      <w:rFonts w:ascii="Arial" w:eastAsia="SimSun" w:hAnsi="Arial"/>
      <w:szCs w:val="24"/>
      <w:lang w:val="en-GB" w:eastAsia="en-US"/>
    </w:rPr>
  </w:style>
  <w:style w:type="paragraph" w:customStyle="1" w:styleId="Text1">
    <w:name w:val="Text 1"/>
    <w:basedOn w:val="Normal"/>
    <w:rsid w:val="00502F83"/>
    <w:pPr>
      <w:spacing w:after="240"/>
      <w:ind w:left="482"/>
      <w:jc w:val="both"/>
    </w:pPr>
    <w:rPr>
      <w:rFonts w:eastAsia="SimSun"/>
      <w:sz w:val="24"/>
      <w:lang w:eastAsia="fr-BE"/>
    </w:rPr>
  </w:style>
  <w:style w:type="paragraph" w:customStyle="1" w:styleId="NumPar4">
    <w:name w:val="NumPar 4"/>
    <w:basedOn w:val="Heading4"/>
    <w:next w:val="Normal"/>
    <w:uiPriority w:val="99"/>
    <w:rsid w:val="00502F83"/>
    <w:pPr>
      <w:keepNext w:val="0"/>
      <w:keepLines w:val="0"/>
      <w:numPr>
        <w:numId w:val="15"/>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basedOn w:val="DefaultParagraphFont"/>
    <w:rsid w:val="00502F83"/>
  </w:style>
  <w:style w:type="paragraph" w:customStyle="1" w:styleId="cita">
    <w:name w:val="cita"/>
    <w:basedOn w:val="Normal"/>
    <w:rsid w:val="00502F83"/>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rsid w:val="00502F83"/>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rsid w:val="00502F83"/>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502F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6">
    <w:name w:val="16"/>
    <w:basedOn w:val="Normal"/>
    <w:rsid w:val="00502F83"/>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rsid w:val="00502F83"/>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502F83"/>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rsid w:val="00502F83"/>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rsid w:val="00502F83"/>
    <w:rPr>
      <w:vanish w:val="0"/>
      <w:webHidden w:val="0"/>
      <w:color w:val="000000"/>
      <w:specVanish w:val="0"/>
    </w:rPr>
  </w:style>
  <w:style w:type="paragraph" w:customStyle="1" w:styleId="Equation">
    <w:name w:val="Equation"/>
    <w:basedOn w:val="Normal"/>
    <w:next w:val="Normal"/>
    <w:link w:val="EquationChar"/>
    <w:qFormat/>
    <w:rsid w:val="00502F83"/>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rsid w:val="00502F83"/>
    <w:rPr>
      <w:rFonts w:ascii="Times New Roman" w:eastAsia="SimSun" w:hAnsi="Times New Roman"/>
      <w:sz w:val="22"/>
      <w:szCs w:val="22"/>
      <w:lang w:val="en-GB" w:eastAsia="en-US"/>
    </w:rPr>
  </w:style>
  <w:style w:type="character" w:customStyle="1" w:styleId="shorttext">
    <w:name w:val="short_text"/>
    <w:rsid w:val="00502F83"/>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502F83"/>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502F83"/>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502F83"/>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502F83"/>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rsid w:val="00502F83"/>
    <w:rPr>
      <w:rFonts w:ascii="Yu Gothic Light" w:eastAsia="Yu Gothic Light" w:hAnsi="Yu Gothic Light" w:cs="Times New Roman"/>
      <w:lang w:val="en-GB" w:eastAsia="en-US"/>
    </w:rPr>
  </w:style>
  <w:style w:type="paragraph" w:customStyle="1" w:styleId="msonormal0">
    <w:name w:val="msonormal"/>
    <w:basedOn w:val="Normal"/>
    <w:rsid w:val="00502F83"/>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502F83"/>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502F83"/>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502F83"/>
    <w:rPr>
      <w:rFonts w:ascii="Times New Roman" w:eastAsia="Yu Mincho" w:hAnsi="Times New Roman"/>
      <w:lang w:val="en-GB" w:eastAsia="en-US"/>
    </w:rPr>
  </w:style>
  <w:style w:type="paragraph" w:customStyle="1" w:styleId="43">
    <w:name w:val="吹き出し4"/>
    <w:basedOn w:val="Normal"/>
    <w:semiHidden/>
    <w:rsid w:val="00502F83"/>
    <w:rPr>
      <w:rFonts w:ascii="Tahoma" w:eastAsia="MS Mincho" w:hAnsi="Tahoma" w:cs="Tahoma"/>
      <w:sz w:val="16"/>
      <w:szCs w:val="16"/>
    </w:rPr>
  </w:style>
  <w:style w:type="paragraph" w:customStyle="1" w:styleId="tac0">
    <w:name w:val="tac"/>
    <w:basedOn w:val="Normal"/>
    <w:uiPriority w:val="99"/>
    <w:rsid w:val="00502F83"/>
    <w:pPr>
      <w:keepNext/>
      <w:autoSpaceDE w:val="0"/>
      <w:autoSpaceDN w:val="0"/>
      <w:spacing w:after="0"/>
      <w:jc w:val="center"/>
    </w:pPr>
    <w:rPr>
      <w:rFonts w:ascii="Arial" w:eastAsiaTheme="minorHAnsi" w:hAnsi="Arial" w:cs="Arial"/>
      <w:sz w:val="18"/>
      <w:szCs w:val="18"/>
      <w:lang w:val="en-US"/>
    </w:rPr>
  </w:style>
  <w:style w:type="character" w:customStyle="1" w:styleId="UnresolvedMention11">
    <w:name w:val="Unresolved Mention11"/>
    <w:uiPriority w:val="99"/>
    <w:semiHidden/>
    <w:unhideWhenUsed/>
    <w:rsid w:val="00502F83"/>
    <w:rPr>
      <w:color w:val="808080"/>
      <w:shd w:val="clear" w:color="auto" w:fill="E6E6E6"/>
    </w:rPr>
  </w:style>
  <w:style w:type="table" w:customStyle="1" w:styleId="TableGrid4">
    <w:name w:val="Table Grid4"/>
    <w:basedOn w:val="TableNormal"/>
    <w:next w:val="TableGrid"/>
    <w:rsid w:val="00502F83"/>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502F83"/>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502F83"/>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502F83"/>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502F83"/>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502F83"/>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502F83"/>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502F83"/>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502F83"/>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502F83"/>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502F83"/>
    <w:pPr>
      <w:overflowPunct w:val="0"/>
      <w:autoSpaceDE w:val="0"/>
      <w:autoSpaceDN w:val="0"/>
      <w:adjustRightInd w:val="0"/>
      <w:spacing w:after="180"/>
      <w:textAlignment w:val="baseline"/>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502F83"/>
    <w:pPr>
      <w:overflowPunct w:val="0"/>
      <w:autoSpaceDE w:val="0"/>
      <w:autoSpaceDN w:val="0"/>
      <w:adjustRightInd w:val="0"/>
      <w:spacing w:after="180"/>
      <w:textAlignment w:val="baseline"/>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502F83"/>
  </w:style>
  <w:style w:type="table" w:customStyle="1" w:styleId="311">
    <w:name w:val="网格型31"/>
    <w:basedOn w:val="TableNormal"/>
    <w:next w:val="TableGrid"/>
    <w:rsid w:val="00502F83"/>
    <w:pPr>
      <w:overflowPunct w:val="0"/>
      <w:autoSpaceDE w:val="0"/>
      <w:autoSpaceDN w:val="0"/>
      <w:adjustRightInd w:val="0"/>
      <w:spacing w:after="180"/>
      <w:textAlignment w:val="baseline"/>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rsid w:val="00502F83"/>
    <w:pPr>
      <w:overflowPunct w:val="0"/>
      <w:autoSpaceDE w:val="0"/>
      <w:autoSpaceDN w:val="0"/>
      <w:adjustRightInd w:val="0"/>
      <w:spacing w:after="180"/>
      <w:textAlignment w:val="baseline"/>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502F83"/>
  </w:style>
  <w:style w:type="table" w:customStyle="1" w:styleId="TableClassic21">
    <w:name w:val="Table Classic 21"/>
    <w:basedOn w:val="TableNormal"/>
    <w:next w:val="TableClassic2"/>
    <w:rsid w:val="00502F83"/>
    <w:pPr>
      <w:spacing w:after="180"/>
    </w:pPr>
    <w:rPr>
      <w:rFonts w:ascii="Times New Roman" w:eastAsia="SimSun"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UnresolvedMention">
    <w:name w:val="Unresolved Mention"/>
    <w:uiPriority w:val="99"/>
    <w:unhideWhenUsed/>
    <w:rsid w:val="00502F83"/>
    <w:rPr>
      <w:color w:val="808080"/>
      <w:shd w:val="clear" w:color="auto" w:fill="E6E6E6"/>
    </w:rPr>
  </w:style>
  <w:style w:type="paragraph" w:customStyle="1" w:styleId="CharCharCharCharChar1">
    <w:name w:val="Char Char Char Char Char1"/>
    <w:semiHidden/>
    <w:rsid w:val="00502F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3">
    <w:name w:val="Char Char3"/>
    <w:semiHidden/>
    <w:rsid w:val="00502F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1">
    <w:name w:val="Char1"/>
    <w:semiHidden/>
    <w:rsid w:val="00502F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1">
    <w:name w:val="Char Char Char1"/>
    <w:semiHidden/>
    <w:rsid w:val="00502F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1">
    <w:name w:val="Char Char11"/>
    <w:rsid w:val="00502F83"/>
    <w:rPr>
      <w:lang w:val="en-GB" w:eastAsia="ja-JP" w:bidi="ar-SA"/>
    </w:rPr>
  </w:style>
  <w:style w:type="paragraph" w:customStyle="1" w:styleId="1Char1">
    <w:name w:val="(文字) (文字)1 Char (文字) (文字)1"/>
    <w:semiHidden/>
    <w:rsid w:val="00502F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1">
    <w:name w:val="Char Char1 Char Char1"/>
    <w:semiHidden/>
    <w:rsid w:val="00502F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1">
    <w:name w:val="(文字) (文字)1 Char (文字) (文字) Char (文字) (文字)11"/>
    <w:semiHidden/>
    <w:rsid w:val="00502F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0">
    <w:name w:val="(文字) (文字)1 Char (文字) (文字) Char1"/>
    <w:semiHidden/>
    <w:rsid w:val="00502F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1">
    <w:name w:val="(文字) (文字)1 Char (文字) (文字) Char (文字) (文字)1 Char (文字) (文字) Char Char Char1"/>
    <w:semiHidden/>
    <w:rsid w:val="00502F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1">
    <w:name w:val="Char Char Char Char11"/>
    <w:semiHidden/>
    <w:rsid w:val="00502F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1">
    <w:name w:val="Char Char2 Char Char1"/>
    <w:basedOn w:val="Normal"/>
    <w:rsid w:val="00502F8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sid w:val="00502F83"/>
    <w:rPr>
      <w:rFonts w:ascii="Courier New" w:hAnsi="Courier New"/>
      <w:lang w:val="nb-NO" w:eastAsia="ja-JP" w:bidi="ar-SA"/>
    </w:rPr>
  </w:style>
  <w:style w:type="paragraph" w:customStyle="1" w:styleId="CharCharCharCharCharChar1">
    <w:name w:val="Char Char Char Char Char Char1"/>
    <w:semiHidden/>
    <w:rsid w:val="00502F83"/>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50">
    <w:name w:val="(文字) (文字)5"/>
    <w:semiHidden/>
    <w:rsid w:val="00502F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Car1">
    <w:name w:val="Car Car1"/>
    <w:semiHidden/>
    <w:rsid w:val="00502F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11">
    <w:name w:val="Zchn Zchn11"/>
    <w:semiHidden/>
    <w:rsid w:val="00502F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210">
    <w:name w:val="(文字) (文字)21"/>
    <w:semiHidden/>
    <w:rsid w:val="00502F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312">
    <w:name w:val="(文字) (文字)31"/>
    <w:semiHidden/>
    <w:rsid w:val="00502F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1">
    <w:name w:val="Zchn Zchn21"/>
    <w:semiHidden/>
    <w:rsid w:val="00502F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11">
    <w:name w:val="(文字) (文字)41"/>
    <w:semiHidden/>
    <w:rsid w:val="00502F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13">
    <w:name w:val="(文字) (文字)11"/>
    <w:semiHidden/>
    <w:rsid w:val="00502F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71">
    <w:name w:val="Char Char71"/>
    <w:semiHidden/>
    <w:rsid w:val="00502F83"/>
    <w:rPr>
      <w:rFonts w:ascii="Tahoma" w:hAnsi="Tahoma" w:cs="Tahoma"/>
      <w:shd w:val="clear" w:color="auto" w:fill="000080"/>
      <w:lang w:val="en-GB" w:eastAsia="en-US"/>
    </w:rPr>
  </w:style>
  <w:style w:type="character" w:customStyle="1" w:styleId="ZchnZchn51">
    <w:name w:val="Zchn Zchn51"/>
    <w:rsid w:val="00502F83"/>
    <w:rPr>
      <w:rFonts w:ascii="Courier New" w:eastAsia="Batang" w:hAnsi="Courier New"/>
      <w:lang w:val="nb-NO" w:eastAsia="en-US" w:bidi="ar-SA"/>
    </w:rPr>
  </w:style>
  <w:style w:type="character" w:customStyle="1" w:styleId="CharChar101">
    <w:name w:val="Char Char101"/>
    <w:semiHidden/>
    <w:rsid w:val="00502F83"/>
    <w:rPr>
      <w:rFonts w:ascii="Times New Roman" w:hAnsi="Times New Roman"/>
      <w:lang w:val="en-GB" w:eastAsia="en-US"/>
    </w:rPr>
  </w:style>
  <w:style w:type="character" w:customStyle="1" w:styleId="CharChar91">
    <w:name w:val="Char Char91"/>
    <w:semiHidden/>
    <w:rsid w:val="00502F83"/>
    <w:rPr>
      <w:rFonts w:ascii="Tahoma" w:hAnsi="Tahoma" w:cs="Tahoma"/>
      <w:sz w:val="16"/>
      <w:szCs w:val="16"/>
      <w:lang w:val="en-GB" w:eastAsia="en-US"/>
    </w:rPr>
  </w:style>
  <w:style w:type="character" w:customStyle="1" w:styleId="CharChar81">
    <w:name w:val="Char Char81"/>
    <w:semiHidden/>
    <w:rsid w:val="00502F83"/>
    <w:rPr>
      <w:rFonts w:ascii="Times New Roman" w:hAnsi="Times New Roman"/>
      <w:b/>
      <w:bCs/>
      <w:lang w:val="en-GB" w:eastAsia="en-US"/>
    </w:rPr>
  </w:style>
  <w:style w:type="paragraph" w:customStyle="1" w:styleId="23">
    <w:name w:val="修订2"/>
    <w:hidden/>
    <w:semiHidden/>
    <w:rsid w:val="00502F83"/>
    <w:rPr>
      <w:rFonts w:ascii="Times New Roman" w:eastAsia="Batang" w:hAnsi="Times New Roman"/>
      <w:lang w:val="en-GB" w:eastAsia="en-US"/>
    </w:rPr>
  </w:style>
  <w:style w:type="paragraph" w:customStyle="1" w:styleId="1CharChar1Char1">
    <w:name w:val="(文字) (文字)1 Char (文字) (文字) Char (文字) (文字)1 Char (文字) (文字)1"/>
    <w:semiHidden/>
    <w:rsid w:val="00502F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3">
    <w:name w:val="Zchn Zchn3"/>
    <w:semiHidden/>
    <w:rsid w:val="00502F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TOC92">
    <w:name w:val="TOC 92"/>
    <w:basedOn w:val="TOC8"/>
    <w:rsid w:val="00502F83"/>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rsid w:val="00502F83"/>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rsid w:val="00502F83"/>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rsid w:val="00502F83"/>
    <w:rPr>
      <w:rFonts w:ascii="Arial" w:hAnsi="Arial"/>
      <w:sz w:val="36"/>
      <w:lang w:val="en-GB" w:eastAsia="en-US" w:bidi="ar-SA"/>
    </w:rPr>
  </w:style>
  <w:style w:type="character" w:customStyle="1" w:styleId="CharChar281">
    <w:name w:val="Char Char281"/>
    <w:rsid w:val="00502F83"/>
    <w:rPr>
      <w:rFonts w:ascii="Arial" w:hAnsi="Arial"/>
      <w:sz w:val="32"/>
      <w:lang w:val="en-GB"/>
    </w:rPr>
  </w:style>
  <w:style w:type="paragraph" w:customStyle="1" w:styleId="CharChar241">
    <w:name w:val="Char Char241"/>
    <w:basedOn w:val="Normal"/>
    <w:semiHidden/>
    <w:rsid w:val="00502F8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rsid w:val="00502F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2">
    <w:name w:val="Char Char Char Char2"/>
    <w:basedOn w:val="Normal"/>
    <w:rsid w:val="00502F8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rsid w:val="00502F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numbering" w:customStyle="1" w:styleId="NoList111">
    <w:name w:val="No List111"/>
    <w:next w:val="NoList"/>
    <w:uiPriority w:val="99"/>
    <w:semiHidden/>
    <w:unhideWhenUsed/>
    <w:rsid w:val="00502F83"/>
  </w:style>
  <w:style w:type="numbering" w:customStyle="1" w:styleId="NoList7">
    <w:name w:val="No List7"/>
    <w:next w:val="NoList"/>
    <w:uiPriority w:val="99"/>
    <w:semiHidden/>
    <w:unhideWhenUsed/>
    <w:rsid w:val="00502F83"/>
  </w:style>
  <w:style w:type="table" w:customStyle="1" w:styleId="TableGrid12">
    <w:name w:val="Table Grid12"/>
    <w:basedOn w:val="TableNormal"/>
    <w:next w:val="TableGrid"/>
    <w:rsid w:val="00502F83"/>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502F83"/>
  </w:style>
  <w:style w:type="table" w:customStyle="1" w:styleId="TableGrid111">
    <w:name w:val="Table Grid111"/>
    <w:basedOn w:val="TableNormal"/>
    <w:next w:val="TableGrid"/>
    <w:rsid w:val="00502F83"/>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rsid w:val="00502F83"/>
    <w:rPr>
      <w:color w:val="808080"/>
      <w:shd w:val="clear" w:color="auto" w:fill="E6E6E6"/>
    </w:rPr>
  </w:style>
  <w:style w:type="numbering" w:customStyle="1" w:styleId="NoList22">
    <w:name w:val="No List22"/>
    <w:next w:val="NoList"/>
    <w:uiPriority w:val="99"/>
    <w:semiHidden/>
    <w:unhideWhenUsed/>
    <w:rsid w:val="00502F83"/>
  </w:style>
  <w:style w:type="numbering" w:customStyle="1" w:styleId="NoList32">
    <w:name w:val="No List32"/>
    <w:next w:val="NoList"/>
    <w:uiPriority w:val="99"/>
    <w:semiHidden/>
    <w:unhideWhenUsed/>
    <w:rsid w:val="00502F83"/>
  </w:style>
  <w:style w:type="character" w:customStyle="1" w:styleId="FooterChar1">
    <w:name w:val="Footer Char1"/>
    <w:aliases w:val="footer odd Char1,footer Char1,fo Char1,pie de página Char1"/>
    <w:basedOn w:val="DefaultParagraphFont"/>
    <w:semiHidden/>
    <w:rsid w:val="00502F83"/>
    <w:rPr>
      <w:rFonts w:ascii="Times New Roman" w:hAnsi="Times New Roman"/>
      <w:lang w:val="en-GB"/>
    </w:rPr>
  </w:style>
  <w:style w:type="paragraph" w:customStyle="1" w:styleId="CharChar5">
    <w:name w:val="Char Char5"/>
    <w:semiHidden/>
    <w:rsid w:val="00502F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font4">
    <w:name w:val="font4"/>
    <w:basedOn w:val="DefaultParagraphFont"/>
    <w:qFormat/>
    <w:rsid w:val="00CC5DB9"/>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CC5DB9"/>
    <w:rPr>
      <w:rFonts w:ascii="Arial" w:hAnsi="Arial"/>
      <w:sz w:val="36"/>
      <w:lang w:val="en-GB" w:eastAsia="en-US"/>
    </w:rPr>
  </w:style>
  <w:style w:type="paragraph" w:customStyle="1" w:styleId="p20">
    <w:name w:val="p20"/>
    <w:basedOn w:val="Normal"/>
    <w:rsid w:val="00CC5DB9"/>
    <w:pPr>
      <w:snapToGrid w:val="0"/>
      <w:spacing w:after="0"/>
      <w:textAlignment w:val="baseline"/>
    </w:pPr>
    <w:rPr>
      <w:rFonts w:ascii="Arial" w:eastAsia="SimSun" w:hAnsi="Arial" w:cs="Arial"/>
      <w:sz w:val="18"/>
      <w:szCs w:val="18"/>
      <w:lang w:val="en-US" w:eastAsia="zh-CN"/>
    </w:rPr>
  </w:style>
  <w:style w:type="paragraph" w:customStyle="1" w:styleId="a4">
    <w:name w:val="吹き出し"/>
    <w:basedOn w:val="Normal"/>
    <w:semiHidden/>
    <w:rsid w:val="00CC5DB9"/>
    <w:rPr>
      <w:rFonts w:ascii="Tahoma" w:eastAsia="MS Mincho" w:hAnsi="Tahoma" w:cs="Tahoma"/>
      <w:sz w:val="16"/>
      <w:szCs w:val="16"/>
      <w:lang w:eastAsia="ko-KR"/>
    </w:rPr>
  </w:style>
  <w:style w:type="paragraph" w:customStyle="1" w:styleId="aria">
    <w:name w:val="aria"/>
    <w:basedOn w:val="Normal"/>
    <w:rsid w:val="00CC5DB9"/>
    <w:pPr>
      <w:keepNext/>
      <w:keepLines/>
      <w:spacing w:after="0"/>
      <w:jc w:val="both"/>
    </w:pPr>
    <w:rPr>
      <w:rFonts w:ascii="Arial" w:eastAsia="SimSun" w:hAnsi="Arial"/>
      <w:sz w:val="18"/>
      <w:szCs w:val="18"/>
    </w:rPr>
  </w:style>
  <w:style w:type="character" w:styleId="HTMLSample">
    <w:name w:val="HTML Sample"/>
    <w:rsid w:val="00CC5DB9"/>
    <w:rPr>
      <w:rFonts w:ascii="Courier New" w:eastAsia="SimSun" w:hAnsi="Courier New" w:cs="Courier New"/>
      <w:color w:val="0000FF"/>
      <w:kern w:val="2"/>
      <w:lang w:val="en-US" w:eastAsia="zh-CN" w:bidi="ar-SA"/>
    </w:rPr>
  </w:style>
  <w:style w:type="character" w:styleId="LineNumber">
    <w:name w:val="line number"/>
    <w:basedOn w:val="DefaultParagraphFont"/>
    <w:rsid w:val="00CC5DB9"/>
    <w:rPr>
      <w:rFonts w:ascii="Arial" w:eastAsia="SimSun" w:hAnsi="Arial" w:cs="Arial"/>
      <w:color w:val="0000FF"/>
      <w:kern w:val="2"/>
      <w:lang w:val="en-US" w:eastAsia="zh-CN" w:bidi="ar-SA"/>
    </w:rPr>
  </w:style>
  <w:style w:type="paragraph" w:styleId="BlockText">
    <w:name w:val="Block Text"/>
    <w:basedOn w:val="Normal"/>
    <w:rsid w:val="00CC5DB9"/>
    <w:pPr>
      <w:spacing w:after="120"/>
      <w:ind w:left="1440" w:right="1440"/>
    </w:pPr>
    <w:rPr>
      <w:rFonts w:eastAsia="MS Mincho"/>
    </w:rPr>
  </w:style>
  <w:style w:type="table" w:customStyle="1" w:styleId="TableGrid5">
    <w:name w:val="Table Grid5"/>
    <w:basedOn w:val="TableNormal"/>
    <w:next w:val="TableGrid"/>
    <w:uiPriority w:val="39"/>
    <w:rsid w:val="00CC5DB9"/>
    <w:pPr>
      <w:overflowPunct w:val="0"/>
      <w:autoSpaceDE w:val="0"/>
      <w:autoSpaceDN w:val="0"/>
      <w:adjustRightInd w:val="0"/>
      <w:spacing w:after="180"/>
      <w:textAlignment w:val="baseline"/>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C5DB9"/>
    <w:pPr>
      <w:overflowPunct w:val="0"/>
      <w:autoSpaceDE w:val="0"/>
      <w:autoSpaceDN w:val="0"/>
      <w:adjustRightInd w:val="0"/>
    </w:pPr>
    <w:rPr>
      <w:rFonts w:ascii="Times New Roman" w:eastAsia="MS Mincho" w:hAnsi="Times New Roman"/>
      <w:lang w:val="en-GB" w:eastAsia="ja-JP"/>
    </w:rPr>
  </w:style>
  <w:style w:type="paragraph" w:customStyle="1" w:styleId="60">
    <w:name w:val="吹き出し6"/>
    <w:basedOn w:val="Normal"/>
    <w:semiHidden/>
    <w:rsid w:val="00CC5DB9"/>
    <w:rPr>
      <w:rFonts w:ascii="Tahoma" w:eastAsia="MS Mincho" w:hAnsi="Tahoma" w:cs="Tahoma"/>
      <w:sz w:val="16"/>
      <w:szCs w:val="16"/>
      <w:lang w:eastAsia="ko-KR"/>
    </w:rPr>
  </w:style>
  <w:style w:type="paragraph" w:customStyle="1" w:styleId="Table0">
    <w:name w:val="Table"/>
    <w:basedOn w:val="Normal"/>
    <w:link w:val="Table1"/>
    <w:qFormat/>
    <w:rsid w:val="00CC5DB9"/>
    <w:pPr>
      <w:jc w:val="center"/>
    </w:pPr>
    <w:rPr>
      <w:rFonts w:ascii="Arial" w:eastAsia="SimSun" w:hAnsi="Arial" w:cs="Arial"/>
      <w:b/>
    </w:rPr>
  </w:style>
  <w:style w:type="character" w:customStyle="1" w:styleId="Table1">
    <w:name w:val="Table (文字)"/>
    <w:link w:val="Table0"/>
    <w:rsid w:val="00CC5DB9"/>
    <w:rPr>
      <w:rFonts w:ascii="Arial" w:eastAsia="SimSun" w:hAnsi="Arial" w:cs="Arial"/>
      <w:b/>
      <w:lang w:val="en-GB" w:eastAsia="en-US"/>
    </w:rPr>
  </w:style>
  <w:style w:type="character" w:customStyle="1" w:styleId="PLChar">
    <w:name w:val="PL Char"/>
    <w:link w:val="PL"/>
    <w:rsid w:val="00CC5DB9"/>
    <w:rPr>
      <w:rFonts w:ascii="Courier New" w:hAnsi="Courier New"/>
      <w:noProof/>
      <w:sz w:val="16"/>
      <w:lang w:val="en-GB" w:eastAsia="en-US"/>
    </w:rPr>
  </w:style>
  <w:style w:type="paragraph" w:customStyle="1" w:styleId="ColorfulList-Accent11">
    <w:name w:val="Colorful List - Accent 11"/>
    <w:basedOn w:val="Normal"/>
    <w:uiPriority w:val="34"/>
    <w:qFormat/>
    <w:rsid w:val="00CC5DB9"/>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rsid w:val="00CC5DB9"/>
    <w:rPr>
      <w:rFonts w:ascii="Times New Roman" w:eastAsia="Batang" w:hAnsi="Times New Roman"/>
      <w:lang w:val="en-GB" w:eastAsia="en-US"/>
    </w:rPr>
  </w:style>
  <w:style w:type="paragraph" w:customStyle="1" w:styleId="tac00">
    <w:name w:val="tac0"/>
    <w:basedOn w:val="Normal"/>
    <w:rsid w:val="00E86827"/>
    <w:pPr>
      <w:keepNext/>
      <w:spacing w:after="0"/>
      <w:jc w:val="center"/>
    </w:pPr>
    <w:rPr>
      <w:rFonts w:ascii="Arial" w:eastAsia="Calibri" w:hAnsi="Arial" w:cs="Arial"/>
      <w:lang w:val="fi-FI" w:eastAsia="fi-FI"/>
    </w:rPr>
  </w:style>
  <w:style w:type="paragraph" w:customStyle="1" w:styleId="tah0">
    <w:name w:val="tah0"/>
    <w:basedOn w:val="Normal"/>
    <w:rsid w:val="00E86827"/>
    <w:pPr>
      <w:keepNext/>
      <w:widowControl w:val="0"/>
      <w:spacing w:after="0"/>
      <w:jc w:val="center"/>
    </w:pPr>
    <w:rPr>
      <w:rFonts w:ascii="Intel Clear" w:eastAsia="Times New Roman" w:hAnsi="Intel Clear" w:cs="Intel Clear"/>
      <w:b/>
      <w:bCs/>
      <w:kern w:val="2"/>
      <w:sz w:val="21"/>
      <w:szCs w:val="22"/>
      <w:lang w:val="fi-FI" w:eastAsia="fi-FI"/>
    </w:rPr>
  </w:style>
  <w:style w:type="paragraph" w:customStyle="1" w:styleId="arial">
    <w:name w:val="arial"/>
    <w:basedOn w:val="TAL"/>
    <w:rsid w:val="00E86827"/>
    <w:pPr>
      <w:overflowPunct w:val="0"/>
      <w:autoSpaceDE w:val="0"/>
      <w:autoSpaceDN w:val="0"/>
      <w:adjustRightInd w:val="0"/>
      <w:textAlignment w:val="baseline"/>
    </w:pPr>
    <w:rPr>
      <w:rFonts w:eastAsia="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196460">
      <w:bodyDiv w:val="1"/>
      <w:marLeft w:val="0"/>
      <w:marRight w:val="0"/>
      <w:marTop w:val="0"/>
      <w:marBottom w:val="0"/>
      <w:divBdr>
        <w:top w:val="none" w:sz="0" w:space="0" w:color="auto"/>
        <w:left w:val="none" w:sz="0" w:space="0" w:color="auto"/>
        <w:bottom w:val="none" w:sz="0" w:space="0" w:color="auto"/>
        <w:right w:val="none" w:sz="0" w:space="0" w:color="auto"/>
      </w:divBdr>
    </w:div>
    <w:div w:id="96758124">
      <w:bodyDiv w:val="1"/>
      <w:marLeft w:val="0"/>
      <w:marRight w:val="0"/>
      <w:marTop w:val="0"/>
      <w:marBottom w:val="0"/>
      <w:divBdr>
        <w:top w:val="none" w:sz="0" w:space="0" w:color="auto"/>
        <w:left w:val="none" w:sz="0" w:space="0" w:color="auto"/>
        <w:bottom w:val="none" w:sz="0" w:space="0" w:color="auto"/>
        <w:right w:val="none" w:sz="0" w:space="0" w:color="auto"/>
      </w:divBdr>
    </w:div>
    <w:div w:id="104470891">
      <w:bodyDiv w:val="1"/>
      <w:marLeft w:val="0"/>
      <w:marRight w:val="0"/>
      <w:marTop w:val="0"/>
      <w:marBottom w:val="0"/>
      <w:divBdr>
        <w:top w:val="none" w:sz="0" w:space="0" w:color="auto"/>
        <w:left w:val="none" w:sz="0" w:space="0" w:color="auto"/>
        <w:bottom w:val="none" w:sz="0" w:space="0" w:color="auto"/>
        <w:right w:val="none" w:sz="0" w:space="0" w:color="auto"/>
      </w:divBdr>
    </w:div>
    <w:div w:id="194462595">
      <w:bodyDiv w:val="1"/>
      <w:marLeft w:val="0"/>
      <w:marRight w:val="0"/>
      <w:marTop w:val="0"/>
      <w:marBottom w:val="0"/>
      <w:divBdr>
        <w:top w:val="none" w:sz="0" w:space="0" w:color="auto"/>
        <w:left w:val="none" w:sz="0" w:space="0" w:color="auto"/>
        <w:bottom w:val="none" w:sz="0" w:space="0" w:color="auto"/>
        <w:right w:val="none" w:sz="0" w:space="0" w:color="auto"/>
      </w:divBdr>
    </w:div>
    <w:div w:id="198589670">
      <w:bodyDiv w:val="1"/>
      <w:marLeft w:val="0"/>
      <w:marRight w:val="0"/>
      <w:marTop w:val="0"/>
      <w:marBottom w:val="0"/>
      <w:divBdr>
        <w:top w:val="none" w:sz="0" w:space="0" w:color="auto"/>
        <w:left w:val="none" w:sz="0" w:space="0" w:color="auto"/>
        <w:bottom w:val="none" w:sz="0" w:space="0" w:color="auto"/>
        <w:right w:val="none" w:sz="0" w:space="0" w:color="auto"/>
      </w:divBdr>
    </w:div>
    <w:div w:id="203830306">
      <w:bodyDiv w:val="1"/>
      <w:marLeft w:val="0"/>
      <w:marRight w:val="0"/>
      <w:marTop w:val="0"/>
      <w:marBottom w:val="0"/>
      <w:divBdr>
        <w:top w:val="none" w:sz="0" w:space="0" w:color="auto"/>
        <w:left w:val="none" w:sz="0" w:space="0" w:color="auto"/>
        <w:bottom w:val="none" w:sz="0" w:space="0" w:color="auto"/>
        <w:right w:val="none" w:sz="0" w:space="0" w:color="auto"/>
      </w:divBdr>
    </w:div>
    <w:div w:id="271476862">
      <w:bodyDiv w:val="1"/>
      <w:marLeft w:val="0"/>
      <w:marRight w:val="0"/>
      <w:marTop w:val="0"/>
      <w:marBottom w:val="0"/>
      <w:divBdr>
        <w:top w:val="none" w:sz="0" w:space="0" w:color="auto"/>
        <w:left w:val="none" w:sz="0" w:space="0" w:color="auto"/>
        <w:bottom w:val="none" w:sz="0" w:space="0" w:color="auto"/>
        <w:right w:val="none" w:sz="0" w:space="0" w:color="auto"/>
      </w:divBdr>
    </w:div>
    <w:div w:id="287249044">
      <w:bodyDiv w:val="1"/>
      <w:marLeft w:val="0"/>
      <w:marRight w:val="0"/>
      <w:marTop w:val="0"/>
      <w:marBottom w:val="0"/>
      <w:divBdr>
        <w:top w:val="none" w:sz="0" w:space="0" w:color="auto"/>
        <w:left w:val="none" w:sz="0" w:space="0" w:color="auto"/>
        <w:bottom w:val="none" w:sz="0" w:space="0" w:color="auto"/>
        <w:right w:val="none" w:sz="0" w:space="0" w:color="auto"/>
      </w:divBdr>
    </w:div>
    <w:div w:id="299268668">
      <w:bodyDiv w:val="1"/>
      <w:marLeft w:val="0"/>
      <w:marRight w:val="0"/>
      <w:marTop w:val="0"/>
      <w:marBottom w:val="0"/>
      <w:divBdr>
        <w:top w:val="none" w:sz="0" w:space="0" w:color="auto"/>
        <w:left w:val="none" w:sz="0" w:space="0" w:color="auto"/>
        <w:bottom w:val="none" w:sz="0" w:space="0" w:color="auto"/>
        <w:right w:val="none" w:sz="0" w:space="0" w:color="auto"/>
      </w:divBdr>
    </w:div>
    <w:div w:id="358353965">
      <w:bodyDiv w:val="1"/>
      <w:marLeft w:val="0"/>
      <w:marRight w:val="0"/>
      <w:marTop w:val="0"/>
      <w:marBottom w:val="0"/>
      <w:divBdr>
        <w:top w:val="none" w:sz="0" w:space="0" w:color="auto"/>
        <w:left w:val="none" w:sz="0" w:space="0" w:color="auto"/>
        <w:bottom w:val="none" w:sz="0" w:space="0" w:color="auto"/>
        <w:right w:val="none" w:sz="0" w:space="0" w:color="auto"/>
      </w:divBdr>
    </w:div>
    <w:div w:id="367294836">
      <w:bodyDiv w:val="1"/>
      <w:marLeft w:val="0"/>
      <w:marRight w:val="0"/>
      <w:marTop w:val="0"/>
      <w:marBottom w:val="0"/>
      <w:divBdr>
        <w:top w:val="none" w:sz="0" w:space="0" w:color="auto"/>
        <w:left w:val="none" w:sz="0" w:space="0" w:color="auto"/>
        <w:bottom w:val="none" w:sz="0" w:space="0" w:color="auto"/>
        <w:right w:val="none" w:sz="0" w:space="0" w:color="auto"/>
      </w:divBdr>
    </w:div>
    <w:div w:id="403332072">
      <w:bodyDiv w:val="1"/>
      <w:marLeft w:val="0"/>
      <w:marRight w:val="0"/>
      <w:marTop w:val="0"/>
      <w:marBottom w:val="0"/>
      <w:divBdr>
        <w:top w:val="none" w:sz="0" w:space="0" w:color="auto"/>
        <w:left w:val="none" w:sz="0" w:space="0" w:color="auto"/>
        <w:bottom w:val="none" w:sz="0" w:space="0" w:color="auto"/>
        <w:right w:val="none" w:sz="0" w:space="0" w:color="auto"/>
      </w:divBdr>
    </w:div>
    <w:div w:id="467818790">
      <w:bodyDiv w:val="1"/>
      <w:marLeft w:val="0"/>
      <w:marRight w:val="0"/>
      <w:marTop w:val="0"/>
      <w:marBottom w:val="0"/>
      <w:divBdr>
        <w:top w:val="none" w:sz="0" w:space="0" w:color="auto"/>
        <w:left w:val="none" w:sz="0" w:space="0" w:color="auto"/>
        <w:bottom w:val="none" w:sz="0" w:space="0" w:color="auto"/>
        <w:right w:val="none" w:sz="0" w:space="0" w:color="auto"/>
      </w:divBdr>
    </w:div>
    <w:div w:id="482813462">
      <w:bodyDiv w:val="1"/>
      <w:marLeft w:val="0"/>
      <w:marRight w:val="0"/>
      <w:marTop w:val="0"/>
      <w:marBottom w:val="0"/>
      <w:divBdr>
        <w:top w:val="none" w:sz="0" w:space="0" w:color="auto"/>
        <w:left w:val="none" w:sz="0" w:space="0" w:color="auto"/>
        <w:bottom w:val="none" w:sz="0" w:space="0" w:color="auto"/>
        <w:right w:val="none" w:sz="0" w:space="0" w:color="auto"/>
      </w:divBdr>
    </w:div>
    <w:div w:id="483544815">
      <w:bodyDiv w:val="1"/>
      <w:marLeft w:val="0"/>
      <w:marRight w:val="0"/>
      <w:marTop w:val="0"/>
      <w:marBottom w:val="0"/>
      <w:divBdr>
        <w:top w:val="none" w:sz="0" w:space="0" w:color="auto"/>
        <w:left w:val="none" w:sz="0" w:space="0" w:color="auto"/>
        <w:bottom w:val="none" w:sz="0" w:space="0" w:color="auto"/>
        <w:right w:val="none" w:sz="0" w:space="0" w:color="auto"/>
      </w:divBdr>
    </w:div>
    <w:div w:id="483738416">
      <w:bodyDiv w:val="1"/>
      <w:marLeft w:val="0"/>
      <w:marRight w:val="0"/>
      <w:marTop w:val="0"/>
      <w:marBottom w:val="0"/>
      <w:divBdr>
        <w:top w:val="none" w:sz="0" w:space="0" w:color="auto"/>
        <w:left w:val="none" w:sz="0" w:space="0" w:color="auto"/>
        <w:bottom w:val="none" w:sz="0" w:space="0" w:color="auto"/>
        <w:right w:val="none" w:sz="0" w:space="0" w:color="auto"/>
      </w:divBdr>
    </w:div>
    <w:div w:id="495801369">
      <w:bodyDiv w:val="1"/>
      <w:marLeft w:val="0"/>
      <w:marRight w:val="0"/>
      <w:marTop w:val="0"/>
      <w:marBottom w:val="0"/>
      <w:divBdr>
        <w:top w:val="none" w:sz="0" w:space="0" w:color="auto"/>
        <w:left w:val="none" w:sz="0" w:space="0" w:color="auto"/>
        <w:bottom w:val="none" w:sz="0" w:space="0" w:color="auto"/>
        <w:right w:val="none" w:sz="0" w:space="0" w:color="auto"/>
      </w:divBdr>
    </w:div>
    <w:div w:id="515658997">
      <w:bodyDiv w:val="1"/>
      <w:marLeft w:val="0"/>
      <w:marRight w:val="0"/>
      <w:marTop w:val="0"/>
      <w:marBottom w:val="0"/>
      <w:divBdr>
        <w:top w:val="none" w:sz="0" w:space="0" w:color="auto"/>
        <w:left w:val="none" w:sz="0" w:space="0" w:color="auto"/>
        <w:bottom w:val="none" w:sz="0" w:space="0" w:color="auto"/>
        <w:right w:val="none" w:sz="0" w:space="0" w:color="auto"/>
      </w:divBdr>
    </w:div>
    <w:div w:id="552739924">
      <w:bodyDiv w:val="1"/>
      <w:marLeft w:val="0"/>
      <w:marRight w:val="0"/>
      <w:marTop w:val="0"/>
      <w:marBottom w:val="0"/>
      <w:divBdr>
        <w:top w:val="none" w:sz="0" w:space="0" w:color="auto"/>
        <w:left w:val="none" w:sz="0" w:space="0" w:color="auto"/>
        <w:bottom w:val="none" w:sz="0" w:space="0" w:color="auto"/>
        <w:right w:val="none" w:sz="0" w:space="0" w:color="auto"/>
      </w:divBdr>
    </w:div>
    <w:div w:id="585236703">
      <w:bodyDiv w:val="1"/>
      <w:marLeft w:val="0"/>
      <w:marRight w:val="0"/>
      <w:marTop w:val="0"/>
      <w:marBottom w:val="0"/>
      <w:divBdr>
        <w:top w:val="none" w:sz="0" w:space="0" w:color="auto"/>
        <w:left w:val="none" w:sz="0" w:space="0" w:color="auto"/>
        <w:bottom w:val="none" w:sz="0" w:space="0" w:color="auto"/>
        <w:right w:val="none" w:sz="0" w:space="0" w:color="auto"/>
      </w:divBdr>
    </w:div>
    <w:div w:id="688917181">
      <w:bodyDiv w:val="1"/>
      <w:marLeft w:val="0"/>
      <w:marRight w:val="0"/>
      <w:marTop w:val="0"/>
      <w:marBottom w:val="0"/>
      <w:divBdr>
        <w:top w:val="none" w:sz="0" w:space="0" w:color="auto"/>
        <w:left w:val="none" w:sz="0" w:space="0" w:color="auto"/>
        <w:bottom w:val="none" w:sz="0" w:space="0" w:color="auto"/>
        <w:right w:val="none" w:sz="0" w:space="0" w:color="auto"/>
      </w:divBdr>
    </w:div>
    <w:div w:id="702443345">
      <w:bodyDiv w:val="1"/>
      <w:marLeft w:val="0"/>
      <w:marRight w:val="0"/>
      <w:marTop w:val="0"/>
      <w:marBottom w:val="0"/>
      <w:divBdr>
        <w:top w:val="none" w:sz="0" w:space="0" w:color="auto"/>
        <w:left w:val="none" w:sz="0" w:space="0" w:color="auto"/>
        <w:bottom w:val="none" w:sz="0" w:space="0" w:color="auto"/>
        <w:right w:val="none" w:sz="0" w:space="0" w:color="auto"/>
      </w:divBdr>
    </w:div>
    <w:div w:id="707878651">
      <w:bodyDiv w:val="1"/>
      <w:marLeft w:val="0"/>
      <w:marRight w:val="0"/>
      <w:marTop w:val="0"/>
      <w:marBottom w:val="0"/>
      <w:divBdr>
        <w:top w:val="none" w:sz="0" w:space="0" w:color="auto"/>
        <w:left w:val="none" w:sz="0" w:space="0" w:color="auto"/>
        <w:bottom w:val="none" w:sz="0" w:space="0" w:color="auto"/>
        <w:right w:val="none" w:sz="0" w:space="0" w:color="auto"/>
      </w:divBdr>
    </w:div>
    <w:div w:id="734473645">
      <w:bodyDiv w:val="1"/>
      <w:marLeft w:val="0"/>
      <w:marRight w:val="0"/>
      <w:marTop w:val="0"/>
      <w:marBottom w:val="0"/>
      <w:divBdr>
        <w:top w:val="none" w:sz="0" w:space="0" w:color="auto"/>
        <w:left w:val="none" w:sz="0" w:space="0" w:color="auto"/>
        <w:bottom w:val="none" w:sz="0" w:space="0" w:color="auto"/>
        <w:right w:val="none" w:sz="0" w:space="0" w:color="auto"/>
      </w:divBdr>
    </w:div>
    <w:div w:id="751316583">
      <w:bodyDiv w:val="1"/>
      <w:marLeft w:val="0"/>
      <w:marRight w:val="0"/>
      <w:marTop w:val="0"/>
      <w:marBottom w:val="0"/>
      <w:divBdr>
        <w:top w:val="none" w:sz="0" w:space="0" w:color="auto"/>
        <w:left w:val="none" w:sz="0" w:space="0" w:color="auto"/>
        <w:bottom w:val="none" w:sz="0" w:space="0" w:color="auto"/>
        <w:right w:val="none" w:sz="0" w:space="0" w:color="auto"/>
      </w:divBdr>
    </w:div>
    <w:div w:id="865676387">
      <w:bodyDiv w:val="1"/>
      <w:marLeft w:val="0"/>
      <w:marRight w:val="0"/>
      <w:marTop w:val="0"/>
      <w:marBottom w:val="0"/>
      <w:divBdr>
        <w:top w:val="none" w:sz="0" w:space="0" w:color="auto"/>
        <w:left w:val="none" w:sz="0" w:space="0" w:color="auto"/>
        <w:bottom w:val="none" w:sz="0" w:space="0" w:color="auto"/>
        <w:right w:val="none" w:sz="0" w:space="0" w:color="auto"/>
      </w:divBdr>
    </w:div>
    <w:div w:id="874806038">
      <w:bodyDiv w:val="1"/>
      <w:marLeft w:val="0"/>
      <w:marRight w:val="0"/>
      <w:marTop w:val="0"/>
      <w:marBottom w:val="0"/>
      <w:divBdr>
        <w:top w:val="none" w:sz="0" w:space="0" w:color="auto"/>
        <w:left w:val="none" w:sz="0" w:space="0" w:color="auto"/>
        <w:bottom w:val="none" w:sz="0" w:space="0" w:color="auto"/>
        <w:right w:val="none" w:sz="0" w:space="0" w:color="auto"/>
      </w:divBdr>
    </w:div>
    <w:div w:id="877473405">
      <w:bodyDiv w:val="1"/>
      <w:marLeft w:val="0"/>
      <w:marRight w:val="0"/>
      <w:marTop w:val="0"/>
      <w:marBottom w:val="0"/>
      <w:divBdr>
        <w:top w:val="none" w:sz="0" w:space="0" w:color="auto"/>
        <w:left w:val="none" w:sz="0" w:space="0" w:color="auto"/>
        <w:bottom w:val="none" w:sz="0" w:space="0" w:color="auto"/>
        <w:right w:val="none" w:sz="0" w:space="0" w:color="auto"/>
      </w:divBdr>
    </w:div>
    <w:div w:id="934753919">
      <w:bodyDiv w:val="1"/>
      <w:marLeft w:val="0"/>
      <w:marRight w:val="0"/>
      <w:marTop w:val="0"/>
      <w:marBottom w:val="0"/>
      <w:divBdr>
        <w:top w:val="none" w:sz="0" w:space="0" w:color="auto"/>
        <w:left w:val="none" w:sz="0" w:space="0" w:color="auto"/>
        <w:bottom w:val="none" w:sz="0" w:space="0" w:color="auto"/>
        <w:right w:val="none" w:sz="0" w:space="0" w:color="auto"/>
      </w:divBdr>
    </w:div>
    <w:div w:id="939096350">
      <w:bodyDiv w:val="1"/>
      <w:marLeft w:val="0"/>
      <w:marRight w:val="0"/>
      <w:marTop w:val="0"/>
      <w:marBottom w:val="0"/>
      <w:divBdr>
        <w:top w:val="none" w:sz="0" w:space="0" w:color="auto"/>
        <w:left w:val="none" w:sz="0" w:space="0" w:color="auto"/>
        <w:bottom w:val="none" w:sz="0" w:space="0" w:color="auto"/>
        <w:right w:val="none" w:sz="0" w:space="0" w:color="auto"/>
      </w:divBdr>
    </w:div>
    <w:div w:id="942300090">
      <w:bodyDiv w:val="1"/>
      <w:marLeft w:val="0"/>
      <w:marRight w:val="0"/>
      <w:marTop w:val="0"/>
      <w:marBottom w:val="0"/>
      <w:divBdr>
        <w:top w:val="none" w:sz="0" w:space="0" w:color="auto"/>
        <w:left w:val="none" w:sz="0" w:space="0" w:color="auto"/>
        <w:bottom w:val="none" w:sz="0" w:space="0" w:color="auto"/>
        <w:right w:val="none" w:sz="0" w:space="0" w:color="auto"/>
      </w:divBdr>
    </w:div>
    <w:div w:id="952395817">
      <w:bodyDiv w:val="1"/>
      <w:marLeft w:val="0"/>
      <w:marRight w:val="0"/>
      <w:marTop w:val="0"/>
      <w:marBottom w:val="0"/>
      <w:divBdr>
        <w:top w:val="none" w:sz="0" w:space="0" w:color="auto"/>
        <w:left w:val="none" w:sz="0" w:space="0" w:color="auto"/>
        <w:bottom w:val="none" w:sz="0" w:space="0" w:color="auto"/>
        <w:right w:val="none" w:sz="0" w:space="0" w:color="auto"/>
      </w:divBdr>
    </w:div>
    <w:div w:id="981733531">
      <w:bodyDiv w:val="1"/>
      <w:marLeft w:val="0"/>
      <w:marRight w:val="0"/>
      <w:marTop w:val="0"/>
      <w:marBottom w:val="0"/>
      <w:divBdr>
        <w:top w:val="none" w:sz="0" w:space="0" w:color="auto"/>
        <w:left w:val="none" w:sz="0" w:space="0" w:color="auto"/>
        <w:bottom w:val="none" w:sz="0" w:space="0" w:color="auto"/>
        <w:right w:val="none" w:sz="0" w:space="0" w:color="auto"/>
      </w:divBdr>
    </w:div>
    <w:div w:id="1024211249">
      <w:bodyDiv w:val="1"/>
      <w:marLeft w:val="0"/>
      <w:marRight w:val="0"/>
      <w:marTop w:val="0"/>
      <w:marBottom w:val="0"/>
      <w:divBdr>
        <w:top w:val="none" w:sz="0" w:space="0" w:color="auto"/>
        <w:left w:val="none" w:sz="0" w:space="0" w:color="auto"/>
        <w:bottom w:val="none" w:sz="0" w:space="0" w:color="auto"/>
        <w:right w:val="none" w:sz="0" w:space="0" w:color="auto"/>
      </w:divBdr>
    </w:div>
    <w:div w:id="1044866150">
      <w:bodyDiv w:val="1"/>
      <w:marLeft w:val="0"/>
      <w:marRight w:val="0"/>
      <w:marTop w:val="0"/>
      <w:marBottom w:val="0"/>
      <w:divBdr>
        <w:top w:val="none" w:sz="0" w:space="0" w:color="auto"/>
        <w:left w:val="none" w:sz="0" w:space="0" w:color="auto"/>
        <w:bottom w:val="none" w:sz="0" w:space="0" w:color="auto"/>
        <w:right w:val="none" w:sz="0" w:space="0" w:color="auto"/>
      </w:divBdr>
    </w:div>
    <w:div w:id="1127163694">
      <w:bodyDiv w:val="1"/>
      <w:marLeft w:val="0"/>
      <w:marRight w:val="0"/>
      <w:marTop w:val="0"/>
      <w:marBottom w:val="0"/>
      <w:divBdr>
        <w:top w:val="none" w:sz="0" w:space="0" w:color="auto"/>
        <w:left w:val="none" w:sz="0" w:space="0" w:color="auto"/>
        <w:bottom w:val="none" w:sz="0" w:space="0" w:color="auto"/>
        <w:right w:val="none" w:sz="0" w:space="0" w:color="auto"/>
      </w:divBdr>
    </w:div>
    <w:div w:id="1150632498">
      <w:bodyDiv w:val="1"/>
      <w:marLeft w:val="0"/>
      <w:marRight w:val="0"/>
      <w:marTop w:val="0"/>
      <w:marBottom w:val="0"/>
      <w:divBdr>
        <w:top w:val="none" w:sz="0" w:space="0" w:color="auto"/>
        <w:left w:val="none" w:sz="0" w:space="0" w:color="auto"/>
        <w:bottom w:val="none" w:sz="0" w:space="0" w:color="auto"/>
        <w:right w:val="none" w:sz="0" w:space="0" w:color="auto"/>
      </w:divBdr>
    </w:div>
    <w:div w:id="1158957325">
      <w:bodyDiv w:val="1"/>
      <w:marLeft w:val="0"/>
      <w:marRight w:val="0"/>
      <w:marTop w:val="0"/>
      <w:marBottom w:val="0"/>
      <w:divBdr>
        <w:top w:val="none" w:sz="0" w:space="0" w:color="auto"/>
        <w:left w:val="none" w:sz="0" w:space="0" w:color="auto"/>
        <w:bottom w:val="none" w:sz="0" w:space="0" w:color="auto"/>
        <w:right w:val="none" w:sz="0" w:space="0" w:color="auto"/>
      </w:divBdr>
    </w:div>
    <w:div w:id="1180772243">
      <w:bodyDiv w:val="1"/>
      <w:marLeft w:val="0"/>
      <w:marRight w:val="0"/>
      <w:marTop w:val="0"/>
      <w:marBottom w:val="0"/>
      <w:divBdr>
        <w:top w:val="none" w:sz="0" w:space="0" w:color="auto"/>
        <w:left w:val="none" w:sz="0" w:space="0" w:color="auto"/>
        <w:bottom w:val="none" w:sz="0" w:space="0" w:color="auto"/>
        <w:right w:val="none" w:sz="0" w:space="0" w:color="auto"/>
      </w:divBdr>
    </w:div>
    <w:div w:id="1250575499">
      <w:bodyDiv w:val="1"/>
      <w:marLeft w:val="0"/>
      <w:marRight w:val="0"/>
      <w:marTop w:val="0"/>
      <w:marBottom w:val="0"/>
      <w:divBdr>
        <w:top w:val="none" w:sz="0" w:space="0" w:color="auto"/>
        <w:left w:val="none" w:sz="0" w:space="0" w:color="auto"/>
        <w:bottom w:val="none" w:sz="0" w:space="0" w:color="auto"/>
        <w:right w:val="none" w:sz="0" w:space="0" w:color="auto"/>
      </w:divBdr>
    </w:div>
    <w:div w:id="1296912301">
      <w:bodyDiv w:val="1"/>
      <w:marLeft w:val="0"/>
      <w:marRight w:val="0"/>
      <w:marTop w:val="0"/>
      <w:marBottom w:val="0"/>
      <w:divBdr>
        <w:top w:val="none" w:sz="0" w:space="0" w:color="auto"/>
        <w:left w:val="none" w:sz="0" w:space="0" w:color="auto"/>
        <w:bottom w:val="none" w:sz="0" w:space="0" w:color="auto"/>
        <w:right w:val="none" w:sz="0" w:space="0" w:color="auto"/>
      </w:divBdr>
    </w:div>
    <w:div w:id="1301956973">
      <w:bodyDiv w:val="1"/>
      <w:marLeft w:val="0"/>
      <w:marRight w:val="0"/>
      <w:marTop w:val="0"/>
      <w:marBottom w:val="0"/>
      <w:divBdr>
        <w:top w:val="none" w:sz="0" w:space="0" w:color="auto"/>
        <w:left w:val="none" w:sz="0" w:space="0" w:color="auto"/>
        <w:bottom w:val="none" w:sz="0" w:space="0" w:color="auto"/>
        <w:right w:val="none" w:sz="0" w:space="0" w:color="auto"/>
      </w:divBdr>
    </w:div>
    <w:div w:id="1351569327">
      <w:bodyDiv w:val="1"/>
      <w:marLeft w:val="0"/>
      <w:marRight w:val="0"/>
      <w:marTop w:val="0"/>
      <w:marBottom w:val="0"/>
      <w:divBdr>
        <w:top w:val="none" w:sz="0" w:space="0" w:color="auto"/>
        <w:left w:val="none" w:sz="0" w:space="0" w:color="auto"/>
        <w:bottom w:val="none" w:sz="0" w:space="0" w:color="auto"/>
        <w:right w:val="none" w:sz="0" w:space="0" w:color="auto"/>
      </w:divBdr>
    </w:div>
    <w:div w:id="1401244877">
      <w:bodyDiv w:val="1"/>
      <w:marLeft w:val="0"/>
      <w:marRight w:val="0"/>
      <w:marTop w:val="0"/>
      <w:marBottom w:val="0"/>
      <w:divBdr>
        <w:top w:val="none" w:sz="0" w:space="0" w:color="auto"/>
        <w:left w:val="none" w:sz="0" w:space="0" w:color="auto"/>
        <w:bottom w:val="none" w:sz="0" w:space="0" w:color="auto"/>
        <w:right w:val="none" w:sz="0" w:space="0" w:color="auto"/>
      </w:divBdr>
    </w:div>
    <w:div w:id="1410422519">
      <w:bodyDiv w:val="1"/>
      <w:marLeft w:val="0"/>
      <w:marRight w:val="0"/>
      <w:marTop w:val="0"/>
      <w:marBottom w:val="0"/>
      <w:divBdr>
        <w:top w:val="none" w:sz="0" w:space="0" w:color="auto"/>
        <w:left w:val="none" w:sz="0" w:space="0" w:color="auto"/>
        <w:bottom w:val="none" w:sz="0" w:space="0" w:color="auto"/>
        <w:right w:val="none" w:sz="0" w:space="0" w:color="auto"/>
      </w:divBdr>
    </w:div>
    <w:div w:id="1411658266">
      <w:bodyDiv w:val="1"/>
      <w:marLeft w:val="0"/>
      <w:marRight w:val="0"/>
      <w:marTop w:val="0"/>
      <w:marBottom w:val="0"/>
      <w:divBdr>
        <w:top w:val="none" w:sz="0" w:space="0" w:color="auto"/>
        <w:left w:val="none" w:sz="0" w:space="0" w:color="auto"/>
        <w:bottom w:val="none" w:sz="0" w:space="0" w:color="auto"/>
        <w:right w:val="none" w:sz="0" w:space="0" w:color="auto"/>
      </w:divBdr>
    </w:div>
    <w:div w:id="1419714437">
      <w:bodyDiv w:val="1"/>
      <w:marLeft w:val="0"/>
      <w:marRight w:val="0"/>
      <w:marTop w:val="0"/>
      <w:marBottom w:val="0"/>
      <w:divBdr>
        <w:top w:val="none" w:sz="0" w:space="0" w:color="auto"/>
        <w:left w:val="none" w:sz="0" w:space="0" w:color="auto"/>
        <w:bottom w:val="none" w:sz="0" w:space="0" w:color="auto"/>
        <w:right w:val="none" w:sz="0" w:space="0" w:color="auto"/>
      </w:divBdr>
    </w:div>
    <w:div w:id="1474326441">
      <w:bodyDiv w:val="1"/>
      <w:marLeft w:val="0"/>
      <w:marRight w:val="0"/>
      <w:marTop w:val="0"/>
      <w:marBottom w:val="0"/>
      <w:divBdr>
        <w:top w:val="none" w:sz="0" w:space="0" w:color="auto"/>
        <w:left w:val="none" w:sz="0" w:space="0" w:color="auto"/>
        <w:bottom w:val="none" w:sz="0" w:space="0" w:color="auto"/>
        <w:right w:val="none" w:sz="0" w:space="0" w:color="auto"/>
      </w:divBdr>
    </w:div>
    <w:div w:id="1527717109">
      <w:bodyDiv w:val="1"/>
      <w:marLeft w:val="0"/>
      <w:marRight w:val="0"/>
      <w:marTop w:val="0"/>
      <w:marBottom w:val="0"/>
      <w:divBdr>
        <w:top w:val="none" w:sz="0" w:space="0" w:color="auto"/>
        <w:left w:val="none" w:sz="0" w:space="0" w:color="auto"/>
        <w:bottom w:val="none" w:sz="0" w:space="0" w:color="auto"/>
        <w:right w:val="none" w:sz="0" w:space="0" w:color="auto"/>
      </w:divBdr>
    </w:div>
    <w:div w:id="1532573737">
      <w:bodyDiv w:val="1"/>
      <w:marLeft w:val="0"/>
      <w:marRight w:val="0"/>
      <w:marTop w:val="0"/>
      <w:marBottom w:val="0"/>
      <w:divBdr>
        <w:top w:val="none" w:sz="0" w:space="0" w:color="auto"/>
        <w:left w:val="none" w:sz="0" w:space="0" w:color="auto"/>
        <w:bottom w:val="none" w:sz="0" w:space="0" w:color="auto"/>
        <w:right w:val="none" w:sz="0" w:space="0" w:color="auto"/>
      </w:divBdr>
    </w:div>
    <w:div w:id="1559973246">
      <w:bodyDiv w:val="1"/>
      <w:marLeft w:val="0"/>
      <w:marRight w:val="0"/>
      <w:marTop w:val="0"/>
      <w:marBottom w:val="0"/>
      <w:divBdr>
        <w:top w:val="none" w:sz="0" w:space="0" w:color="auto"/>
        <w:left w:val="none" w:sz="0" w:space="0" w:color="auto"/>
        <w:bottom w:val="none" w:sz="0" w:space="0" w:color="auto"/>
        <w:right w:val="none" w:sz="0" w:space="0" w:color="auto"/>
      </w:divBdr>
    </w:div>
    <w:div w:id="1612739132">
      <w:bodyDiv w:val="1"/>
      <w:marLeft w:val="0"/>
      <w:marRight w:val="0"/>
      <w:marTop w:val="0"/>
      <w:marBottom w:val="0"/>
      <w:divBdr>
        <w:top w:val="none" w:sz="0" w:space="0" w:color="auto"/>
        <w:left w:val="none" w:sz="0" w:space="0" w:color="auto"/>
        <w:bottom w:val="none" w:sz="0" w:space="0" w:color="auto"/>
        <w:right w:val="none" w:sz="0" w:space="0" w:color="auto"/>
      </w:divBdr>
    </w:div>
    <w:div w:id="1650986033">
      <w:bodyDiv w:val="1"/>
      <w:marLeft w:val="0"/>
      <w:marRight w:val="0"/>
      <w:marTop w:val="0"/>
      <w:marBottom w:val="0"/>
      <w:divBdr>
        <w:top w:val="none" w:sz="0" w:space="0" w:color="auto"/>
        <w:left w:val="none" w:sz="0" w:space="0" w:color="auto"/>
        <w:bottom w:val="none" w:sz="0" w:space="0" w:color="auto"/>
        <w:right w:val="none" w:sz="0" w:space="0" w:color="auto"/>
      </w:divBdr>
    </w:div>
    <w:div w:id="1669945476">
      <w:bodyDiv w:val="1"/>
      <w:marLeft w:val="0"/>
      <w:marRight w:val="0"/>
      <w:marTop w:val="0"/>
      <w:marBottom w:val="0"/>
      <w:divBdr>
        <w:top w:val="none" w:sz="0" w:space="0" w:color="auto"/>
        <w:left w:val="none" w:sz="0" w:space="0" w:color="auto"/>
        <w:bottom w:val="none" w:sz="0" w:space="0" w:color="auto"/>
        <w:right w:val="none" w:sz="0" w:space="0" w:color="auto"/>
      </w:divBdr>
    </w:div>
    <w:div w:id="1708067505">
      <w:bodyDiv w:val="1"/>
      <w:marLeft w:val="0"/>
      <w:marRight w:val="0"/>
      <w:marTop w:val="0"/>
      <w:marBottom w:val="0"/>
      <w:divBdr>
        <w:top w:val="none" w:sz="0" w:space="0" w:color="auto"/>
        <w:left w:val="none" w:sz="0" w:space="0" w:color="auto"/>
        <w:bottom w:val="none" w:sz="0" w:space="0" w:color="auto"/>
        <w:right w:val="none" w:sz="0" w:space="0" w:color="auto"/>
      </w:divBdr>
    </w:div>
    <w:div w:id="1729259090">
      <w:bodyDiv w:val="1"/>
      <w:marLeft w:val="0"/>
      <w:marRight w:val="0"/>
      <w:marTop w:val="0"/>
      <w:marBottom w:val="0"/>
      <w:divBdr>
        <w:top w:val="none" w:sz="0" w:space="0" w:color="auto"/>
        <w:left w:val="none" w:sz="0" w:space="0" w:color="auto"/>
        <w:bottom w:val="none" w:sz="0" w:space="0" w:color="auto"/>
        <w:right w:val="none" w:sz="0" w:space="0" w:color="auto"/>
      </w:divBdr>
    </w:div>
    <w:div w:id="1809007358">
      <w:bodyDiv w:val="1"/>
      <w:marLeft w:val="0"/>
      <w:marRight w:val="0"/>
      <w:marTop w:val="0"/>
      <w:marBottom w:val="0"/>
      <w:divBdr>
        <w:top w:val="none" w:sz="0" w:space="0" w:color="auto"/>
        <w:left w:val="none" w:sz="0" w:space="0" w:color="auto"/>
        <w:bottom w:val="none" w:sz="0" w:space="0" w:color="auto"/>
        <w:right w:val="none" w:sz="0" w:space="0" w:color="auto"/>
      </w:divBdr>
    </w:div>
    <w:div w:id="1903328239">
      <w:bodyDiv w:val="1"/>
      <w:marLeft w:val="0"/>
      <w:marRight w:val="0"/>
      <w:marTop w:val="0"/>
      <w:marBottom w:val="0"/>
      <w:divBdr>
        <w:top w:val="none" w:sz="0" w:space="0" w:color="auto"/>
        <w:left w:val="none" w:sz="0" w:space="0" w:color="auto"/>
        <w:bottom w:val="none" w:sz="0" w:space="0" w:color="auto"/>
        <w:right w:val="none" w:sz="0" w:space="0" w:color="auto"/>
      </w:divBdr>
    </w:div>
    <w:div w:id="1916501859">
      <w:bodyDiv w:val="1"/>
      <w:marLeft w:val="0"/>
      <w:marRight w:val="0"/>
      <w:marTop w:val="0"/>
      <w:marBottom w:val="0"/>
      <w:divBdr>
        <w:top w:val="none" w:sz="0" w:space="0" w:color="auto"/>
        <w:left w:val="none" w:sz="0" w:space="0" w:color="auto"/>
        <w:bottom w:val="none" w:sz="0" w:space="0" w:color="auto"/>
        <w:right w:val="none" w:sz="0" w:space="0" w:color="auto"/>
      </w:divBdr>
    </w:div>
    <w:div w:id="1957324686">
      <w:bodyDiv w:val="1"/>
      <w:marLeft w:val="0"/>
      <w:marRight w:val="0"/>
      <w:marTop w:val="0"/>
      <w:marBottom w:val="0"/>
      <w:divBdr>
        <w:top w:val="none" w:sz="0" w:space="0" w:color="auto"/>
        <w:left w:val="none" w:sz="0" w:space="0" w:color="auto"/>
        <w:bottom w:val="none" w:sz="0" w:space="0" w:color="auto"/>
        <w:right w:val="none" w:sz="0" w:space="0" w:color="auto"/>
      </w:divBdr>
    </w:div>
    <w:div w:id="1975793391">
      <w:bodyDiv w:val="1"/>
      <w:marLeft w:val="0"/>
      <w:marRight w:val="0"/>
      <w:marTop w:val="0"/>
      <w:marBottom w:val="0"/>
      <w:divBdr>
        <w:top w:val="none" w:sz="0" w:space="0" w:color="auto"/>
        <w:left w:val="none" w:sz="0" w:space="0" w:color="auto"/>
        <w:bottom w:val="none" w:sz="0" w:space="0" w:color="auto"/>
        <w:right w:val="none" w:sz="0" w:space="0" w:color="auto"/>
      </w:divBdr>
    </w:div>
    <w:div w:id="1980188205">
      <w:bodyDiv w:val="1"/>
      <w:marLeft w:val="0"/>
      <w:marRight w:val="0"/>
      <w:marTop w:val="0"/>
      <w:marBottom w:val="0"/>
      <w:divBdr>
        <w:top w:val="none" w:sz="0" w:space="0" w:color="auto"/>
        <w:left w:val="none" w:sz="0" w:space="0" w:color="auto"/>
        <w:bottom w:val="none" w:sz="0" w:space="0" w:color="auto"/>
        <w:right w:val="none" w:sz="0" w:space="0" w:color="auto"/>
      </w:divBdr>
    </w:div>
    <w:div w:id="2014144376">
      <w:bodyDiv w:val="1"/>
      <w:marLeft w:val="0"/>
      <w:marRight w:val="0"/>
      <w:marTop w:val="0"/>
      <w:marBottom w:val="0"/>
      <w:divBdr>
        <w:top w:val="none" w:sz="0" w:space="0" w:color="auto"/>
        <w:left w:val="none" w:sz="0" w:space="0" w:color="auto"/>
        <w:bottom w:val="none" w:sz="0" w:space="0" w:color="auto"/>
        <w:right w:val="none" w:sz="0" w:space="0" w:color="auto"/>
      </w:divBdr>
    </w:div>
    <w:div w:id="2081636037">
      <w:bodyDiv w:val="1"/>
      <w:marLeft w:val="0"/>
      <w:marRight w:val="0"/>
      <w:marTop w:val="0"/>
      <w:marBottom w:val="0"/>
      <w:divBdr>
        <w:top w:val="none" w:sz="0" w:space="0" w:color="auto"/>
        <w:left w:val="none" w:sz="0" w:space="0" w:color="auto"/>
        <w:bottom w:val="none" w:sz="0" w:space="0" w:color="auto"/>
        <w:right w:val="none" w:sz="0" w:space="0" w:color="auto"/>
      </w:divBdr>
    </w:div>
    <w:div w:id="213563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E6A16-8422-2F4A-8E84-95197A972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C:\Users\sunellk\AppData\Roaming\Microsoft\Templates\3gpp_70.dot</Template>
  <TotalTime>124</TotalTime>
  <Pages>16</Pages>
  <Words>5641</Words>
  <Characters>32157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3GPP TS 38.101-2</vt:lpstr>
    </vt:vector>
  </TitlesOfParts>
  <Manager/>
  <Company/>
  <LinksUpToDate>false</LinksUpToDate>
  <CharactersWithSpaces>37723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38.101-2</dc:title>
  <dc:subject>NR; User Equipment (UE) radio transmission and reception; Part 2: Range 2 Standalone (Release 15)</dc:subject>
  <dc:creator>MCC Support</dc:creator>
  <cp:keywords/>
  <dc:description/>
  <cp:lastModifiedBy>Apple</cp:lastModifiedBy>
  <cp:revision>65</cp:revision>
  <cp:lastPrinted>2018-10-08T07:56:00Z</cp:lastPrinted>
  <dcterms:created xsi:type="dcterms:W3CDTF">2020-02-12T10:24:00Z</dcterms:created>
  <dcterms:modified xsi:type="dcterms:W3CDTF">2020-08-20T07:34:00Z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