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504AFC1D"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94-e-Bis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w:t>
      </w:r>
      <w:r w:rsidR="00651256" w:rsidRPr="00651256">
        <w:rPr>
          <w:rFonts w:ascii="Arial" w:eastAsiaTheme="minorEastAsia" w:hAnsi="Arial" w:cs="Arial"/>
          <w:b/>
          <w:sz w:val="24"/>
          <w:szCs w:val="24"/>
          <w:lang w:eastAsia="zh-CN"/>
        </w:rPr>
        <w:t>11845</w:t>
      </w:r>
    </w:p>
    <w:p w14:paraId="0E0F466F" w14:textId="3EFDB5E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20 – 30 Apr.,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DCB9F0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02EB9">
        <w:rPr>
          <w:rFonts w:ascii="Arial" w:eastAsiaTheme="minorEastAsia" w:hAnsi="Arial" w:cs="Arial"/>
          <w:color w:val="000000"/>
          <w:sz w:val="22"/>
          <w:lang w:eastAsia="zh-CN"/>
        </w:rPr>
        <w:t>5.2 and 6.5.2</w:t>
      </w:r>
    </w:p>
    <w:p w14:paraId="50D5329D" w14:textId="75EA637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02EB9">
        <w:rPr>
          <w:rFonts w:ascii="Arial" w:hAnsi="Arial" w:cs="Arial"/>
          <w:color w:val="000000"/>
          <w:sz w:val="22"/>
          <w:lang w:eastAsia="zh-CN"/>
        </w:rPr>
        <w:t>Skyworks Solution Inc.</w:t>
      </w:r>
      <w:bookmarkStart w:id="0" w:name="_GoBack"/>
      <w:bookmarkEnd w:id="0"/>
    </w:p>
    <w:p w14:paraId="1E0389E7" w14:textId="3A757BF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AF2AEF">
        <w:rPr>
          <w:rFonts w:ascii="Arial" w:eastAsiaTheme="minorEastAsia" w:hAnsi="Arial" w:cs="Arial"/>
          <w:color w:val="000000"/>
          <w:sz w:val="22"/>
          <w:lang w:eastAsia="zh-CN"/>
        </w:rPr>
        <w:t>6e</w:t>
      </w:r>
      <w:proofErr w:type="gramStart"/>
      <w:r w:rsidR="00533159" w:rsidRPr="00533159">
        <w:rPr>
          <w:rFonts w:ascii="Arial" w:eastAsiaTheme="minorEastAsia" w:hAnsi="Arial" w:cs="Arial"/>
          <w:color w:val="000000"/>
          <w:sz w:val="22"/>
          <w:lang w:eastAsia="zh-CN"/>
        </w:rPr>
        <w:t>][</w:t>
      </w:r>
      <w:proofErr w:type="gramEnd"/>
      <w:r w:rsidR="00AF2AEF">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r w:rsidR="00AF2AEF">
        <w:rPr>
          <w:rFonts w:ascii="Arial" w:eastAsiaTheme="minorEastAsia" w:hAnsi="Arial" w:cs="Arial"/>
          <w:color w:val="000000"/>
          <w:sz w:val="22"/>
          <w:lang w:eastAsia="zh-CN"/>
        </w:rPr>
        <w:t>LTE UE RF 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0DA9B9BA" w:rsidR="00484C5D" w:rsidRPr="00EB41CC"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B41CC" w:rsidRPr="00EB41CC">
        <w:rPr>
          <w:rFonts w:eastAsiaTheme="minorEastAsia"/>
          <w:color w:val="000000" w:themeColor="text1"/>
          <w:lang w:eastAsia="zh-CN"/>
        </w:rPr>
        <w:t>5 topics to be discussed for agenda:</w:t>
      </w:r>
    </w:p>
    <w:p w14:paraId="0A20214A" w14:textId="36CD67E8" w:rsidR="00EB41CC" w:rsidRPr="00EB41CC" w:rsidRDefault="00EB41CC" w:rsidP="00805BE8">
      <w:pPr>
        <w:pStyle w:val="ListParagraph"/>
        <w:numPr>
          <w:ilvl w:val="0"/>
          <w:numId w:val="3"/>
        </w:numPr>
        <w:ind w:firstLineChars="0"/>
        <w:rPr>
          <w:color w:val="000000" w:themeColor="text1"/>
          <w:lang w:eastAsia="zh-CN"/>
        </w:rPr>
      </w:pPr>
      <w:r w:rsidRPr="00EB41CC">
        <w:rPr>
          <w:rFonts w:eastAsiaTheme="minorEastAsia"/>
          <w:color w:val="000000" w:themeColor="text1"/>
          <w:lang w:eastAsia="zh-CN"/>
        </w:rPr>
        <w:t xml:space="preserve">5.2: LTE UE </w:t>
      </w:r>
      <w:proofErr w:type="spellStart"/>
      <w:r w:rsidRPr="00EB41CC">
        <w:rPr>
          <w:rFonts w:eastAsiaTheme="minorEastAsia"/>
          <w:color w:val="000000" w:themeColor="text1"/>
          <w:lang w:eastAsia="zh-CN"/>
        </w:rPr>
        <w:t>RFmaintenance</w:t>
      </w:r>
      <w:proofErr w:type="spellEnd"/>
      <w:r w:rsidRPr="00EB41CC">
        <w:rPr>
          <w:rFonts w:eastAsiaTheme="minorEastAsia"/>
          <w:color w:val="000000" w:themeColor="text1"/>
          <w:lang w:eastAsia="zh-CN"/>
        </w:rPr>
        <w:t xml:space="preserve"> up to R15</w:t>
      </w:r>
    </w:p>
    <w:p w14:paraId="0117F9FD" w14:textId="62ED8FC5"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1.1: NB-IoT: FCC issue in 100kHz at band edge</w:t>
      </w:r>
    </w:p>
    <w:p w14:paraId="25712CE4" w14:textId="4EB15BB2"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1.2: NB-IoT: power control for TDD</w:t>
      </w:r>
    </w:p>
    <w:p w14:paraId="4397665C" w14:textId="769852F8"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2.1: H2 exception for B51 protection from B85</w:t>
      </w:r>
    </w:p>
    <w:p w14:paraId="2C5D15F5" w14:textId="63A11C74" w:rsidR="00EB41CC" w:rsidRPr="00EB41CC" w:rsidRDefault="00EB41CC" w:rsidP="00805BE8">
      <w:pPr>
        <w:pStyle w:val="ListParagraph"/>
        <w:numPr>
          <w:ilvl w:val="0"/>
          <w:numId w:val="3"/>
        </w:numPr>
        <w:ind w:firstLineChars="0"/>
        <w:rPr>
          <w:color w:val="000000" w:themeColor="text1"/>
          <w:lang w:eastAsia="zh-CN"/>
        </w:rPr>
      </w:pPr>
      <w:r w:rsidRPr="00EB41CC">
        <w:rPr>
          <w:color w:val="000000" w:themeColor="text1"/>
          <w:lang w:eastAsia="zh-CN"/>
        </w:rPr>
        <w:t xml:space="preserve">5.5.2: </w:t>
      </w:r>
      <w:r w:rsidRPr="00EB41CC">
        <w:rPr>
          <w:rFonts w:eastAsiaTheme="minorEastAsia"/>
          <w:color w:val="000000" w:themeColor="text1"/>
          <w:lang w:eastAsia="zh-CN"/>
        </w:rPr>
        <w:t>LTE UE RF maintenance up to R16</w:t>
      </w:r>
    </w:p>
    <w:p w14:paraId="2E28BF5C" w14:textId="144186A3"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3.1: </w:t>
      </w:r>
      <w:r>
        <w:rPr>
          <w:lang w:eastAsia="ja-JP"/>
        </w:rPr>
        <w:t xml:space="preserve">Corrections to Bands and CA: </w:t>
      </w:r>
    </w:p>
    <w:p w14:paraId="3E81CA7A" w14:textId="52597659" w:rsidR="00EB41CC" w:rsidRPr="00EB41CC" w:rsidRDefault="00EB41CC" w:rsidP="00EB41CC">
      <w:pPr>
        <w:pStyle w:val="ListParagraph"/>
        <w:numPr>
          <w:ilvl w:val="1"/>
          <w:numId w:val="3"/>
        </w:numPr>
        <w:ind w:firstLineChars="0"/>
        <w:rPr>
          <w:color w:val="000000" w:themeColor="text1"/>
          <w:lang w:eastAsia="zh-CN"/>
        </w:rPr>
      </w:pPr>
      <w:r>
        <w:rPr>
          <w:lang w:eastAsia="ja-JP"/>
        </w:rPr>
        <w:t>Topic 4.1: CA_48B A-MPR</w:t>
      </w:r>
    </w:p>
    <w:p w14:paraId="4D1E0AE0" w14:textId="13F3129D" w:rsidR="00EB41CC" w:rsidRPr="00EB41CC" w:rsidRDefault="00EB41CC" w:rsidP="00EB41CC">
      <w:pPr>
        <w:pStyle w:val="ListParagraph"/>
        <w:numPr>
          <w:ilvl w:val="1"/>
          <w:numId w:val="3"/>
        </w:numPr>
        <w:ind w:firstLineChars="0"/>
        <w:rPr>
          <w:color w:val="000000" w:themeColor="text1"/>
          <w:lang w:eastAsia="zh-CN"/>
        </w:rPr>
      </w:pPr>
      <w:r>
        <w:rPr>
          <w:lang w:eastAsia="ja-JP"/>
        </w:rPr>
        <w:t xml:space="preserve">Topic 5.1: </w:t>
      </w:r>
      <w:proofErr w:type="spellStart"/>
      <w:r>
        <w:rPr>
          <w:lang w:eastAsia="ja-JP"/>
        </w:rPr>
        <w:t>DeltaT</w:t>
      </w:r>
      <w:proofErr w:type="spellEnd"/>
      <w:r>
        <w:rPr>
          <w:lang w:eastAsia="ja-JP"/>
        </w:rPr>
        <w:t xml:space="preserve"> SRS for LTE</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4FFF0FD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02EB9">
        <w:rPr>
          <w:lang w:eastAsia="ja-JP"/>
        </w:rPr>
        <w:t>5.2 NB-IoT</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79"/>
        <w:gridCol w:w="1279"/>
        <w:gridCol w:w="6599"/>
      </w:tblGrid>
      <w:tr w:rsidR="00484C5D" w:rsidRPr="00606DDC" w14:paraId="0411894B" w14:textId="77777777" w:rsidTr="00962D2F">
        <w:trPr>
          <w:trHeight w:val="58"/>
        </w:trPr>
        <w:tc>
          <w:tcPr>
            <w:tcW w:w="1995" w:type="dxa"/>
            <w:vAlign w:val="center"/>
          </w:tcPr>
          <w:p w14:paraId="2F14AAAF" w14:textId="0E1491F7" w:rsidR="00484C5D" w:rsidRPr="00606DDC" w:rsidRDefault="00484C5D" w:rsidP="00962D2F">
            <w:pPr>
              <w:spacing w:before="120" w:after="0"/>
              <w:rPr>
                <w:rFonts w:asciiTheme="minorHAnsi" w:hAnsiTheme="minorHAnsi"/>
                <w:b/>
                <w:bCs/>
              </w:rPr>
            </w:pPr>
            <w:r w:rsidRPr="00606DDC">
              <w:rPr>
                <w:rFonts w:asciiTheme="minorHAnsi" w:hAnsiTheme="minorHAnsi"/>
                <w:b/>
                <w:bCs/>
              </w:rPr>
              <w:t>T-doc number</w:t>
            </w:r>
          </w:p>
        </w:tc>
        <w:tc>
          <w:tcPr>
            <w:tcW w:w="1115" w:type="dxa"/>
            <w:vAlign w:val="center"/>
          </w:tcPr>
          <w:p w14:paraId="46E4D078" w14:textId="7CE45E51" w:rsidR="00484C5D" w:rsidRPr="00606DDC" w:rsidRDefault="00484C5D" w:rsidP="00962D2F">
            <w:pPr>
              <w:spacing w:before="120" w:after="0"/>
              <w:rPr>
                <w:rFonts w:asciiTheme="minorHAnsi" w:hAnsiTheme="minorHAnsi"/>
                <w:b/>
                <w:bCs/>
              </w:rPr>
            </w:pPr>
            <w:r w:rsidRPr="00606DDC">
              <w:rPr>
                <w:rFonts w:asciiTheme="minorHAnsi" w:hAnsiTheme="minorHAnsi"/>
                <w:b/>
                <w:bCs/>
              </w:rPr>
              <w:t>Company</w:t>
            </w:r>
          </w:p>
        </w:tc>
        <w:tc>
          <w:tcPr>
            <w:tcW w:w="6747" w:type="dxa"/>
            <w:vAlign w:val="center"/>
          </w:tcPr>
          <w:p w14:paraId="531E5DB7" w14:textId="1856A816" w:rsidR="00484C5D" w:rsidRPr="00606DDC" w:rsidRDefault="00484C5D" w:rsidP="00962D2F">
            <w:pPr>
              <w:spacing w:before="120" w:after="0"/>
              <w:rPr>
                <w:rFonts w:asciiTheme="minorHAnsi" w:hAnsiTheme="minorHAnsi"/>
                <w:b/>
                <w:bCs/>
              </w:rPr>
            </w:pPr>
            <w:r w:rsidRPr="00606DDC">
              <w:rPr>
                <w:rFonts w:asciiTheme="minorHAnsi" w:hAnsiTheme="minorHAnsi"/>
                <w:b/>
                <w:bCs/>
              </w:rPr>
              <w:t>Proposals</w:t>
            </w:r>
            <w:r w:rsidR="00F53FE2" w:rsidRPr="00606DDC">
              <w:rPr>
                <w:rFonts w:asciiTheme="minorHAnsi" w:hAnsiTheme="minorHAnsi"/>
                <w:b/>
                <w:bCs/>
              </w:rPr>
              <w:t xml:space="preserve"> / Observations</w:t>
            </w:r>
          </w:p>
        </w:tc>
      </w:tr>
      <w:tr w:rsidR="00D50687" w:rsidRPr="00606DDC" w14:paraId="6655DACB" w14:textId="77777777" w:rsidTr="00962D2F">
        <w:trPr>
          <w:trHeight w:val="468"/>
        </w:trPr>
        <w:tc>
          <w:tcPr>
            <w:tcW w:w="1995" w:type="dxa"/>
          </w:tcPr>
          <w:p w14:paraId="399501D2" w14:textId="77777777" w:rsidR="00D50687" w:rsidRPr="00606DDC" w:rsidRDefault="0070101A" w:rsidP="00606DDC">
            <w:pPr>
              <w:spacing w:after="0"/>
              <w:rPr>
                <w:rFonts w:asciiTheme="minorHAnsi" w:hAnsiTheme="minorHAnsi" w:cs="Arial"/>
                <w:b/>
                <w:bCs/>
                <w:color w:val="0000FF"/>
                <w:u w:val="single"/>
              </w:rPr>
            </w:pPr>
            <w:hyperlink r:id="rId13" w:history="1">
              <w:r w:rsidR="00D50687" w:rsidRPr="00606DDC">
                <w:rPr>
                  <w:rStyle w:val="Hyperlink"/>
                  <w:rFonts w:asciiTheme="minorHAnsi" w:hAnsiTheme="minorHAnsi" w:cs="Arial"/>
                  <w:b/>
                  <w:bCs/>
                </w:rPr>
                <w:t>R4-2011336</w:t>
              </w:r>
            </w:hyperlink>
          </w:p>
          <w:p w14:paraId="079A4AC4" w14:textId="2473B62C" w:rsidR="00D50687" w:rsidRPr="00606DDC" w:rsidRDefault="00D50687"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Further considerations on NB-IoT to meet FCC regulatory requirements</w:t>
            </w:r>
          </w:p>
        </w:tc>
        <w:tc>
          <w:tcPr>
            <w:tcW w:w="1115" w:type="dxa"/>
          </w:tcPr>
          <w:p w14:paraId="4533017E" w14:textId="06208A82" w:rsidR="00D50687" w:rsidRPr="00606DDC" w:rsidRDefault="00D50687" w:rsidP="00962D2F">
            <w:pPr>
              <w:spacing w:after="0"/>
              <w:rPr>
                <w:rFonts w:asciiTheme="minorHAnsi" w:hAnsiTheme="minorHAnsi" w:cs="Arial"/>
              </w:rPr>
            </w:pPr>
            <w:r w:rsidRPr="00606DDC">
              <w:rPr>
                <w:rFonts w:asciiTheme="minorHAnsi" w:hAnsiTheme="minorHAnsi" w:cs="Arial"/>
              </w:rPr>
              <w:t>Qualcomm Incorporated</w:t>
            </w:r>
          </w:p>
        </w:tc>
        <w:tc>
          <w:tcPr>
            <w:tcW w:w="6747" w:type="dxa"/>
          </w:tcPr>
          <w:p w14:paraId="1CE792B5" w14:textId="77777777" w:rsidR="002E2473" w:rsidRPr="00606DDC" w:rsidRDefault="002E2473" w:rsidP="002E2473">
            <w:pPr>
              <w:spacing w:after="0"/>
              <w:jc w:val="both"/>
              <w:rPr>
                <w:rFonts w:asciiTheme="minorHAnsi" w:hAnsiTheme="minorHAnsi"/>
                <w:b/>
                <w:bCs/>
              </w:rPr>
            </w:pPr>
            <w:r w:rsidRPr="00606DDC">
              <w:rPr>
                <w:rFonts w:asciiTheme="minorHAnsi" w:hAnsiTheme="minorHAnsi"/>
              </w:rPr>
              <w:t>Observation 1:</w:t>
            </w:r>
            <w:r w:rsidRPr="00606DDC">
              <w:rPr>
                <w:rFonts w:asciiTheme="minorHAnsi" w:hAnsiTheme="minorHAnsi"/>
                <w:b/>
                <w:bCs/>
              </w:rPr>
              <w:t xml:space="preserve"> For FCC specification #27.53(c), the emission of -13dBm/30kHz is verifying at the band edge of Band 13 which spans from 777-787M</w:t>
            </w:r>
            <w:r w:rsidRPr="00606DDC">
              <w:rPr>
                <w:rFonts w:asciiTheme="minorHAnsi" w:hAnsiTheme="minorHAnsi"/>
                <w:b/>
                <w:bCs/>
                <w:lang w:eastAsia="zh-CN"/>
              </w:rPr>
              <w:t>Hz.</w:t>
            </w:r>
            <w:r w:rsidRPr="00606DDC">
              <w:rPr>
                <w:rFonts w:asciiTheme="minorHAnsi" w:hAnsiTheme="minorHAnsi"/>
                <w:b/>
                <w:bCs/>
              </w:rPr>
              <w:t xml:space="preserve"> </w:t>
            </w:r>
          </w:p>
          <w:p w14:paraId="7AF3EE9C"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 xml:space="preserve">Observation 2: </w:t>
            </w:r>
            <w:r w:rsidRPr="00606DDC">
              <w:rPr>
                <w:rFonts w:asciiTheme="minorHAnsi" w:hAnsiTheme="minorHAnsi"/>
                <w:b/>
                <w:bCs/>
                <w:lang w:val="en-US"/>
              </w:rPr>
              <w:t>Even with 100kHz exclusion, the devices which are based on 3GPP SEM could not meet the FCC requirements of -13dBm/30kHz at immediate 100kHz outside the channel edge.</w:t>
            </w:r>
          </w:p>
          <w:p w14:paraId="7B15D419"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Proposal 1:</w:t>
            </w:r>
            <w:r w:rsidRPr="00606DDC">
              <w:rPr>
                <w:rFonts w:asciiTheme="minorHAnsi" w:hAnsiTheme="minorHAnsi"/>
                <w:b/>
                <w:bCs/>
                <w:lang w:val="en-US"/>
              </w:rPr>
              <w:t xml:space="preserve"> To meet FCC # 27.53 part (c) and part (g) requirements, 200kHz exclusion is needed for Band 13, 12, 17, 71 and 85.   </w:t>
            </w:r>
          </w:p>
          <w:p w14:paraId="0F76C5FC" w14:textId="77777777" w:rsidR="002E2473" w:rsidRPr="00606DDC" w:rsidRDefault="002E2473" w:rsidP="002E2473">
            <w:pPr>
              <w:spacing w:after="0"/>
              <w:rPr>
                <w:rFonts w:asciiTheme="minorHAnsi" w:hAnsiTheme="minorHAnsi"/>
                <w:b/>
                <w:bCs/>
                <w:lang w:eastAsia="zh-CN"/>
              </w:rPr>
            </w:pPr>
            <w:r w:rsidRPr="00606DDC">
              <w:rPr>
                <w:rFonts w:asciiTheme="minorHAnsi" w:hAnsiTheme="minorHAnsi"/>
              </w:rPr>
              <w:t>Proposal 2:</w:t>
            </w:r>
            <w:r w:rsidRPr="00606DDC">
              <w:rPr>
                <w:rFonts w:asciiTheme="minorHAnsi" w:hAnsiTheme="minorHAnsi"/>
                <w:b/>
                <w:bCs/>
                <w:lang w:eastAsia="zh-CN"/>
              </w:rPr>
              <w:t xml:space="preserve"> The exclusion of first and last 100kHz for </w:t>
            </w:r>
            <w:r w:rsidRPr="00606DDC">
              <w:rPr>
                <w:rFonts w:asciiTheme="minorHAnsi" w:hAnsiTheme="minorHAnsi"/>
                <w:b/>
                <w:bCs/>
              </w:rPr>
              <w:t xml:space="preserve">Band 4, 66, 2, 25, and 5 </w:t>
            </w:r>
            <w:r w:rsidRPr="00606DDC">
              <w:rPr>
                <w:rFonts w:asciiTheme="minorHAnsi" w:hAnsiTheme="minorHAnsi"/>
                <w:b/>
                <w:bCs/>
                <w:lang w:eastAsia="zh-CN"/>
              </w:rPr>
              <w:t xml:space="preserve"> is needed to meet FCC # 27.53 part (h), # 24.238, and # 22.917 band-edge </w:t>
            </w:r>
            <w:r w:rsidRPr="00606DDC">
              <w:rPr>
                <w:rFonts w:asciiTheme="minorHAnsi" w:hAnsiTheme="minorHAnsi"/>
                <w:b/>
                <w:bCs/>
                <w:lang w:eastAsia="zh-CN"/>
              </w:rPr>
              <w:lastRenderedPageBreak/>
              <w:t>requirement.</w:t>
            </w:r>
          </w:p>
          <w:p w14:paraId="5A96149C" w14:textId="77777777" w:rsidR="002E2473" w:rsidRPr="00606DDC" w:rsidRDefault="002E2473" w:rsidP="002E2473">
            <w:pPr>
              <w:spacing w:after="0"/>
              <w:jc w:val="both"/>
              <w:rPr>
                <w:rFonts w:asciiTheme="minorHAnsi" w:hAnsiTheme="minorHAnsi"/>
                <w:b/>
                <w:bCs/>
                <w:lang w:eastAsia="zh-CN"/>
              </w:rPr>
            </w:pPr>
            <w:r w:rsidRPr="00606DDC">
              <w:rPr>
                <w:rFonts w:asciiTheme="minorHAnsi" w:hAnsiTheme="minorHAnsi"/>
              </w:rPr>
              <w:t>Observation 3:</w:t>
            </w:r>
            <w:r w:rsidRPr="00606DDC">
              <w:rPr>
                <w:rFonts w:asciiTheme="minorHAnsi" w:hAnsiTheme="minorHAnsi"/>
                <w:b/>
                <w:bCs/>
                <w:lang w:eastAsia="zh-CN"/>
              </w:rPr>
              <w:t xml:space="preserve"> Multiple NS could solve the backward compatibility issue if NS_04 is introduced to meet FCC regulation.</w:t>
            </w:r>
          </w:p>
          <w:p w14:paraId="50CD12C4" w14:textId="7F4C9253" w:rsidR="00D50687" w:rsidRPr="00606DDC" w:rsidRDefault="002E2473" w:rsidP="002E2473">
            <w:pPr>
              <w:spacing w:after="0"/>
              <w:rPr>
                <w:rFonts w:asciiTheme="minorHAnsi" w:hAnsiTheme="minorHAnsi"/>
                <w:b/>
                <w:bCs/>
                <w:lang w:val="en-US"/>
              </w:rPr>
            </w:pPr>
            <w:r w:rsidRPr="00606DDC">
              <w:rPr>
                <w:rFonts w:asciiTheme="minorHAnsi" w:hAnsiTheme="minorHAnsi"/>
              </w:rPr>
              <w:t>Propose 3:</w:t>
            </w:r>
            <w:r w:rsidRPr="00606DDC">
              <w:rPr>
                <w:rFonts w:asciiTheme="minorHAnsi" w:hAnsiTheme="minorHAnsi"/>
                <w:b/>
                <w:bCs/>
                <w:lang w:eastAsia="zh-CN"/>
              </w:rPr>
              <w:t xml:space="preserve"> </w:t>
            </w:r>
            <w:r w:rsidRPr="00606DDC">
              <w:rPr>
                <w:rFonts w:asciiTheme="minorHAnsi" w:hAnsiTheme="minorHAnsi"/>
                <w:b/>
                <w:bCs/>
                <w:lang w:val="en-US"/>
              </w:rPr>
              <w:t xml:space="preserve">Modify the NS_04 to exclude the </w:t>
            </w:r>
            <w:r w:rsidRPr="00606DDC">
              <w:rPr>
                <w:rFonts w:asciiTheme="minorHAnsi" w:hAnsiTheme="minorHAnsi"/>
                <w:b/>
                <w:bCs/>
              </w:rPr>
              <w:t>first and last 200kHz</w:t>
            </w:r>
            <w:r w:rsidRPr="00606DDC">
              <w:rPr>
                <w:rFonts w:asciiTheme="minorHAnsi" w:hAnsiTheme="minorHAnsi"/>
                <w:b/>
                <w:bCs/>
                <w:lang w:val="en-US"/>
              </w:rPr>
              <w:t xml:space="preserve"> for Band 13, 12, 17, 71, 85 and exclude the first and last 100</w:t>
            </w:r>
            <w:r w:rsidRPr="00606DDC">
              <w:rPr>
                <w:rFonts w:asciiTheme="minorHAnsi" w:hAnsiTheme="minorHAnsi"/>
                <w:b/>
                <w:bCs/>
                <w:lang w:val="en-US" w:eastAsia="zh-CN"/>
              </w:rPr>
              <w:t>kHz</w:t>
            </w:r>
            <w:r w:rsidRPr="00606DDC">
              <w:rPr>
                <w:rFonts w:asciiTheme="minorHAnsi" w:hAnsiTheme="minorHAnsi"/>
                <w:b/>
                <w:bCs/>
                <w:lang w:val="en-US"/>
              </w:rPr>
              <w:t xml:space="preserve"> for Band </w:t>
            </w:r>
            <w:r w:rsidRPr="00606DDC">
              <w:rPr>
                <w:rFonts w:asciiTheme="minorHAnsi" w:hAnsiTheme="minorHAnsi"/>
                <w:b/>
                <w:bCs/>
              </w:rPr>
              <w:t xml:space="preserve">4, 66, 2, 25, </w:t>
            </w:r>
            <w:proofErr w:type="gramStart"/>
            <w:r w:rsidRPr="00606DDC">
              <w:rPr>
                <w:rFonts w:asciiTheme="minorHAnsi" w:hAnsiTheme="minorHAnsi"/>
                <w:b/>
                <w:bCs/>
              </w:rPr>
              <w:t xml:space="preserve">5 </w:t>
            </w:r>
            <w:r w:rsidRPr="00606DDC">
              <w:rPr>
                <w:rFonts w:asciiTheme="minorHAnsi" w:hAnsiTheme="minorHAnsi"/>
                <w:b/>
                <w:bCs/>
                <w:lang w:val="en-US"/>
              </w:rPr>
              <w:t>.</w:t>
            </w:r>
            <w:proofErr w:type="gramEnd"/>
          </w:p>
        </w:tc>
      </w:tr>
      <w:tr w:rsidR="00D50687" w:rsidRPr="00606DDC" w14:paraId="4246E76B" w14:textId="77777777" w:rsidTr="00962D2F">
        <w:trPr>
          <w:trHeight w:val="468"/>
        </w:trPr>
        <w:tc>
          <w:tcPr>
            <w:tcW w:w="1995" w:type="dxa"/>
          </w:tcPr>
          <w:p w14:paraId="34A3F235" w14:textId="77777777" w:rsidR="00D50687" w:rsidRPr="00606DDC" w:rsidRDefault="0070101A" w:rsidP="00962D2F">
            <w:pPr>
              <w:spacing w:after="0"/>
              <w:rPr>
                <w:rFonts w:asciiTheme="minorHAnsi" w:hAnsiTheme="minorHAnsi" w:cs="Arial"/>
                <w:b/>
                <w:bCs/>
                <w:color w:val="0000FF"/>
                <w:u w:val="single"/>
              </w:rPr>
            </w:pPr>
            <w:hyperlink r:id="rId14" w:history="1">
              <w:r w:rsidR="00D50687" w:rsidRPr="00606DDC">
                <w:rPr>
                  <w:rStyle w:val="Hyperlink"/>
                  <w:rFonts w:asciiTheme="minorHAnsi" w:hAnsiTheme="minorHAnsi" w:cs="Arial"/>
                  <w:b/>
                  <w:bCs/>
                </w:rPr>
                <w:t>R4-2010581</w:t>
              </w:r>
            </w:hyperlink>
          </w:p>
          <w:p w14:paraId="12FD4C09" w14:textId="0504C616" w:rsidR="00D50687" w:rsidRPr="00606DDC" w:rsidRDefault="00D50687" w:rsidP="00962D2F">
            <w:pPr>
              <w:spacing w:after="0"/>
              <w:rPr>
                <w:rFonts w:asciiTheme="minorHAnsi" w:hAnsiTheme="minorHAnsi" w:cs="Arial"/>
                <w:bCs/>
                <w:color w:val="0000FF"/>
              </w:rPr>
            </w:pPr>
            <w:r w:rsidRPr="00606DDC">
              <w:rPr>
                <w:rFonts w:asciiTheme="minorHAnsi" w:hAnsiTheme="minorHAnsi" w:cs="Arial"/>
                <w:bCs/>
                <w:color w:val="000000" w:themeColor="text1"/>
              </w:rPr>
              <w:t>NBIOT standalone operation for FCC regulation considerations</w:t>
            </w:r>
          </w:p>
        </w:tc>
        <w:tc>
          <w:tcPr>
            <w:tcW w:w="1115" w:type="dxa"/>
          </w:tcPr>
          <w:p w14:paraId="1A5AAE84" w14:textId="487F9399" w:rsidR="00D50687" w:rsidRPr="00606DDC" w:rsidRDefault="00D50687"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0ECF7CB2" w14:textId="77777777" w:rsidR="00D50687" w:rsidRPr="00606DDC" w:rsidRDefault="00D50687" w:rsidP="00D50687">
            <w:pPr>
              <w:spacing w:after="0"/>
              <w:jc w:val="both"/>
              <w:rPr>
                <w:rFonts w:asciiTheme="minorHAnsi" w:hAnsiTheme="minorHAnsi"/>
                <w:b/>
                <w:i/>
                <w:lang w:eastAsia="zh-HK"/>
              </w:rPr>
            </w:pPr>
            <w:r w:rsidRPr="00606DDC">
              <w:rPr>
                <w:rFonts w:asciiTheme="minorHAnsi" w:hAnsiTheme="minorHAnsi"/>
              </w:rPr>
              <w:t xml:space="preserve">Proposal 1: </w:t>
            </w:r>
            <w:r w:rsidRPr="00606DDC">
              <w:rPr>
                <w:rFonts w:asciiTheme="minorHAnsi" w:hAnsiTheme="minorHAnsi"/>
                <w:b/>
                <w:i/>
                <w:lang w:eastAsia="zh-HK"/>
              </w:rPr>
              <w:t>Proposal 1: We propose to modify NS_04 for category NB1 and NB2 device for operating bands 2, 3, 4, 5, 12, 17, 25, 26, 66, 71, 85. The lower limit and upper limit of operating bands are 100KHz narrower from both lower and upper band edge defined in Table 5.5-1 to account for the FCC regulations.</w:t>
            </w:r>
          </w:p>
          <w:p w14:paraId="3FDB4A2B" w14:textId="77777777"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Proposal 2:</w:t>
            </w:r>
            <w:r w:rsidRPr="00606DDC">
              <w:rPr>
                <w:rFonts w:asciiTheme="minorHAnsi" w:hAnsiTheme="minorHAnsi"/>
                <w:b/>
                <w:i/>
                <w:lang w:eastAsia="ja-JP"/>
              </w:rPr>
              <w:t xml:space="preserve"> We propose to introduce the new network signalling from Rel-14.</w:t>
            </w:r>
          </w:p>
          <w:p w14:paraId="0BB60931" w14:textId="77777777" w:rsidR="00D50687" w:rsidRPr="00606DDC" w:rsidRDefault="00D50687" w:rsidP="00D50687">
            <w:pPr>
              <w:spacing w:after="0"/>
              <w:jc w:val="both"/>
              <w:rPr>
                <w:rFonts w:asciiTheme="minorHAnsi" w:hAnsiTheme="minorHAnsi"/>
                <w:b/>
                <w:i/>
                <w:lang w:eastAsia="ja-JP"/>
              </w:rPr>
            </w:pPr>
          </w:p>
          <w:p w14:paraId="23E5CF1A" w14:textId="5AB92464"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Moderator:</w:t>
            </w:r>
            <w:r w:rsidRPr="00606DDC">
              <w:rPr>
                <w:rFonts w:asciiTheme="minorHAnsi" w:hAnsiTheme="minorHAnsi"/>
                <w:b/>
                <w:i/>
                <w:lang w:eastAsia="ja-JP"/>
              </w:rPr>
              <w:t xml:space="preserve"> see associated CR below</w:t>
            </w:r>
          </w:p>
        </w:tc>
      </w:tr>
      <w:tr w:rsidR="00CB3B52" w:rsidRPr="00606DDC" w14:paraId="1985361D" w14:textId="77777777" w:rsidTr="00962D2F">
        <w:trPr>
          <w:trHeight w:val="468"/>
        </w:trPr>
        <w:tc>
          <w:tcPr>
            <w:tcW w:w="1995" w:type="dxa"/>
          </w:tcPr>
          <w:p w14:paraId="215D4190" w14:textId="77777777" w:rsidR="00CB3B52" w:rsidRPr="00606DDC" w:rsidRDefault="0070101A" w:rsidP="00606DDC">
            <w:pPr>
              <w:spacing w:after="0"/>
              <w:rPr>
                <w:rFonts w:asciiTheme="minorHAnsi" w:hAnsiTheme="minorHAnsi" w:cs="Arial"/>
                <w:b/>
                <w:bCs/>
                <w:color w:val="0000FF"/>
                <w:u w:val="single"/>
              </w:rPr>
            </w:pPr>
            <w:hyperlink r:id="rId15" w:history="1">
              <w:r w:rsidR="00CB3B52" w:rsidRPr="00606DDC">
                <w:rPr>
                  <w:rStyle w:val="Hyperlink"/>
                  <w:rFonts w:asciiTheme="minorHAnsi" w:hAnsiTheme="minorHAnsi" w:cs="Arial"/>
                  <w:b/>
                  <w:bCs/>
                </w:rPr>
                <w:t>R4-2011400</w:t>
              </w:r>
            </w:hyperlink>
          </w:p>
          <w:p w14:paraId="08502564" w14:textId="11A8ECF5"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Test frequencies for NB-IOT UE in standalone operation</w:t>
            </w:r>
          </w:p>
        </w:tc>
        <w:tc>
          <w:tcPr>
            <w:tcW w:w="1115" w:type="dxa"/>
          </w:tcPr>
          <w:p w14:paraId="18973CF6" w14:textId="77777777" w:rsidR="00CB3B52" w:rsidRPr="00606DDC" w:rsidRDefault="00CB3B52" w:rsidP="00606DDC">
            <w:pPr>
              <w:rPr>
                <w:rFonts w:asciiTheme="minorHAnsi" w:hAnsiTheme="minorHAnsi" w:cs="Arial"/>
              </w:rPr>
            </w:pPr>
            <w:r w:rsidRPr="00606DDC">
              <w:rPr>
                <w:rFonts w:asciiTheme="minorHAnsi" w:hAnsiTheme="minorHAnsi" w:cs="Arial"/>
              </w:rPr>
              <w:t>Sony</w:t>
            </w:r>
          </w:p>
          <w:p w14:paraId="05B714D2" w14:textId="77777777" w:rsidR="00CB3B52" w:rsidRPr="00606DDC" w:rsidRDefault="00CB3B52" w:rsidP="00962D2F">
            <w:pPr>
              <w:spacing w:after="0"/>
              <w:rPr>
                <w:rFonts w:asciiTheme="minorHAnsi" w:hAnsiTheme="minorHAnsi" w:cs="Arial"/>
              </w:rPr>
            </w:pPr>
          </w:p>
        </w:tc>
        <w:tc>
          <w:tcPr>
            <w:tcW w:w="6747" w:type="dxa"/>
          </w:tcPr>
          <w:p w14:paraId="6D6CCF0D" w14:textId="77777777" w:rsidR="00CB3B52" w:rsidRPr="00606DDC" w:rsidRDefault="00CB3B52" w:rsidP="00CB3B52">
            <w:pPr>
              <w:pStyle w:val="Caption"/>
              <w:ind w:left="1418" w:hanging="1418"/>
              <w:rPr>
                <w:rFonts w:asciiTheme="minorHAnsi" w:hAnsiTheme="minorHAnsi"/>
              </w:rPr>
            </w:pPr>
            <w:bookmarkStart w:id="1" w:name="_Ref47717362"/>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TS 36.104 test conditions (test frequencies) for both stand-alone and guard-band NB-IoT operation are conflicting with FCC band-edge spectrum emission requirements.</w:t>
            </w:r>
            <w:bookmarkEnd w:id="1"/>
          </w:p>
          <w:p w14:paraId="0250051C" w14:textId="77777777" w:rsidR="00CB3B52" w:rsidRPr="00606DDC" w:rsidRDefault="00CB3B52" w:rsidP="00CB3B52">
            <w:pPr>
              <w:pStyle w:val="Caption"/>
              <w:ind w:left="1418" w:hanging="1418"/>
              <w:rPr>
                <w:rFonts w:asciiTheme="minorHAnsi" w:hAnsiTheme="minorHAnsi"/>
              </w:rPr>
            </w:pPr>
            <w:bookmarkStart w:id="2" w:name="_Ref47717374"/>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There is also an inconsistency between TS 36.508 and TS 36.104 regarding testing of NB-IOT UE in standalone operation.</w:t>
            </w:r>
            <w:bookmarkEnd w:id="2"/>
          </w:p>
          <w:p w14:paraId="52E0BF7D" w14:textId="77777777" w:rsidR="00CB3B52" w:rsidRPr="00606DDC" w:rsidRDefault="00CB3B52" w:rsidP="00CB3B52">
            <w:pPr>
              <w:pStyle w:val="Caption"/>
              <w:ind w:left="1418" w:hanging="1418"/>
              <w:rPr>
                <w:rFonts w:asciiTheme="minorHAnsi" w:hAnsiTheme="minorHAnsi"/>
                <w:bCs/>
              </w:rPr>
            </w:pPr>
            <w:bookmarkStart w:id="3" w:name="_Ref47717400"/>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RAN4 to confirm there is inconsistency between TS 36.508 and FCC regulation and between TS 36.104 and TS 36.508.</w:t>
            </w:r>
            <w:bookmarkEnd w:id="3"/>
          </w:p>
          <w:p w14:paraId="5BA66533" w14:textId="276B6950" w:rsidR="00CB3B52" w:rsidRPr="00606DDC" w:rsidRDefault="00CB3B52" w:rsidP="00CB3B52">
            <w:pPr>
              <w:pStyle w:val="Caption"/>
              <w:ind w:left="1418" w:hanging="1418"/>
              <w:rPr>
                <w:rFonts w:asciiTheme="minorHAnsi" w:hAnsiTheme="minorHAnsi"/>
                <w:bCs/>
              </w:rPr>
            </w:pPr>
            <w:bookmarkStart w:id="4" w:name="_Ref47717498"/>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 xml:space="preserve">If so, send </w:t>
            </w:r>
            <w:proofErr w:type="gramStart"/>
            <w:r w:rsidRPr="00606DDC">
              <w:rPr>
                <w:rFonts w:asciiTheme="minorHAnsi" w:hAnsiTheme="minorHAnsi"/>
              </w:rPr>
              <w:t>an LS</w:t>
            </w:r>
            <w:proofErr w:type="gramEnd"/>
            <w:r w:rsidRPr="00606DDC">
              <w:rPr>
                <w:rFonts w:asciiTheme="minorHAnsi" w:hAnsiTheme="minorHAnsi"/>
              </w:rPr>
              <w:t xml:space="preserve"> to RAN5 with proposal to exclude the first and last EARFCNs in TS 36.104 test frequencies for both stand-alone and guard-band IoT operation modes for all frequency bands were FCC regulation applies.</w:t>
            </w:r>
            <w:bookmarkEnd w:id="4"/>
          </w:p>
        </w:tc>
      </w:tr>
      <w:tr w:rsidR="00CB3B52" w:rsidRPr="00606DDC" w14:paraId="13909794" w14:textId="77777777" w:rsidTr="00962D2F">
        <w:trPr>
          <w:trHeight w:val="468"/>
        </w:trPr>
        <w:tc>
          <w:tcPr>
            <w:tcW w:w="1995" w:type="dxa"/>
          </w:tcPr>
          <w:p w14:paraId="2B8BE7D1" w14:textId="77777777" w:rsidR="00CB3B52" w:rsidRPr="00606DDC" w:rsidRDefault="0070101A" w:rsidP="00962D2F">
            <w:pPr>
              <w:spacing w:after="0"/>
              <w:rPr>
                <w:rFonts w:asciiTheme="minorHAnsi" w:hAnsiTheme="minorHAnsi" w:cs="Arial"/>
                <w:b/>
                <w:bCs/>
                <w:color w:val="0000FF"/>
                <w:u w:val="single"/>
              </w:rPr>
            </w:pPr>
            <w:hyperlink r:id="rId16" w:history="1">
              <w:r w:rsidR="00CB3B52" w:rsidRPr="00606DDC">
                <w:rPr>
                  <w:rStyle w:val="Hyperlink"/>
                  <w:rFonts w:asciiTheme="minorHAnsi" w:hAnsiTheme="minorHAnsi" w:cs="Arial"/>
                  <w:b/>
                  <w:bCs/>
                </w:rPr>
                <w:t>R4-2010582</w:t>
              </w:r>
            </w:hyperlink>
          </w:p>
          <w:p w14:paraId="230AF9C8" w14:textId="69FDE94E"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CR for TS 36.101: CR for category NB1 against FCC regulation in standalone mode</w:t>
            </w:r>
          </w:p>
        </w:tc>
        <w:tc>
          <w:tcPr>
            <w:tcW w:w="1115" w:type="dxa"/>
          </w:tcPr>
          <w:p w14:paraId="771D3104" w14:textId="65F317B8" w:rsidR="00CB3B52" w:rsidRPr="00606DDC" w:rsidRDefault="00CB3B52"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35EE571C" w14:textId="70ECF609" w:rsidR="00CB3B52" w:rsidRPr="00606DDC" w:rsidRDefault="00CB3B52" w:rsidP="00962D2F">
            <w:pPr>
              <w:spacing w:before="120" w:after="0"/>
              <w:rPr>
                <w:rFonts w:asciiTheme="minorHAnsi" w:hAnsiTheme="minorHAnsi"/>
              </w:rPr>
            </w:pPr>
            <w:r w:rsidRPr="00606DDC">
              <w:rPr>
                <w:rFonts w:asciiTheme="minorHAnsi" w:hAnsiTheme="minorHAnsi"/>
              </w:rPr>
              <w:t>R14 CR: Comment in CR table: R15/16 Mirror CRs R4-2010583, R4-2010584</w:t>
            </w:r>
          </w:p>
        </w:tc>
      </w:tr>
      <w:tr w:rsidR="00CB3B52" w:rsidRPr="00606DDC" w14:paraId="34D347E6" w14:textId="77777777" w:rsidTr="00962D2F">
        <w:trPr>
          <w:trHeight w:val="468"/>
        </w:trPr>
        <w:tc>
          <w:tcPr>
            <w:tcW w:w="1995" w:type="dxa"/>
          </w:tcPr>
          <w:p w14:paraId="70D2A4DA" w14:textId="77777777" w:rsidR="00CB3B52" w:rsidRPr="00606DDC" w:rsidRDefault="0070101A" w:rsidP="00962D2F">
            <w:pPr>
              <w:spacing w:after="0"/>
              <w:rPr>
                <w:rFonts w:asciiTheme="minorHAnsi" w:hAnsiTheme="minorHAnsi" w:cs="Arial"/>
                <w:b/>
                <w:bCs/>
                <w:color w:val="0000FF"/>
                <w:u w:val="single"/>
              </w:rPr>
            </w:pPr>
            <w:hyperlink r:id="rId17" w:history="1">
              <w:r w:rsidR="00CB3B52" w:rsidRPr="00606DDC">
                <w:rPr>
                  <w:rStyle w:val="Hyperlink"/>
                  <w:rFonts w:asciiTheme="minorHAnsi" w:hAnsiTheme="minorHAnsi" w:cs="Arial"/>
                  <w:b/>
                  <w:bCs/>
                </w:rPr>
                <w:t>R4-2010937</w:t>
              </w:r>
            </w:hyperlink>
          </w:p>
          <w:p w14:paraId="21118F49" w14:textId="6CEA0152"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Update to NB-IOT aggregate power control tolerance for TDD</w:t>
            </w:r>
          </w:p>
        </w:tc>
        <w:tc>
          <w:tcPr>
            <w:tcW w:w="1115" w:type="dxa"/>
          </w:tcPr>
          <w:p w14:paraId="39B2AFCC" w14:textId="7C8A845D" w:rsidR="00CB3B52" w:rsidRPr="00606DDC" w:rsidRDefault="00CB3B52" w:rsidP="00962D2F">
            <w:pPr>
              <w:rPr>
                <w:rFonts w:asciiTheme="minorHAnsi" w:hAnsiTheme="minorHAnsi" w:cs="Arial"/>
              </w:rPr>
            </w:pPr>
            <w:r w:rsidRPr="00606DDC">
              <w:rPr>
                <w:rFonts w:asciiTheme="minorHAnsi" w:hAnsiTheme="minorHAnsi" w:cs="Arial"/>
              </w:rPr>
              <w:t xml:space="preserve">Huawei, </w:t>
            </w:r>
            <w:proofErr w:type="spellStart"/>
            <w:r w:rsidRPr="00606DDC">
              <w:rPr>
                <w:rFonts w:asciiTheme="minorHAnsi" w:hAnsiTheme="minorHAnsi" w:cs="Arial"/>
              </w:rPr>
              <w:t>HiSilicon</w:t>
            </w:r>
            <w:proofErr w:type="spellEnd"/>
          </w:p>
        </w:tc>
        <w:tc>
          <w:tcPr>
            <w:tcW w:w="6747" w:type="dxa"/>
          </w:tcPr>
          <w:p w14:paraId="170EFB81" w14:textId="10B70604" w:rsidR="00CB3B52" w:rsidRPr="00606DDC" w:rsidRDefault="00CB3B52" w:rsidP="009F58B3">
            <w:pPr>
              <w:spacing w:before="120" w:after="0"/>
              <w:rPr>
                <w:rFonts w:asciiTheme="minorHAnsi" w:hAnsiTheme="minorHAnsi" w:cs="Arial"/>
                <w:color w:val="000000"/>
              </w:rPr>
            </w:pPr>
            <w:r w:rsidRPr="00606DDC">
              <w:rPr>
                <w:rFonts w:asciiTheme="minorHAnsi" w:hAnsiTheme="minorHAnsi"/>
              </w:rPr>
              <w:t>R15 CR Comment in CR table: R16 Mirror CR R4-2010963</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379675C9" w:rsidR="003418CB" w:rsidRPr="00D50687" w:rsidRDefault="003418CB" w:rsidP="005B4802">
      <w:pPr>
        <w:rPr>
          <w:color w:val="000000" w:themeColor="text1"/>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50687">
        <w:rPr>
          <w:i/>
          <w:color w:val="0070C0"/>
          <w:lang w:val="en-US" w:eastAsia="zh-CN"/>
        </w:rPr>
        <w:t xml:space="preserve"> </w:t>
      </w:r>
      <w:r w:rsidR="00D50687" w:rsidRPr="00D50687">
        <w:rPr>
          <w:color w:val="000000" w:themeColor="text1"/>
          <w:lang w:val="en-US" w:eastAsia="zh-CN"/>
        </w:rPr>
        <w:t>New FCC requirement in 100kHz of the US bands</w:t>
      </w:r>
      <w:r w:rsidR="00D50687">
        <w:rPr>
          <w:color w:val="000000" w:themeColor="text1"/>
          <w:lang w:val="en-US" w:eastAsia="zh-CN"/>
        </w:rPr>
        <w:t xml:space="preserve"> edges</w:t>
      </w:r>
      <w:r w:rsidR="00D50687" w:rsidRPr="00D50687">
        <w:rPr>
          <w:color w:val="000000" w:themeColor="text1"/>
          <w:lang w:val="en-US" w:eastAsia="zh-CN"/>
        </w:rPr>
        <w:t xml:space="preserve"> cannot be fulfilled by </w:t>
      </w:r>
      <w:r w:rsidR="00D50687">
        <w:rPr>
          <w:color w:val="000000" w:themeColor="text1"/>
          <w:lang w:val="en-US" w:eastAsia="zh-CN"/>
        </w:rPr>
        <w:t>NB-IoT.</w:t>
      </w:r>
      <w:r w:rsidR="002E2473">
        <w:rPr>
          <w:color w:val="000000" w:themeColor="text1"/>
          <w:lang w:val="en-US" w:eastAsia="zh-CN"/>
        </w:rPr>
        <w:t xml:space="preserve"> Qualcomm paper is </w:t>
      </w:r>
      <w:proofErr w:type="spellStart"/>
      <w:r w:rsidR="002E2473">
        <w:rPr>
          <w:color w:val="000000" w:themeColor="text1"/>
          <w:lang w:val="en-US" w:eastAsia="zh-CN"/>
        </w:rPr>
        <w:t>propsing</w:t>
      </w:r>
      <w:proofErr w:type="spellEnd"/>
      <w:r w:rsidR="002E2473">
        <w:rPr>
          <w:color w:val="000000" w:themeColor="text1"/>
          <w:lang w:val="en-US" w:eastAsia="zh-CN"/>
        </w:rPr>
        <w:t xml:space="preserve"> a 200kHz exclusion in some bands</w:t>
      </w:r>
    </w:p>
    <w:p w14:paraId="2158E8E6" w14:textId="34E12614" w:rsidR="00DD19DE" w:rsidRPr="00D50687" w:rsidRDefault="00DD19DE" w:rsidP="00B4108D">
      <w:pPr>
        <w:rPr>
          <w:color w:val="000000" w:themeColor="text1"/>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r w:rsidR="00D50687">
        <w:rPr>
          <w:i/>
          <w:color w:val="0070C0"/>
          <w:lang w:val="en-US" w:eastAsia="zh-CN"/>
        </w:rPr>
        <w:t xml:space="preserve"> </w:t>
      </w:r>
      <w:r w:rsidR="00D50687" w:rsidRPr="00D50687">
        <w:rPr>
          <w:color w:val="000000" w:themeColor="text1"/>
          <w:lang w:val="en-US" w:eastAsia="zh-CN"/>
        </w:rPr>
        <w:t xml:space="preserve">Introduce CR to enable NS_04 </w:t>
      </w:r>
      <w:r w:rsidR="00D50687">
        <w:rPr>
          <w:color w:val="000000" w:themeColor="text1"/>
          <w:lang w:val="en-US" w:eastAsia="zh-CN"/>
        </w:rPr>
        <w:t xml:space="preserve">to reduce bands by </w:t>
      </w:r>
      <w:r w:rsidR="00CB3B52">
        <w:rPr>
          <w:color w:val="000000" w:themeColor="text1"/>
          <w:lang w:val="en-US" w:eastAsia="zh-CN"/>
        </w:rPr>
        <w:t>proper am</w:t>
      </w:r>
      <w:r w:rsidR="002E2473">
        <w:rPr>
          <w:color w:val="000000" w:themeColor="text1"/>
          <w:lang w:val="en-US" w:eastAsia="zh-CN"/>
        </w:rPr>
        <w:t>ount</w:t>
      </w:r>
    </w:p>
    <w:p w14:paraId="522C7CF0" w14:textId="0FC1E19A" w:rsidR="00CB3B52" w:rsidRPr="00805BE8" w:rsidRDefault="00B4108D" w:rsidP="00B4108D">
      <w:pPr>
        <w:rPr>
          <w:b/>
          <w:color w:val="0070C0"/>
          <w:u w:val="single"/>
          <w:lang w:eastAsia="ko-KR"/>
        </w:rPr>
      </w:pPr>
      <w:r w:rsidRPr="00805BE8">
        <w:rPr>
          <w:b/>
          <w:color w:val="0070C0"/>
          <w:u w:val="single"/>
          <w:lang w:eastAsia="ko-KR"/>
        </w:rPr>
        <w:t xml:space="preserve">Issue 1-1: </w:t>
      </w:r>
      <w:r w:rsidR="00CB3B52">
        <w:rPr>
          <w:b/>
          <w:color w:val="0070C0"/>
          <w:u w:val="single"/>
          <w:lang w:eastAsia="ko-KR"/>
        </w:rPr>
        <w:t>FCC rule in 100kHz</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10B638"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hyperlink r:id="rId18" w:history="1">
        <w:r w:rsidR="00CB3B52">
          <w:rPr>
            <w:rStyle w:val="Hyperlink"/>
            <w:rFonts w:ascii="Arial" w:hAnsi="Arial" w:cs="Arial"/>
            <w:b/>
            <w:bCs/>
            <w:sz w:val="16"/>
            <w:szCs w:val="16"/>
          </w:rPr>
          <w:t>R4-2010581</w:t>
        </w:r>
      </w:hyperlink>
      <w:r w:rsidR="00CB3B52">
        <w:rPr>
          <w:rFonts w:ascii="Arial" w:hAnsi="Arial" w:cs="Arial"/>
          <w:b/>
          <w:bCs/>
          <w:color w:val="0000FF"/>
          <w:sz w:val="16"/>
          <w:szCs w:val="16"/>
          <w:u w:val="single"/>
        </w:rPr>
        <w:t xml:space="preserve"> </w:t>
      </w:r>
      <w:r w:rsidR="002E2473">
        <w:rPr>
          <w:lang w:eastAsia="zh-HK"/>
        </w:rPr>
        <w:t>M</w:t>
      </w:r>
      <w:r w:rsidR="002E2473" w:rsidRPr="002E2473">
        <w:rPr>
          <w:lang w:eastAsia="zh-HK"/>
        </w:rPr>
        <w:t>odify NS_04 for category NB1 and NB2 device for operating bands 2, 3, 4, 5, 12, 17, 25, 26, 66, 71, 85. The lower limit and upper limit of operating bands are 100KHz narrower from both lower and upper band</w:t>
      </w:r>
    </w:p>
    <w:p w14:paraId="724763AF"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2: </w:t>
      </w:r>
      <w:hyperlink r:id="rId19" w:history="1">
        <w:r w:rsidR="00CB3B52" w:rsidRPr="00CB3B52">
          <w:rPr>
            <w:rStyle w:val="Hyperlink"/>
            <w:rFonts w:ascii="Arial" w:hAnsi="Arial" w:cs="Arial"/>
            <w:b/>
            <w:bCs/>
            <w:sz w:val="16"/>
            <w:szCs w:val="16"/>
          </w:rPr>
          <w:t>R4-2011336</w:t>
        </w:r>
      </w:hyperlink>
      <w:r w:rsidR="00CB3B52" w:rsidRPr="00CB3B52">
        <w:rPr>
          <w:rFonts w:ascii="Arial" w:hAnsi="Arial" w:cs="Arial"/>
          <w:b/>
          <w:bCs/>
          <w:color w:val="0000FF"/>
          <w:sz w:val="16"/>
          <w:szCs w:val="16"/>
          <w:u w:val="single"/>
        </w:rPr>
        <w:t xml:space="preserve"> </w:t>
      </w:r>
      <w:r w:rsidR="002E2473" w:rsidRPr="00CB3B52">
        <w:rPr>
          <w:bCs/>
          <w:lang w:val="en-US"/>
        </w:rPr>
        <w:t xml:space="preserve">Modify the NS_04 to exclude the </w:t>
      </w:r>
      <w:r w:rsidR="002E2473" w:rsidRPr="00CB3B52">
        <w:rPr>
          <w:bCs/>
        </w:rPr>
        <w:t>first and last 200kHz</w:t>
      </w:r>
      <w:r w:rsidR="002E2473" w:rsidRPr="00CB3B52">
        <w:rPr>
          <w:bCs/>
          <w:lang w:val="en-US"/>
        </w:rPr>
        <w:t xml:space="preserve"> for Band 13, 12, 17, 71, 85 and exclude the first and last 100</w:t>
      </w:r>
      <w:r w:rsidR="002E2473" w:rsidRPr="00CB3B52">
        <w:rPr>
          <w:rFonts w:hint="eastAsia"/>
          <w:bCs/>
          <w:lang w:val="en-US" w:eastAsia="zh-CN"/>
        </w:rPr>
        <w:t>kHz</w:t>
      </w:r>
      <w:r w:rsidR="002E2473" w:rsidRPr="00CB3B52">
        <w:rPr>
          <w:bCs/>
          <w:lang w:val="en-US"/>
        </w:rPr>
        <w:t xml:space="preserve"> for Band </w:t>
      </w:r>
      <w:r w:rsidR="002E2473" w:rsidRPr="00CB3B52">
        <w:rPr>
          <w:bCs/>
        </w:rPr>
        <w:t>4, 66, 2, 25, 5</w:t>
      </w:r>
      <w:r w:rsidR="002E2473" w:rsidRPr="00CB3B52">
        <w:rPr>
          <w:bCs/>
          <w:lang w:val="en-US"/>
        </w:rPr>
        <w:t>.</w:t>
      </w:r>
    </w:p>
    <w:p w14:paraId="5EB3ED10" w14:textId="531510BD" w:rsidR="00CB3B52" w:rsidRPr="00CB3B52" w:rsidRDefault="00CB3B52"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3: </w:t>
      </w:r>
      <w:hyperlink r:id="rId20" w:history="1">
        <w:r w:rsidRPr="00CB3B52">
          <w:rPr>
            <w:rStyle w:val="Hyperlink"/>
            <w:rFonts w:ascii="Arial" w:hAnsi="Arial" w:cs="Arial"/>
            <w:b/>
            <w:bCs/>
            <w:sz w:val="16"/>
            <w:szCs w:val="16"/>
          </w:rPr>
          <w:t>R4-2011400</w:t>
        </w:r>
      </w:hyperlink>
      <w:r w:rsidRPr="00CB3B52">
        <w:rPr>
          <w:rFonts w:ascii="Arial" w:hAnsi="Arial" w:cs="Arial"/>
          <w:b/>
          <w:bCs/>
          <w:color w:val="0000FF"/>
          <w:sz w:val="16"/>
          <w:szCs w:val="16"/>
          <w:u w:val="single"/>
        </w:rPr>
        <w:t xml:space="preserve"> </w:t>
      </w:r>
      <w:r w:rsidR="00501566">
        <w:t>S</w:t>
      </w:r>
      <w:r w:rsidR="00501566" w:rsidRPr="00A433DF">
        <w:t xml:space="preserve">end an LS to RAN5 with proposal to exclude the first and last EARFCNs in TS 36.104 test frequencies for both stand-alone and guard-band IoT operation modes </w:t>
      </w:r>
      <w:r w:rsidR="00501566">
        <w:t>for</w:t>
      </w:r>
      <w:r w:rsidR="00501566" w:rsidRPr="00A433DF">
        <w:t xml:space="preserve"> all frequency bands were FCC regulation applies.</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3FF3D" w14:textId="77777777" w:rsidR="00CB3B52"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sidRPr="002E2473">
        <w:rPr>
          <w:bCs/>
          <w:lang w:val="en-US"/>
        </w:rPr>
        <w:t xml:space="preserve">Proponents to align on </w:t>
      </w:r>
      <w:r w:rsidR="00CB3B52">
        <w:rPr>
          <w:bCs/>
          <w:lang w:val="en-US"/>
        </w:rPr>
        <w:t>need for CR or simple modification of test frequencies</w:t>
      </w:r>
    </w:p>
    <w:p w14:paraId="3837851F" w14:textId="77777777" w:rsidR="00CB3B52" w:rsidRDefault="00CB3B52"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on </w:t>
      </w:r>
      <w:r w:rsidR="002E2473" w:rsidRPr="002E2473">
        <w:rPr>
          <w:bCs/>
          <w:lang w:val="en-US"/>
        </w:rPr>
        <w:t xml:space="preserve">the list </w:t>
      </w:r>
      <w:r w:rsidR="002E2473">
        <w:rPr>
          <w:bCs/>
          <w:lang w:val="en-US"/>
        </w:rPr>
        <w:t>of bands</w:t>
      </w:r>
    </w:p>
    <w:p w14:paraId="073588CC" w14:textId="5E764BFD" w:rsidR="00B4108D"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 </w:t>
      </w:r>
      <w:r w:rsidR="00CB3B52">
        <w:rPr>
          <w:bCs/>
          <w:lang w:val="en-US"/>
        </w:rPr>
        <w:t>Agree</w:t>
      </w:r>
      <w:r>
        <w:rPr>
          <w:bCs/>
          <w:lang w:val="en-US"/>
        </w:rPr>
        <w:t xml:space="preserve"> </w:t>
      </w:r>
      <w:r w:rsidR="00606DDC">
        <w:rPr>
          <w:bCs/>
          <w:lang w:val="en-US"/>
        </w:rPr>
        <w:t xml:space="preserve">if </w:t>
      </w:r>
      <w:r>
        <w:rPr>
          <w:bCs/>
          <w:lang w:val="en-US"/>
        </w:rPr>
        <w:t>200kHz</w:t>
      </w:r>
      <w:r w:rsidR="00CB3B52">
        <w:rPr>
          <w:bCs/>
          <w:lang w:val="en-US"/>
        </w:rPr>
        <w:t xml:space="preserve"> exclusion </w:t>
      </w:r>
      <w:r w:rsidR="00606DDC">
        <w:rPr>
          <w:bCs/>
          <w:lang w:val="en-US"/>
        </w:rPr>
        <w:t xml:space="preserve">is needed </w:t>
      </w:r>
      <w:r w:rsidR="00CB3B52">
        <w:rPr>
          <w:bCs/>
          <w:lang w:val="en-US"/>
        </w:rPr>
        <w:t>in some bands?</w:t>
      </w:r>
    </w:p>
    <w:p w14:paraId="1DDEB4D9" w14:textId="6D76D3FC" w:rsidR="00B4108D" w:rsidRPr="002E2473" w:rsidRDefault="002E2473" w:rsidP="005B4802">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in MediaTek CR </w:t>
      </w:r>
      <w:r w:rsidR="00CB3B52">
        <w:rPr>
          <w:bCs/>
          <w:lang w:val="en-US"/>
        </w:rPr>
        <w:t>or send LS to RAN5</w:t>
      </w: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7B4E094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sidR="00CB3B52">
        <w:rPr>
          <w:i/>
          <w:color w:val="0070C0"/>
          <w:lang w:val="en-US" w:eastAsia="zh-CN"/>
        </w:rPr>
        <w:t>:</w:t>
      </w:r>
      <w:r w:rsidR="00CB3B52" w:rsidRPr="00CB3B52">
        <w:rPr>
          <w:color w:val="000000" w:themeColor="text1"/>
          <w:lang w:val="en-US" w:eastAsia="zh-CN"/>
        </w:rPr>
        <w:t>NB</w:t>
      </w:r>
      <w:proofErr w:type="gramEnd"/>
      <w:r w:rsidR="00CB3B52" w:rsidRPr="00CB3B52">
        <w:rPr>
          <w:color w:val="000000" w:themeColor="text1"/>
          <w:lang w:val="en-US" w:eastAsia="zh-CN"/>
        </w:rPr>
        <w:t>-IoT aggregate pow</w:t>
      </w:r>
      <w:r w:rsidR="00606DDC">
        <w:rPr>
          <w:color w:val="000000" w:themeColor="text1"/>
          <w:lang w:val="en-US" w:eastAsia="zh-CN"/>
        </w:rPr>
        <w:t>e</w:t>
      </w:r>
      <w:r w:rsidR="00CB3B52" w:rsidRPr="00CB3B52">
        <w:rPr>
          <w:color w:val="000000" w:themeColor="text1"/>
          <w:lang w:val="en-US" w:eastAsia="zh-CN"/>
        </w:rPr>
        <w:t>r control tolerance for TDD</w:t>
      </w:r>
    </w:p>
    <w:p w14:paraId="29DDE51F" w14:textId="1A166084" w:rsidR="003B40B6" w:rsidRPr="00CB3B52" w:rsidRDefault="003B40B6" w:rsidP="003B40B6">
      <w:pPr>
        <w:rPr>
          <w:color w:val="000000" w:themeColor="text1"/>
          <w:lang w:val="en-US" w:eastAsia="zh-CN"/>
        </w:rPr>
      </w:pPr>
      <w:r>
        <w:rPr>
          <w:i/>
          <w:color w:val="0070C0"/>
          <w:lang w:val="en-US" w:eastAsia="zh-CN"/>
        </w:rPr>
        <w:t>Open issues and c</w:t>
      </w:r>
      <w:r w:rsidRPr="009415B0">
        <w:rPr>
          <w:rFonts w:hint="eastAsia"/>
          <w:i/>
          <w:color w:val="0070C0"/>
          <w:lang w:val="en-US" w:eastAsia="zh-CN"/>
        </w:rPr>
        <w:t>andidate options before e-meeting:</w:t>
      </w:r>
      <w:r w:rsidR="00CB3B52">
        <w:rPr>
          <w:i/>
          <w:color w:val="0070C0"/>
          <w:lang w:val="en-US" w:eastAsia="zh-CN"/>
        </w:rPr>
        <w:t xml:space="preserve"> </w:t>
      </w:r>
      <w:r w:rsidR="00CB3B52" w:rsidRPr="00CB3B52">
        <w:rPr>
          <w:color w:val="000000" w:themeColor="text1"/>
          <w:lang w:val="en-US" w:eastAsia="zh-CN"/>
        </w:rPr>
        <w:t>introduce CR R4-2010937 to increase evaluation time to account for TDD operation</w:t>
      </w:r>
    </w:p>
    <w:p w14:paraId="1D55D665" w14:textId="5EE6AA9F" w:rsidR="00571777" w:rsidRPr="00805BE8" w:rsidRDefault="00571777" w:rsidP="00571777">
      <w:pPr>
        <w:rPr>
          <w:b/>
          <w:color w:val="0070C0"/>
          <w:u w:val="single"/>
          <w:lang w:eastAsia="ko-KR"/>
        </w:rPr>
      </w:pPr>
      <w:r w:rsidRPr="00805BE8">
        <w:rPr>
          <w:b/>
          <w:color w:val="0070C0"/>
          <w:u w:val="single"/>
          <w:lang w:eastAsia="ko-KR"/>
        </w:rPr>
        <w:t xml:space="preserve">Issue 1-2: </w:t>
      </w:r>
      <w:r w:rsidR="00CB3B52">
        <w:rPr>
          <w:b/>
          <w:color w:val="0070C0"/>
          <w:u w:val="single"/>
          <w:lang w:eastAsia="ko-KR"/>
        </w:rPr>
        <w:t>Power control for TDD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B915A9E" w:rsidR="00571777" w:rsidRPr="00CB3B52" w:rsidRDefault="00CB3B52" w:rsidP="00571777">
      <w:pPr>
        <w:pStyle w:val="ListParagraph"/>
        <w:numPr>
          <w:ilvl w:val="1"/>
          <w:numId w:val="4"/>
        </w:numPr>
        <w:overflowPunct/>
        <w:autoSpaceDE/>
        <w:autoSpaceDN/>
        <w:adjustRightInd/>
        <w:spacing w:after="120"/>
        <w:ind w:left="1440" w:firstLineChars="0"/>
        <w:textAlignment w:val="auto"/>
        <w:rPr>
          <w:rFonts w:eastAsia="SimSun"/>
          <w:color w:val="000000" w:themeColor="text1"/>
          <w:lang w:val="en-US" w:eastAsia="zh-CN"/>
        </w:rPr>
      </w:pPr>
      <w:r w:rsidRPr="00CB3B52">
        <w:rPr>
          <w:rFonts w:eastAsia="SimSun"/>
          <w:color w:val="000000" w:themeColor="text1"/>
          <w:lang w:val="en-US" w:eastAsia="zh-CN"/>
        </w:rPr>
        <w:t>Introduce CR, CR to be commented in CR section</w:t>
      </w:r>
    </w:p>
    <w:p w14:paraId="2F59D28F" w14:textId="77777777" w:rsidR="00DC2500" w:rsidRPr="00B944F0" w:rsidRDefault="00DC2500" w:rsidP="00805BE8">
      <w:pPr>
        <w:pStyle w:val="Heading2"/>
        <w:rPr>
          <w:lang w:val="en-US"/>
          <w:rPrChange w:id="5" w:author="Qualcomm" w:date="2020-08-19T15:54:00Z">
            <w:rPr/>
          </w:rPrChange>
        </w:rPr>
      </w:pPr>
      <w:r w:rsidRPr="00B944F0">
        <w:rPr>
          <w:lang w:val="en-US"/>
          <w:rPrChange w:id="6" w:author="Qualcomm" w:date="2020-08-19T15:54:00Z">
            <w:rPr/>
          </w:rPrChange>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339"/>
        <w:gridCol w:w="8518"/>
      </w:tblGrid>
      <w:tr w:rsidR="003418CB" w14:paraId="78E9E803" w14:textId="77777777" w:rsidTr="00DE12F7">
        <w:tc>
          <w:tcPr>
            <w:tcW w:w="1339" w:type="dxa"/>
          </w:tcPr>
          <w:p w14:paraId="19D3FBE3" w14:textId="2C08F55B" w:rsidR="003418CB" w:rsidRPr="00805BE8" w:rsidRDefault="003418CB" w:rsidP="00962D2F">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8518" w:type="dxa"/>
          </w:tcPr>
          <w:p w14:paraId="7472F33A" w14:textId="205DC53E" w:rsidR="003418CB" w:rsidRPr="00805BE8" w:rsidRDefault="00571777" w:rsidP="00962D2F">
            <w:pPr>
              <w:spacing w:after="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DE12F7">
        <w:tc>
          <w:tcPr>
            <w:tcW w:w="1339" w:type="dxa"/>
          </w:tcPr>
          <w:p w14:paraId="4076A351" w14:textId="5A51A598" w:rsidR="003418CB" w:rsidRPr="003418CB" w:rsidRDefault="003418CB" w:rsidP="00962D2F">
            <w:pPr>
              <w:spacing w:after="0"/>
              <w:rPr>
                <w:rFonts w:eastAsiaTheme="minorEastAsia"/>
                <w:color w:val="0070C0"/>
                <w:lang w:val="en-US" w:eastAsia="zh-CN"/>
              </w:rPr>
            </w:pPr>
            <w:del w:id="7" w:author="D. Everaere" w:date="2020-08-18T23:02:00Z">
              <w:r w:rsidDel="00602AA2">
                <w:rPr>
                  <w:rFonts w:eastAsiaTheme="minorEastAsia" w:hint="eastAsia"/>
                  <w:color w:val="0070C0"/>
                  <w:lang w:val="en-US" w:eastAsia="zh-CN"/>
                </w:rPr>
                <w:delText>XX</w:delText>
              </w:r>
              <w:r w:rsidR="009415B0" w:rsidDel="00602AA2">
                <w:rPr>
                  <w:rFonts w:eastAsiaTheme="minorEastAsia" w:hint="eastAsia"/>
                  <w:color w:val="0070C0"/>
                  <w:lang w:val="en-US" w:eastAsia="zh-CN"/>
                </w:rPr>
                <w:delText>X</w:delText>
              </w:r>
            </w:del>
            <w:ins w:id="8" w:author="D. Everaere" w:date="2020-08-18T23:02:00Z">
              <w:r w:rsidR="00602AA2">
                <w:rPr>
                  <w:rFonts w:eastAsiaTheme="minorEastAsia"/>
                  <w:color w:val="0070C0"/>
                  <w:lang w:val="en-US" w:eastAsia="zh-CN"/>
                </w:rPr>
                <w:t>Ericsson</w:t>
              </w:r>
            </w:ins>
          </w:p>
        </w:tc>
        <w:tc>
          <w:tcPr>
            <w:tcW w:w="8518" w:type="dxa"/>
          </w:tcPr>
          <w:p w14:paraId="48260D5B" w14:textId="094A9DC0" w:rsidR="003418CB" w:rsidRDefault="003418CB" w:rsidP="00962D2F">
            <w:pPr>
              <w:spacing w:after="0"/>
              <w:rPr>
                <w:ins w:id="9" w:author="D. Everaere" w:date="2020-08-18T23:02: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0E9286F3" w14:textId="0909691C" w:rsidR="00602AA2" w:rsidRDefault="00602AA2" w:rsidP="00962D2F">
            <w:pPr>
              <w:spacing w:after="0"/>
              <w:rPr>
                <w:ins w:id="10" w:author="D. Everaere" w:date="2020-08-18T23:15:00Z"/>
                <w:rFonts w:eastAsiaTheme="minorEastAsia"/>
                <w:color w:val="0070C0"/>
                <w:lang w:val="en-US" w:eastAsia="zh-CN"/>
              </w:rPr>
            </w:pPr>
            <w:ins w:id="11" w:author="D. Everaere" w:date="2020-08-18T23:02:00Z">
              <w:r>
                <w:rPr>
                  <w:rFonts w:eastAsiaTheme="minorEastAsia"/>
                  <w:color w:val="0070C0"/>
                  <w:lang w:val="en-US" w:eastAsia="zh-CN"/>
                </w:rPr>
                <w:t xml:space="preserve">We understand a solution </w:t>
              </w:r>
            </w:ins>
            <w:proofErr w:type="spellStart"/>
            <w:ins w:id="12" w:author="D. Everaere" w:date="2020-08-18T23:24:00Z">
              <w:r w:rsidR="001A264A">
                <w:rPr>
                  <w:rFonts w:eastAsiaTheme="minorEastAsia"/>
                  <w:color w:val="0070C0"/>
                  <w:lang w:val="en-US" w:eastAsia="zh-CN"/>
                </w:rPr>
                <w:t>shoud</w:t>
              </w:r>
              <w:proofErr w:type="spellEnd"/>
              <w:r w:rsidR="001A264A">
                <w:rPr>
                  <w:rFonts w:eastAsiaTheme="minorEastAsia"/>
                  <w:color w:val="0070C0"/>
                  <w:lang w:val="en-US" w:eastAsia="zh-CN"/>
                </w:rPr>
                <w:t xml:space="preserve"> be found </w:t>
              </w:r>
            </w:ins>
            <w:ins w:id="13" w:author="D. Everaere" w:date="2020-08-18T23:02:00Z">
              <w:r>
                <w:rPr>
                  <w:rFonts w:eastAsiaTheme="minorEastAsia"/>
                  <w:color w:val="0070C0"/>
                  <w:lang w:val="en-US" w:eastAsia="zh-CN"/>
                </w:rPr>
                <w:t xml:space="preserve">to enable NB-IoT UE certification. As </w:t>
              </w:r>
            </w:ins>
            <w:ins w:id="14" w:author="D. Everaere" w:date="2020-08-18T23:04:00Z">
              <w:r>
                <w:rPr>
                  <w:rFonts w:eastAsiaTheme="minorEastAsia"/>
                  <w:color w:val="0070C0"/>
                  <w:lang w:val="en-US" w:eastAsia="zh-CN"/>
                </w:rPr>
                <w:t>explained</w:t>
              </w:r>
            </w:ins>
            <w:ins w:id="15" w:author="D. Everaere" w:date="2020-08-18T23:02:00Z">
              <w:r>
                <w:rPr>
                  <w:rFonts w:eastAsiaTheme="minorEastAsia"/>
                  <w:color w:val="0070C0"/>
                  <w:lang w:val="en-US" w:eastAsia="zh-CN"/>
                </w:rPr>
                <w:t xml:space="preserve"> in prev</w:t>
              </w:r>
            </w:ins>
            <w:ins w:id="16" w:author="D. Everaere" w:date="2020-08-18T23:03:00Z">
              <w:r>
                <w:rPr>
                  <w:rFonts w:eastAsiaTheme="minorEastAsia"/>
                  <w:color w:val="0070C0"/>
                  <w:lang w:val="en-US" w:eastAsia="zh-CN"/>
                </w:rPr>
                <w:t xml:space="preserve">ious meeting, </w:t>
              </w:r>
            </w:ins>
            <w:ins w:id="17" w:author="D. Everaere" w:date="2020-08-18T23:04:00Z">
              <w:r>
                <w:rPr>
                  <w:rFonts w:eastAsiaTheme="minorEastAsia"/>
                  <w:color w:val="0070C0"/>
                  <w:lang w:val="en-US" w:eastAsia="zh-CN"/>
                </w:rPr>
                <w:t>specifying</w:t>
              </w:r>
            </w:ins>
            <w:ins w:id="18" w:author="D. Everaere" w:date="2020-08-18T23:03:00Z">
              <w:r>
                <w:rPr>
                  <w:rFonts w:eastAsiaTheme="minorEastAsia"/>
                  <w:color w:val="0070C0"/>
                  <w:lang w:val="en-US" w:eastAsia="zh-CN"/>
                </w:rPr>
                <w:t xml:space="preserve"> NS_04 </w:t>
              </w:r>
            </w:ins>
            <w:ins w:id="19" w:author="D. Everaere" w:date="2020-08-18T23:04:00Z">
              <w:r>
                <w:rPr>
                  <w:rFonts w:eastAsiaTheme="minorEastAsia"/>
                  <w:color w:val="0070C0"/>
                  <w:lang w:val="en-US" w:eastAsia="zh-CN"/>
                </w:rPr>
                <w:t>to address this issue</w:t>
              </w:r>
            </w:ins>
            <w:ins w:id="20" w:author="D. Everaere" w:date="2020-08-18T23:05:00Z">
              <w:r>
                <w:rPr>
                  <w:rFonts w:eastAsiaTheme="minorEastAsia"/>
                  <w:color w:val="0070C0"/>
                  <w:lang w:val="en-US" w:eastAsia="zh-CN"/>
                </w:rPr>
                <w:t xml:space="preserve"> looks </w:t>
              </w:r>
            </w:ins>
            <w:ins w:id="21" w:author="D. Everaere" w:date="2020-08-18T23:09:00Z">
              <w:r>
                <w:rPr>
                  <w:rFonts w:eastAsiaTheme="minorEastAsia"/>
                  <w:color w:val="0070C0"/>
                  <w:lang w:val="en-US" w:eastAsia="zh-CN"/>
                </w:rPr>
                <w:t xml:space="preserve">very </w:t>
              </w:r>
            </w:ins>
            <w:ins w:id="22" w:author="D. Everaere" w:date="2020-08-18T23:05:00Z">
              <w:r>
                <w:rPr>
                  <w:rFonts w:eastAsiaTheme="minorEastAsia"/>
                  <w:color w:val="0070C0"/>
                  <w:lang w:val="en-US" w:eastAsia="zh-CN"/>
                </w:rPr>
                <w:t>weird</w:t>
              </w:r>
            </w:ins>
            <w:ins w:id="23" w:author="D. Everaere" w:date="2020-08-18T23:09:00Z">
              <w:r>
                <w:rPr>
                  <w:rFonts w:eastAsiaTheme="minorEastAsia"/>
                  <w:color w:val="0070C0"/>
                  <w:lang w:val="en-US" w:eastAsia="zh-CN"/>
                </w:rPr>
                <w:t xml:space="preserve"> (if acceptable by FCC)</w:t>
              </w:r>
            </w:ins>
            <w:ins w:id="24" w:author="D. Everaere" w:date="2020-08-18T23:12:00Z">
              <w:r w:rsidR="00034487">
                <w:rPr>
                  <w:rFonts w:eastAsiaTheme="minorEastAsia"/>
                  <w:color w:val="0070C0"/>
                  <w:lang w:val="en-US" w:eastAsia="zh-CN"/>
                </w:rPr>
                <w:t>.</w:t>
              </w:r>
            </w:ins>
            <w:ins w:id="25" w:author="D. Everaere" w:date="2020-08-18T23:09:00Z">
              <w:r>
                <w:rPr>
                  <w:rFonts w:eastAsiaTheme="minorEastAsia"/>
                  <w:color w:val="0070C0"/>
                  <w:lang w:val="en-US" w:eastAsia="zh-CN"/>
                </w:rPr>
                <w:t xml:space="preserve"> </w:t>
              </w:r>
            </w:ins>
            <w:ins w:id="26" w:author="D. Everaere" w:date="2020-08-18T23:12:00Z">
              <w:r w:rsidR="00034487">
                <w:rPr>
                  <w:rFonts w:eastAsiaTheme="minorEastAsia"/>
                  <w:color w:val="0070C0"/>
                  <w:lang w:val="en-US" w:eastAsia="zh-CN"/>
                </w:rPr>
                <w:t xml:space="preserve"> </w:t>
              </w:r>
            </w:ins>
            <w:ins w:id="27" w:author="D. Everaere" w:date="2020-08-18T23:24:00Z">
              <w:r w:rsidR="001A264A">
                <w:rPr>
                  <w:rFonts w:eastAsiaTheme="minorEastAsia"/>
                  <w:color w:val="0070C0"/>
                  <w:lang w:val="en-US" w:eastAsia="zh-CN"/>
                </w:rPr>
                <w:t>I</w:t>
              </w:r>
            </w:ins>
            <w:ins w:id="28" w:author="D. Everaere" w:date="2020-08-18T23:12:00Z">
              <w:r w:rsidR="00034487">
                <w:rPr>
                  <w:rFonts w:eastAsiaTheme="minorEastAsia"/>
                  <w:color w:val="0070C0"/>
                  <w:lang w:val="en-US" w:eastAsia="zh-CN"/>
                </w:rPr>
                <w:t>f it</w:t>
              </w:r>
            </w:ins>
            <w:ins w:id="29" w:author="D. Everaere" w:date="2020-08-18T23:13:00Z">
              <w:r w:rsidR="00034487">
                <w:rPr>
                  <w:rFonts w:eastAsiaTheme="minorEastAsia"/>
                  <w:color w:val="0070C0"/>
                  <w:lang w:val="en-US" w:eastAsia="zh-CN"/>
                </w:rPr>
                <w:t xml:space="preserve">’s not </w:t>
              </w:r>
            </w:ins>
            <w:ins w:id="30" w:author="D. Everaere" w:date="2020-08-18T23:12:00Z">
              <w:r w:rsidR="00034487">
                <w:rPr>
                  <w:rFonts w:eastAsiaTheme="minorEastAsia"/>
                  <w:color w:val="0070C0"/>
                  <w:lang w:val="en-US" w:eastAsia="zh-CN"/>
                </w:rPr>
                <w:t>possible to add this restrict</w:t>
              </w:r>
            </w:ins>
            <w:ins w:id="31" w:author="D. Everaere" w:date="2020-08-18T23:13:00Z">
              <w:r w:rsidR="00034487">
                <w:rPr>
                  <w:rFonts w:eastAsiaTheme="minorEastAsia"/>
                  <w:color w:val="0070C0"/>
                  <w:lang w:val="en-US" w:eastAsia="zh-CN"/>
                </w:rPr>
                <w:t xml:space="preserve">ion in the license agreement (in between FCC and operators then), </w:t>
              </w:r>
            </w:ins>
            <w:ins w:id="32" w:author="D. Everaere" w:date="2020-08-18T23:10:00Z">
              <w:r>
                <w:rPr>
                  <w:rFonts w:eastAsiaTheme="minorEastAsia"/>
                  <w:color w:val="0070C0"/>
                  <w:lang w:val="en-US" w:eastAsia="zh-CN"/>
                </w:rPr>
                <w:t xml:space="preserve">we are still wondering if </w:t>
              </w:r>
            </w:ins>
            <w:ins w:id="33" w:author="D. Everaere" w:date="2020-08-18T23:14:00Z">
              <w:r w:rsidR="00034487">
                <w:rPr>
                  <w:rFonts w:eastAsiaTheme="minorEastAsia"/>
                  <w:color w:val="0070C0"/>
                  <w:lang w:val="en-US" w:eastAsia="zh-CN"/>
                </w:rPr>
                <w:t xml:space="preserve">it won’t be better to clearly </w:t>
              </w:r>
            </w:ins>
            <w:ins w:id="34" w:author="D. Everaere" w:date="2020-08-18T23:10:00Z">
              <w:r>
                <w:rPr>
                  <w:rFonts w:eastAsiaTheme="minorEastAsia"/>
                  <w:color w:val="0070C0"/>
                  <w:lang w:val="en-US" w:eastAsia="zh-CN"/>
                </w:rPr>
                <w:t xml:space="preserve">exclude the 100 kHz on band edge </w:t>
              </w:r>
            </w:ins>
            <w:ins w:id="35" w:author="D. Everaere" w:date="2020-08-18T23:12:00Z">
              <w:r>
                <w:rPr>
                  <w:rFonts w:eastAsiaTheme="minorEastAsia"/>
                  <w:color w:val="0070C0"/>
                  <w:lang w:val="en-US" w:eastAsia="zh-CN"/>
                </w:rPr>
                <w:t>from</w:t>
              </w:r>
            </w:ins>
            <w:ins w:id="36" w:author="D. Everaere" w:date="2020-08-18T23:11:00Z">
              <w:r>
                <w:rPr>
                  <w:rFonts w:eastAsiaTheme="minorEastAsia"/>
                  <w:color w:val="0070C0"/>
                  <w:lang w:val="en-US" w:eastAsia="zh-CN"/>
                </w:rPr>
                <w:t xml:space="preserve"> the definition of those bands </w:t>
              </w:r>
            </w:ins>
            <w:ins w:id="37" w:author="D. Everaere" w:date="2020-08-18T23:12:00Z">
              <w:r>
                <w:rPr>
                  <w:rFonts w:eastAsiaTheme="minorEastAsia"/>
                  <w:color w:val="0070C0"/>
                  <w:lang w:val="en-US" w:eastAsia="zh-CN"/>
                </w:rPr>
                <w:t>for NB-IoT SA</w:t>
              </w:r>
            </w:ins>
            <w:ins w:id="38" w:author="D. Everaere" w:date="2020-08-18T23:14:00Z">
              <w:r w:rsidR="00034487">
                <w:rPr>
                  <w:rFonts w:eastAsiaTheme="minorEastAsia"/>
                  <w:color w:val="0070C0"/>
                  <w:lang w:val="en-US" w:eastAsia="zh-CN"/>
                </w:rPr>
                <w:t>. Note that this would require TS 36.104, TS 38.104 and TS 36.101 updates.</w:t>
              </w:r>
            </w:ins>
          </w:p>
          <w:p w14:paraId="499979FA" w14:textId="4A869237" w:rsidR="00034487" w:rsidRDefault="00034487" w:rsidP="00962D2F">
            <w:pPr>
              <w:spacing w:after="0"/>
              <w:rPr>
                <w:ins w:id="39" w:author="D. Everaere" w:date="2020-08-18T23:15:00Z"/>
                <w:rFonts w:eastAsiaTheme="minorEastAsia"/>
                <w:color w:val="0070C0"/>
                <w:lang w:val="en-US" w:eastAsia="zh-CN"/>
              </w:rPr>
            </w:pPr>
            <w:ins w:id="40" w:author="D. Everaere" w:date="2020-08-18T23:15:00Z">
              <w:r>
                <w:rPr>
                  <w:rFonts w:eastAsiaTheme="minorEastAsia"/>
                  <w:color w:val="0070C0"/>
                  <w:lang w:val="en-US" w:eastAsia="zh-CN"/>
                </w:rPr>
                <w:t>Option 2 is not acceptable, there is no evidence 200 kHz shall be excluded, that was not even requested in previous contributions.</w:t>
              </w:r>
            </w:ins>
          </w:p>
          <w:p w14:paraId="27A4274B" w14:textId="73C31D41" w:rsidR="00034487" w:rsidRDefault="00034487" w:rsidP="00962D2F">
            <w:pPr>
              <w:spacing w:after="0"/>
              <w:rPr>
                <w:ins w:id="41" w:author="D. Everaere" w:date="2020-08-18T23:15:00Z"/>
                <w:rFonts w:eastAsiaTheme="minorEastAsia"/>
                <w:color w:val="0070C0"/>
                <w:lang w:val="en-US" w:eastAsia="zh-CN"/>
              </w:rPr>
            </w:pPr>
            <w:ins w:id="42" w:author="D. Everaere" w:date="2020-08-18T23:15:00Z">
              <w:r>
                <w:rPr>
                  <w:rFonts w:eastAsiaTheme="minorEastAsia"/>
                  <w:color w:val="0070C0"/>
                  <w:lang w:val="en-US" w:eastAsia="zh-CN"/>
                </w:rPr>
                <w:t xml:space="preserve">Options 3 is based on wrong observations: </w:t>
              </w:r>
            </w:ins>
          </w:p>
          <w:p w14:paraId="1F463835" w14:textId="63B666E0" w:rsidR="00034487" w:rsidRDefault="00034487" w:rsidP="00962D2F">
            <w:pPr>
              <w:spacing w:after="0"/>
              <w:rPr>
                <w:ins w:id="43" w:author="D. Everaere" w:date="2020-08-18T23:17:00Z"/>
                <w:rFonts w:eastAsiaTheme="minorEastAsia"/>
                <w:color w:val="0070C0"/>
                <w:lang w:val="en-US" w:eastAsia="zh-CN"/>
              </w:rPr>
            </w:pPr>
            <w:ins w:id="44" w:author="D. Everaere" w:date="2020-08-18T23:16:00Z">
              <w:r>
                <w:rPr>
                  <w:rFonts w:eastAsiaTheme="minorEastAsia"/>
                  <w:color w:val="0070C0"/>
                  <w:lang w:val="en-US" w:eastAsia="zh-CN"/>
                </w:rPr>
                <w:t>- As we explained in previous meeting, NB-IoT op</w:t>
              </w:r>
            </w:ins>
            <w:ins w:id="45" w:author="D. Everaere" w:date="2020-08-18T23:17:00Z">
              <w:r>
                <w:rPr>
                  <w:rFonts w:eastAsiaTheme="minorEastAsia"/>
                  <w:color w:val="0070C0"/>
                  <w:lang w:val="en-US" w:eastAsia="zh-CN"/>
                </w:rPr>
                <w:t>e</w:t>
              </w:r>
            </w:ins>
            <w:ins w:id="46" w:author="D. Everaere" w:date="2020-08-18T23:16:00Z">
              <w:r>
                <w:rPr>
                  <w:rFonts w:eastAsiaTheme="minorEastAsia"/>
                  <w:color w:val="0070C0"/>
                  <w:lang w:val="en-US" w:eastAsia="zh-CN"/>
                </w:rPr>
                <w:t xml:space="preserve">ration in guard band is not an issue as there won’t be any such NB-IoT </w:t>
              </w:r>
            </w:ins>
            <w:ins w:id="47" w:author="D. Everaere" w:date="2020-08-18T23:17:00Z">
              <w:r>
                <w:rPr>
                  <w:rFonts w:eastAsiaTheme="minorEastAsia"/>
                  <w:color w:val="0070C0"/>
                  <w:lang w:val="en-US" w:eastAsia="zh-CN"/>
                </w:rPr>
                <w:t xml:space="preserve">carrier </w:t>
              </w:r>
            </w:ins>
            <w:ins w:id="48" w:author="D. Everaere" w:date="2020-08-18T23:16:00Z">
              <w:r>
                <w:rPr>
                  <w:rFonts w:eastAsiaTheme="minorEastAsia"/>
                  <w:color w:val="0070C0"/>
                  <w:lang w:val="en-US" w:eastAsia="zh-CN"/>
                </w:rPr>
                <w:t xml:space="preserve">deployed at 100 kHz from band edge, this is </w:t>
              </w:r>
            </w:ins>
            <w:ins w:id="49" w:author="D. Everaere" w:date="2020-08-18T23:17:00Z">
              <w:r>
                <w:rPr>
                  <w:rFonts w:eastAsiaTheme="minorEastAsia"/>
                  <w:color w:val="0070C0"/>
                  <w:lang w:val="en-US" w:eastAsia="zh-CN"/>
                </w:rPr>
                <w:t xml:space="preserve">specified via </w:t>
              </w:r>
              <w:r w:rsidRPr="00034487">
                <w:rPr>
                  <w:rFonts w:eastAsiaTheme="minorEastAsia"/>
                  <w:color w:val="0070C0"/>
                  <w:lang w:val="en-US" w:eastAsia="zh-CN"/>
                </w:rPr>
                <w:t>Table 6.6.2F.1-2</w:t>
              </w:r>
              <w:r>
                <w:rPr>
                  <w:rFonts w:eastAsiaTheme="minorEastAsia"/>
                  <w:color w:val="0070C0"/>
                  <w:lang w:val="en-US" w:eastAsia="zh-CN"/>
                </w:rPr>
                <w:t xml:space="preserve"> in TS 36.101.</w:t>
              </w:r>
            </w:ins>
          </w:p>
          <w:p w14:paraId="67958B32" w14:textId="6557894B" w:rsidR="00034487" w:rsidRDefault="00034487" w:rsidP="00962D2F">
            <w:pPr>
              <w:spacing w:after="0"/>
              <w:rPr>
                <w:rFonts w:eastAsiaTheme="minorEastAsia"/>
                <w:color w:val="0070C0"/>
                <w:lang w:val="en-US" w:eastAsia="zh-CN"/>
              </w:rPr>
            </w:pPr>
            <w:ins w:id="50" w:author="D. Everaere" w:date="2020-08-18T23:17:00Z">
              <w:r>
                <w:rPr>
                  <w:rFonts w:eastAsiaTheme="minorEastAsia"/>
                  <w:color w:val="0070C0"/>
                  <w:lang w:val="en-US" w:eastAsia="zh-CN"/>
                </w:rPr>
                <w:t xml:space="preserve">- The 200 kHz frequency offset </w:t>
              </w:r>
            </w:ins>
            <w:ins w:id="51" w:author="D. Everaere" w:date="2020-08-18T23:20:00Z">
              <w:r>
                <w:rPr>
                  <w:rFonts w:eastAsiaTheme="minorEastAsia"/>
                  <w:color w:val="0070C0"/>
                  <w:lang w:val="en-US" w:eastAsia="zh-CN"/>
                </w:rPr>
                <w:t>defin</w:t>
              </w:r>
            </w:ins>
            <w:ins w:id="52" w:author="D. Everaere" w:date="2020-08-18T23:18:00Z">
              <w:r>
                <w:rPr>
                  <w:rFonts w:eastAsiaTheme="minorEastAsia"/>
                  <w:color w:val="0070C0"/>
                  <w:lang w:val="en-US" w:eastAsia="zh-CN"/>
                </w:rPr>
                <w:t xml:space="preserve">ed in TS 36.104) is used to </w:t>
              </w:r>
            </w:ins>
            <w:ins w:id="53" w:author="D. Everaere" w:date="2020-08-18T23:20:00Z">
              <w:r>
                <w:rPr>
                  <w:rFonts w:eastAsiaTheme="minorEastAsia"/>
                  <w:color w:val="0070C0"/>
                  <w:lang w:val="en-US" w:eastAsia="zh-CN"/>
                </w:rPr>
                <w:t>specify where requirements (e.g. ACLR, OBUE, …) specification starts, and doesn’t specify any offset to band edge.</w:t>
              </w:r>
            </w:ins>
          </w:p>
          <w:p w14:paraId="744FCDA7" w14:textId="77777777" w:rsidR="00034487" w:rsidRDefault="00034487" w:rsidP="00962D2F">
            <w:pPr>
              <w:spacing w:after="0"/>
              <w:rPr>
                <w:ins w:id="54" w:author="D. Everaere" w:date="2020-08-18T23:21:00Z"/>
                <w:rFonts w:eastAsiaTheme="minorEastAsia"/>
                <w:color w:val="0070C0"/>
                <w:lang w:val="en-US" w:eastAsia="zh-CN"/>
              </w:rPr>
            </w:pPr>
          </w:p>
          <w:p w14:paraId="5840CDEF" w14:textId="56BAFE44" w:rsidR="003418CB" w:rsidRDefault="003418CB" w:rsidP="00962D2F">
            <w:pPr>
              <w:spacing w:after="0"/>
              <w:rPr>
                <w:ins w:id="55" w:author="D. Everaere" w:date="2020-08-18T23:21:00Z"/>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5EB948E6" w14:textId="6AEF8BDA" w:rsidR="00034487" w:rsidRDefault="00034487" w:rsidP="00962D2F">
            <w:pPr>
              <w:spacing w:after="0"/>
              <w:rPr>
                <w:rFonts w:eastAsiaTheme="minorEastAsia"/>
                <w:color w:val="0070C0"/>
                <w:lang w:val="en-US" w:eastAsia="zh-CN"/>
              </w:rPr>
            </w:pPr>
            <w:ins w:id="56" w:author="D. Everaere" w:date="2020-08-18T23:21:00Z">
              <w:r>
                <w:rPr>
                  <w:rFonts w:eastAsiaTheme="minorEastAsia"/>
                  <w:color w:val="0070C0"/>
                  <w:lang w:val="en-US" w:eastAsia="zh-CN"/>
                </w:rPr>
                <w:t xml:space="preserve">We agree this CR is needed but we are wondering </w:t>
              </w:r>
            </w:ins>
            <w:ins w:id="57" w:author="D. Everaere" w:date="2020-08-18T23:23:00Z">
              <w:r w:rsidR="001A264A">
                <w:rPr>
                  <w:rFonts w:eastAsiaTheme="minorEastAsia"/>
                  <w:color w:val="0070C0"/>
                  <w:lang w:val="en-US" w:eastAsia="zh-CN"/>
                </w:rPr>
                <w:t xml:space="preserve">the rationale for </w:t>
              </w:r>
            </w:ins>
            <w:ins w:id="58" w:author="D. Everaere" w:date="2020-08-18T23:22:00Z">
              <w:r w:rsidR="001A264A">
                <w:rPr>
                  <w:rFonts w:eastAsiaTheme="minorEastAsia"/>
                  <w:color w:val="0070C0"/>
                  <w:lang w:val="en-US" w:eastAsia="zh-CN"/>
                </w:rPr>
                <w:t xml:space="preserve">the 81ms and 177ms </w:t>
              </w:r>
            </w:ins>
            <w:ins w:id="59" w:author="D. Everaere" w:date="2020-08-18T23:23:00Z">
              <w:r w:rsidR="001A264A">
                <w:rPr>
                  <w:rFonts w:eastAsiaTheme="minorEastAsia"/>
                  <w:color w:val="0070C0"/>
                  <w:lang w:val="en-US" w:eastAsia="zh-CN"/>
                </w:rPr>
                <w:t xml:space="preserve">values, how those </w:t>
              </w:r>
              <w:proofErr w:type="gramStart"/>
              <w:r w:rsidR="001A264A">
                <w:rPr>
                  <w:rFonts w:eastAsiaTheme="minorEastAsia"/>
                  <w:color w:val="0070C0"/>
                  <w:lang w:val="en-US" w:eastAsia="zh-CN"/>
                </w:rPr>
                <w:t xml:space="preserve">values </w:t>
              </w:r>
            </w:ins>
            <w:ins w:id="60" w:author="D. Everaere" w:date="2020-08-18T23:22:00Z">
              <w:r w:rsidR="001A264A">
                <w:rPr>
                  <w:rFonts w:eastAsiaTheme="minorEastAsia"/>
                  <w:color w:val="0070C0"/>
                  <w:lang w:val="en-US" w:eastAsia="zh-CN"/>
                </w:rPr>
                <w:t>was</w:t>
              </w:r>
              <w:proofErr w:type="gramEnd"/>
              <w:r w:rsidR="001A264A">
                <w:rPr>
                  <w:rFonts w:eastAsiaTheme="minorEastAsia"/>
                  <w:color w:val="0070C0"/>
                  <w:lang w:val="en-US" w:eastAsia="zh-CN"/>
                </w:rPr>
                <w:t xml:space="preserve"> calculated? </w:t>
              </w:r>
            </w:ins>
          </w:p>
          <w:p w14:paraId="4A5581E9" w14:textId="2A3811BF" w:rsidR="003418CB" w:rsidDel="00034487" w:rsidRDefault="003418CB" w:rsidP="00962D2F">
            <w:pPr>
              <w:spacing w:after="0"/>
              <w:rPr>
                <w:del w:id="61" w:author="D. Everaere" w:date="2020-08-18T23:21:00Z"/>
                <w:rFonts w:eastAsiaTheme="minorEastAsia"/>
                <w:color w:val="0070C0"/>
                <w:lang w:val="en-US" w:eastAsia="zh-CN"/>
              </w:rPr>
            </w:pPr>
            <w:del w:id="62" w:author="D. Everaere" w:date="2020-08-18T23:21:00Z">
              <w:r w:rsidDel="00034487">
                <w:rPr>
                  <w:rFonts w:eastAsiaTheme="minorEastAsia"/>
                  <w:color w:val="0070C0"/>
                  <w:lang w:val="en-US" w:eastAsia="zh-CN"/>
                </w:rPr>
                <w:delText>…</w:delText>
              </w:r>
              <w:r w:rsidDel="00034487">
                <w:rPr>
                  <w:rFonts w:eastAsiaTheme="minorEastAsia" w:hint="eastAsia"/>
                  <w:color w:val="0070C0"/>
                  <w:lang w:val="en-US" w:eastAsia="zh-CN"/>
                </w:rPr>
                <w:delText>.</w:delText>
              </w:r>
            </w:del>
          </w:p>
          <w:p w14:paraId="22642761" w14:textId="440D8BDA" w:rsidR="003418CB" w:rsidRPr="003418CB" w:rsidRDefault="003418CB" w:rsidP="00962D2F">
            <w:pPr>
              <w:spacing w:after="0"/>
              <w:rPr>
                <w:rFonts w:eastAsiaTheme="minorEastAsia"/>
                <w:color w:val="0070C0"/>
                <w:lang w:val="en-US" w:eastAsia="zh-CN"/>
              </w:rPr>
            </w:pPr>
            <w:del w:id="63" w:author="D. Everaere" w:date="2020-08-18T23:21:00Z">
              <w:r w:rsidDel="00034487">
                <w:rPr>
                  <w:rFonts w:eastAsiaTheme="minorEastAsia" w:hint="eastAsia"/>
                  <w:color w:val="0070C0"/>
                  <w:lang w:val="en-US" w:eastAsia="zh-CN"/>
                </w:rPr>
                <w:delText>Others:</w:delText>
              </w:r>
            </w:del>
          </w:p>
        </w:tc>
      </w:tr>
      <w:tr w:rsidR="00A45D63" w14:paraId="1D2BBD24" w14:textId="77777777" w:rsidTr="00DE12F7">
        <w:trPr>
          <w:ins w:id="64" w:author="tank" w:date="2020-08-19T09:36:00Z"/>
        </w:trPr>
        <w:tc>
          <w:tcPr>
            <w:tcW w:w="1339" w:type="dxa"/>
          </w:tcPr>
          <w:p w14:paraId="798FBA82" w14:textId="64305A49" w:rsidR="00A45D63" w:rsidRPr="00A45D63" w:rsidDel="00602AA2" w:rsidRDefault="00A45D63" w:rsidP="00962D2F">
            <w:pPr>
              <w:spacing w:after="0"/>
              <w:rPr>
                <w:ins w:id="65" w:author="tank" w:date="2020-08-19T09:36:00Z"/>
                <w:rFonts w:eastAsia="PMingLiU"/>
                <w:color w:val="0070C0"/>
                <w:lang w:val="en-US" w:eastAsia="zh-TW"/>
                <w:rPrChange w:id="66" w:author="tank" w:date="2020-08-19T09:36:00Z">
                  <w:rPr>
                    <w:ins w:id="67" w:author="tank" w:date="2020-08-19T09:36:00Z"/>
                    <w:rFonts w:eastAsiaTheme="minorEastAsia"/>
                    <w:color w:val="0070C0"/>
                    <w:lang w:val="en-US" w:eastAsia="zh-CN"/>
                  </w:rPr>
                </w:rPrChange>
              </w:rPr>
            </w:pPr>
            <w:ins w:id="68" w:author="tank" w:date="2020-08-19T09:36:00Z">
              <w:r>
                <w:rPr>
                  <w:rFonts w:eastAsia="PMingLiU" w:hint="eastAsia"/>
                  <w:color w:val="0070C0"/>
                  <w:lang w:val="en-US" w:eastAsia="zh-TW"/>
                </w:rPr>
                <w:t>CHTTL</w:t>
              </w:r>
            </w:ins>
          </w:p>
        </w:tc>
        <w:tc>
          <w:tcPr>
            <w:tcW w:w="8518" w:type="dxa"/>
          </w:tcPr>
          <w:p w14:paraId="19F312FA" w14:textId="54529F76" w:rsidR="00A45D63" w:rsidRPr="00A45D63" w:rsidRDefault="00A45D63" w:rsidP="00A45D63">
            <w:pPr>
              <w:spacing w:after="0"/>
              <w:rPr>
                <w:ins w:id="69" w:author="tank" w:date="2020-08-19T09:36:00Z"/>
                <w:rFonts w:eastAsia="PMingLiU"/>
                <w:color w:val="0070C0"/>
                <w:lang w:val="en-US" w:eastAsia="zh-TW"/>
                <w:rPrChange w:id="70" w:author="tank" w:date="2020-08-19T09:36:00Z">
                  <w:rPr>
                    <w:ins w:id="71" w:author="tank" w:date="2020-08-19T09:36:00Z"/>
                    <w:rFonts w:eastAsiaTheme="minorEastAsia"/>
                    <w:color w:val="0070C0"/>
                    <w:lang w:val="en-US" w:eastAsia="zh-CN"/>
                  </w:rPr>
                </w:rPrChange>
              </w:rPr>
            </w:pPr>
            <w:ins w:id="72" w:author="tank" w:date="2020-08-19T09:36:00Z">
              <w:r w:rsidRPr="00A45D63">
                <w:rPr>
                  <w:rFonts w:eastAsiaTheme="minorEastAsia"/>
                  <w:color w:val="0070C0"/>
                  <w:lang w:val="en-US" w:eastAsia="zh-CN"/>
                </w:rPr>
                <w:t xml:space="preserve">Sub topic 1-1: </w:t>
              </w:r>
              <w:r>
                <w:rPr>
                  <w:rFonts w:eastAsia="PMingLiU" w:hint="eastAsia"/>
                  <w:color w:val="0070C0"/>
                  <w:lang w:val="en-US" w:eastAsia="zh-TW"/>
                </w:rPr>
                <w:br/>
              </w:r>
            </w:ins>
            <w:ins w:id="73" w:author="tank" w:date="2020-08-19T09:37:00Z">
              <w:r>
                <w:rPr>
                  <w:rFonts w:eastAsia="PMingLiU" w:hint="eastAsia"/>
                  <w:color w:val="0070C0"/>
                  <w:lang w:val="en-US" w:eastAsia="zh-TW"/>
                </w:rPr>
                <w:t xml:space="preserve">In the last meeting, people are ok not to include the band 3 here, since band 3 is not a US band, is there any update on this? </w:t>
              </w:r>
            </w:ins>
            <w:proofErr w:type="spellStart"/>
            <w:ins w:id="74" w:author="tank" w:date="2020-08-19T09:38:00Z">
              <w:r>
                <w:rPr>
                  <w:rFonts w:eastAsia="PMingLiU" w:hint="eastAsia"/>
                  <w:color w:val="0070C0"/>
                  <w:lang w:val="en-US" w:eastAsia="zh-TW"/>
                </w:rPr>
                <w:t>Cuz</w:t>
              </w:r>
              <w:proofErr w:type="spellEnd"/>
              <w:r>
                <w:rPr>
                  <w:rFonts w:eastAsia="PMingLiU" w:hint="eastAsia"/>
                  <w:color w:val="0070C0"/>
                  <w:lang w:val="en-US" w:eastAsia="zh-TW"/>
                </w:rPr>
                <w:t xml:space="preserve"> I saw band 3 is listed in Option 1.</w:t>
              </w:r>
            </w:ins>
          </w:p>
        </w:tc>
      </w:tr>
      <w:tr w:rsidR="00DE12F7" w14:paraId="0FA27409" w14:textId="77777777" w:rsidTr="00DE12F7">
        <w:trPr>
          <w:ins w:id="75" w:author="Skyworks" w:date="2020-08-19T21:58:00Z"/>
        </w:trPr>
        <w:tc>
          <w:tcPr>
            <w:tcW w:w="1339" w:type="dxa"/>
          </w:tcPr>
          <w:p w14:paraId="505DBFDA" w14:textId="4FBFD887" w:rsidR="00DE12F7" w:rsidRDefault="00DE12F7" w:rsidP="00962D2F">
            <w:pPr>
              <w:spacing w:after="0"/>
              <w:rPr>
                <w:ins w:id="76" w:author="Skyworks" w:date="2020-08-19T21:58:00Z"/>
                <w:rFonts w:eastAsia="PMingLiU"/>
                <w:color w:val="0070C0"/>
                <w:lang w:val="en-US" w:eastAsia="zh-TW"/>
              </w:rPr>
            </w:pPr>
            <w:ins w:id="77" w:author="Skyworks" w:date="2020-08-19T21:58:00Z">
              <w:r>
                <w:rPr>
                  <w:rFonts w:eastAsia="PMingLiU"/>
                  <w:color w:val="0070C0"/>
                  <w:lang w:val="en-US" w:eastAsia="zh-TW"/>
                </w:rPr>
                <w:t>MediaTek</w:t>
              </w:r>
            </w:ins>
          </w:p>
        </w:tc>
        <w:tc>
          <w:tcPr>
            <w:tcW w:w="8518" w:type="dxa"/>
          </w:tcPr>
          <w:p w14:paraId="0DE2A131" w14:textId="77777777" w:rsidR="00DE12F7" w:rsidRDefault="00DE12F7" w:rsidP="00DE12F7">
            <w:pPr>
              <w:spacing w:after="0"/>
              <w:rPr>
                <w:ins w:id="78" w:author="Skyworks" w:date="2020-08-19T21:58:00Z"/>
                <w:rFonts w:eastAsiaTheme="minorEastAsia"/>
                <w:color w:val="0070C0"/>
                <w:lang w:val="en-US" w:eastAsia="zh-CN"/>
              </w:rPr>
            </w:pPr>
            <w:ins w:id="79" w:author="Skyworks" w:date="2020-08-19T21:58: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4A4E88BA" w14:textId="77777777" w:rsidR="00DE12F7" w:rsidRDefault="00DE12F7" w:rsidP="00DE12F7">
            <w:pPr>
              <w:spacing w:after="0"/>
              <w:rPr>
                <w:ins w:id="80" w:author="Skyworks" w:date="2020-08-19T21:58:00Z"/>
                <w:rFonts w:eastAsiaTheme="minorEastAsia"/>
                <w:color w:val="0070C0"/>
                <w:lang w:val="en-US" w:eastAsia="zh-CN"/>
              </w:rPr>
            </w:pPr>
            <w:ins w:id="81" w:author="Skyworks" w:date="2020-08-19T21:58:00Z">
              <w:r>
                <w:rPr>
                  <w:rFonts w:eastAsiaTheme="minorEastAsia"/>
                  <w:color w:val="0070C0"/>
                  <w:lang w:val="en-US" w:eastAsia="zh-CN"/>
                </w:rPr>
                <w:t xml:space="preserve">To CHTTL, sorry that I missed removing band 3. CRs will be corrected accordingly if they are agreed. </w:t>
              </w:r>
              <w:r>
                <w:rPr>
                  <w:rFonts w:eastAsiaTheme="minorEastAsia"/>
                  <w:color w:val="0070C0"/>
                  <w:lang w:val="en-US" w:eastAsia="zh-CN"/>
                </w:rPr>
                <w:lastRenderedPageBreak/>
                <w:t>The CRs may be further updated according to discussion outcome.</w:t>
              </w:r>
            </w:ins>
          </w:p>
          <w:p w14:paraId="3795F9F1" w14:textId="41E01CB0" w:rsidR="00DE12F7" w:rsidRDefault="00DE12F7" w:rsidP="00A45D63">
            <w:pPr>
              <w:spacing w:after="0"/>
              <w:rPr>
                <w:ins w:id="82" w:author="Skyworks" w:date="2020-08-19T21:58:00Z"/>
                <w:rFonts w:eastAsiaTheme="minorEastAsia"/>
                <w:color w:val="0070C0"/>
                <w:lang w:val="en-US" w:eastAsia="zh-CN"/>
              </w:rPr>
            </w:pPr>
            <w:ins w:id="83" w:author="Skyworks" w:date="2020-08-19T21:58:00Z">
              <w:r>
                <w:rPr>
                  <w:rFonts w:eastAsiaTheme="minorEastAsia"/>
                  <w:color w:val="0070C0"/>
                  <w:lang w:val="en-US" w:eastAsia="zh-CN"/>
                </w:rPr>
                <w:t xml:space="preserve">For option 2 observation, if we look at TS36.101 </w:t>
              </w:r>
              <w:r w:rsidRPr="000E76DA">
                <w:rPr>
                  <w:rFonts w:eastAsiaTheme="minorEastAsia"/>
                  <w:color w:val="0070C0"/>
                  <w:lang w:val="en-US" w:eastAsia="zh-CN"/>
                </w:rPr>
                <w:t>Table 6.6.2F.1-1</w:t>
              </w:r>
              <w:r>
                <w:rPr>
                  <w:rFonts w:eastAsiaTheme="minorEastAsia"/>
                  <w:color w:val="0070C0"/>
                  <w:lang w:val="en-US" w:eastAsia="zh-CN"/>
                </w:rPr>
                <w:t xml:space="preserve">, the emission mask of cat NB1/NB2 device is -8dBm/30KHz with </w:t>
              </w:r>
              <w:r w:rsidRPr="000E76DA">
                <w:rPr>
                  <w:rFonts w:eastAsiaTheme="minorEastAsia" w:hint="eastAsia"/>
                  <w:color w:val="0070C0"/>
                  <w:lang w:val="en-US" w:eastAsia="zh-CN"/>
                </w:rPr>
                <w:t>Δ</w:t>
              </w:r>
              <w:proofErr w:type="spellStart"/>
              <w:r w:rsidRPr="000E76DA">
                <w:rPr>
                  <w:rFonts w:eastAsiaTheme="minorEastAsia"/>
                  <w:color w:val="0070C0"/>
                  <w:lang w:val="en-US" w:eastAsia="zh-CN"/>
                </w:rPr>
                <w:t>fOOB</w:t>
              </w:r>
              <w:proofErr w:type="spellEnd"/>
              <w:r>
                <w:rPr>
                  <w:rFonts w:eastAsiaTheme="minorEastAsia"/>
                  <w:color w:val="0070C0"/>
                  <w:lang w:val="en-US" w:eastAsia="zh-CN"/>
                </w:rPr>
                <w:t xml:space="preserve">(starting from the </w:t>
              </w:r>
              <w:r w:rsidRPr="001D386E">
                <w:sym w:font="Symbol" w:char="F0B1"/>
              </w:r>
              <w:r w:rsidRPr="000E76DA">
                <w:rPr>
                  <w:rFonts w:eastAsiaTheme="minorEastAsia"/>
                  <w:color w:val="0070C0"/>
                  <w:lang w:val="en-US" w:eastAsia="zh-CN"/>
                </w:rPr>
                <w:t>edge of the assigned category NB1 or NB2 channel bandwidth</w:t>
              </w:r>
              <w:r>
                <w:rPr>
                  <w:rFonts w:eastAsiaTheme="minorEastAsia"/>
                  <w:color w:val="0070C0"/>
                  <w:lang w:val="en-US" w:eastAsia="zh-CN"/>
                </w:rPr>
                <w:t>)</w:t>
              </w:r>
              <w:r w:rsidRPr="000E76DA">
                <w:rPr>
                  <w:rFonts w:eastAsiaTheme="minorEastAsia"/>
                  <w:color w:val="0070C0"/>
                  <w:lang w:val="en-US" w:eastAsia="zh-CN"/>
                </w:rPr>
                <w:t xml:space="preserve"> </w:t>
              </w:r>
              <w:r>
                <w:rPr>
                  <w:rFonts w:eastAsiaTheme="minorEastAsia"/>
                  <w:color w:val="0070C0"/>
                  <w:lang w:val="en-US" w:eastAsia="zh-CN"/>
                </w:rPr>
                <w:t>=150KHz which is obviously fail FCC</w:t>
              </w:r>
              <w:r>
                <w:rPr>
                  <w:rFonts w:eastAsia="PMingLiU"/>
                  <w:color w:val="0070C0"/>
                  <w:lang w:val="en-US" w:eastAsia="zh-TW"/>
                </w:rPr>
                <w:t xml:space="preserve"> regulation. T</w:t>
              </w:r>
              <w:r>
                <w:rPr>
                  <w:rFonts w:eastAsiaTheme="minorEastAsia"/>
                  <w:color w:val="0070C0"/>
                  <w:lang w:val="en-US" w:eastAsia="zh-CN"/>
                </w:rPr>
                <w:t>hus the proposal seems reasonable.</w:t>
              </w:r>
            </w:ins>
          </w:p>
        </w:tc>
      </w:tr>
      <w:tr w:rsidR="00DE12F7" w14:paraId="125030DE" w14:textId="77777777" w:rsidTr="00DE12F7">
        <w:trPr>
          <w:ins w:id="84" w:author="Antti Immonen" w:date="2020-08-19T09:19:00Z"/>
        </w:trPr>
        <w:tc>
          <w:tcPr>
            <w:tcW w:w="1339" w:type="dxa"/>
          </w:tcPr>
          <w:p w14:paraId="59B2B57E" w14:textId="12310D26" w:rsidR="00DE12F7" w:rsidRDefault="00DE12F7" w:rsidP="00962D2F">
            <w:pPr>
              <w:spacing w:after="0"/>
              <w:rPr>
                <w:ins w:id="85" w:author="Antti Immonen" w:date="2020-08-19T09:19:00Z"/>
                <w:rFonts w:eastAsia="PMingLiU"/>
                <w:color w:val="0070C0"/>
                <w:lang w:val="en-US" w:eastAsia="zh-TW"/>
              </w:rPr>
            </w:pPr>
            <w:ins w:id="86" w:author="Antti Immonen" w:date="2020-08-19T09:19:00Z">
              <w:r>
                <w:rPr>
                  <w:rFonts w:eastAsia="PMingLiU"/>
                  <w:color w:val="0070C0"/>
                  <w:lang w:val="en-US" w:eastAsia="zh-TW"/>
                </w:rPr>
                <w:lastRenderedPageBreak/>
                <w:t>DISH</w:t>
              </w:r>
            </w:ins>
          </w:p>
        </w:tc>
        <w:tc>
          <w:tcPr>
            <w:tcW w:w="8518" w:type="dxa"/>
          </w:tcPr>
          <w:p w14:paraId="28ED5684" w14:textId="77777777" w:rsidR="00DE12F7" w:rsidRDefault="00DE12F7" w:rsidP="00A45D63">
            <w:pPr>
              <w:spacing w:after="0"/>
              <w:rPr>
                <w:ins w:id="87" w:author="Antti Immonen" w:date="2020-08-19T09:20:00Z"/>
                <w:rFonts w:eastAsiaTheme="minorEastAsia"/>
                <w:color w:val="0070C0"/>
                <w:lang w:val="en-US" w:eastAsia="zh-CN"/>
              </w:rPr>
            </w:pPr>
            <w:ins w:id="88" w:author="Antti Immonen" w:date="2020-08-19T09:19:00Z">
              <w:r>
                <w:rPr>
                  <w:rFonts w:eastAsiaTheme="minorEastAsia"/>
                  <w:color w:val="0070C0"/>
                  <w:lang w:val="en-US" w:eastAsia="zh-CN"/>
                </w:rPr>
                <w:t>Sub-topic 1-1:</w:t>
              </w:r>
            </w:ins>
          </w:p>
          <w:p w14:paraId="4B0FD5CD" w14:textId="77777777" w:rsidR="00DE12F7" w:rsidRDefault="00DE12F7" w:rsidP="00A45D63">
            <w:pPr>
              <w:spacing w:after="0"/>
              <w:rPr>
                <w:ins w:id="89" w:author="Antti Immonen" w:date="2020-08-19T09:21:00Z"/>
                <w:rFonts w:eastAsiaTheme="minorEastAsia"/>
                <w:color w:val="0070C0"/>
                <w:lang w:val="en-US" w:eastAsia="zh-CN"/>
              </w:rPr>
            </w:pPr>
            <w:ins w:id="90" w:author="Antti Immonen" w:date="2020-08-19T09:20:00Z">
              <w:r>
                <w:rPr>
                  <w:rFonts w:eastAsiaTheme="minorEastAsia"/>
                  <w:color w:val="0070C0"/>
                  <w:lang w:val="en-US" w:eastAsia="zh-CN"/>
                </w:rPr>
                <w:t>Option 2 is not acceptable at all.</w:t>
              </w:r>
            </w:ins>
          </w:p>
          <w:p w14:paraId="37E97592" w14:textId="655A685E" w:rsidR="00DE12F7" w:rsidRPr="00A45D63" w:rsidRDefault="00DE12F7" w:rsidP="00A45D63">
            <w:pPr>
              <w:spacing w:after="0"/>
              <w:rPr>
                <w:ins w:id="91" w:author="Antti Immonen" w:date="2020-08-19T09:19:00Z"/>
                <w:rFonts w:eastAsiaTheme="minorEastAsia"/>
                <w:color w:val="0070C0"/>
                <w:lang w:val="en-US" w:eastAsia="zh-CN"/>
              </w:rPr>
            </w:pPr>
            <w:ins w:id="92" w:author="Antti Immonen" w:date="2020-08-19T09:21:00Z">
              <w:r>
                <w:rPr>
                  <w:rFonts w:eastAsiaTheme="minorEastAsia"/>
                  <w:color w:val="0070C0"/>
                  <w:lang w:val="en-US" w:eastAsia="zh-CN"/>
                </w:rPr>
                <w:t>We are ready to work on fin</w:t>
              </w:r>
            </w:ins>
            <w:ins w:id="93" w:author="Antti Immonen" w:date="2020-08-19T09:22:00Z">
              <w:r>
                <w:rPr>
                  <w:rFonts w:eastAsiaTheme="minorEastAsia"/>
                  <w:color w:val="0070C0"/>
                  <w:lang w:val="en-US" w:eastAsia="zh-CN"/>
                </w:rPr>
                <w:t>d</w:t>
              </w:r>
            </w:ins>
            <w:ins w:id="94" w:author="Antti Immonen" w:date="2020-08-19T09:21:00Z">
              <w:r>
                <w:rPr>
                  <w:rFonts w:eastAsiaTheme="minorEastAsia"/>
                  <w:color w:val="0070C0"/>
                  <w:lang w:val="en-US" w:eastAsia="zh-CN"/>
                </w:rPr>
                <w:t>ing the best approach to address the 100kHz exclusion, but like said 200kHz is not ok.</w:t>
              </w:r>
            </w:ins>
          </w:p>
        </w:tc>
      </w:tr>
      <w:tr w:rsidR="00DE12F7" w14:paraId="5EBB0864" w14:textId="77777777" w:rsidTr="00DE12F7">
        <w:trPr>
          <w:ins w:id="95" w:author="Qualcomm" w:date="2020-08-19T15:54:00Z"/>
        </w:trPr>
        <w:tc>
          <w:tcPr>
            <w:tcW w:w="1339" w:type="dxa"/>
          </w:tcPr>
          <w:p w14:paraId="485F117E" w14:textId="71EEBA21" w:rsidR="00DE12F7" w:rsidRPr="00B944F0" w:rsidRDefault="00DE12F7" w:rsidP="00962D2F">
            <w:pPr>
              <w:spacing w:after="0"/>
              <w:rPr>
                <w:ins w:id="96" w:author="Qualcomm" w:date="2020-08-19T15:54:00Z"/>
                <w:rFonts w:eastAsia="PMingLiU"/>
                <w:color w:val="0070C0"/>
                <w:lang w:eastAsia="zh-TW"/>
                <w:rPrChange w:id="97" w:author="Qualcomm" w:date="2020-08-19T15:54:00Z">
                  <w:rPr>
                    <w:ins w:id="98" w:author="Qualcomm" w:date="2020-08-19T15:54:00Z"/>
                    <w:rFonts w:eastAsia="PMingLiU"/>
                    <w:color w:val="0070C0"/>
                    <w:lang w:val="en-US" w:eastAsia="zh-TW"/>
                  </w:rPr>
                </w:rPrChange>
              </w:rPr>
            </w:pPr>
            <w:ins w:id="99" w:author="Qualcomm" w:date="2020-08-19T15:54:00Z">
              <w:r>
                <w:rPr>
                  <w:rFonts w:eastAsia="PMingLiU"/>
                  <w:color w:val="0070C0"/>
                  <w:lang w:eastAsia="zh-TW"/>
                </w:rPr>
                <w:t>Qualcomm</w:t>
              </w:r>
            </w:ins>
          </w:p>
        </w:tc>
        <w:tc>
          <w:tcPr>
            <w:tcW w:w="8518" w:type="dxa"/>
          </w:tcPr>
          <w:p w14:paraId="12477492" w14:textId="774B5EF6" w:rsidR="00DE12F7" w:rsidRDefault="00DE12F7" w:rsidP="00B944F0">
            <w:pPr>
              <w:spacing w:after="0"/>
              <w:rPr>
                <w:ins w:id="100" w:author="Qualcomm" w:date="2020-08-19T15:55:00Z"/>
                <w:rFonts w:eastAsiaTheme="minorEastAsia"/>
                <w:color w:val="0070C0"/>
                <w:lang w:val="en-US" w:eastAsia="zh-CN"/>
              </w:rPr>
            </w:pPr>
            <w:ins w:id="101" w:author="Qualcomm" w:date="2020-08-19T15:54: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ins>
          </w:p>
          <w:p w14:paraId="224225B3" w14:textId="01664611" w:rsidR="00DE12F7" w:rsidRDefault="00DE12F7" w:rsidP="00490D08">
            <w:pPr>
              <w:jc w:val="both"/>
              <w:rPr>
                <w:ins w:id="102" w:author="Qualcomm" w:date="2020-08-19T16:11:00Z"/>
                <w:lang w:val="en-US"/>
              </w:rPr>
            </w:pPr>
            <w:ins w:id="103" w:author="Qualcomm" w:date="2020-08-19T16:02:00Z">
              <w:r>
                <w:rPr>
                  <w:lang w:val="en-US"/>
                </w:rPr>
                <w:t xml:space="preserve">For </w:t>
              </w:r>
            </w:ins>
            <w:ins w:id="104" w:author="Qualcomm" w:date="2020-08-19T16:06:00Z">
              <w:r w:rsidRPr="004B083E">
                <w:rPr>
                  <w:lang w:val="en-US"/>
                </w:rPr>
                <w:t>FCC # 27.53 part (c) and part (g)</w:t>
              </w:r>
              <w:r>
                <w:rPr>
                  <w:lang w:val="en-US"/>
                </w:rPr>
                <w:t>, the SEM is -13dBm/30kHz at immediate 100</w:t>
              </w:r>
              <w:r>
                <w:rPr>
                  <w:rFonts w:hint="eastAsia"/>
                  <w:lang w:val="en-US" w:eastAsia="zh-CN"/>
                </w:rPr>
                <w:t>kHz</w:t>
              </w:r>
              <w:r>
                <w:rPr>
                  <w:lang w:val="en-US"/>
                </w:rPr>
                <w:t xml:space="preserve"> </w:t>
              </w:r>
              <w:r>
                <w:rPr>
                  <w:rFonts w:hint="eastAsia"/>
                  <w:lang w:val="en-US" w:eastAsia="zh-CN"/>
                </w:rPr>
                <w:t>outside</w:t>
              </w:r>
              <w:r>
                <w:rPr>
                  <w:lang w:val="en-US"/>
                </w:rPr>
                <w:t xml:space="preserve"> the channel edge. While in Table 6.6.2F.1-1 of TS36.101, the 3GPP </w:t>
              </w:r>
            </w:ins>
            <w:ins w:id="105" w:author="Qualcomm" w:date="2020-08-19T16:07:00Z">
              <w:r>
                <w:rPr>
                  <w:lang w:val="en-US"/>
                </w:rPr>
                <w:t xml:space="preserve">SEM is -5dBm </w:t>
              </w:r>
              <w:proofErr w:type="spellStart"/>
              <w:r>
                <w:rPr>
                  <w:lang w:val="en-US"/>
                </w:rPr>
                <w:t>at</w:t>
              </w:r>
              <w:r w:rsidRPr="00336686">
                <w:rPr>
                  <w:rFonts w:hint="eastAsia"/>
                  <w:lang w:val="en-US"/>
                </w:rPr>
                <w:t>Δ</w:t>
              </w:r>
              <w:r w:rsidRPr="00336686">
                <w:rPr>
                  <w:lang w:val="en-US"/>
                </w:rPr>
                <w:t>fOOB</w:t>
              </w:r>
              <w:proofErr w:type="spellEnd"/>
              <w:r w:rsidRPr="00336686">
                <w:rPr>
                  <w:lang w:val="en-US"/>
                </w:rPr>
                <w:t xml:space="preserve"> </w:t>
              </w:r>
            </w:ins>
            <w:ins w:id="106" w:author="Qualcomm" w:date="2020-08-19T16:10:00Z">
              <w:r>
                <w:rPr>
                  <w:lang w:val="en-US"/>
                </w:rPr>
                <w:t xml:space="preserve">of </w:t>
              </w:r>
              <w:r w:rsidRPr="001D386E">
                <w:rPr>
                  <w:rFonts w:cs="Arial"/>
                  <w:lang w:eastAsia="ja-JP"/>
                </w:rPr>
                <w:sym w:font="Symbol" w:char="F0B1"/>
              </w:r>
              <w:r w:rsidRPr="001D386E">
                <w:rPr>
                  <w:rFonts w:cs="Arial"/>
                  <w:lang w:eastAsia="ja-JP"/>
                </w:rPr>
                <w:t xml:space="preserve"> 1</w:t>
              </w:r>
              <w:r w:rsidRPr="001D386E">
                <w:rPr>
                  <w:rFonts w:cs="Arial" w:hint="eastAsia"/>
                  <w:lang w:eastAsia="zh-CN"/>
                </w:rPr>
                <w:t>00</w:t>
              </w:r>
              <w:r>
                <w:rPr>
                  <w:rFonts w:cs="Arial"/>
                  <w:lang w:eastAsia="zh-CN"/>
                </w:rPr>
                <w:t xml:space="preserve"> kHz</w:t>
              </w:r>
            </w:ins>
            <w:ins w:id="107" w:author="Qualcomm" w:date="2020-08-19T16:07:00Z">
              <w:r>
                <w:rPr>
                  <w:lang w:val="en-US"/>
                </w:rPr>
                <w:t xml:space="preserve">. That means </w:t>
              </w:r>
            </w:ins>
            <w:ins w:id="108" w:author="Qualcomm" w:date="2020-08-19T16:08:00Z">
              <w:r>
                <w:rPr>
                  <w:lang w:val="en-US"/>
                </w:rPr>
                <w:t>even 100kHz offse</w:t>
              </w:r>
            </w:ins>
            <w:ins w:id="109" w:author="Qualcomm" w:date="2020-08-19T16:09:00Z">
              <w:r>
                <w:rPr>
                  <w:lang w:val="en-US"/>
                </w:rPr>
                <w:t xml:space="preserve">t is applied, </w:t>
              </w:r>
            </w:ins>
            <w:ins w:id="110" w:author="Qualcomm" w:date="2020-08-19T16:51:00Z">
              <w:r>
                <w:rPr>
                  <w:lang w:val="en-US"/>
                </w:rPr>
                <w:t>NB-IoT devices</w:t>
              </w:r>
            </w:ins>
            <w:ins w:id="111" w:author="Qualcomm" w:date="2020-08-19T16:10:00Z">
              <w:r>
                <w:rPr>
                  <w:lang w:val="en-US"/>
                </w:rPr>
                <w:t xml:space="preserve"> which </w:t>
              </w:r>
            </w:ins>
            <w:ins w:id="112" w:author="Qualcomm" w:date="2020-08-19T16:51:00Z">
              <w:r>
                <w:rPr>
                  <w:lang w:val="en-US"/>
                </w:rPr>
                <w:t>have been</w:t>
              </w:r>
            </w:ins>
            <w:ins w:id="113" w:author="Qualcomm" w:date="2020-08-19T16:10:00Z">
              <w:r>
                <w:rPr>
                  <w:lang w:val="en-US"/>
                </w:rPr>
                <w:t xml:space="preserve"> design</w:t>
              </w:r>
            </w:ins>
            <w:ins w:id="114" w:author="Qualcomm" w:date="2020-08-19T16:51:00Z">
              <w:r>
                <w:rPr>
                  <w:lang w:val="en-US"/>
                </w:rPr>
                <w:t>ing</w:t>
              </w:r>
            </w:ins>
            <w:ins w:id="115" w:author="Qualcomm" w:date="2020-08-19T16:10:00Z">
              <w:r>
                <w:rPr>
                  <w:lang w:val="en-US"/>
                </w:rPr>
                <w:t xml:space="preserve"> based on 3GPP SEM will not pass the FCC </w:t>
              </w:r>
            </w:ins>
            <w:ins w:id="116" w:author="Qualcomm" w:date="2020-08-19T16:11:00Z">
              <w:r>
                <w:rPr>
                  <w:lang w:val="en-US"/>
                </w:rPr>
                <w:t xml:space="preserve">requirements. </w:t>
              </w:r>
            </w:ins>
          </w:p>
          <w:p w14:paraId="293EB2A9" w14:textId="77777777" w:rsidR="00DE12F7" w:rsidRPr="001D386E" w:rsidRDefault="00DE12F7" w:rsidP="009D5B66">
            <w:pPr>
              <w:pStyle w:val="TH"/>
              <w:rPr>
                <w:ins w:id="117" w:author="Qualcomm" w:date="2020-08-19T16:11:00Z"/>
                <w:rFonts w:eastAsia="SimSun"/>
                <w:lang w:eastAsia="zh-CN"/>
              </w:rPr>
            </w:pPr>
            <w:ins w:id="118" w:author="Qualcomm" w:date="2020-08-19T16:11:00Z">
              <w:r w:rsidRPr="001D386E">
                <w:rPr>
                  <w:rFonts w:eastAsia="SimSun"/>
                  <w:lang w:eastAsia="zh-CN"/>
                </w:rPr>
                <w:t xml:space="preserve">Table </w:t>
              </w:r>
              <w:r w:rsidRPr="001D386E">
                <w:t>6.6.2F.1-1</w:t>
              </w:r>
              <w:r w:rsidRPr="001D386E">
                <w:rPr>
                  <w:rFonts w:eastAsia="SimSun"/>
                  <w:lang w:eastAsia="zh-CN"/>
                </w:rPr>
                <w:t xml:space="preserve">: category </w:t>
              </w:r>
              <w:r w:rsidRPr="001D386E">
                <w:rPr>
                  <w:lang w:eastAsia="zh-CN"/>
                </w:rPr>
                <w:t>NB1 and NB2</w:t>
              </w:r>
              <w:r w:rsidRPr="001D386E">
                <w:rPr>
                  <w:rFonts w:eastAsia="SimSun"/>
                  <w:lang w:eastAsia="zh-CN"/>
                </w:rPr>
                <w:t xml:space="preserve"> UE spectrum emission mask</w:t>
              </w:r>
            </w:ins>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182"/>
              <w:gridCol w:w="1417"/>
            </w:tblGrid>
            <w:tr w:rsidR="00DE12F7" w:rsidRPr="001D386E" w14:paraId="7CE0C93E" w14:textId="77777777" w:rsidTr="007D4D6D">
              <w:trPr>
                <w:cantSplit/>
                <w:jc w:val="center"/>
                <w:ins w:id="119" w:author="Qualcomm" w:date="2020-08-19T16:11:00Z"/>
              </w:trPr>
              <w:tc>
                <w:tcPr>
                  <w:tcW w:w="1512" w:type="dxa"/>
                </w:tcPr>
                <w:p w14:paraId="6558C8FF" w14:textId="77777777" w:rsidR="00DE12F7" w:rsidRPr="001D386E" w:rsidRDefault="00DE12F7" w:rsidP="009D5B66">
                  <w:pPr>
                    <w:pStyle w:val="TAH"/>
                    <w:rPr>
                      <w:ins w:id="120" w:author="Qualcomm" w:date="2020-08-19T16:11:00Z"/>
                      <w:rFonts w:cs="Arial"/>
                      <w:lang w:eastAsia="ja-JP"/>
                    </w:rPr>
                  </w:pPr>
                  <w:proofErr w:type="spellStart"/>
                  <w:ins w:id="121" w:author="Qualcomm" w:date="2020-08-19T16:11:00Z">
                    <w:r w:rsidRPr="001D386E">
                      <w:rPr>
                        <w:rFonts w:cs="Arial"/>
                        <w:lang w:eastAsia="ja-JP"/>
                      </w:rPr>
                      <w:t>Δf</w:t>
                    </w:r>
                    <w:r w:rsidRPr="001D386E">
                      <w:rPr>
                        <w:rFonts w:cs="Arial"/>
                        <w:vertAlign w:val="subscript"/>
                        <w:lang w:eastAsia="ja-JP"/>
                      </w:rPr>
                      <w:t>OOB</w:t>
                    </w:r>
                    <w:proofErr w:type="spellEnd"/>
                    <w:r w:rsidRPr="001D386E">
                      <w:rPr>
                        <w:rFonts w:cs="Arial" w:hint="eastAsia"/>
                        <w:lang w:eastAsia="zh-CN"/>
                      </w:rPr>
                      <w:t xml:space="preserve"> </w:t>
                    </w:r>
                    <w:r w:rsidRPr="001D386E">
                      <w:rPr>
                        <w:rFonts w:cs="Arial"/>
                        <w:lang w:eastAsia="ja-JP"/>
                      </w:rPr>
                      <w:t>(</w:t>
                    </w:r>
                    <w:r w:rsidRPr="001D386E">
                      <w:rPr>
                        <w:rFonts w:cs="Arial" w:hint="eastAsia"/>
                        <w:lang w:eastAsia="zh-CN"/>
                      </w:rPr>
                      <w:t>k</w:t>
                    </w:r>
                    <w:r w:rsidRPr="001D386E">
                      <w:rPr>
                        <w:rFonts w:cs="Arial"/>
                        <w:lang w:eastAsia="ja-JP"/>
                      </w:rPr>
                      <w:t>Hz)</w:t>
                    </w:r>
                  </w:ins>
                </w:p>
              </w:tc>
              <w:tc>
                <w:tcPr>
                  <w:tcW w:w="1182" w:type="dxa"/>
                </w:tcPr>
                <w:p w14:paraId="1A23C30B" w14:textId="77777777" w:rsidR="00DE12F7" w:rsidRPr="001D386E" w:rsidRDefault="00DE12F7" w:rsidP="009D5B66">
                  <w:pPr>
                    <w:pStyle w:val="TAH"/>
                    <w:rPr>
                      <w:ins w:id="122" w:author="Qualcomm" w:date="2020-08-19T16:11:00Z"/>
                      <w:rFonts w:cs="Arial"/>
                      <w:lang w:eastAsia="zh-CN"/>
                    </w:rPr>
                  </w:pPr>
                  <w:ins w:id="123" w:author="Qualcomm" w:date="2020-08-19T16:11:00Z">
                    <w:r w:rsidRPr="001D386E">
                      <w:rPr>
                        <w:rFonts w:cs="Arial" w:hint="eastAsia"/>
                        <w:lang w:eastAsia="zh-CN"/>
                      </w:rPr>
                      <w:t>Emission limit (dBm)</w:t>
                    </w:r>
                  </w:ins>
                </w:p>
              </w:tc>
              <w:tc>
                <w:tcPr>
                  <w:tcW w:w="1417" w:type="dxa"/>
                </w:tcPr>
                <w:p w14:paraId="68FE3FC1" w14:textId="77777777" w:rsidR="00DE12F7" w:rsidRPr="001D386E" w:rsidRDefault="00DE12F7" w:rsidP="009D5B66">
                  <w:pPr>
                    <w:pStyle w:val="TAH"/>
                    <w:rPr>
                      <w:ins w:id="124" w:author="Qualcomm" w:date="2020-08-19T16:11:00Z"/>
                      <w:rFonts w:cs="Arial"/>
                      <w:lang w:eastAsia="ja-JP"/>
                    </w:rPr>
                  </w:pPr>
                  <w:ins w:id="125" w:author="Qualcomm" w:date="2020-08-19T16:11:00Z">
                    <w:r w:rsidRPr="001D386E">
                      <w:rPr>
                        <w:rFonts w:cs="Arial"/>
                        <w:lang w:eastAsia="ja-JP"/>
                      </w:rPr>
                      <w:t>Measurement bandwidth</w:t>
                    </w:r>
                  </w:ins>
                </w:p>
              </w:tc>
            </w:tr>
            <w:tr w:rsidR="00DE12F7" w:rsidRPr="001D386E" w14:paraId="07496BD5" w14:textId="77777777" w:rsidTr="007D4D6D">
              <w:trPr>
                <w:jc w:val="center"/>
                <w:ins w:id="126" w:author="Qualcomm" w:date="2020-08-19T16:11:00Z"/>
              </w:trPr>
              <w:tc>
                <w:tcPr>
                  <w:tcW w:w="1512" w:type="dxa"/>
                </w:tcPr>
                <w:p w14:paraId="56955292" w14:textId="77777777" w:rsidR="00DE12F7" w:rsidRPr="001D386E" w:rsidRDefault="00DE12F7" w:rsidP="009D5B66">
                  <w:pPr>
                    <w:pStyle w:val="TAC"/>
                    <w:rPr>
                      <w:ins w:id="127" w:author="Qualcomm" w:date="2020-08-19T16:11:00Z"/>
                      <w:rFonts w:cs="Arial"/>
                      <w:b/>
                      <w:lang w:eastAsia="zh-CN"/>
                    </w:rPr>
                  </w:pPr>
                  <w:ins w:id="128" w:author="Qualcomm" w:date="2020-08-19T16:11:00Z">
                    <w:r w:rsidRPr="001D386E">
                      <w:rPr>
                        <w:rFonts w:cs="Arial"/>
                        <w:lang w:eastAsia="ja-JP"/>
                      </w:rPr>
                      <w:sym w:font="Symbol" w:char="F0B1"/>
                    </w:r>
                    <w:r w:rsidRPr="001D386E">
                      <w:rPr>
                        <w:rFonts w:cs="Arial"/>
                        <w:lang w:eastAsia="ja-JP"/>
                      </w:rPr>
                      <w:t xml:space="preserve"> 0</w:t>
                    </w:r>
                  </w:ins>
                </w:p>
              </w:tc>
              <w:tc>
                <w:tcPr>
                  <w:tcW w:w="1182" w:type="dxa"/>
                </w:tcPr>
                <w:p w14:paraId="398D9F67" w14:textId="77777777" w:rsidR="00DE12F7" w:rsidRPr="001D386E" w:rsidRDefault="00DE12F7" w:rsidP="009D5B66">
                  <w:pPr>
                    <w:pStyle w:val="TAC"/>
                    <w:rPr>
                      <w:ins w:id="129" w:author="Qualcomm" w:date="2020-08-19T16:11:00Z"/>
                      <w:rFonts w:cs="Arial"/>
                      <w:lang w:eastAsia="zh-CN"/>
                    </w:rPr>
                  </w:pPr>
                  <w:ins w:id="130" w:author="Qualcomm" w:date="2020-08-19T16:11:00Z">
                    <w:r w:rsidRPr="001D386E">
                      <w:rPr>
                        <w:rFonts w:cs="Arial" w:hint="eastAsia"/>
                        <w:lang w:eastAsia="zh-CN"/>
                      </w:rPr>
                      <w:t>26</w:t>
                    </w:r>
                  </w:ins>
                </w:p>
              </w:tc>
              <w:tc>
                <w:tcPr>
                  <w:tcW w:w="1417" w:type="dxa"/>
                </w:tcPr>
                <w:p w14:paraId="09290FA2" w14:textId="77777777" w:rsidR="00DE12F7" w:rsidRPr="001D386E" w:rsidRDefault="00DE12F7" w:rsidP="009D5B66">
                  <w:pPr>
                    <w:pStyle w:val="TAC"/>
                    <w:rPr>
                      <w:ins w:id="131" w:author="Qualcomm" w:date="2020-08-19T16:11:00Z"/>
                      <w:rFonts w:cs="Arial"/>
                      <w:b/>
                      <w:lang w:eastAsia="ja-JP"/>
                    </w:rPr>
                  </w:pPr>
                  <w:ins w:id="132" w:author="Qualcomm" w:date="2020-08-19T16:11:00Z">
                    <w:r w:rsidRPr="001D386E">
                      <w:rPr>
                        <w:rFonts w:cs="Arial"/>
                        <w:lang w:eastAsia="ja-JP"/>
                      </w:rPr>
                      <w:t xml:space="preserve">30 kHz </w:t>
                    </w:r>
                  </w:ins>
                </w:p>
              </w:tc>
            </w:tr>
            <w:tr w:rsidR="00DE12F7" w:rsidRPr="001D386E" w14:paraId="4E3288E5" w14:textId="77777777" w:rsidTr="007D4D6D">
              <w:trPr>
                <w:jc w:val="center"/>
                <w:ins w:id="133" w:author="Qualcomm" w:date="2020-08-19T16:11:00Z"/>
              </w:trPr>
              <w:tc>
                <w:tcPr>
                  <w:tcW w:w="1512" w:type="dxa"/>
                </w:tcPr>
                <w:p w14:paraId="26BA83C7" w14:textId="77777777" w:rsidR="00DE12F7" w:rsidRPr="009D5B66" w:rsidRDefault="00DE12F7" w:rsidP="009D5B66">
                  <w:pPr>
                    <w:pStyle w:val="TAC"/>
                    <w:rPr>
                      <w:ins w:id="134" w:author="Qualcomm" w:date="2020-08-19T16:11:00Z"/>
                      <w:rFonts w:cs="Arial"/>
                      <w:highlight w:val="yellow"/>
                      <w:lang w:eastAsia="zh-CN"/>
                      <w:rPrChange w:id="135" w:author="Qualcomm" w:date="2020-08-19T16:11:00Z">
                        <w:rPr>
                          <w:ins w:id="136" w:author="Qualcomm" w:date="2020-08-19T16:11:00Z"/>
                          <w:rFonts w:cs="Arial"/>
                          <w:lang w:eastAsia="zh-CN"/>
                        </w:rPr>
                      </w:rPrChange>
                    </w:rPr>
                  </w:pPr>
                  <w:ins w:id="137" w:author="Qualcomm" w:date="2020-08-19T16:11:00Z">
                    <w:r w:rsidRPr="009D5B66">
                      <w:rPr>
                        <w:rFonts w:cs="Arial"/>
                        <w:highlight w:val="yellow"/>
                        <w:lang w:eastAsia="ja-JP"/>
                        <w:rPrChange w:id="138" w:author="Qualcomm" w:date="2020-08-19T16:11:00Z">
                          <w:rPr>
                            <w:rFonts w:cs="Arial"/>
                            <w:lang w:eastAsia="ja-JP"/>
                          </w:rPr>
                        </w:rPrChange>
                      </w:rPr>
                      <w:sym w:font="Symbol" w:char="F0B1"/>
                    </w:r>
                    <w:r w:rsidRPr="009D5B66">
                      <w:rPr>
                        <w:rFonts w:cs="Arial"/>
                        <w:highlight w:val="yellow"/>
                        <w:lang w:eastAsia="ja-JP"/>
                        <w:rPrChange w:id="139" w:author="Qualcomm" w:date="2020-08-19T16:11:00Z">
                          <w:rPr>
                            <w:rFonts w:cs="Arial"/>
                            <w:lang w:eastAsia="ja-JP"/>
                          </w:rPr>
                        </w:rPrChange>
                      </w:rPr>
                      <w:t xml:space="preserve"> 1</w:t>
                    </w:r>
                    <w:r w:rsidRPr="009D5B66">
                      <w:rPr>
                        <w:rFonts w:cs="Arial"/>
                        <w:highlight w:val="yellow"/>
                        <w:lang w:eastAsia="zh-CN"/>
                        <w:rPrChange w:id="140" w:author="Qualcomm" w:date="2020-08-19T16:11:00Z">
                          <w:rPr>
                            <w:rFonts w:cs="Arial"/>
                            <w:lang w:eastAsia="zh-CN"/>
                          </w:rPr>
                        </w:rPrChange>
                      </w:rPr>
                      <w:t>00</w:t>
                    </w:r>
                  </w:ins>
                </w:p>
              </w:tc>
              <w:tc>
                <w:tcPr>
                  <w:tcW w:w="1182" w:type="dxa"/>
                </w:tcPr>
                <w:p w14:paraId="5C5E2203" w14:textId="77777777" w:rsidR="00DE12F7" w:rsidRPr="009D5B66" w:rsidRDefault="00DE12F7" w:rsidP="009D5B66">
                  <w:pPr>
                    <w:pStyle w:val="TAC"/>
                    <w:rPr>
                      <w:ins w:id="141" w:author="Qualcomm" w:date="2020-08-19T16:11:00Z"/>
                      <w:rFonts w:cs="Arial"/>
                      <w:highlight w:val="yellow"/>
                      <w:lang w:eastAsia="zh-CN"/>
                      <w:rPrChange w:id="142" w:author="Qualcomm" w:date="2020-08-19T16:11:00Z">
                        <w:rPr>
                          <w:ins w:id="143" w:author="Qualcomm" w:date="2020-08-19T16:11:00Z"/>
                          <w:rFonts w:cs="Arial"/>
                          <w:lang w:eastAsia="zh-CN"/>
                        </w:rPr>
                      </w:rPrChange>
                    </w:rPr>
                  </w:pPr>
                  <w:ins w:id="144" w:author="Qualcomm" w:date="2020-08-19T16:11:00Z">
                    <w:r w:rsidRPr="009D5B66">
                      <w:rPr>
                        <w:rFonts w:cs="Arial"/>
                        <w:highlight w:val="yellow"/>
                        <w:lang w:eastAsia="zh-CN"/>
                        <w:rPrChange w:id="145" w:author="Qualcomm" w:date="2020-08-19T16:11:00Z">
                          <w:rPr>
                            <w:rFonts w:cs="Arial"/>
                            <w:lang w:eastAsia="zh-CN"/>
                          </w:rPr>
                        </w:rPrChange>
                      </w:rPr>
                      <w:t>-5</w:t>
                    </w:r>
                  </w:ins>
                </w:p>
              </w:tc>
              <w:tc>
                <w:tcPr>
                  <w:tcW w:w="1417" w:type="dxa"/>
                </w:tcPr>
                <w:p w14:paraId="224BBA30" w14:textId="77777777" w:rsidR="00DE12F7" w:rsidRPr="009D5B66" w:rsidRDefault="00DE12F7" w:rsidP="009D5B66">
                  <w:pPr>
                    <w:pStyle w:val="TAC"/>
                    <w:rPr>
                      <w:ins w:id="146" w:author="Qualcomm" w:date="2020-08-19T16:11:00Z"/>
                      <w:rFonts w:cs="Arial"/>
                      <w:highlight w:val="yellow"/>
                      <w:lang w:eastAsia="ja-JP"/>
                      <w:rPrChange w:id="147" w:author="Qualcomm" w:date="2020-08-19T16:11:00Z">
                        <w:rPr>
                          <w:ins w:id="148" w:author="Qualcomm" w:date="2020-08-19T16:11:00Z"/>
                          <w:rFonts w:cs="Arial"/>
                          <w:lang w:eastAsia="ja-JP"/>
                        </w:rPr>
                      </w:rPrChange>
                    </w:rPr>
                  </w:pPr>
                  <w:ins w:id="149" w:author="Qualcomm" w:date="2020-08-19T16:11:00Z">
                    <w:r w:rsidRPr="009D5B66">
                      <w:rPr>
                        <w:rFonts w:cs="Arial"/>
                        <w:highlight w:val="yellow"/>
                        <w:lang w:eastAsia="ja-JP"/>
                        <w:rPrChange w:id="150" w:author="Qualcomm" w:date="2020-08-19T16:11:00Z">
                          <w:rPr>
                            <w:rFonts w:cs="Arial"/>
                            <w:lang w:eastAsia="ja-JP"/>
                          </w:rPr>
                        </w:rPrChange>
                      </w:rPr>
                      <w:t>30 kHz</w:t>
                    </w:r>
                  </w:ins>
                </w:p>
              </w:tc>
            </w:tr>
            <w:tr w:rsidR="00DE12F7" w:rsidRPr="001D386E" w14:paraId="3E69724C" w14:textId="77777777" w:rsidTr="007D4D6D">
              <w:trPr>
                <w:jc w:val="center"/>
                <w:ins w:id="151" w:author="Qualcomm" w:date="2020-08-19T16:11:00Z"/>
              </w:trPr>
              <w:tc>
                <w:tcPr>
                  <w:tcW w:w="1512" w:type="dxa"/>
                </w:tcPr>
                <w:p w14:paraId="03BAA1A5" w14:textId="77777777" w:rsidR="00DE12F7" w:rsidRPr="001D386E" w:rsidRDefault="00DE12F7" w:rsidP="009D5B66">
                  <w:pPr>
                    <w:pStyle w:val="TAC"/>
                    <w:rPr>
                      <w:ins w:id="152" w:author="Qualcomm" w:date="2020-08-19T16:11:00Z"/>
                      <w:rFonts w:cs="Arial"/>
                      <w:lang w:eastAsia="zh-CN"/>
                    </w:rPr>
                  </w:pPr>
                  <w:ins w:id="153" w:author="Qualcomm" w:date="2020-08-19T16:11:00Z">
                    <w:r w:rsidRPr="001D386E">
                      <w:rPr>
                        <w:rFonts w:cs="Arial"/>
                        <w:lang w:eastAsia="ja-JP"/>
                      </w:rPr>
                      <w:sym w:font="Symbol" w:char="F0B1"/>
                    </w:r>
                    <w:r w:rsidRPr="001D386E">
                      <w:rPr>
                        <w:rFonts w:cs="Arial"/>
                        <w:lang w:eastAsia="ja-JP"/>
                      </w:rPr>
                      <w:t xml:space="preserve"> 1</w:t>
                    </w:r>
                    <w:r w:rsidRPr="001D386E">
                      <w:rPr>
                        <w:rFonts w:cs="Arial" w:hint="eastAsia"/>
                        <w:lang w:eastAsia="zh-CN"/>
                      </w:rPr>
                      <w:t>50</w:t>
                    </w:r>
                  </w:ins>
                </w:p>
              </w:tc>
              <w:tc>
                <w:tcPr>
                  <w:tcW w:w="1182" w:type="dxa"/>
                </w:tcPr>
                <w:p w14:paraId="29D7F25C" w14:textId="77777777" w:rsidR="00DE12F7" w:rsidRPr="001D386E" w:rsidRDefault="00DE12F7" w:rsidP="009D5B66">
                  <w:pPr>
                    <w:pStyle w:val="TAC"/>
                    <w:rPr>
                      <w:ins w:id="154" w:author="Qualcomm" w:date="2020-08-19T16:11:00Z"/>
                      <w:rFonts w:cs="Arial"/>
                      <w:lang w:eastAsia="zh-CN"/>
                    </w:rPr>
                  </w:pPr>
                  <w:ins w:id="155" w:author="Qualcomm" w:date="2020-08-19T16:11:00Z">
                    <w:r w:rsidRPr="001D386E">
                      <w:rPr>
                        <w:rFonts w:cs="Arial" w:hint="eastAsia"/>
                        <w:lang w:eastAsia="zh-CN"/>
                      </w:rPr>
                      <w:t>-8</w:t>
                    </w:r>
                  </w:ins>
                </w:p>
              </w:tc>
              <w:tc>
                <w:tcPr>
                  <w:tcW w:w="1417" w:type="dxa"/>
                </w:tcPr>
                <w:p w14:paraId="5C798ED5" w14:textId="77777777" w:rsidR="00DE12F7" w:rsidRPr="001D386E" w:rsidRDefault="00DE12F7" w:rsidP="009D5B66">
                  <w:pPr>
                    <w:pStyle w:val="TAC"/>
                    <w:rPr>
                      <w:ins w:id="156" w:author="Qualcomm" w:date="2020-08-19T16:11:00Z"/>
                      <w:rFonts w:cs="Arial"/>
                      <w:lang w:eastAsia="ja-JP"/>
                    </w:rPr>
                  </w:pPr>
                  <w:ins w:id="157" w:author="Qualcomm" w:date="2020-08-19T16:11:00Z">
                    <w:r w:rsidRPr="001D386E">
                      <w:rPr>
                        <w:rFonts w:cs="Arial"/>
                        <w:lang w:eastAsia="ja-JP"/>
                      </w:rPr>
                      <w:t>30 kHz</w:t>
                    </w:r>
                  </w:ins>
                </w:p>
              </w:tc>
            </w:tr>
            <w:tr w:rsidR="00DE12F7" w:rsidRPr="001D386E" w14:paraId="34914D04" w14:textId="77777777" w:rsidTr="007D4D6D">
              <w:trPr>
                <w:jc w:val="center"/>
                <w:ins w:id="158" w:author="Qualcomm" w:date="2020-08-19T16:11:00Z"/>
              </w:trPr>
              <w:tc>
                <w:tcPr>
                  <w:tcW w:w="1512" w:type="dxa"/>
                </w:tcPr>
                <w:p w14:paraId="6E529D2E" w14:textId="77777777" w:rsidR="00DE12F7" w:rsidRPr="001D386E" w:rsidRDefault="00DE12F7" w:rsidP="009D5B66">
                  <w:pPr>
                    <w:pStyle w:val="TAC"/>
                    <w:rPr>
                      <w:ins w:id="159" w:author="Qualcomm" w:date="2020-08-19T16:11:00Z"/>
                      <w:rFonts w:cs="Arial"/>
                      <w:lang w:eastAsia="zh-CN"/>
                    </w:rPr>
                  </w:pPr>
                  <w:ins w:id="160"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300</w:t>
                    </w:r>
                  </w:ins>
                </w:p>
              </w:tc>
              <w:tc>
                <w:tcPr>
                  <w:tcW w:w="1182" w:type="dxa"/>
                </w:tcPr>
                <w:p w14:paraId="7264EA2A" w14:textId="77777777" w:rsidR="00DE12F7" w:rsidRPr="001D386E" w:rsidRDefault="00DE12F7" w:rsidP="009D5B66">
                  <w:pPr>
                    <w:pStyle w:val="TAC"/>
                    <w:rPr>
                      <w:ins w:id="161" w:author="Qualcomm" w:date="2020-08-19T16:11:00Z"/>
                      <w:rFonts w:cs="Arial"/>
                      <w:lang w:eastAsia="zh-CN"/>
                    </w:rPr>
                  </w:pPr>
                  <w:ins w:id="162" w:author="Qualcomm" w:date="2020-08-19T16:11:00Z">
                    <w:r w:rsidRPr="001D386E">
                      <w:rPr>
                        <w:rFonts w:cs="Arial" w:hint="eastAsia"/>
                        <w:lang w:eastAsia="zh-CN"/>
                      </w:rPr>
                      <w:t>-29</w:t>
                    </w:r>
                  </w:ins>
                </w:p>
              </w:tc>
              <w:tc>
                <w:tcPr>
                  <w:tcW w:w="1417" w:type="dxa"/>
                </w:tcPr>
                <w:p w14:paraId="24784239" w14:textId="77777777" w:rsidR="00DE12F7" w:rsidRPr="001D386E" w:rsidRDefault="00DE12F7" w:rsidP="009D5B66">
                  <w:pPr>
                    <w:pStyle w:val="TAC"/>
                    <w:rPr>
                      <w:ins w:id="163" w:author="Qualcomm" w:date="2020-08-19T16:11:00Z"/>
                      <w:rFonts w:cs="Arial"/>
                      <w:lang w:eastAsia="ja-JP"/>
                    </w:rPr>
                  </w:pPr>
                  <w:ins w:id="164" w:author="Qualcomm" w:date="2020-08-19T16:11:00Z">
                    <w:r w:rsidRPr="001D386E">
                      <w:rPr>
                        <w:rFonts w:cs="Arial"/>
                        <w:lang w:eastAsia="ja-JP"/>
                      </w:rPr>
                      <w:t>30 kHz</w:t>
                    </w:r>
                  </w:ins>
                </w:p>
              </w:tc>
            </w:tr>
            <w:tr w:rsidR="00DE12F7" w:rsidRPr="001D386E" w14:paraId="3087F6A7" w14:textId="77777777" w:rsidTr="007D4D6D">
              <w:trPr>
                <w:jc w:val="center"/>
                <w:ins w:id="165" w:author="Qualcomm" w:date="2020-08-19T16:11:00Z"/>
              </w:trPr>
              <w:tc>
                <w:tcPr>
                  <w:tcW w:w="1512" w:type="dxa"/>
                </w:tcPr>
                <w:p w14:paraId="454450CB" w14:textId="77777777" w:rsidR="00DE12F7" w:rsidRPr="001D386E" w:rsidRDefault="00DE12F7" w:rsidP="009D5B66">
                  <w:pPr>
                    <w:pStyle w:val="TAC"/>
                    <w:rPr>
                      <w:ins w:id="166" w:author="Qualcomm" w:date="2020-08-19T16:11:00Z"/>
                      <w:rFonts w:cs="Arial"/>
                      <w:lang w:eastAsia="zh-CN"/>
                    </w:rPr>
                  </w:pPr>
                  <w:ins w:id="167" w:author="Qualcomm" w:date="2020-08-19T16:11:00Z">
                    <w:r w:rsidRPr="001D386E">
                      <w:rPr>
                        <w:rFonts w:cs="Arial"/>
                        <w:lang w:eastAsia="ja-JP"/>
                      </w:rPr>
                      <w:sym w:font="Symbol" w:char="F0B1"/>
                    </w:r>
                    <w:r w:rsidRPr="001D386E">
                      <w:rPr>
                        <w:rFonts w:cs="Arial"/>
                        <w:lang w:eastAsia="ja-JP"/>
                      </w:rPr>
                      <w:t xml:space="preserve"> </w:t>
                    </w:r>
                    <w:r w:rsidRPr="001D386E">
                      <w:rPr>
                        <w:rFonts w:cs="Arial" w:hint="eastAsia"/>
                        <w:lang w:eastAsia="zh-CN"/>
                      </w:rPr>
                      <w:t>500-1700</w:t>
                    </w:r>
                  </w:ins>
                </w:p>
              </w:tc>
              <w:tc>
                <w:tcPr>
                  <w:tcW w:w="1182" w:type="dxa"/>
                </w:tcPr>
                <w:p w14:paraId="68DC5A61" w14:textId="77777777" w:rsidR="00DE12F7" w:rsidRPr="001D386E" w:rsidRDefault="00DE12F7" w:rsidP="009D5B66">
                  <w:pPr>
                    <w:pStyle w:val="TAC"/>
                    <w:rPr>
                      <w:ins w:id="168" w:author="Qualcomm" w:date="2020-08-19T16:11:00Z"/>
                      <w:rFonts w:cs="Arial"/>
                      <w:lang w:eastAsia="zh-CN"/>
                    </w:rPr>
                  </w:pPr>
                  <w:ins w:id="169" w:author="Qualcomm" w:date="2020-08-19T16:11:00Z">
                    <w:r w:rsidRPr="001D386E">
                      <w:rPr>
                        <w:rFonts w:cs="Arial" w:hint="eastAsia"/>
                        <w:lang w:eastAsia="zh-CN"/>
                      </w:rPr>
                      <w:t>-35</w:t>
                    </w:r>
                  </w:ins>
                </w:p>
              </w:tc>
              <w:tc>
                <w:tcPr>
                  <w:tcW w:w="1417" w:type="dxa"/>
                </w:tcPr>
                <w:p w14:paraId="688424E3" w14:textId="77777777" w:rsidR="00DE12F7" w:rsidRPr="001D386E" w:rsidRDefault="00DE12F7" w:rsidP="009D5B66">
                  <w:pPr>
                    <w:pStyle w:val="TAC"/>
                    <w:rPr>
                      <w:ins w:id="170" w:author="Qualcomm" w:date="2020-08-19T16:11:00Z"/>
                      <w:rFonts w:cs="Arial"/>
                      <w:lang w:eastAsia="ja-JP"/>
                    </w:rPr>
                  </w:pPr>
                  <w:ins w:id="171" w:author="Qualcomm" w:date="2020-08-19T16:11:00Z">
                    <w:r w:rsidRPr="001D386E">
                      <w:rPr>
                        <w:rFonts w:cs="Arial"/>
                        <w:lang w:eastAsia="ja-JP"/>
                      </w:rPr>
                      <w:t>30 kHz</w:t>
                    </w:r>
                  </w:ins>
                </w:p>
              </w:tc>
            </w:tr>
          </w:tbl>
          <w:p w14:paraId="2186F470" w14:textId="00557C3C" w:rsidR="00DE12F7" w:rsidRDefault="00DE12F7" w:rsidP="00784099">
            <w:pPr>
              <w:jc w:val="both"/>
              <w:rPr>
                <w:ins w:id="172" w:author="Qualcomm" w:date="2020-08-19T16:14:00Z"/>
                <w:lang w:val="en-US"/>
              </w:rPr>
            </w:pPr>
            <w:ins w:id="173" w:author="Qualcomm" w:date="2020-08-19T16:13:00Z">
              <w:r>
                <w:rPr>
                  <w:lang w:val="en-US"/>
                </w:rPr>
                <w:t xml:space="preserve">To align the SEM between FCC and 3GPP, 200kHz offset is needed for the bands </w:t>
              </w:r>
            </w:ins>
            <w:ins w:id="174" w:author="Qualcomm" w:date="2020-08-19T16:20:00Z">
              <w:r>
                <w:rPr>
                  <w:lang w:val="en-US"/>
                </w:rPr>
                <w:t xml:space="preserve">which are </w:t>
              </w:r>
            </w:ins>
            <w:ins w:id="175" w:author="Qualcomm" w:date="2020-08-19T16:13:00Z">
              <w:r>
                <w:rPr>
                  <w:lang w:val="en-US"/>
                </w:rPr>
                <w:t xml:space="preserve">related with </w:t>
              </w:r>
              <w:r w:rsidRPr="004B083E">
                <w:rPr>
                  <w:lang w:val="en-US"/>
                </w:rPr>
                <w:t>27.53 part (c) and part (g)</w:t>
              </w:r>
              <w:r>
                <w:rPr>
                  <w:lang w:val="en-US"/>
                </w:rPr>
                <w:t>. For other bands, 100kHz is enough.</w:t>
              </w:r>
            </w:ins>
          </w:p>
          <w:p w14:paraId="1283D61A" w14:textId="6C67340A" w:rsidR="00DE12F7" w:rsidRPr="00F965D4" w:rsidRDefault="00DE12F7">
            <w:pPr>
              <w:jc w:val="both"/>
              <w:rPr>
                <w:ins w:id="176" w:author="Qualcomm" w:date="2020-08-19T15:54:00Z"/>
                <w:rFonts w:eastAsiaTheme="minorEastAsia"/>
                <w:lang w:val="en-US" w:eastAsia="zh-CN"/>
                <w:rPrChange w:id="177" w:author="Qualcomm" w:date="2020-08-19T16:23:00Z">
                  <w:rPr>
                    <w:ins w:id="178" w:author="Qualcomm" w:date="2020-08-19T15:54:00Z"/>
                    <w:rFonts w:eastAsiaTheme="minorEastAsia"/>
                    <w:color w:val="0070C0"/>
                    <w:lang w:val="en-US" w:eastAsia="zh-CN"/>
                  </w:rPr>
                </w:rPrChange>
              </w:rPr>
              <w:pPrChange w:id="179" w:author="Qualcomm" w:date="2020-08-19T16:14:00Z">
                <w:pPr>
                  <w:spacing w:after="0"/>
                </w:pPr>
              </w:pPrChange>
            </w:pPr>
            <w:ins w:id="180" w:author="Qualcomm" w:date="2020-08-19T16:14:00Z">
              <w:r>
                <w:rPr>
                  <w:lang w:val="en-US"/>
                </w:rPr>
                <w:t xml:space="preserve">We prefer to use NS solution. </w:t>
              </w:r>
            </w:ins>
            <w:ins w:id="181" w:author="Qualcomm" w:date="2020-08-19T16:23:00Z">
              <w:r>
                <w:rPr>
                  <w:lang w:val="en-US"/>
                </w:rPr>
                <w:t>Adding a</w:t>
              </w:r>
            </w:ins>
            <w:ins w:id="182" w:author="Qualcomm" w:date="2020-08-19T16:14:00Z">
              <w:r>
                <w:rPr>
                  <w:lang w:val="en-US"/>
                </w:rPr>
                <w:t xml:space="preserve"> note </w:t>
              </w:r>
            </w:ins>
            <w:ins w:id="183" w:author="Qualcomm" w:date="2020-08-19T16:34:00Z">
              <w:r>
                <w:rPr>
                  <w:lang w:val="en-US"/>
                </w:rPr>
                <w:t>in the spec to</w:t>
              </w:r>
            </w:ins>
            <w:ins w:id="184" w:author="Qualcomm" w:date="2020-08-19T16:14:00Z">
              <w:r>
                <w:rPr>
                  <w:lang w:val="en-US"/>
                </w:rPr>
                <w:t xml:space="preserve"> </w:t>
              </w:r>
            </w:ins>
            <w:ins w:id="185" w:author="Qualcomm" w:date="2020-08-19T16:35:00Z">
              <w:r>
                <w:rPr>
                  <w:lang w:val="en-US"/>
                </w:rPr>
                <w:t>indicate</w:t>
              </w:r>
            </w:ins>
            <w:ins w:id="186" w:author="Qualcomm" w:date="2020-08-19T16:22:00Z">
              <w:r>
                <w:rPr>
                  <w:lang w:val="en-US"/>
                </w:rPr>
                <w:t xml:space="preserve"> the</w:t>
              </w:r>
            </w:ins>
            <w:ins w:id="187" w:author="Qualcomm" w:date="2020-08-19T16:23:00Z">
              <w:r>
                <w:rPr>
                  <w:lang w:val="en-US"/>
                </w:rPr>
                <w:t xml:space="preserve"> restrictions</w:t>
              </w:r>
            </w:ins>
            <w:ins w:id="188" w:author="Qualcomm" w:date="2020-08-19T16:22:00Z">
              <w:r>
                <w:rPr>
                  <w:lang w:val="en-US"/>
                </w:rPr>
                <w:t xml:space="preserve"> </w:t>
              </w:r>
            </w:ins>
            <w:ins w:id="189" w:author="Qualcomm" w:date="2020-08-19T16:35:00Z">
              <w:r>
                <w:rPr>
                  <w:lang w:val="en-US"/>
                </w:rPr>
                <w:t xml:space="preserve">of </w:t>
              </w:r>
            </w:ins>
            <w:ins w:id="190" w:author="Qualcomm" w:date="2020-08-19T16:23:00Z">
              <w:r>
                <w:rPr>
                  <w:lang w:val="en-US"/>
                </w:rPr>
                <w:t>100kHz/200k</w:t>
              </w:r>
              <w:r>
                <w:rPr>
                  <w:rFonts w:eastAsiaTheme="minorEastAsia" w:hint="eastAsia"/>
                  <w:lang w:val="en-US" w:eastAsia="zh-CN"/>
                </w:rPr>
                <w:t>H</w:t>
              </w:r>
              <w:r>
                <w:rPr>
                  <w:rFonts w:eastAsiaTheme="minorEastAsia"/>
                  <w:lang w:val="en-US" w:eastAsia="zh-CN"/>
                </w:rPr>
                <w:t xml:space="preserve">z offset </w:t>
              </w:r>
            </w:ins>
            <w:ins w:id="191" w:author="Qualcomm" w:date="2020-08-19T16:35:00Z">
              <w:r>
                <w:rPr>
                  <w:rFonts w:eastAsiaTheme="minorEastAsia"/>
                  <w:lang w:val="en-US" w:eastAsia="zh-CN"/>
                </w:rPr>
                <w:t>will not solve the FCC certification issues.</w:t>
              </w:r>
            </w:ins>
          </w:p>
          <w:p w14:paraId="5BA580CF" w14:textId="77777777" w:rsidR="00DE12F7" w:rsidRDefault="00DE12F7" w:rsidP="00B21BCC">
            <w:pPr>
              <w:spacing w:after="0"/>
              <w:rPr>
                <w:ins w:id="192" w:author="Qualcomm" w:date="2020-08-19T15:55:00Z"/>
                <w:rFonts w:eastAsiaTheme="minorEastAsia"/>
                <w:color w:val="0070C0"/>
                <w:lang w:val="en-US" w:eastAsia="zh-CN"/>
              </w:rPr>
            </w:pPr>
            <w:ins w:id="193" w:author="Qualcomm" w:date="2020-08-19T15:55: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ins>
          </w:p>
          <w:p w14:paraId="022EF6B4" w14:textId="359D3995" w:rsidR="00DE12F7" w:rsidRDefault="00DE12F7" w:rsidP="00A45D63">
            <w:pPr>
              <w:spacing w:after="0"/>
              <w:rPr>
                <w:ins w:id="194" w:author="Qualcomm" w:date="2020-08-19T15:54:00Z"/>
                <w:rFonts w:eastAsiaTheme="minorEastAsia"/>
                <w:color w:val="0070C0"/>
                <w:lang w:val="en-US" w:eastAsia="zh-CN"/>
              </w:rPr>
            </w:pPr>
            <w:ins w:id="195" w:author="Qualcomm" w:date="2020-08-19T15:57:00Z">
              <w:r>
                <w:rPr>
                  <w:rFonts w:eastAsiaTheme="minorEastAsia"/>
                  <w:color w:val="0070C0"/>
                  <w:lang w:val="en-US" w:eastAsia="zh-CN"/>
                </w:rPr>
                <w:t xml:space="preserve">The </w:t>
              </w:r>
            </w:ins>
            <w:ins w:id="196" w:author="Qualcomm" w:date="2020-08-19T15:59:00Z">
              <w:r>
                <w:rPr>
                  <w:rFonts w:eastAsiaTheme="minorEastAsia"/>
                  <w:color w:val="0070C0"/>
                  <w:lang w:val="en-US" w:eastAsia="zh-CN"/>
                </w:rPr>
                <w:t>explanations</w:t>
              </w:r>
            </w:ins>
            <w:ins w:id="197" w:author="Qualcomm" w:date="2020-08-19T15:57:00Z">
              <w:r>
                <w:rPr>
                  <w:rFonts w:eastAsiaTheme="minorEastAsia"/>
                  <w:color w:val="0070C0"/>
                  <w:lang w:val="en-US" w:eastAsia="zh-CN"/>
                </w:rPr>
                <w:t xml:space="preserve"> on how to </w:t>
              </w:r>
            </w:ins>
            <w:ins w:id="198" w:author="Qualcomm" w:date="2020-08-19T15:58:00Z">
              <w:r>
                <w:rPr>
                  <w:rFonts w:eastAsiaTheme="minorEastAsia"/>
                  <w:color w:val="0070C0"/>
                  <w:lang w:val="en-US" w:eastAsia="zh-CN"/>
                </w:rPr>
                <w:t>derive</w:t>
              </w:r>
            </w:ins>
            <w:ins w:id="199" w:author="Qualcomm" w:date="2020-08-19T15:57:00Z">
              <w:r>
                <w:rPr>
                  <w:rFonts w:eastAsiaTheme="minorEastAsia"/>
                  <w:color w:val="0070C0"/>
                  <w:lang w:val="en-US" w:eastAsia="zh-CN"/>
                </w:rPr>
                <w:t xml:space="preserve"> </w:t>
              </w:r>
            </w:ins>
            <w:ins w:id="200" w:author="Qualcomm" w:date="2020-08-19T15:58:00Z">
              <w:r>
                <w:rPr>
                  <w:rFonts w:eastAsiaTheme="minorEastAsia"/>
                  <w:color w:val="0070C0"/>
                  <w:lang w:val="en-US" w:eastAsia="zh-CN"/>
                </w:rPr>
                <w:t xml:space="preserve">the </w:t>
              </w:r>
            </w:ins>
            <w:ins w:id="201" w:author="Qualcomm" w:date="2020-08-19T15:59:00Z">
              <w:r>
                <w:rPr>
                  <w:rFonts w:eastAsiaTheme="minorEastAsia"/>
                  <w:color w:val="0070C0"/>
                  <w:lang w:val="en-US" w:eastAsia="zh-CN"/>
                </w:rPr>
                <w:t xml:space="preserve">values of </w:t>
              </w:r>
            </w:ins>
            <w:ins w:id="202" w:author="Qualcomm" w:date="2020-08-19T15:58:00Z">
              <w:r>
                <w:rPr>
                  <w:rFonts w:eastAsiaTheme="minorEastAsia"/>
                  <w:color w:val="0070C0"/>
                  <w:lang w:val="en-US" w:eastAsia="zh-CN"/>
                </w:rPr>
                <w:t xml:space="preserve">81ms and 177ms </w:t>
              </w:r>
            </w:ins>
            <w:ins w:id="203" w:author="Qualcomm" w:date="2020-08-19T15:59:00Z">
              <w:r>
                <w:rPr>
                  <w:rFonts w:eastAsiaTheme="minorEastAsia"/>
                  <w:color w:val="0070C0"/>
                  <w:lang w:val="en-US" w:eastAsia="zh-CN"/>
                </w:rPr>
                <w:t>are needed.</w:t>
              </w:r>
            </w:ins>
          </w:p>
        </w:tc>
      </w:tr>
      <w:tr w:rsidR="00DE12F7" w14:paraId="4672F63B" w14:textId="77777777" w:rsidTr="00DE12F7">
        <w:trPr>
          <w:ins w:id="204" w:author="jinwang (A)" w:date="2020-08-19T12:19:00Z"/>
        </w:trPr>
        <w:tc>
          <w:tcPr>
            <w:tcW w:w="1339" w:type="dxa"/>
          </w:tcPr>
          <w:p w14:paraId="402F8EB2" w14:textId="435D017C" w:rsidR="00DE12F7" w:rsidRDefault="00DE12F7" w:rsidP="00962D2F">
            <w:pPr>
              <w:spacing w:after="0"/>
              <w:rPr>
                <w:ins w:id="205" w:author="jinwang (A)" w:date="2020-08-19T12:19:00Z"/>
                <w:rFonts w:eastAsia="PMingLiU"/>
                <w:color w:val="0070C0"/>
                <w:lang w:eastAsia="zh-TW"/>
              </w:rPr>
            </w:pPr>
            <w:ins w:id="206" w:author="jinwang (A)" w:date="2020-08-19T12:19:00Z">
              <w:r>
                <w:rPr>
                  <w:rFonts w:eastAsia="PMingLiU"/>
                  <w:color w:val="0070C0"/>
                  <w:lang w:eastAsia="zh-TW"/>
                </w:rPr>
                <w:t>Huawei</w:t>
              </w:r>
            </w:ins>
          </w:p>
        </w:tc>
        <w:tc>
          <w:tcPr>
            <w:tcW w:w="8518" w:type="dxa"/>
          </w:tcPr>
          <w:p w14:paraId="620ED9E5" w14:textId="77777777" w:rsidR="00DE12F7" w:rsidRDefault="00DE12F7" w:rsidP="00B944F0">
            <w:pPr>
              <w:spacing w:after="0"/>
              <w:rPr>
                <w:ins w:id="207" w:author="jinwang (A)" w:date="2020-08-19T12:19:00Z"/>
                <w:rFonts w:eastAsiaTheme="minorEastAsia"/>
                <w:color w:val="0070C0"/>
                <w:lang w:val="en-US" w:eastAsia="zh-CN"/>
              </w:rPr>
            </w:pPr>
            <w:ins w:id="208" w:author="jinwang (A)" w:date="2020-08-19T12:19:00Z">
              <w:r>
                <w:rPr>
                  <w:rFonts w:eastAsiaTheme="minorEastAsia"/>
                  <w:color w:val="0070C0"/>
                  <w:lang w:val="en-US" w:eastAsia="zh-CN"/>
                </w:rPr>
                <w:t>Sub-topic 1-1:</w:t>
              </w:r>
            </w:ins>
          </w:p>
          <w:p w14:paraId="533C4151" w14:textId="11E01105" w:rsidR="00DE12F7" w:rsidRDefault="00DE12F7" w:rsidP="00B944F0">
            <w:pPr>
              <w:spacing w:after="0"/>
              <w:rPr>
                <w:ins w:id="209" w:author="jinwang (A)" w:date="2020-08-19T12:37:00Z"/>
                <w:rFonts w:eastAsiaTheme="minorEastAsia"/>
                <w:color w:val="0070C0"/>
                <w:lang w:val="en-US" w:eastAsia="zh-CN"/>
              </w:rPr>
            </w:pPr>
            <w:ins w:id="210" w:author="jinwang (A)" w:date="2020-08-19T12:33:00Z">
              <w:r>
                <w:rPr>
                  <w:rFonts w:eastAsiaTheme="minorEastAsia"/>
                  <w:color w:val="0070C0"/>
                  <w:lang w:val="en-US" w:eastAsia="zh-CN"/>
                </w:rPr>
                <w:t>Option 1: Not sure if Multi-NS can really solve the backward compatibility issue. If a UE is allowed to fall</w:t>
              </w:r>
            </w:ins>
            <w:ins w:id="211" w:author="jinwang (A)" w:date="2020-08-19T12:34:00Z">
              <w:r>
                <w:rPr>
                  <w:rFonts w:eastAsiaTheme="minorEastAsia"/>
                  <w:color w:val="0070C0"/>
                  <w:lang w:val="en-US" w:eastAsia="zh-CN"/>
                </w:rPr>
                <w:t xml:space="preserve"> </w:t>
              </w:r>
            </w:ins>
            <w:ins w:id="212" w:author="jinwang (A)" w:date="2020-08-19T12:33:00Z">
              <w:r>
                <w:rPr>
                  <w:rFonts w:eastAsiaTheme="minorEastAsia"/>
                  <w:color w:val="0070C0"/>
                  <w:lang w:val="en-US" w:eastAsia="zh-CN"/>
                </w:rPr>
                <w:t>back to NS_01</w:t>
              </w:r>
            </w:ins>
            <w:ins w:id="213" w:author="jinwang (A)" w:date="2020-08-19T12:34:00Z">
              <w:r>
                <w:rPr>
                  <w:rFonts w:eastAsiaTheme="minorEastAsia"/>
                  <w:color w:val="0070C0"/>
                  <w:lang w:val="en-US" w:eastAsia="zh-CN"/>
                </w:rPr>
                <w:t xml:space="preserve">, it means NS_04 is unnecessary. </w:t>
              </w:r>
            </w:ins>
            <w:ins w:id="214" w:author="jinwang (A)" w:date="2020-08-19T12:35:00Z">
              <w:r>
                <w:rPr>
                  <w:rFonts w:eastAsiaTheme="minorEastAsia"/>
                  <w:color w:val="0070C0"/>
                  <w:lang w:val="en-US" w:eastAsia="zh-CN"/>
                </w:rPr>
                <w:t>And from the spec point of view, it</w:t>
              </w:r>
            </w:ins>
            <w:ins w:id="215" w:author="jinwang (A)" w:date="2020-08-19T12:36:00Z">
              <w:r>
                <w:rPr>
                  <w:rFonts w:eastAsiaTheme="minorEastAsia"/>
                  <w:color w:val="0070C0"/>
                  <w:lang w:val="en-US" w:eastAsia="zh-CN"/>
                </w:rPr>
                <w:t xml:space="preserve">’s not clear if NS_04 would be mandatory to be broadcasted when operating in </w:t>
              </w:r>
            </w:ins>
            <w:ins w:id="216" w:author="jinwang (A)" w:date="2020-08-19T12:44:00Z">
              <w:r>
                <w:rPr>
                  <w:rFonts w:eastAsiaTheme="minorEastAsia"/>
                  <w:color w:val="0070C0"/>
                  <w:lang w:val="en-US" w:eastAsia="zh-CN"/>
                </w:rPr>
                <w:t xml:space="preserve">the </w:t>
              </w:r>
            </w:ins>
            <w:ins w:id="217" w:author="jinwang (A)" w:date="2020-08-19T12:36:00Z">
              <w:r>
                <w:rPr>
                  <w:rFonts w:eastAsiaTheme="minorEastAsia"/>
                  <w:color w:val="0070C0"/>
                  <w:lang w:val="en-US" w:eastAsia="zh-CN"/>
                </w:rPr>
                <w:t>related bands.</w:t>
              </w:r>
            </w:ins>
            <w:ins w:id="218" w:author="jinwang (A)" w:date="2020-08-19T12:45:00Z">
              <w:r>
                <w:rPr>
                  <w:rFonts w:eastAsiaTheme="minorEastAsia"/>
                  <w:color w:val="0070C0"/>
                  <w:lang w:val="en-US" w:eastAsia="zh-CN"/>
                </w:rPr>
                <w:t xml:space="preserve"> </w:t>
              </w:r>
            </w:ins>
            <w:ins w:id="219" w:author="jinwang (A)" w:date="2020-08-19T12:46:00Z">
              <w:r>
                <w:rPr>
                  <w:rFonts w:eastAsiaTheme="minorEastAsia"/>
                  <w:color w:val="0070C0"/>
                  <w:lang w:val="en-US" w:eastAsia="zh-CN"/>
                </w:rPr>
                <w:t>Overall, we do not object</w:t>
              </w:r>
            </w:ins>
            <w:ins w:id="220" w:author="jinwang (A)" w:date="2020-08-19T12:45:00Z">
              <w:r>
                <w:rPr>
                  <w:rFonts w:eastAsiaTheme="minorEastAsia"/>
                  <w:color w:val="0070C0"/>
                  <w:lang w:val="en-US" w:eastAsia="zh-CN"/>
                </w:rPr>
                <w:t xml:space="preserve"> to exclude band edge frequencies for NB-IoT operations, but the proposed solution </w:t>
              </w:r>
            </w:ins>
            <w:ins w:id="221" w:author="jinwang (A)" w:date="2020-08-19T12:46:00Z">
              <w:r>
                <w:rPr>
                  <w:rFonts w:eastAsiaTheme="minorEastAsia"/>
                  <w:color w:val="0070C0"/>
                  <w:lang w:val="en-US" w:eastAsia="zh-CN"/>
                </w:rPr>
                <w:t>has some unanswered questions.</w:t>
              </w:r>
            </w:ins>
          </w:p>
          <w:p w14:paraId="62E4315D" w14:textId="77777777" w:rsidR="00DE12F7" w:rsidRDefault="00DE12F7" w:rsidP="00B944F0">
            <w:pPr>
              <w:spacing w:after="0"/>
              <w:rPr>
                <w:ins w:id="222" w:author="jinwang (A)" w:date="2020-08-19T12:41:00Z"/>
                <w:rFonts w:eastAsiaTheme="minorEastAsia"/>
                <w:color w:val="0070C0"/>
                <w:lang w:val="en-US" w:eastAsia="zh-CN"/>
              </w:rPr>
            </w:pPr>
            <w:ins w:id="223" w:author="jinwang (A)" w:date="2020-08-19T12:37:00Z">
              <w:r>
                <w:rPr>
                  <w:rFonts w:eastAsiaTheme="minorEastAsia"/>
                  <w:color w:val="0070C0"/>
                  <w:lang w:val="en-US" w:eastAsia="zh-CN"/>
                </w:rPr>
                <w:t xml:space="preserve">Option 2: </w:t>
              </w:r>
            </w:ins>
            <w:ins w:id="224" w:author="jinwang (A)" w:date="2020-08-19T12:39:00Z">
              <w:r>
                <w:rPr>
                  <w:rFonts w:eastAsiaTheme="minorEastAsia"/>
                  <w:color w:val="0070C0"/>
                  <w:lang w:val="en-US" w:eastAsia="zh-CN"/>
                </w:rPr>
                <w:t xml:space="preserve">Same comments on Multi-NS. Additionally, </w:t>
              </w:r>
            </w:ins>
            <w:ins w:id="225" w:author="jinwang (A)" w:date="2020-08-19T12:38:00Z">
              <w:r>
                <w:rPr>
                  <w:rFonts w:eastAsiaTheme="minorEastAsia"/>
                  <w:color w:val="0070C0"/>
                  <w:lang w:val="en-US" w:eastAsia="zh-CN"/>
                </w:rPr>
                <w:t>it’s not clear why 200</w:t>
              </w:r>
            </w:ins>
            <w:ins w:id="226" w:author="jinwang (A)" w:date="2020-08-19T12:39:00Z">
              <w:r>
                <w:rPr>
                  <w:rFonts w:eastAsiaTheme="minorEastAsia"/>
                  <w:color w:val="0070C0"/>
                  <w:lang w:val="en-US" w:eastAsia="zh-CN"/>
                </w:rPr>
                <w:t xml:space="preserve"> kHz offset might be needed. For example, in Fig 1 why would the out-of-band measurement filter overlap frequencies within the band?</w:t>
              </w:r>
            </w:ins>
          </w:p>
          <w:p w14:paraId="1687CB80" w14:textId="77777777" w:rsidR="00DE12F7" w:rsidRDefault="00DE12F7">
            <w:pPr>
              <w:spacing w:after="0"/>
              <w:rPr>
                <w:ins w:id="227" w:author="jinwang (A)" w:date="2020-08-19T12:43:00Z"/>
                <w:rFonts w:eastAsiaTheme="minorEastAsia"/>
                <w:color w:val="0070C0"/>
                <w:lang w:val="en-US" w:eastAsia="zh-CN"/>
              </w:rPr>
            </w:pPr>
            <w:ins w:id="228" w:author="jinwang (A)" w:date="2020-08-19T12:41:00Z">
              <w:r>
                <w:rPr>
                  <w:rFonts w:eastAsiaTheme="minorEastAsia"/>
                  <w:color w:val="0070C0"/>
                  <w:lang w:val="en-US" w:eastAsia="zh-CN"/>
                </w:rPr>
                <w:t xml:space="preserve">Option 3: </w:t>
              </w:r>
            </w:ins>
            <w:ins w:id="229" w:author="jinwang (A)" w:date="2020-08-19T12:42:00Z">
              <w:r>
                <w:rPr>
                  <w:rFonts w:eastAsiaTheme="minorEastAsia"/>
                  <w:color w:val="0070C0"/>
                  <w:lang w:val="en-US" w:eastAsia="zh-CN"/>
                </w:rPr>
                <w:t>Agree with Ericsson. The said inconsistency is untrue.</w:t>
              </w:r>
            </w:ins>
          </w:p>
          <w:p w14:paraId="7296BBF2" w14:textId="77777777" w:rsidR="00DE12F7" w:rsidRDefault="00DE12F7">
            <w:pPr>
              <w:spacing w:after="0"/>
              <w:rPr>
                <w:ins w:id="230" w:author="jinwang (A)" w:date="2020-08-19T12:43:00Z"/>
                <w:rFonts w:eastAsiaTheme="minorEastAsia"/>
                <w:color w:val="0070C0"/>
                <w:lang w:val="en-US" w:eastAsia="zh-CN"/>
              </w:rPr>
            </w:pPr>
          </w:p>
          <w:p w14:paraId="0F26F9E6" w14:textId="77777777" w:rsidR="00DE12F7" w:rsidRDefault="00DE12F7">
            <w:pPr>
              <w:spacing w:after="0"/>
              <w:rPr>
                <w:ins w:id="231" w:author="jinwang (A)" w:date="2020-08-19T12:50:00Z"/>
                <w:rFonts w:eastAsiaTheme="minorEastAsia"/>
                <w:color w:val="0070C0"/>
                <w:lang w:val="en-US" w:eastAsia="zh-CN"/>
              </w:rPr>
            </w:pPr>
            <w:ins w:id="232" w:author="jinwang (A)" w:date="2020-08-19T12:43:00Z">
              <w:r>
                <w:rPr>
                  <w:rFonts w:eastAsiaTheme="minorEastAsia"/>
                  <w:color w:val="0070C0"/>
                  <w:lang w:val="en-US" w:eastAsia="zh-CN"/>
                </w:rPr>
                <w:t>Sub-topic 1-2</w:t>
              </w:r>
            </w:ins>
            <w:ins w:id="233" w:author="jinwang (A)" w:date="2020-08-19T12:47:00Z">
              <w:r>
                <w:rPr>
                  <w:rFonts w:eastAsiaTheme="minorEastAsia"/>
                  <w:color w:val="0070C0"/>
                  <w:lang w:val="en-US" w:eastAsia="zh-CN"/>
                </w:rPr>
                <w:t>:</w:t>
              </w:r>
            </w:ins>
          </w:p>
          <w:p w14:paraId="14095581" w14:textId="6B34B249" w:rsidR="00DE12F7" w:rsidRDefault="00DE12F7" w:rsidP="00C46897">
            <w:pPr>
              <w:spacing w:after="0"/>
              <w:rPr>
                <w:ins w:id="234" w:author="jinwang (A)" w:date="2020-08-19T12:53:00Z"/>
                <w:rFonts w:eastAsiaTheme="minorEastAsia"/>
                <w:color w:val="0070C0"/>
                <w:lang w:val="en-US" w:eastAsia="zh-CN"/>
              </w:rPr>
            </w:pPr>
            <w:ins w:id="235" w:author="jinwang (A)" w:date="2020-08-19T12:50:00Z">
              <w:r>
                <w:rPr>
                  <w:rFonts w:eastAsiaTheme="minorEastAsia"/>
                  <w:color w:val="0070C0"/>
                  <w:lang w:val="en-US" w:eastAsia="zh-CN"/>
                </w:rPr>
                <w:t xml:space="preserve">The time duration values are </w:t>
              </w:r>
            </w:ins>
            <w:ins w:id="236" w:author="jinwang (A)" w:date="2020-08-19T14:19:00Z">
              <w:r>
                <w:rPr>
                  <w:rFonts w:eastAsiaTheme="minorEastAsia"/>
                  <w:color w:val="0070C0"/>
                  <w:lang w:val="en-US" w:eastAsia="zh-CN"/>
                </w:rPr>
                <w:t xml:space="preserve">calculated </w:t>
              </w:r>
            </w:ins>
            <w:ins w:id="237" w:author="jinwang (A)" w:date="2020-08-19T12:50:00Z">
              <w:r>
                <w:rPr>
                  <w:rFonts w:eastAsiaTheme="minorEastAsia"/>
                  <w:color w:val="0070C0"/>
                  <w:lang w:val="en-US" w:eastAsia="zh-CN"/>
                </w:rPr>
                <w:t xml:space="preserve">based on </w:t>
              </w:r>
            </w:ins>
            <w:ins w:id="238" w:author="jinwang (A)" w:date="2020-08-19T12:51:00Z">
              <w:r>
                <w:rPr>
                  <w:rFonts w:eastAsiaTheme="minorEastAsia"/>
                  <w:color w:val="0070C0"/>
                  <w:lang w:val="en-US" w:eastAsia="zh-CN"/>
                </w:rPr>
                <w:t xml:space="preserve">UL/DL configuration 1, NPDCCH period of 4 </w:t>
              </w:r>
              <w:proofErr w:type="spellStart"/>
              <w:r>
                <w:rPr>
                  <w:rFonts w:eastAsiaTheme="minorEastAsia"/>
                  <w:color w:val="0070C0"/>
                  <w:lang w:val="en-US" w:eastAsia="zh-CN"/>
                </w:rPr>
                <w:t>ms</w:t>
              </w:r>
              <w:proofErr w:type="spellEnd"/>
              <w:r>
                <w:rPr>
                  <w:rFonts w:eastAsiaTheme="minorEastAsia"/>
                  <w:color w:val="0070C0"/>
                  <w:lang w:val="en-US" w:eastAsia="zh-CN"/>
                </w:rPr>
                <w:t xml:space="preserve"> and scheduling delay of 8 </w:t>
              </w:r>
              <w:proofErr w:type="spellStart"/>
              <w:r>
                <w:rPr>
                  <w:rFonts w:eastAsiaTheme="minorEastAsia"/>
                  <w:color w:val="0070C0"/>
                  <w:lang w:val="en-US" w:eastAsia="zh-CN"/>
                </w:rPr>
                <w:t>ms.</w:t>
              </w:r>
              <w:proofErr w:type="spellEnd"/>
              <w:r>
                <w:rPr>
                  <w:rFonts w:eastAsiaTheme="minorEastAsia"/>
                  <w:color w:val="0070C0"/>
                  <w:lang w:val="en-US" w:eastAsia="zh-CN"/>
                </w:rPr>
                <w:t xml:space="preserve"> More details can be found in the spreadsheet shared in the draft folder</w:t>
              </w:r>
            </w:ins>
            <w:ins w:id="239" w:author="jinwang (A)" w:date="2020-08-19T12:53:00Z">
              <w:r>
                <w:rPr>
                  <w:rFonts w:eastAsiaTheme="minorEastAsia"/>
                  <w:color w:val="0070C0"/>
                  <w:lang w:val="en-US" w:eastAsia="zh-CN"/>
                </w:rPr>
                <w:t xml:space="preserve"> </w:t>
              </w:r>
            </w:ins>
          </w:p>
          <w:tbl>
            <w:tblPr>
              <w:tblW w:w="0" w:type="auto"/>
              <w:tblCellSpacing w:w="15" w:type="dxa"/>
              <w:tblInd w:w="300" w:type="dxa"/>
              <w:tblCellMar>
                <w:top w:w="15" w:type="dxa"/>
                <w:left w:w="15" w:type="dxa"/>
                <w:bottom w:w="15" w:type="dxa"/>
                <w:right w:w="15" w:type="dxa"/>
              </w:tblCellMar>
              <w:tblLook w:val="04A0" w:firstRow="1" w:lastRow="0" w:firstColumn="1" w:lastColumn="0" w:noHBand="0" w:noVBand="1"/>
            </w:tblPr>
            <w:tblGrid>
              <w:gridCol w:w="555"/>
              <w:gridCol w:w="5115"/>
            </w:tblGrid>
            <w:tr w:rsidR="00DE12F7" w14:paraId="02EE515B" w14:textId="77777777" w:rsidTr="002D2DC6">
              <w:trPr>
                <w:tblCellSpacing w:w="15" w:type="dxa"/>
                <w:ins w:id="240" w:author="jinwang (A)" w:date="2020-08-19T12:53:00Z"/>
              </w:trPr>
              <w:tc>
                <w:tcPr>
                  <w:tcW w:w="0" w:type="auto"/>
                  <w:vAlign w:val="center"/>
                  <w:hideMark/>
                </w:tcPr>
                <w:p w14:paraId="2507F88E" w14:textId="189309EC" w:rsidR="00DE12F7" w:rsidRDefault="00DE12F7" w:rsidP="002D2DC6">
                  <w:pPr>
                    <w:spacing w:after="0"/>
                    <w:rPr>
                      <w:ins w:id="241" w:author="jinwang (A)" w:date="2020-08-19T12:53:00Z"/>
                      <w:lang w:eastAsia="zh-CN"/>
                    </w:rPr>
                  </w:pPr>
                  <w:ins w:id="242" w:author="jinwang (A)" w:date="2020-08-19T12:53:00Z">
                    <w:r>
                      <w:rPr>
                        <w:noProof/>
                        <w:lang w:val="en-US"/>
                      </w:rPr>
                      <w:drawing>
                        <wp:inline distT="0" distB="0" distL="0" distR="0" wp14:anchorId="3FD68DBA" wp14:editId="4B33AD7A">
                          <wp:extent cx="302895" cy="302895"/>
                          <wp:effectExtent l="0" t="0" r="1905" b="1905"/>
                          <wp:docPr id="4"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ins>
                </w:p>
              </w:tc>
              <w:tc>
                <w:tcPr>
                  <w:tcW w:w="0" w:type="auto"/>
                  <w:tcMar>
                    <w:top w:w="15" w:type="dxa"/>
                    <w:left w:w="15" w:type="dxa"/>
                    <w:bottom w:w="15" w:type="dxa"/>
                    <w:right w:w="150" w:type="dxa"/>
                  </w:tcMar>
                  <w:vAlign w:val="center"/>
                  <w:hideMark/>
                </w:tcPr>
                <w:p w14:paraId="3DD72D36" w14:textId="77777777" w:rsidR="00DE12F7" w:rsidRDefault="00DE12F7" w:rsidP="002D2DC6">
                  <w:pPr>
                    <w:rPr>
                      <w:ins w:id="243" w:author="jinwang (A)" w:date="2020-08-19T12:53:00Z"/>
                    </w:rPr>
                  </w:pPr>
                  <w:ins w:id="244" w:author="jinwang (A)" w:date="2020-08-19T12:53:00Z">
                    <w:r>
                      <w:fldChar w:fldCharType="begin"/>
                    </w:r>
                    <w:r>
                      <w:instrText xml:space="preserve"> HYPERLINK "https://www.3gpp.org/ftp/TSG_RAN/WG4_Radio/TSGR4_96_e/Inbox/Drafts/%5B105%5D%20LTE_Maintenance/NB-IoT_TDD_Aggregated_Power_Control_by_Huawei.xlsx" </w:instrText>
                    </w:r>
                    <w:r>
                      <w:fldChar w:fldCharType="separate"/>
                    </w:r>
                    <w:r>
                      <w:rPr>
                        <w:rStyle w:val="Hyperlink"/>
                      </w:rPr>
                      <w:t>NB-IoT_TDD_Aggregated_Power_Control_by_Huawei.xlsx</w:t>
                    </w:r>
                    <w:r>
                      <w:fldChar w:fldCharType="end"/>
                    </w:r>
                  </w:ins>
                </w:p>
              </w:tc>
            </w:tr>
          </w:tbl>
          <w:p w14:paraId="7B8207D2" w14:textId="4521E18C" w:rsidR="00DE12F7" w:rsidRDefault="00DE12F7">
            <w:pPr>
              <w:spacing w:after="0"/>
              <w:rPr>
                <w:ins w:id="245" w:author="jinwang (A)" w:date="2020-08-19T12:19:00Z"/>
                <w:rFonts w:eastAsiaTheme="minorEastAsia"/>
                <w:color w:val="0070C0"/>
                <w:lang w:val="en-US" w:eastAsia="zh-CN"/>
              </w:rPr>
            </w:pPr>
            <w:ins w:id="246" w:author="jinwang (A)" w:date="2020-08-19T12:51:00Z">
              <w:r>
                <w:rPr>
                  <w:rFonts w:eastAsiaTheme="minorEastAsia"/>
                  <w:color w:val="0070C0"/>
                  <w:lang w:val="en-US" w:eastAsia="zh-CN"/>
                </w:rPr>
                <w:t>.</w:t>
              </w:r>
            </w:ins>
          </w:p>
        </w:tc>
      </w:tr>
      <w:tr w:rsidR="00DE12F7" w14:paraId="429B798C" w14:textId="77777777" w:rsidTr="00DE12F7">
        <w:trPr>
          <w:ins w:id="247" w:author="Zander, Olof" w:date="2020-08-19T15:49:00Z"/>
        </w:trPr>
        <w:tc>
          <w:tcPr>
            <w:tcW w:w="1339" w:type="dxa"/>
          </w:tcPr>
          <w:p w14:paraId="7E6639B9" w14:textId="42780819" w:rsidR="00DE12F7" w:rsidRDefault="00DE12F7" w:rsidP="00962D2F">
            <w:pPr>
              <w:spacing w:after="0"/>
              <w:rPr>
                <w:ins w:id="248" w:author="Zander, Olof" w:date="2020-08-19T15:49:00Z"/>
                <w:rFonts w:eastAsia="PMingLiU"/>
                <w:color w:val="0070C0"/>
                <w:lang w:eastAsia="zh-TW"/>
              </w:rPr>
            </w:pPr>
            <w:ins w:id="249" w:author="Zander, Olof" w:date="2020-08-19T15:49:00Z">
              <w:r>
                <w:rPr>
                  <w:rFonts w:eastAsia="PMingLiU"/>
                  <w:color w:val="0070C0"/>
                  <w:lang w:eastAsia="zh-TW"/>
                </w:rPr>
                <w:t>Sony</w:t>
              </w:r>
            </w:ins>
          </w:p>
        </w:tc>
        <w:tc>
          <w:tcPr>
            <w:tcW w:w="8518" w:type="dxa"/>
          </w:tcPr>
          <w:p w14:paraId="612DC5EA" w14:textId="77777777" w:rsidR="00DE12F7" w:rsidRDefault="00DE12F7" w:rsidP="00E142ED">
            <w:pPr>
              <w:spacing w:after="0"/>
              <w:rPr>
                <w:ins w:id="250" w:author="Zander, Olof" w:date="2020-08-19T15:49:00Z"/>
                <w:color w:val="0070C0"/>
                <w:lang w:eastAsia="zh-CN"/>
              </w:rPr>
            </w:pPr>
            <w:ins w:id="251" w:author="Zander, Olof" w:date="2020-08-19T15:49:00Z">
              <w:r>
                <w:rPr>
                  <w:color w:val="0070C0"/>
                  <w:lang w:eastAsia="zh-CN"/>
                </w:rPr>
                <w:t xml:space="preserve">Sub topic 1-1: </w:t>
              </w:r>
            </w:ins>
          </w:p>
          <w:p w14:paraId="340E7BEC" w14:textId="409F1BC0" w:rsidR="00DE12F7" w:rsidRDefault="00DE12F7" w:rsidP="00E142ED">
            <w:pPr>
              <w:spacing w:after="120"/>
              <w:rPr>
                <w:ins w:id="252" w:author="Zander, Olof" w:date="2020-08-19T15:49:00Z"/>
                <w:color w:val="0070C0"/>
                <w:lang w:eastAsia="zh-CN"/>
              </w:rPr>
            </w:pPr>
            <w:ins w:id="253" w:author="Zander, Olof" w:date="2020-08-19T15:49:00Z">
              <w:r>
                <w:rPr>
                  <w:color w:val="0070C0"/>
                  <w:lang w:eastAsia="zh-CN"/>
                </w:rPr>
                <w:t>We think option 3</w:t>
              </w:r>
              <w:r>
                <w:rPr>
                  <w:color w:val="1F497D"/>
                  <w:lang w:eastAsia="zh-CN"/>
                </w:rPr>
                <w:t xml:space="preserve"> </w:t>
              </w:r>
              <w:r>
                <w:rPr>
                  <w:color w:val="0070C0"/>
                  <w:lang w:eastAsia="zh-CN"/>
                </w:rPr>
                <w:t>proposing 200kHz carrier offset (1 EARFCN exclusion)</w:t>
              </w:r>
              <w:r>
                <w:rPr>
                  <w:color w:val="1F497D"/>
                  <w:lang w:eastAsia="zh-CN"/>
                </w:rPr>
                <w:t xml:space="preserve"> </w:t>
              </w:r>
              <w:r>
                <w:rPr>
                  <w:color w:val="0070C0"/>
                  <w:lang w:eastAsia="zh-CN"/>
                </w:rPr>
                <w:t xml:space="preserve">in BS spec TS 36.104 </w:t>
              </w:r>
              <w:r>
                <w:rPr>
                  <w:color w:val="0070C0"/>
                  <w:u w:val="single"/>
                  <w:lang w:eastAsia="zh-CN"/>
                </w:rPr>
                <w:t>for both</w:t>
              </w:r>
              <w:r>
                <w:rPr>
                  <w:color w:val="0070C0"/>
                  <w:lang w:eastAsia="zh-CN"/>
                </w:rPr>
                <w:t xml:space="preserve"> stand-alone and guard-band NB IoT modes is the simplest solution. </w:t>
              </w:r>
              <w:r>
                <w:rPr>
                  <w:bCs/>
                  <w:color w:val="FF0000"/>
                  <w:lang w:eastAsia="zh-CN"/>
                </w:rPr>
                <w:t>This</w:t>
              </w:r>
              <w:r>
                <w:rPr>
                  <w:color w:val="0070C0"/>
                  <w:lang w:eastAsia="zh-CN"/>
                </w:rPr>
                <w:t xml:space="preserve"> should be reflected also for the applicable test frequencies in TS 36.508 where we think a correction is needed. Correcting TS 36.508 doesn’t preclude the other options.</w:t>
              </w:r>
            </w:ins>
          </w:p>
          <w:p w14:paraId="2AB4E560" w14:textId="77777777" w:rsidR="00DE12F7" w:rsidRPr="006D41D4" w:rsidRDefault="00DE12F7" w:rsidP="00E142ED">
            <w:pPr>
              <w:spacing w:after="120"/>
              <w:rPr>
                <w:ins w:id="254" w:author="Zander, Olof" w:date="2020-08-19T15:49:00Z"/>
                <w:color w:val="0070C0"/>
                <w:lang w:eastAsia="zh-CN"/>
              </w:rPr>
            </w:pPr>
            <w:ins w:id="255" w:author="Zander, Olof" w:date="2020-08-19T15:49:00Z">
              <w:r>
                <w:rPr>
                  <w:color w:val="0070C0"/>
                  <w:lang w:eastAsia="zh-CN"/>
                </w:rPr>
                <w:t>The network signalling solution for all FCC regulated bands (like modified NS_04 Option 1 or Option 2) is also acceptable for us. However,</w:t>
              </w:r>
              <w:r w:rsidRPr="006219D5">
                <w:rPr>
                  <w:bCs/>
                  <w:color w:val="FF0000"/>
                  <w:lang w:eastAsia="zh-CN"/>
                </w:rPr>
                <w:t xml:space="preserve"> corresponding update </w:t>
              </w:r>
              <w:r>
                <w:rPr>
                  <w:bCs/>
                  <w:color w:val="FF0000"/>
                  <w:lang w:eastAsia="zh-CN"/>
                </w:rPr>
                <w:t>of</w:t>
              </w:r>
              <w:r w:rsidRPr="006219D5">
                <w:rPr>
                  <w:bCs/>
                  <w:color w:val="FF0000"/>
                  <w:lang w:eastAsia="zh-CN"/>
                </w:rPr>
                <w:t xml:space="preserve"> </w:t>
              </w:r>
              <w:r w:rsidRPr="0004595C">
                <w:rPr>
                  <w:bCs/>
                  <w:color w:val="FF0000"/>
                  <w:lang w:eastAsia="zh-CN"/>
                </w:rPr>
                <w:t xml:space="preserve">test frequencies </w:t>
              </w:r>
              <w:r>
                <w:rPr>
                  <w:bCs/>
                  <w:color w:val="FF0000"/>
                  <w:lang w:eastAsia="zh-CN"/>
                </w:rPr>
                <w:t xml:space="preserve">in </w:t>
              </w:r>
              <w:r w:rsidRPr="006219D5">
                <w:rPr>
                  <w:bCs/>
                  <w:color w:val="FF0000"/>
                  <w:lang w:eastAsia="zh-CN"/>
                </w:rPr>
                <w:t xml:space="preserve">TS 36.508 </w:t>
              </w:r>
              <w:r>
                <w:rPr>
                  <w:bCs/>
                  <w:color w:val="FF0000"/>
                  <w:lang w:eastAsia="zh-CN"/>
                </w:rPr>
                <w:t>will also be required.</w:t>
              </w:r>
              <w:r w:rsidRPr="006219D5">
                <w:rPr>
                  <w:bCs/>
                  <w:color w:val="FF0000"/>
                  <w:lang w:eastAsia="zh-CN"/>
                </w:rPr>
                <w:t xml:space="preserve"> (</w:t>
              </w:r>
              <w:r>
                <w:rPr>
                  <w:bCs/>
                  <w:color w:val="FF0000"/>
                  <w:lang w:eastAsia="zh-CN"/>
                </w:rPr>
                <w:t>C</w:t>
              </w:r>
              <w:r w:rsidRPr="006219D5">
                <w:rPr>
                  <w:bCs/>
                  <w:color w:val="FF0000"/>
                  <w:lang w:eastAsia="zh-CN"/>
                </w:rPr>
                <w:t xml:space="preserve">urrently there is no </w:t>
              </w:r>
              <w:r>
                <w:rPr>
                  <w:bCs/>
                  <w:color w:val="FF0000"/>
                  <w:lang w:eastAsia="zh-CN"/>
                </w:rPr>
                <w:t xml:space="preserve">such </w:t>
              </w:r>
              <w:r w:rsidRPr="006219D5">
                <w:rPr>
                  <w:bCs/>
                  <w:color w:val="FF0000"/>
                  <w:lang w:eastAsia="zh-CN"/>
                </w:rPr>
                <w:t>exclusion on band edges for stand-alone and guard-band operation)</w:t>
              </w:r>
            </w:ins>
          </w:p>
          <w:p w14:paraId="32C17468" w14:textId="78D06924" w:rsidR="00DE12F7" w:rsidRDefault="00DE12F7" w:rsidP="00E142ED">
            <w:pPr>
              <w:spacing w:after="0"/>
              <w:rPr>
                <w:ins w:id="256" w:author="Zander, Olof" w:date="2020-08-19T15:49:00Z"/>
                <w:rFonts w:eastAsiaTheme="minorEastAsia"/>
                <w:color w:val="0070C0"/>
                <w:lang w:val="en-US" w:eastAsia="zh-CN"/>
              </w:rPr>
            </w:pPr>
            <w:ins w:id="257" w:author="Zander, Olof" w:date="2020-08-19T15:49:00Z">
              <w:r>
                <w:rPr>
                  <w:color w:val="0070C0"/>
                  <w:lang w:eastAsia="zh-CN"/>
                </w:rPr>
                <w:t>We agree also with QCOMM proposal (option 2). T</w:t>
              </w:r>
              <w:r w:rsidRPr="006219D5">
                <w:rPr>
                  <w:bCs/>
                  <w:color w:val="FF0000"/>
                  <w:lang w:eastAsia="zh-CN"/>
                </w:rPr>
                <w:t xml:space="preserve">he 200kHz exclusion in Option 2 would provide alignment between 3GPP spectrum emission mask and FCC band edge requirements. Thus, the 3GPP </w:t>
              </w:r>
              <w:r w:rsidRPr="006219D5">
                <w:rPr>
                  <w:bCs/>
                  <w:color w:val="FF0000"/>
                  <w:lang w:eastAsia="zh-CN"/>
                </w:rPr>
                <w:lastRenderedPageBreak/>
                <w:t>compliance would guarantee compliance with FCC band-edge spectrum emission regulation</w:t>
              </w:r>
              <w:r w:rsidRPr="008D5F76">
                <w:rPr>
                  <w:color w:val="0070C0"/>
                  <w:lang w:eastAsia="zh-CN"/>
                </w:rPr>
                <w:t xml:space="preserve"> providing formal matching between 3GPP spectrum emission mask requirements and FCC band-edge spectrum emission requirements.</w:t>
              </w:r>
            </w:ins>
          </w:p>
        </w:tc>
      </w:tr>
      <w:tr w:rsidR="00DE12F7" w14:paraId="4D432D87" w14:textId="77777777" w:rsidTr="00DE12F7">
        <w:trPr>
          <w:ins w:id="258" w:author="Bill Shvodian" w:date="2020-08-19T10:46:00Z"/>
        </w:trPr>
        <w:tc>
          <w:tcPr>
            <w:tcW w:w="1339" w:type="dxa"/>
          </w:tcPr>
          <w:p w14:paraId="04E83428" w14:textId="7366C741" w:rsidR="00DE12F7" w:rsidRDefault="00DE12F7" w:rsidP="00962D2F">
            <w:pPr>
              <w:spacing w:after="0"/>
              <w:rPr>
                <w:ins w:id="259" w:author="Bill Shvodian" w:date="2020-08-19T10:46:00Z"/>
                <w:rFonts w:eastAsia="PMingLiU"/>
                <w:color w:val="0070C0"/>
                <w:lang w:eastAsia="zh-TW"/>
              </w:rPr>
            </w:pPr>
            <w:ins w:id="260" w:author="Bill Shvodian" w:date="2020-08-19T10:46:00Z">
              <w:r>
                <w:rPr>
                  <w:rFonts w:eastAsia="PMingLiU"/>
                  <w:color w:val="0070C0"/>
                  <w:lang w:eastAsia="zh-TW"/>
                </w:rPr>
                <w:lastRenderedPageBreak/>
                <w:t>T-Mobile USA</w:t>
              </w:r>
            </w:ins>
          </w:p>
        </w:tc>
        <w:tc>
          <w:tcPr>
            <w:tcW w:w="8518" w:type="dxa"/>
          </w:tcPr>
          <w:p w14:paraId="32EA8EAA" w14:textId="3AEFDEA3" w:rsidR="00DE12F7" w:rsidRDefault="00DE12F7" w:rsidP="003E014B">
            <w:pPr>
              <w:spacing w:after="0"/>
              <w:rPr>
                <w:ins w:id="261" w:author="Bill Shvodian" w:date="2020-08-19T10:47:00Z"/>
                <w:rFonts w:eastAsiaTheme="minorEastAsia"/>
                <w:color w:val="0070C0"/>
                <w:lang w:val="en-US" w:eastAsia="zh-CN"/>
              </w:rPr>
            </w:pPr>
            <w:ins w:id="262" w:author="Bill Shvodian" w:date="2020-08-19T10:47:00Z">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r>
                <w:rPr>
                  <w:rFonts w:eastAsiaTheme="minorEastAsia"/>
                  <w:color w:val="0070C0"/>
                  <w:lang w:val="en-US" w:eastAsia="zh-CN"/>
                </w:rPr>
                <w:t xml:space="preserve">We think that more work is needed on this issue. For instance, we would like to get clarification from the FCC if the emission requirement of -13 dBm/30 kHz or -13 dBm/1% applies at the edge of the 3GPP band or the edge of the “FCC band.” As can be seen in this FCC document, the FCC acknowledges that the edge of the “FCC band” is not the same as the edge of the 3GPP band: </w:t>
              </w:r>
              <w:r>
                <w:rPr>
                  <w:rFonts w:eastAsiaTheme="minorEastAsia"/>
                  <w:color w:val="0070C0"/>
                  <w:lang w:val="en-US" w:eastAsia="zh-CN"/>
                </w:rPr>
                <w:fldChar w:fldCharType="begin"/>
              </w:r>
              <w:r>
                <w:rPr>
                  <w:rFonts w:eastAsiaTheme="minorEastAsia"/>
                  <w:color w:val="0070C0"/>
                  <w:lang w:val="en-US" w:eastAsia="zh-CN"/>
                </w:rPr>
                <w:instrText xml:space="preserve"> HYPERLINK "</w:instrText>
              </w:r>
              <w:r w:rsidRPr="009663DC">
                <w:rPr>
                  <w:rFonts w:eastAsiaTheme="minorEastAsia"/>
                  <w:color w:val="0070C0"/>
                  <w:lang w:val="en-US" w:eastAsia="zh-CN"/>
                </w:rPr>
                <w:instrText>https://transition.fcc.gov/oet/ea/presentations/files/nov19/24-EMC-Measurement-Updates-DT.pdf</w:instrText>
              </w:r>
              <w:r>
                <w:rPr>
                  <w:rFonts w:eastAsiaTheme="minorEastAsia"/>
                  <w:color w:val="0070C0"/>
                  <w:lang w:val="en-US" w:eastAsia="zh-CN"/>
                </w:rPr>
                <w:instrText xml:space="preserve">" </w:instrText>
              </w:r>
              <w:r>
                <w:rPr>
                  <w:rFonts w:eastAsiaTheme="minorEastAsia"/>
                  <w:color w:val="0070C0"/>
                  <w:lang w:val="en-US" w:eastAsia="zh-CN"/>
                </w:rPr>
                <w:fldChar w:fldCharType="separate"/>
              </w:r>
              <w:r w:rsidRPr="0028189C">
                <w:rPr>
                  <w:rStyle w:val="Hyperlink"/>
                  <w:rFonts w:eastAsiaTheme="minorEastAsia"/>
                  <w:lang w:val="en-US" w:eastAsia="zh-CN"/>
                </w:rPr>
                <w:t>https://transition.fcc.gov/oet/ea/presentations/files/nov19/24-EMC-Measurement-Updates-DT.pdf</w:t>
              </w:r>
              <w:r>
                <w:rPr>
                  <w:rFonts w:eastAsiaTheme="minorEastAsia"/>
                  <w:color w:val="0070C0"/>
                  <w:lang w:val="en-US" w:eastAsia="zh-CN"/>
                </w:rPr>
                <w:fldChar w:fldCharType="end"/>
              </w:r>
            </w:ins>
            <w:ins w:id="263" w:author="Bill Shvodian" w:date="2020-08-19T11:02:00Z">
              <w:r>
                <w:rPr>
                  <w:rFonts w:eastAsiaTheme="minorEastAsia"/>
                  <w:color w:val="0070C0"/>
                  <w:lang w:val="en-US" w:eastAsia="zh-CN"/>
                </w:rPr>
                <w:t xml:space="preserve"> </w:t>
              </w:r>
            </w:ins>
          </w:p>
          <w:p w14:paraId="6B6FED57" w14:textId="1F3CE111" w:rsidR="00DE12F7" w:rsidRDefault="00DE12F7" w:rsidP="003E014B">
            <w:pPr>
              <w:spacing w:after="0"/>
              <w:rPr>
                <w:ins w:id="264" w:author="Bill Shvodian" w:date="2020-08-19T11:02:00Z"/>
                <w:rFonts w:eastAsiaTheme="minorEastAsia"/>
                <w:color w:val="0070C0"/>
                <w:lang w:val="en-US" w:eastAsia="zh-CN"/>
              </w:rPr>
            </w:pPr>
          </w:p>
          <w:p w14:paraId="7D931872" w14:textId="7A1FD8CE" w:rsidR="00DE12F7" w:rsidRDefault="00DE12F7" w:rsidP="003E014B">
            <w:pPr>
              <w:spacing w:after="0"/>
              <w:rPr>
                <w:ins w:id="265" w:author="Bill Shvodian" w:date="2020-08-19T11:02:00Z"/>
                <w:rFonts w:eastAsiaTheme="minorEastAsia"/>
                <w:color w:val="0070C0"/>
                <w:lang w:val="en-US" w:eastAsia="zh-CN"/>
              </w:rPr>
            </w:pPr>
            <w:ins w:id="266" w:author="Bill Shvodian" w:date="2020-08-19T11:02:00Z">
              <w:r>
                <w:rPr>
                  <w:rFonts w:eastAsiaTheme="minorEastAsia"/>
                  <w:color w:val="0070C0"/>
                  <w:lang w:val="en-US" w:eastAsia="zh-CN"/>
                </w:rPr>
                <w:t xml:space="preserve">Since 3GPP already built in a 1 MHz </w:t>
              </w:r>
              <w:proofErr w:type="spellStart"/>
              <w:r>
                <w:rPr>
                  <w:rFonts w:eastAsiaTheme="minorEastAsia"/>
                  <w:color w:val="0070C0"/>
                  <w:lang w:val="en-US" w:eastAsia="zh-CN"/>
                </w:rPr>
                <w:t>guardband</w:t>
              </w:r>
            </w:ins>
            <w:proofErr w:type="spellEnd"/>
            <w:ins w:id="267" w:author="Bill Shvodian" w:date="2020-08-19T11:03:00Z">
              <w:r>
                <w:rPr>
                  <w:rFonts w:eastAsiaTheme="minorEastAsia"/>
                  <w:color w:val="0070C0"/>
                  <w:lang w:val="en-US" w:eastAsia="zh-CN"/>
                </w:rPr>
                <w:t xml:space="preserve"> at the lower edge of Band 12, that should be more than adequate to meet the emissions requirements at the low edge of the </w:t>
              </w:r>
            </w:ins>
            <w:ins w:id="268" w:author="Bill Shvodian" w:date="2020-08-19T11:05:00Z">
              <w:r>
                <w:rPr>
                  <w:rFonts w:eastAsiaTheme="minorEastAsia"/>
                  <w:color w:val="0070C0"/>
                  <w:lang w:val="en-US" w:eastAsia="zh-CN"/>
                </w:rPr>
                <w:t xml:space="preserve">FCC band/operator’s license at 698 </w:t>
              </w:r>
              <w:proofErr w:type="spellStart"/>
              <w:r>
                <w:rPr>
                  <w:rFonts w:eastAsiaTheme="minorEastAsia"/>
                  <w:color w:val="0070C0"/>
                  <w:lang w:val="en-US" w:eastAsia="zh-CN"/>
                </w:rPr>
                <w:t>MHz.</w:t>
              </w:r>
            </w:ins>
            <w:proofErr w:type="spellEnd"/>
            <w:ins w:id="269" w:author="Bill Shvodian" w:date="2020-08-19T11:03:00Z">
              <w:r>
                <w:rPr>
                  <w:rFonts w:eastAsiaTheme="minorEastAsia"/>
                  <w:color w:val="0070C0"/>
                  <w:lang w:val="en-US" w:eastAsia="zh-CN"/>
                </w:rPr>
                <w:t xml:space="preserve"> If we exclude 100 kHz or</w:t>
              </w:r>
            </w:ins>
            <w:ins w:id="270" w:author="Bill Shvodian" w:date="2020-08-19T11:04:00Z">
              <w:r>
                <w:rPr>
                  <w:rFonts w:eastAsiaTheme="minorEastAsia"/>
                  <w:color w:val="0070C0"/>
                  <w:lang w:val="en-US" w:eastAsia="zh-CN"/>
                </w:rPr>
                <w:t xml:space="preserve"> </w:t>
              </w:r>
            </w:ins>
            <w:ins w:id="271" w:author="Bill Shvodian" w:date="2020-08-19T11:16:00Z">
              <w:r>
                <w:rPr>
                  <w:rFonts w:eastAsiaTheme="minorEastAsia"/>
                  <w:color w:val="0070C0"/>
                  <w:lang w:val="en-US" w:eastAsia="zh-CN"/>
                </w:rPr>
                <w:t xml:space="preserve">(hopefully not) </w:t>
              </w:r>
            </w:ins>
            <w:ins w:id="272" w:author="Bill Shvodian" w:date="2020-08-19T11:04:00Z">
              <w:r>
                <w:rPr>
                  <w:rFonts w:eastAsiaTheme="minorEastAsia"/>
                  <w:color w:val="0070C0"/>
                  <w:lang w:val="en-US" w:eastAsia="zh-CN"/>
                </w:rPr>
                <w:t xml:space="preserve">200 kHz at the bottom edge of </w:t>
              </w:r>
            </w:ins>
            <w:ins w:id="273" w:author="Bill Shvodian" w:date="2020-08-19T11:06:00Z">
              <w:r>
                <w:rPr>
                  <w:rFonts w:eastAsiaTheme="minorEastAsia"/>
                  <w:color w:val="0070C0"/>
                  <w:lang w:val="en-US" w:eastAsia="zh-CN"/>
                </w:rPr>
                <w:t xml:space="preserve">3GPP </w:t>
              </w:r>
            </w:ins>
            <w:ins w:id="274" w:author="Bill Shvodian" w:date="2020-08-19T11:04:00Z">
              <w:r>
                <w:rPr>
                  <w:rFonts w:eastAsiaTheme="minorEastAsia"/>
                  <w:color w:val="0070C0"/>
                  <w:lang w:val="en-US" w:eastAsia="zh-CN"/>
                </w:rPr>
                <w:t xml:space="preserve">Band 12 for NB-IoT, then will the labs start </w:t>
              </w:r>
            </w:ins>
            <w:ins w:id="275" w:author="Bill Shvodian" w:date="2020-08-19T11:05:00Z">
              <w:r>
                <w:rPr>
                  <w:rFonts w:eastAsiaTheme="minorEastAsia"/>
                  <w:color w:val="0070C0"/>
                  <w:lang w:val="en-US" w:eastAsia="zh-CN"/>
                </w:rPr>
                <w:t xml:space="preserve">testing emissions </w:t>
              </w:r>
            </w:ins>
            <w:ins w:id="276" w:author="Bill Shvodian" w:date="2020-08-19T11:04:00Z">
              <w:r>
                <w:rPr>
                  <w:rFonts w:eastAsiaTheme="minorEastAsia"/>
                  <w:color w:val="0070C0"/>
                  <w:lang w:val="en-US" w:eastAsia="zh-CN"/>
                </w:rPr>
                <w:t xml:space="preserve">at 699.1 or 699.2 MHz? </w:t>
              </w:r>
            </w:ins>
            <w:ins w:id="277" w:author="Bill Shvodian" w:date="2020-08-19T11:05:00Z">
              <w:r>
                <w:rPr>
                  <w:rFonts w:eastAsiaTheme="minorEastAsia"/>
                  <w:color w:val="0070C0"/>
                  <w:lang w:val="en-US" w:eastAsia="zh-CN"/>
                </w:rPr>
                <w:t>Where does it end?</w:t>
              </w:r>
            </w:ins>
          </w:p>
          <w:p w14:paraId="383D9A2F" w14:textId="77777777" w:rsidR="00DE12F7" w:rsidRDefault="00DE12F7" w:rsidP="003E014B">
            <w:pPr>
              <w:spacing w:after="0"/>
              <w:rPr>
                <w:ins w:id="278" w:author="Bill Shvodian" w:date="2020-08-19T10:47:00Z"/>
                <w:rFonts w:eastAsiaTheme="minorEastAsia"/>
                <w:color w:val="0070C0"/>
                <w:lang w:val="en-US" w:eastAsia="zh-CN"/>
              </w:rPr>
            </w:pPr>
          </w:p>
          <w:p w14:paraId="3C7F7D84" w14:textId="438AFA40" w:rsidR="00DE12F7" w:rsidRDefault="00DE12F7" w:rsidP="003E014B">
            <w:pPr>
              <w:spacing w:after="0"/>
              <w:rPr>
                <w:ins w:id="279" w:author="Bill Shvodian" w:date="2020-08-19T11:10:00Z"/>
                <w:rFonts w:eastAsiaTheme="minorEastAsia"/>
                <w:color w:val="0070C0"/>
                <w:lang w:val="en-US" w:eastAsia="zh-CN"/>
              </w:rPr>
            </w:pPr>
            <w:ins w:id="280" w:author="Bill Shvodian" w:date="2020-08-19T10:47:00Z">
              <w:r>
                <w:rPr>
                  <w:rFonts w:eastAsiaTheme="minorEastAsia"/>
                  <w:color w:val="0070C0"/>
                  <w:lang w:val="en-US" w:eastAsia="zh-CN"/>
                </w:rPr>
                <w:t xml:space="preserve">As for the three options, </w:t>
              </w:r>
            </w:ins>
            <w:ins w:id="281" w:author="Bill Shvodian" w:date="2020-08-19T10:52:00Z">
              <w:r>
                <w:rPr>
                  <w:rFonts w:eastAsiaTheme="minorEastAsia"/>
                  <w:color w:val="0070C0"/>
                  <w:lang w:val="en-US" w:eastAsia="zh-CN"/>
                </w:rPr>
                <w:t>we agree with D</w:t>
              </w:r>
            </w:ins>
            <w:ins w:id="282" w:author="Bill Shvodian" w:date="2020-08-19T11:16:00Z">
              <w:r>
                <w:rPr>
                  <w:rFonts w:eastAsiaTheme="minorEastAsia"/>
                  <w:color w:val="0070C0"/>
                  <w:lang w:val="en-US" w:eastAsia="zh-CN"/>
                </w:rPr>
                <w:t>ISH</w:t>
              </w:r>
            </w:ins>
            <w:ins w:id="283" w:author="Bill Shvodian" w:date="2020-08-19T10:52:00Z">
              <w:r>
                <w:rPr>
                  <w:rFonts w:eastAsiaTheme="minorEastAsia"/>
                  <w:color w:val="0070C0"/>
                  <w:lang w:val="en-US" w:eastAsia="zh-CN"/>
                </w:rPr>
                <w:t xml:space="preserve"> that Option 2 is completely unacceptable. While we understand Qualcomm’s point that based on the NB-IoT SEM 200 kHz offset would be required to meet -13 dBm/30 kHz, </w:t>
              </w:r>
            </w:ins>
            <w:ins w:id="284" w:author="Bill Shvodian" w:date="2020-08-19T11:06:00Z">
              <w:r>
                <w:rPr>
                  <w:rFonts w:eastAsiaTheme="minorEastAsia"/>
                  <w:color w:val="0070C0"/>
                  <w:lang w:val="en-US" w:eastAsia="zh-CN"/>
                </w:rPr>
                <w:t xml:space="preserve">we think that the current NB-IoT SEM is extremely </w:t>
              </w:r>
            </w:ins>
            <w:ins w:id="285" w:author="Bill Shvodian" w:date="2020-08-19T11:07:00Z">
              <w:r>
                <w:rPr>
                  <w:rFonts w:eastAsiaTheme="minorEastAsia"/>
                  <w:color w:val="0070C0"/>
                  <w:lang w:val="en-US" w:eastAsia="zh-CN"/>
                </w:rPr>
                <w:t xml:space="preserve">loose and </w:t>
              </w:r>
            </w:ins>
            <w:ins w:id="286" w:author="Bill Shvodian" w:date="2020-08-19T10:52:00Z">
              <w:r>
                <w:rPr>
                  <w:rFonts w:eastAsiaTheme="minorEastAsia"/>
                  <w:color w:val="0070C0"/>
                  <w:lang w:val="en-US" w:eastAsia="zh-CN"/>
                </w:rPr>
                <w:t xml:space="preserve">we do not think that 200 kHz exclusion would be necessary. </w:t>
              </w:r>
            </w:ins>
            <w:ins w:id="287" w:author="Bill Shvodian" w:date="2020-08-19T11:07:00Z">
              <w:r>
                <w:rPr>
                  <w:rFonts w:eastAsiaTheme="minorEastAsia"/>
                  <w:color w:val="0070C0"/>
                  <w:lang w:val="en-US" w:eastAsia="zh-CN"/>
                </w:rPr>
                <w:t>Simulations from Qualcom</w:t>
              </w:r>
            </w:ins>
            <w:ins w:id="288" w:author="Bill Shvodian" w:date="2020-08-19T11:17:00Z">
              <w:r>
                <w:rPr>
                  <w:rFonts w:eastAsiaTheme="minorEastAsia"/>
                  <w:color w:val="0070C0"/>
                  <w:lang w:val="en-US" w:eastAsia="zh-CN"/>
                </w:rPr>
                <w:t>m</w:t>
              </w:r>
            </w:ins>
            <w:ins w:id="289" w:author="Bill Shvodian" w:date="2020-08-19T11:07:00Z">
              <w:r>
                <w:rPr>
                  <w:rFonts w:eastAsiaTheme="minorEastAsia"/>
                  <w:color w:val="0070C0"/>
                  <w:lang w:val="en-US" w:eastAsia="zh-CN"/>
                </w:rPr>
                <w:t xml:space="preserve"> and measurements from MediaTek have shown that -13 dBm/30 kHz can easily be met at 100 kHz. If there is </w:t>
              </w:r>
            </w:ins>
            <w:ins w:id="290" w:author="Bill Shvodian" w:date="2020-08-19T11:08:00Z">
              <w:r>
                <w:rPr>
                  <w:rFonts w:eastAsiaTheme="minorEastAsia"/>
                  <w:color w:val="0070C0"/>
                  <w:lang w:val="en-US" w:eastAsia="zh-CN"/>
                </w:rPr>
                <w:t xml:space="preserve">concern about current designs not being able to meet </w:t>
              </w:r>
              <w:r w:rsidRPr="00771B54">
                <w:rPr>
                  <w:rFonts w:eastAsiaTheme="minorEastAsia"/>
                  <w:color w:val="0070C0"/>
                  <w:lang w:val="en-US" w:eastAsia="zh-CN"/>
                </w:rPr>
                <w:t xml:space="preserve">-13 dBm/30 kHz </w:t>
              </w:r>
              <w:r>
                <w:rPr>
                  <w:rFonts w:eastAsiaTheme="minorEastAsia"/>
                  <w:color w:val="0070C0"/>
                  <w:lang w:val="en-US" w:eastAsia="zh-CN"/>
                </w:rPr>
                <w:t>at 100 kHz w</w:t>
              </w:r>
            </w:ins>
            <w:ins w:id="291" w:author="Bill Shvodian" w:date="2020-08-19T10:52:00Z">
              <w:r>
                <w:rPr>
                  <w:rFonts w:eastAsiaTheme="minorEastAsia"/>
                  <w:color w:val="0070C0"/>
                  <w:lang w:val="en-US" w:eastAsia="zh-CN"/>
                </w:rPr>
                <w:t xml:space="preserve">e think that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could be used to indicate a requirement of -13 dBm/30 kHz at 100 kHz from the NB-IoT channel edge.</w:t>
              </w:r>
            </w:ins>
            <w:ins w:id="292" w:author="Bill Shvodian" w:date="2020-08-19T11:08:00Z">
              <w:r>
                <w:rPr>
                  <w:rFonts w:eastAsiaTheme="minorEastAsia"/>
                  <w:color w:val="0070C0"/>
                  <w:lang w:val="en-US" w:eastAsia="zh-CN"/>
                </w:rPr>
                <w:t xml:space="preserve"> </w:t>
              </w:r>
            </w:ins>
          </w:p>
          <w:p w14:paraId="486225AC" w14:textId="784C0DE0" w:rsidR="00DE12F7" w:rsidRDefault="00DE12F7" w:rsidP="003E014B">
            <w:pPr>
              <w:spacing w:after="0"/>
              <w:rPr>
                <w:ins w:id="293" w:author="Bill Shvodian" w:date="2020-08-19T11:10:00Z"/>
                <w:rFonts w:eastAsiaTheme="minorEastAsia"/>
                <w:color w:val="0070C0"/>
                <w:lang w:val="en-US" w:eastAsia="zh-CN"/>
              </w:rPr>
            </w:pPr>
          </w:p>
          <w:p w14:paraId="27C6F5D2" w14:textId="45AF4F27" w:rsidR="00DE12F7" w:rsidRDefault="00DE12F7" w:rsidP="00FF6873">
            <w:pPr>
              <w:spacing w:after="0"/>
              <w:rPr>
                <w:ins w:id="294" w:author="Bill Shvodian" w:date="2020-08-19T11:17:00Z"/>
                <w:rFonts w:eastAsiaTheme="minorEastAsia"/>
                <w:color w:val="0070C0"/>
                <w:lang w:val="en-US" w:eastAsia="zh-CN"/>
              </w:rPr>
            </w:pPr>
            <w:ins w:id="295" w:author="Bill Shvodian" w:date="2020-08-19T11:10:00Z">
              <w:r>
                <w:rPr>
                  <w:rFonts w:eastAsiaTheme="minorEastAsia"/>
                  <w:color w:val="0070C0"/>
                  <w:lang w:val="en-US" w:eastAsia="zh-CN"/>
                </w:rPr>
                <w:t xml:space="preserve">As we know from other bands, the FCC labs do testing with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turned off. So</w:t>
              </w:r>
            </w:ins>
            <w:ins w:id="296" w:author="Bill Shvodian" w:date="2020-08-19T11:11:00Z">
              <w:r>
                <w:rPr>
                  <w:rFonts w:eastAsiaTheme="minorEastAsia"/>
                  <w:color w:val="0070C0"/>
                  <w:lang w:val="en-US" w:eastAsia="zh-CN"/>
                </w:rPr>
                <w:t xml:space="preserve"> if the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one of the proposed NS </w:t>
              </w:r>
              <w:proofErr w:type="spellStart"/>
              <w:r>
                <w:rPr>
                  <w:rFonts w:eastAsiaTheme="minorEastAsia"/>
                  <w:color w:val="0070C0"/>
                  <w:lang w:val="en-US" w:eastAsia="zh-CN"/>
                </w:rPr>
                <w:t>signalling</w:t>
              </w:r>
              <w:proofErr w:type="spellEnd"/>
              <w:r>
                <w:rPr>
                  <w:rFonts w:eastAsiaTheme="minorEastAsia"/>
                  <w:color w:val="0070C0"/>
                  <w:lang w:val="en-US" w:eastAsia="zh-CN"/>
                </w:rPr>
                <w:t xml:space="preserve"> approaches </w:t>
              </w:r>
            </w:ins>
            <w:ins w:id="297" w:author="Bill Shvodian" w:date="2020-08-19T11:12:00Z">
              <w:r>
                <w:rPr>
                  <w:rFonts w:eastAsiaTheme="minorEastAsia"/>
                  <w:color w:val="0070C0"/>
                  <w:lang w:val="en-US" w:eastAsia="zh-CN"/>
                </w:rPr>
                <w:t xml:space="preserve">that has been proposed to exclude the band edge </w:t>
              </w:r>
            </w:ins>
            <w:ins w:id="298" w:author="Bill Shvodian" w:date="2020-08-19T11:11:00Z">
              <w:r>
                <w:rPr>
                  <w:rFonts w:eastAsiaTheme="minorEastAsia"/>
                  <w:color w:val="0070C0"/>
                  <w:lang w:val="en-US" w:eastAsia="zh-CN"/>
                </w:rPr>
                <w:t xml:space="preserve">is </w:t>
              </w:r>
            </w:ins>
            <w:ins w:id="299" w:author="Bill Shvodian" w:date="2020-08-19T11:12:00Z">
              <w:r>
                <w:rPr>
                  <w:rFonts w:eastAsiaTheme="minorEastAsia"/>
                  <w:color w:val="0070C0"/>
                  <w:lang w:val="en-US" w:eastAsia="zh-CN"/>
                </w:rPr>
                <w:t>chosen</w:t>
              </w:r>
            </w:ins>
            <w:ins w:id="300" w:author="Bill Shvodian" w:date="2020-08-19T11:10:00Z">
              <w:r>
                <w:rPr>
                  <w:rFonts w:eastAsiaTheme="minorEastAsia"/>
                  <w:color w:val="0070C0"/>
                  <w:lang w:val="en-US" w:eastAsia="zh-CN"/>
                </w:rPr>
                <w:t xml:space="preserve">, </w:t>
              </w:r>
            </w:ins>
            <w:ins w:id="301" w:author="Bill Shvodian" w:date="2020-08-19T11:11:00Z">
              <w:r>
                <w:rPr>
                  <w:rFonts w:eastAsiaTheme="minorEastAsia"/>
                  <w:color w:val="0070C0"/>
                  <w:lang w:val="en-US" w:eastAsia="zh-CN"/>
                </w:rPr>
                <w:t>a UE would need to look at the</w:t>
              </w:r>
            </w:ins>
            <w:ins w:id="302" w:author="Bill Shvodian" w:date="2020-08-19T11:12:00Z">
              <w:r>
                <w:rPr>
                  <w:rFonts w:eastAsiaTheme="minorEastAsia"/>
                  <w:color w:val="0070C0"/>
                  <w:lang w:val="en-US" w:eastAsia="zh-CN"/>
                </w:rPr>
                <w:t xml:space="preserve"> country code to determine that it is operating in the USA, then not transmit if the NB-IoT </w:t>
              </w:r>
            </w:ins>
            <w:ins w:id="303" w:author="Bill Shvodian" w:date="2020-08-19T11:13:00Z">
              <w:r>
                <w:rPr>
                  <w:rFonts w:eastAsiaTheme="minorEastAsia"/>
                  <w:color w:val="0070C0"/>
                  <w:lang w:val="en-US" w:eastAsia="zh-CN"/>
                </w:rPr>
                <w:t xml:space="preserve">carrier is too close to the edge of the band. So once these NB-IoT devices are deployed, they will never be able to operate in the USA in the excluded </w:t>
              </w:r>
            </w:ins>
            <w:ins w:id="304" w:author="Bill Shvodian" w:date="2020-08-19T11:14:00Z">
              <w:r>
                <w:rPr>
                  <w:rFonts w:eastAsiaTheme="minorEastAsia"/>
                  <w:color w:val="0070C0"/>
                  <w:lang w:val="en-US" w:eastAsia="zh-CN"/>
                </w:rPr>
                <w:t xml:space="preserve">spectrum, even if rules or testing procedures change so that operation at the edge of the band would be legal. And since NB-IoT devices have potentially extremely long operating lives, it would be best to </w:t>
              </w:r>
            </w:ins>
            <w:ins w:id="305" w:author="Bill Shvodian" w:date="2020-08-19T11:15:00Z">
              <w:r>
                <w:rPr>
                  <w:rFonts w:eastAsiaTheme="minorEastAsia"/>
                  <w:color w:val="0070C0"/>
                  <w:lang w:val="en-US" w:eastAsia="zh-CN"/>
                </w:rPr>
                <w:t xml:space="preserve">make sure the solution is both necessary and adequate before proceeding. </w:t>
              </w:r>
            </w:ins>
          </w:p>
          <w:p w14:paraId="717C6634" w14:textId="4C69CD54" w:rsidR="00DE12F7" w:rsidRDefault="00DE12F7" w:rsidP="00FF6873">
            <w:pPr>
              <w:spacing w:after="0"/>
              <w:rPr>
                <w:ins w:id="306" w:author="Bill Shvodian" w:date="2020-08-19T11:17:00Z"/>
                <w:rFonts w:eastAsiaTheme="minorEastAsia"/>
                <w:color w:val="0070C0"/>
                <w:lang w:val="en-US" w:eastAsia="zh-CN"/>
              </w:rPr>
            </w:pPr>
          </w:p>
          <w:p w14:paraId="11F6F3D9" w14:textId="5E2393FC" w:rsidR="00DE12F7" w:rsidRDefault="00DE12F7" w:rsidP="00FF6873">
            <w:pPr>
              <w:spacing w:after="0"/>
              <w:rPr>
                <w:ins w:id="307" w:author="Bill Shvodian" w:date="2020-08-19T11:10:00Z"/>
                <w:rFonts w:eastAsiaTheme="minorEastAsia"/>
                <w:color w:val="0070C0"/>
                <w:lang w:val="en-US" w:eastAsia="zh-CN"/>
              </w:rPr>
            </w:pPr>
            <w:ins w:id="308" w:author="Bill Shvodian" w:date="2020-08-19T11:17:00Z">
              <w:r>
                <w:rPr>
                  <w:rFonts w:eastAsiaTheme="minorEastAsia"/>
                  <w:color w:val="0070C0"/>
                  <w:lang w:val="en-US" w:eastAsia="zh-CN"/>
                </w:rPr>
                <w:t>We also think that clarification from the FCC is needed on whether the first measurement “bi</w:t>
              </w:r>
            </w:ins>
            <w:ins w:id="309" w:author="Bill Shvodian" w:date="2020-08-19T11:18:00Z">
              <w:r>
                <w:rPr>
                  <w:rFonts w:eastAsiaTheme="minorEastAsia"/>
                  <w:color w:val="0070C0"/>
                  <w:lang w:val="en-US" w:eastAsia="zh-CN"/>
                </w:rPr>
                <w:t xml:space="preserve">n” lies outside of the “band” or straddling the edge of the band. The FCC wording </w:t>
              </w:r>
            </w:ins>
            <w:ins w:id="310" w:author="Bill Shvodian" w:date="2020-08-19T11:19:00Z">
              <w:r>
                <w:rPr>
                  <w:rFonts w:eastAsiaTheme="minorEastAsia"/>
                  <w:color w:val="0070C0"/>
                  <w:lang w:val="en-US" w:eastAsia="zh-CN"/>
                </w:rPr>
                <w:t>in 27.</w:t>
              </w:r>
            </w:ins>
            <w:ins w:id="311" w:author="Bill Shvodian" w:date="2020-08-19T11:20:00Z">
              <w:r>
                <w:rPr>
                  <w:rFonts w:eastAsiaTheme="minorEastAsia"/>
                  <w:color w:val="0070C0"/>
                  <w:lang w:val="en-US" w:eastAsia="zh-CN"/>
                </w:rPr>
                <w:t xml:space="preserve">53 </w:t>
              </w:r>
            </w:ins>
            <w:ins w:id="312" w:author="Bill Shvodian" w:date="2020-08-19T11:18:00Z">
              <w:r>
                <w:rPr>
                  <w:rFonts w:eastAsiaTheme="minorEastAsia"/>
                  <w:color w:val="0070C0"/>
                  <w:lang w:val="en-US" w:eastAsia="zh-CN"/>
                </w:rPr>
                <w:t>says “</w:t>
              </w:r>
            </w:ins>
            <w:ins w:id="313" w:author="Bill Shvodian" w:date="2020-08-19T11:19:00Z">
              <w:r w:rsidRPr="00E3472E">
                <w:rPr>
                  <w:rFonts w:eastAsiaTheme="minorEastAsia"/>
                  <w:color w:val="0070C0"/>
                  <w:lang w:val="en-US" w:eastAsia="zh-CN"/>
                </w:rPr>
                <w:t xml:space="preserve">However, in the 100 kilohertz bands </w:t>
              </w:r>
              <w:r w:rsidRPr="004A6B8C">
                <w:rPr>
                  <w:rFonts w:eastAsiaTheme="minorEastAsia"/>
                  <w:b/>
                  <w:bCs/>
                  <w:color w:val="0070C0"/>
                  <w:lang w:val="en-US" w:eastAsia="zh-CN"/>
                </w:rPr>
                <w:t>immediately outside and adjacent to</w:t>
              </w:r>
              <w:r w:rsidRPr="00E3472E">
                <w:rPr>
                  <w:rFonts w:eastAsiaTheme="minorEastAsia"/>
                  <w:color w:val="0070C0"/>
                  <w:lang w:val="en-US" w:eastAsia="zh-CN"/>
                </w:rPr>
                <w:t xml:space="preserve"> a licensee's frequency block, a resolution bandwidth of at least 30 kHz may be employed.</w:t>
              </w:r>
            </w:ins>
            <w:ins w:id="314" w:author="Bill Shvodian" w:date="2020-08-19T11:20:00Z">
              <w:r>
                <w:rPr>
                  <w:rFonts w:eastAsiaTheme="minorEastAsia"/>
                  <w:color w:val="0070C0"/>
                  <w:lang w:val="en-US" w:eastAsia="zh-CN"/>
                </w:rPr>
                <w:t xml:space="preserve">” But </w:t>
              </w:r>
            </w:ins>
            <w:ins w:id="315" w:author="Bill Shvodian" w:date="2020-08-19T11:24:00Z">
              <w:r>
                <w:rPr>
                  <w:rFonts w:eastAsiaTheme="minorEastAsia"/>
                  <w:color w:val="0070C0"/>
                  <w:lang w:val="en-US" w:eastAsia="zh-CN"/>
                </w:rPr>
                <w:t>Figure 1 of</w:t>
              </w:r>
            </w:ins>
            <w:ins w:id="316" w:author="Bill Shvodian" w:date="2020-08-19T11:20:00Z">
              <w:r>
                <w:rPr>
                  <w:rFonts w:eastAsiaTheme="minorEastAsia"/>
                  <w:color w:val="0070C0"/>
                  <w:lang w:val="en-US" w:eastAsia="zh-CN"/>
                </w:rPr>
                <w:t xml:space="preserve"> </w:t>
              </w:r>
            </w:ins>
            <w:ins w:id="317" w:author="Bill Shvodian" w:date="2020-08-19T11:24:00Z">
              <w:r w:rsidRPr="00D327F6">
                <w:rPr>
                  <w:rFonts w:eastAsiaTheme="minorEastAsia"/>
                  <w:color w:val="0070C0"/>
                  <w:lang w:val="en-US" w:eastAsia="zh-CN"/>
                </w:rPr>
                <w:t>R4-2011336</w:t>
              </w:r>
            </w:ins>
            <w:ins w:id="318" w:author="Bill Shvodian" w:date="2020-08-19T11:25:00Z">
              <w:r>
                <w:rPr>
                  <w:rFonts w:eastAsiaTheme="minorEastAsia"/>
                  <w:color w:val="0070C0"/>
                  <w:lang w:val="en-US" w:eastAsia="zh-CN"/>
                </w:rPr>
                <w:t xml:space="preserve"> shows the 30 kHz measurement overlapping the </w:t>
              </w:r>
              <w:proofErr w:type="spellStart"/>
              <w:r>
                <w:rPr>
                  <w:rFonts w:eastAsiaTheme="minorEastAsia"/>
                  <w:color w:val="0070C0"/>
                  <w:lang w:val="en-US" w:eastAsia="zh-CN"/>
                </w:rPr>
                <w:t>Nb-IoT</w:t>
              </w:r>
              <w:proofErr w:type="spellEnd"/>
              <w:r>
                <w:rPr>
                  <w:rFonts w:eastAsiaTheme="minorEastAsia"/>
                  <w:color w:val="0070C0"/>
                  <w:lang w:val="en-US" w:eastAsia="zh-CN"/>
                </w:rPr>
                <w:t xml:space="preserve"> channel by 15 kHz. While that may be how labs are testing</w:t>
              </w:r>
            </w:ins>
            <w:ins w:id="319" w:author="Bill Shvodian" w:date="2020-08-19T11:26:00Z">
              <w:r>
                <w:rPr>
                  <w:rFonts w:eastAsiaTheme="minorEastAsia"/>
                  <w:color w:val="0070C0"/>
                  <w:lang w:val="en-US" w:eastAsia="zh-CN"/>
                </w:rPr>
                <w:t xml:space="preserve">, we don’t think that is aligned with </w:t>
              </w:r>
              <w:proofErr w:type="gramStart"/>
              <w:r>
                <w:rPr>
                  <w:rFonts w:eastAsiaTheme="minorEastAsia"/>
                  <w:color w:val="0070C0"/>
                  <w:lang w:val="en-US" w:eastAsia="zh-CN"/>
                </w:rPr>
                <w:t>he</w:t>
              </w:r>
              <w:proofErr w:type="gramEnd"/>
              <w:r>
                <w:rPr>
                  <w:rFonts w:eastAsiaTheme="minorEastAsia"/>
                  <w:color w:val="0070C0"/>
                  <w:lang w:val="en-US" w:eastAsia="zh-CN"/>
                </w:rPr>
                <w:t xml:space="preserve"> wording in the regulations. </w:t>
              </w:r>
            </w:ins>
            <w:ins w:id="320" w:author="Bill Shvodian" w:date="2020-08-19T11:25:00Z">
              <w:r>
                <w:rPr>
                  <w:rFonts w:eastAsiaTheme="minorEastAsia"/>
                  <w:color w:val="0070C0"/>
                  <w:lang w:val="en-US" w:eastAsia="zh-CN"/>
                </w:rPr>
                <w:t xml:space="preserve"> </w:t>
              </w:r>
            </w:ins>
          </w:p>
          <w:p w14:paraId="1782D3A6" w14:textId="77777777" w:rsidR="00DE12F7" w:rsidRDefault="00DE12F7" w:rsidP="003E014B">
            <w:pPr>
              <w:spacing w:after="0"/>
              <w:rPr>
                <w:ins w:id="321" w:author="Bill Shvodian" w:date="2020-08-19T10:53:00Z"/>
                <w:rFonts w:eastAsiaTheme="minorEastAsia"/>
                <w:color w:val="0070C0"/>
                <w:lang w:val="en-US" w:eastAsia="zh-CN"/>
              </w:rPr>
            </w:pPr>
          </w:p>
          <w:p w14:paraId="35DD8560" w14:textId="75E7FC3F" w:rsidR="00DE12F7" w:rsidRDefault="00DE12F7" w:rsidP="003E014B">
            <w:pPr>
              <w:spacing w:after="0"/>
              <w:rPr>
                <w:ins w:id="322" w:author="Bill Shvodian" w:date="2020-08-19T11:10:00Z"/>
                <w:rFonts w:eastAsiaTheme="minorEastAsia"/>
                <w:color w:val="0070C0"/>
                <w:lang w:val="en-US" w:eastAsia="zh-CN"/>
              </w:rPr>
            </w:pPr>
            <w:ins w:id="323" w:author="Bill Shvodian" w:date="2020-08-19T10:52:00Z">
              <w:r>
                <w:rPr>
                  <w:rFonts w:eastAsiaTheme="minorEastAsia"/>
                  <w:color w:val="0070C0"/>
                  <w:lang w:val="en-US" w:eastAsia="zh-CN"/>
                </w:rPr>
                <w:t>W</w:t>
              </w:r>
            </w:ins>
            <w:ins w:id="324" w:author="Bill Shvodian" w:date="2020-08-19T10:47:00Z">
              <w:r>
                <w:rPr>
                  <w:rFonts w:eastAsiaTheme="minorEastAsia"/>
                  <w:color w:val="0070C0"/>
                  <w:lang w:val="en-US" w:eastAsia="zh-CN"/>
                </w:rPr>
                <w:t xml:space="preserve">e are more aligned with Option 3, but we think that it needs to be clarified if this offset applies at the edge of the 3GPP bands or the “FCC bands.” </w:t>
              </w:r>
            </w:ins>
            <w:ins w:id="325" w:author="Bill Shvodian" w:date="2020-08-19T11:08:00Z">
              <w:r>
                <w:rPr>
                  <w:rFonts w:eastAsiaTheme="minorEastAsia"/>
                  <w:color w:val="0070C0"/>
                  <w:lang w:val="en-US" w:eastAsia="zh-CN"/>
                </w:rPr>
                <w:t>As we said</w:t>
              </w:r>
            </w:ins>
            <w:ins w:id="326" w:author="Bill Shvodian" w:date="2020-08-19T11:09:00Z">
              <w:r>
                <w:rPr>
                  <w:rFonts w:eastAsiaTheme="minorEastAsia"/>
                  <w:color w:val="0070C0"/>
                  <w:lang w:val="en-US" w:eastAsia="zh-CN"/>
                </w:rPr>
                <w:t xml:space="preserve"> above, w</w:t>
              </w:r>
            </w:ins>
            <w:ins w:id="327" w:author="Bill Shvodian" w:date="2020-08-19T10:56:00Z">
              <w:r>
                <w:rPr>
                  <w:rFonts w:eastAsiaTheme="minorEastAsia"/>
                  <w:color w:val="0070C0"/>
                  <w:lang w:val="en-US" w:eastAsia="zh-CN"/>
                </w:rPr>
                <w:t>e think that the offset is not necessary at the lower edge of Band 12 because the lower edge of 3GPP Band 12 is at 699 MHz, but the lower edge</w:t>
              </w:r>
            </w:ins>
            <w:ins w:id="328" w:author="Bill Shvodian" w:date="2020-08-19T10:57:00Z">
              <w:r>
                <w:rPr>
                  <w:rFonts w:eastAsiaTheme="minorEastAsia"/>
                  <w:color w:val="0070C0"/>
                  <w:lang w:val="en-US" w:eastAsia="zh-CN"/>
                </w:rPr>
                <w:t xml:space="preserve"> of FCC Band 12 and the US A block license is at 698 MHz, so there is 1 MHz guard band built in.</w:t>
              </w:r>
            </w:ins>
            <w:ins w:id="329" w:author="Bill Shvodian" w:date="2020-08-19T10:56:00Z">
              <w:r>
                <w:rPr>
                  <w:rFonts w:eastAsiaTheme="minorEastAsia"/>
                  <w:color w:val="0070C0"/>
                  <w:lang w:val="en-US" w:eastAsia="zh-CN"/>
                </w:rPr>
                <w:t xml:space="preserve"> </w:t>
              </w:r>
            </w:ins>
            <w:ins w:id="330" w:author="Bill Shvodian" w:date="2020-08-19T10:47:00Z">
              <w:r>
                <w:rPr>
                  <w:rFonts w:eastAsiaTheme="minorEastAsia"/>
                  <w:color w:val="0070C0"/>
                  <w:lang w:val="en-US" w:eastAsia="zh-CN"/>
                </w:rPr>
                <w:t xml:space="preserve">We think that 38.104 would need to be modified to indicate that the 200 kHz </w:t>
              </w:r>
              <w:proofErr w:type="spellStart"/>
              <w:r>
                <w:rPr>
                  <w:rFonts w:eastAsiaTheme="minorEastAsia"/>
                  <w:color w:val="0070C0"/>
                  <w:lang w:val="en-US" w:eastAsia="zh-CN"/>
                </w:rPr>
                <w:t>Foffset</w:t>
              </w:r>
              <w:proofErr w:type="spellEnd"/>
              <w:r>
                <w:rPr>
                  <w:rFonts w:eastAsiaTheme="minorEastAsia"/>
                  <w:color w:val="0070C0"/>
                  <w:lang w:val="en-US" w:eastAsia="zh-CN"/>
                </w:rPr>
                <w:t xml:space="preserve"> that applies for standalone operation also applies for </w:t>
              </w:r>
              <w:proofErr w:type="spellStart"/>
              <w:r>
                <w:rPr>
                  <w:rFonts w:eastAsiaTheme="minorEastAsia"/>
                  <w:color w:val="0070C0"/>
                  <w:lang w:val="en-US" w:eastAsia="zh-CN"/>
                </w:rPr>
                <w:t>Guardband</w:t>
              </w:r>
              <w:proofErr w:type="spellEnd"/>
              <w:r>
                <w:rPr>
                  <w:rFonts w:eastAsiaTheme="minorEastAsia"/>
                  <w:color w:val="0070C0"/>
                  <w:lang w:val="en-US" w:eastAsia="zh-CN"/>
                </w:rPr>
                <w:t xml:space="preserve"> operation. Also, </w:t>
              </w:r>
            </w:ins>
            <w:ins w:id="331" w:author="Bill Shvodian" w:date="2020-08-19T11:09:00Z">
              <w:r>
                <w:rPr>
                  <w:rFonts w:eastAsiaTheme="minorEastAsia"/>
                  <w:color w:val="0070C0"/>
                  <w:lang w:val="en-US" w:eastAsia="zh-CN"/>
                </w:rPr>
                <w:t xml:space="preserve">as we said, </w:t>
              </w:r>
            </w:ins>
            <w:ins w:id="332" w:author="Bill Shvodian" w:date="2020-08-19T10:47:00Z">
              <w:r>
                <w:rPr>
                  <w:rFonts w:eastAsiaTheme="minorEastAsia"/>
                  <w:color w:val="0070C0"/>
                  <w:lang w:val="en-US" w:eastAsia="zh-CN"/>
                </w:rPr>
                <w:t xml:space="preserve">we think that the NB-IoT SEM would need to be modified so that the requirement is -13 dBm at 100 kHz. Based on simulations from Qualcomm in </w:t>
              </w:r>
              <w:r w:rsidRPr="006112AD">
                <w:rPr>
                  <w:rFonts w:eastAsiaTheme="minorEastAsia"/>
                  <w:color w:val="0070C0"/>
                  <w:lang w:val="en-US" w:eastAsia="zh-CN"/>
                </w:rPr>
                <w:t>R4-2007564</w:t>
              </w:r>
              <w:r>
                <w:rPr>
                  <w:rFonts w:eastAsiaTheme="minorEastAsia"/>
                  <w:color w:val="0070C0"/>
                  <w:lang w:val="en-US" w:eastAsia="zh-CN"/>
                </w:rPr>
                <w:t xml:space="preserve"> and measurements from MediaTek in </w:t>
              </w:r>
              <w:r w:rsidRPr="000150DD">
                <w:rPr>
                  <w:rFonts w:eastAsiaTheme="minorEastAsia"/>
                  <w:color w:val="0070C0"/>
                  <w:lang w:val="en-US" w:eastAsia="zh-CN"/>
                </w:rPr>
                <w:t>R4-2003987</w:t>
              </w:r>
              <w:r>
                <w:rPr>
                  <w:rFonts w:eastAsiaTheme="minorEastAsia"/>
                  <w:color w:val="0070C0"/>
                  <w:lang w:val="en-US" w:eastAsia="zh-CN"/>
                </w:rPr>
                <w:t xml:space="preserve"> -13 dBm/30 kHz 100 kHz from the edge of the NB-IoT channel should be easily achievable. </w:t>
              </w:r>
            </w:ins>
          </w:p>
          <w:p w14:paraId="5FC4EDA7" w14:textId="77777777" w:rsidR="00DE12F7" w:rsidRDefault="00DE12F7" w:rsidP="003E014B">
            <w:pPr>
              <w:spacing w:after="0"/>
              <w:rPr>
                <w:ins w:id="333" w:author="Bill Shvodian" w:date="2020-08-19T11:10:00Z"/>
                <w:rFonts w:eastAsiaTheme="minorEastAsia"/>
                <w:color w:val="0070C0"/>
                <w:lang w:val="en-US" w:eastAsia="zh-CN"/>
              </w:rPr>
            </w:pPr>
          </w:p>
          <w:p w14:paraId="626BA594" w14:textId="303C33BE" w:rsidR="00DE12F7" w:rsidRDefault="00DE12F7" w:rsidP="003E014B">
            <w:pPr>
              <w:spacing w:after="0"/>
              <w:rPr>
                <w:ins w:id="334" w:author="Bill Shvodian" w:date="2020-08-19T10:47:00Z"/>
                <w:rFonts w:eastAsiaTheme="minorEastAsia"/>
                <w:color w:val="0070C0"/>
                <w:lang w:val="en-US" w:eastAsia="zh-CN"/>
              </w:rPr>
            </w:pPr>
            <w:ins w:id="335" w:author="Bill Shvodian" w:date="2020-08-19T10:53:00Z">
              <w:r>
                <w:rPr>
                  <w:rFonts w:eastAsiaTheme="minorEastAsia"/>
                  <w:color w:val="0070C0"/>
                  <w:lang w:val="en-US" w:eastAsia="zh-CN"/>
                </w:rPr>
                <w:t xml:space="preserve">For these reasons, we think that this issue needs further study and work with the FCC to find an acceptable solution. </w:t>
              </w:r>
            </w:ins>
          </w:p>
          <w:p w14:paraId="5B259E9F" w14:textId="77777777" w:rsidR="00DE12F7" w:rsidRDefault="00DE12F7" w:rsidP="00DE697B">
            <w:pPr>
              <w:spacing w:after="0"/>
              <w:rPr>
                <w:ins w:id="336" w:author="Bill Shvodian" w:date="2020-08-19T10:46:00Z"/>
                <w:color w:val="0070C0"/>
                <w:lang w:eastAsia="zh-CN"/>
              </w:rPr>
            </w:pPr>
          </w:p>
        </w:tc>
      </w:tr>
    </w:tbl>
    <w:p w14:paraId="434B388F" w14:textId="6ECA1CF3"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229E7AD0" w14:textId="23DBDB8D" w:rsidR="000B44E5" w:rsidRPr="000B44E5" w:rsidRDefault="000B44E5" w:rsidP="005B4802">
      <w:pPr>
        <w:rPr>
          <w:lang w:val="en-US" w:eastAsia="zh-CN"/>
        </w:rPr>
      </w:pP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F7413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 xml:space="preserve">CR/TP </w:t>
            </w:r>
            <w:r w:rsidRPr="00805BE8">
              <w:rPr>
                <w:rFonts w:eastAsiaTheme="minorEastAsia"/>
                <w:b/>
                <w:bCs/>
                <w:color w:val="0070C0"/>
                <w:lang w:val="en-US" w:eastAsia="zh-CN"/>
              </w:rPr>
              <w:lastRenderedPageBreak/>
              <w:t>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Comments collection</w:t>
            </w:r>
          </w:p>
        </w:tc>
      </w:tr>
      <w:tr w:rsidR="00571777" w:rsidRPr="00571777" w14:paraId="07DECF26" w14:textId="77777777" w:rsidTr="00F7413F">
        <w:tc>
          <w:tcPr>
            <w:tcW w:w="1242" w:type="dxa"/>
            <w:vMerge w:val="restart"/>
          </w:tcPr>
          <w:p w14:paraId="294D2C88" w14:textId="77777777" w:rsidR="00571777" w:rsidRDefault="0070101A" w:rsidP="00962D2F">
            <w:pPr>
              <w:spacing w:after="0"/>
              <w:rPr>
                <w:rFonts w:ascii="Arial" w:hAnsi="Arial" w:cs="Arial"/>
                <w:b/>
                <w:bCs/>
                <w:color w:val="0000FF"/>
                <w:sz w:val="16"/>
                <w:szCs w:val="16"/>
                <w:u w:val="single"/>
              </w:rPr>
            </w:pPr>
            <w:hyperlink r:id="rId22" w:history="1">
              <w:r w:rsidR="00702EB9">
                <w:rPr>
                  <w:rStyle w:val="Hyperlink"/>
                  <w:rFonts w:ascii="Arial" w:hAnsi="Arial" w:cs="Arial"/>
                  <w:b/>
                  <w:bCs/>
                  <w:sz w:val="16"/>
                  <w:szCs w:val="16"/>
                </w:rPr>
                <w:t>R4-2010582</w:t>
              </w:r>
            </w:hyperlink>
          </w:p>
          <w:p w14:paraId="41D5B081" w14:textId="10B216BB" w:rsidR="00962D2F" w:rsidRPr="00702EB9" w:rsidRDefault="00962D2F" w:rsidP="00962D2F">
            <w:pPr>
              <w:spacing w:after="0"/>
              <w:rPr>
                <w:rFonts w:ascii="Arial" w:hAnsi="Arial" w:cs="Arial"/>
                <w:b/>
                <w:bCs/>
                <w:color w:val="0000FF"/>
                <w:sz w:val="16"/>
                <w:szCs w:val="16"/>
                <w:u w:val="single"/>
              </w:rPr>
            </w:pPr>
            <w:r w:rsidRPr="00962D2F">
              <w:rPr>
                <w:rFonts w:ascii="Arial" w:hAnsi="Arial" w:cs="Arial"/>
                <w:color w:val="000000"/>
                <w:sz w:val="16"/>
                <w:szCs w:val="16"/>
              </w:rPr>
              <w:t>R14 CR</w:t>
            </w:r>
          </w:p>
        </w:tc>
        <w:tc>
          <w:tcPr>
            <w:tcW w:w="8615" w:type="dxa"/>
          </w:tcPr>
          <w:p w14:paraId="4BB207B7" w14:textId="75D7D7E7" w:rsidR="00571777" w:rsidRPr="00A45D63" w:rsidRDefault="00571777" w:rsidP="00A45D63">
            <w:pPr>
              <w:spacing w:after="0"/>
              <w:rPr>
                <w:rFonts w:eastAsia="PMingLiU"/>
                <w:color w:val="0070C0"/>
                <w:lang w:val="en-US" w:eastAsia="zh-TW"/>
                <w:rPrChange w:id="337" w:author="tank" w:date="2020-08-19T09:40:00Z">
                  <w:rPr>
                    <w:rFonts w:eastAsiaTheme="minorEastAsia"/>
                    <w:color w:val="0070C0"/>
                    <w:lang w:val="en-US" w:eastAsia="zh-CN"/>
                  </w:rPr>
                </w:rPrChange>
              </w:rPr>
            </w:pPr>
            <w:del w:id="338" w:author="tank" w:date="2020-08-19T09:40:00Z">
              <w:r w:rsidDel="00A45D63">
                <w:rPr>
                  <w:rFonts w:eastAsiaTheme="minorEastAsia" w:hint="eastAsia"/>
                  <w:color w:val="0070C0"/>
                  <w:lang w:val="en-US" w:eastAsia="zh-CN"/>
                </w:rPr>
                <w:delText>Company A</w:delText>
              </w:r>
            </w:del>
            <w:ins w:id="339" w:author="tank" w:date="2020-08-19T09:40:00Z">
              <w:r w:rsidR="00A45D63">
                <w:rPr>
                  <w:rFonts w:eastAsia="PMingLiU" w:hint="eastAsia"/>
                  <w:color w:val="0070C0"/>
                  <w:lang w:val="en-US" w:eastAsia="zh-TW"/>
                </w:rPr>
                <w:t>CHTTL: same comment as in 1.3.1.</w:t>
              </w:r>
            </w:ins>
          </w:p>
        </w:tc>
      </w:tr>
      <w:tr w:rsidR="00571777" w:rsidRPr="00571777" w14:paraId="6107E4A4" w14:textId="77777777" w:rsidTr="00F7413F">
        <w:tc>
          <w:tcPr>
            <w:tcW w:w="1242" w:type="dxa"/>
            <w:vMerge/>
          </w:tcPr>
          <w:p w14:paraId="5C77C2BE" w14:textId="77777777" w:rsidR="00571777" w:rsidRDefault="00571777" w:rsidP="00962D2F">
            <w:pPr>
              <w:spacing w:after="0"/>
              <w:rPr>
                <w:rFonts w:eastAsiaTheme="minorEastAsia"/>
                <w:color w:val="0070C0"/>
                <w:lang w:val="en-US" w:eastAsia="zh-CN"/>
              </w:rPr>
            </w:pPr>
          </w:p>
        </w:tc>
        <w:tc>
          <w:tcPr>
            <w:tcW w:w="8615" w:type="dxa"/>
          </w:tcPr>
          <w:p w14:paraId="7976E3A3" w14:textId="48438E59" w:rsidR="00571777" w:rsidRDefault="00571777" w:rsidP="00962D2F">
            <w:pPr>
              <w:spacing w:after="0"/>
              <w:rPr>
                <w:rFonts w:eastAsiaTheme="minorEastAsia"/>
                <w:color w:val="0070C0"/>
                <w:lang w:val="en-US" w:eastAsia="zh-CN"/>
              </w:rPr>
            </w:pPr>
            <w:del w:id="340" w:author="Antti Immonen" w:date="2020-08-19T09:22:00Z">
              <w:r w:rsidDel="00A95C46">
                <w:rPr>
                  <w:rFonts w:eastAsiaTheme="minorEastAsia" w:hint="eastAsia"/>
                  <w:color w:val="0070C0"/>
                  <w:lang w:val="en-US" w:eastAsia="zh-CN"/>
                </w:rPr>
                <w:delText>Company</w:delText>
              </w:r>
              <w:r w:rsidDel="00A95C46">
                <w:rPr>
                  <w:rFonts w:eastAsiaTheme="minorEastAsia"/>
                  <w:color w:val="0070C0"/>
                  <w:lang w:val="en-US" w:eastAsia="zh-CN"/>
                </w:rPr>
                <w:delText xml:space="preserve"> B</w:delText>
              </w:r>
            </w:del>
            <w:ins w:id="341" w:author="Antti Immonen" w:date="2020-08-19T09:22:00Z">
              <w:r w:rsidR="00A95C46">
                <w:rPr>
                  <w:rFonts w:eastAsiaTheme="minorEastAsia"/>
                  <w:color w:val="0070C0"/>
                  <w:lang w:val="en-US" w:eastAsia="zh-CN"/>
                </w:rPr>
                <w:t>DISH: Needs work on second round based on compan</w:t>
              </w:r>
            </w:ins>
            <w:ins w:id="342" w:author="Antti Immonen" w:date="2020-08-19T09:24:00Z">
              <w:r w:rsidR="00A95C46">
                <w:rPr>
                  <w:rFonts w:eastAsiaTheme="minorEastAsia"/>
                  <w:color w:val="0070C0"/>
                  <w:lang w:val="en-US" w:eastAsia="zh-CN"/>
                </w:rPr>
                <w:t>y’s</w:t>
              </w:r>
            </w:ins>
            <w:ins w:id="343" w:author="Antti Immonen" w:date="2020-08-19T09:22:00Z">
              <w:r w:rsidR="00A95C46">
                <w:rPr>
                  <w:rFonts w:eastAsiaTheme="minorEastAsia"/>
                  <w:color w:val="0070C0"/>
                  <w:lang w:val="en-US" w:eastAsia="zh-CN"/>
                </w:rPr>
                <w:t xml:space="preserve"> views</w:t>
              </w:r>
            </w:ins>
          </w:p>
        </w:tc>
      </w:tr>
      <w:tr w:rsidR="00571777" w:rsidRPr="00571777" w14:paraId="629BFFB8" w14:textId="77777777" w:rsidTr="00F7413F">
        <w:tc>
          <w:tcPr>
            <w:tcW w:w="1242" w:type="dxa"/>
            <w:vMerge/>
          </w:tcPr>
          <w:p w14:paraId="52AF9FD7" w14:textId="77777777" w:rsidR="00571777" w:rsidRDefault="00571777" w:rsidP="00962D2F">
            <w:pPr>
              <w:spacing w:after="0"/>
              <w:rPr>
                <w:rFonts w:eastAsiaTheme="minorEastAsia"/>
                <w:color w:val="0070C0"/>
                <w:lang w:val="en-US" w:eastAsia="zh-CN"/>
              </w:rPr>
            </w:pPr>
          </w:p>
        </w:tc>
        <w:tc>
          <w:tcPr>
            <w:tcW w:w="8615" w:type="dxa"/>
          </w:tcPr>
          <w:p w14:paraId="05AD4C89" w14:textId="77777777" w:rsidR="00571777" w:rsidRDefault="00913651" w:rsidP="00962D2F">
            <w:pPr>
              <w:spacing w:after="0"/>
              <w:rPr>
                <w:ins w:id="344" w:author="Bill Shvodian" w:date="2020-08-19T10:57:00Z"/>
                <w:rFonts w:eastAsiaTheme="minorEastAsia"/>
                <w:color w:val="0070C0"/>
                <w:lang w:val="en-US" w:eastAsia="zh-CN"/>
              </w:rPr>
            </w:pPr>
            <w:ins w:id="345" w:author="Qualcomm" w:date="2020-08-19T16:03:00Z">
              <w:r>
                <w:rPr>
                  <w:rFonts w:eastAsiaTheme="minorEastAsia"/>
                  <w:color w:val="0070C0"/>
                  <w:lang w:val="en-US" w:eastAsia="zh-CN"/>
                </w:rPr>
                <w:t xml:space="preserve">Qualcomm: </w:t>
              </w:r>
              <w:r w:rsidR="00312B27">
                <w:rPr>
                  <w:rFonts w:eastAsiaTheme="minorEastAsia"/>
                  <w:color w:val="0070C0"/>
                  <w:lang w:val="en-US" w:eastAsia="zh-CN"/>
                </w:rPr>
                <w:t xml:space="preserve">Need to check if 200kHz is needed for some bands to align </w:t>
              </w:r>
            </w:ins>
            <w:ins w:id="346" w:author="Qualcomm" w:date="2020-08-19T16:05:00Z">
              <w:r w:rsidR="00731719">
                <w:rPr>
                  <w:rFonts w:eastAsiaTheme="minorEastAsia"/>
                  <w:color w:val="0070C0"/>
                  <w:lang w:val="en-US" w:eastAsia="zh-CN"/>
                </w:rPr>
                <w:t xml:space="preserve">the SEM between 3GPP </w:t>
              </w:r>
            </w:ins>
            <w:ins w:id="347" w:author="Qualcomm" w:date="2020-08-19T16:50:00Z">
              <w:r w:rsidR="00FB224D">
                <w:rPr>
                  <w:rFonts w:eastAsiaTheme="minorEastAsia"/>
                  <w:color w:val="0070C0"/>
                  <w:lang w:val="en-US" w:eastAsia="zh-CN"/>
                </w:rPr>
                <w:t>and FCC</w:t>
              </w:r>
            </w:ins>
            <w:ins w:id="348" w:author="Qualcomm" w:date="2020-08-19T16:03:00Z">
              <w:r w:rsidR="00312B27">
                <w:rPr>
                  <w:rFonts w:eastAsiaTheme="minorEastAsia"/>
                  <w:color w:val="0070C0"/>
                  <w:lang w:val="en-US" w:eastAsia="zh-CN"/>
                </w:rPr>
                <w:t xml:space="preserve"> regulation.</w:t>
              </w:r>
            </w:ins>
          </w:p>
          <w:p w14:paraId="3693E3EE" w14:textId="562BC36E" w:rsidR="00FD6A86" w:rsidRDefault="00B3078D" w:rsidP="00962D2F">
            <w:pPr>
              <w:spacing w:after="0"/>
              <w:rPr>
                <w:rFonts w:eastAsiaTheme="minorEastAsia"/>
                <w:color w:val="0070C0"/>
                <w:lang w:val="en-US" w:eastAsia="zh-CN"/>
              </w:rPr>
            </w:pPr>
            <w:ins w:id="349" w:author="Bill Shvodian" w:date="2020-08-19T10:58:00Z">
              <w:r w:rsidRPr="00B3078D">
                <w:rPr>
                  <w:rFonts w:eastAsiaTheme="minorEastAsia"/>
                  <w:color w:val="0070C0"/>
                  <w:lang w:val="en-US" w:eastAsia="zh-CN"/>
                </w:rPr>
                <w:t xml:space="preserve">T-Mobile USA: We do not agree with this CR. We think that NS </w:t>
              </w:r>
              <w:proofErr w:type="spellStart"/>
              <w:r w:rsidRPr="00B3078D">
                <w:rPr>
                  <w:rFonts w:eastAsiaTheme="minorEastAsia"/>
                  <w:color w:val="0070C0"/>
                  <w:lang w:val="en-US" w:eastAsia="zh-CN"/>
                </w:rPr>
                <w:t>signalling</w:t>
              </w:r>
              <w:proofErr w:type="spellEnd"/>
              <w:r w:rsidRPr="00B3078D">
                <w:rPr>
                  <w:rFonts w:eastAsiaTheme="minorEastAsia"/>
                  <w:color w:val="0070C0"/>
                  <w:lang w:val="en-US" w:eastAsia="zh-CN"/>
                </w:rPr>
                <w:t xml:space="preserve"> is an ugly solution. </w:t>
              </w:r>
              <w:r>
                <w:rPr>
                  <w:rFonts w:eastAsiaTheme="minorEastAsia"/>
                  <w:color w:val="0070C0"/>
                  <w:lang w:val="en-US" w:eastAsia="zh-CN"/>
                </w:rPr>
                <w:t>These NS values would never be transmitted because it would be like building a road and then putting up</w:t>
              </w:r>
            </w:ins>
            <w:ins w:id="350" w:author="Bill Shvodian" w:date="2020-08-19T10:59:00Z">
              <w:r w:rsidR="00C5749F">
                <w:rPr>
                  <w:rFonts w:eastAsiaTheme="minorEastAsia"/>
                  <w:color w:val="0070C0"/>
                  <w:lang w:val="en-US" w:eastAsia="zh-CN"/>
                </w:rPr>
                <w:t xml:space="preserve"> “Do Not Enter” signs everywhere. Also, </w:t>
              </w:r>
            </w:ins>
            <w:ins w:id="351" w:author="Bill Shvodian" w:date="2020-08-19T11:00:00Z">
              <w:r w:rsidR="001E6168">
                <w:rPr>
                  <w:rFonts w:eastAsiaTheme="minorEastAsia"/>
                  <w:color w:val="0070C0"/>
                  <w:lang w:val="en-US" w:eastAsia="zh-CN"/>
                </w:rPr>
                <w:t>we need</w:t>
              </w:r>
            </w:ins>
            <w:ins w:id="352" w:author="Bill Shvodian" w:date="2020-08-19T10:58:00Z">
              <w:r w:rsidRPr="00B3078D">
                <w:rPr>
                  <w:rFonts w:eastAsiaTheme="minorEastAsia"/>
                  <w:color w:val="0070C0"/>
                  <w:lang w:val="en-US" w:eastAsia="zh-CN"/>
                </w:rPr>
                <w:t xml:space="preserve"> FCC for clarification if the edge of the FCC band or the edge of the 3GPP band is where the emission requirements apply.</w:t>
              </w:r>
            </w:ins>
          </w:p>
        </w:tc>
      </w:tr>
      <w:tr w:rsidR="00702EB9" w:rsidRPr="00571777" w14:paraId="0B866B37" w14:textId="77777777" w:rsidTr="00F7413F">
        <w:tc>
          <w:tcPr>
            <w:tcW w:w="1242" w:type="dxa"/>
            <w:vMerge w:val="restart"/>
          </w:tcPr>
          <w:p w14:paraId="6944A03D" w14:textId="77777777" w:rsidR="00962D2F" w:rsidRDefault="0070101A" w:rsidP="00962D2F">
            <w:pPr>
              <w:spacing w:after="0"/>
              <w:rPr>
                <w:rFonts w:ascii="Arial" w:hAnsi="Arial" w:cs="Arial"/>
                <w:b/>
                <w:bCs/>
                <w:color w:val="0000FF"/>
                <w:sz w:val="16"/>
                <w:szCs w:val="16"/>
                <w:u w:val="single"/>
              </w:rPr>
            </w:pPr>
            <w:hyperlink r:id="rId23" w:history="1">
              <w:r w:rsidR="00962D2F">
                <w:rPr>
                  <w:rStyle w:val="Hyperlink"/>
                  <w:rFonts w:ascii="Arial" w:hAnsi="Arial" w:cs="Arial"/>
                  <w:b/>
                  <w:bCs/>
                  <w:sz w:val="16"/>
                  <w:szCs w:val="16"/>
                </w:rPr>
                <w:t>R4-2010937</w:t>
              </w:r>
            </w:hyperlink>
          </w:p>
          <w:p w14:paraId="5DC45A9A" w14:textId="668A575E" w:rsidR="00702EB9" w:rsidRDefault="00962D2F" w:rsidP="00962D2F">
            <w:pPr>
              <w:spacing w:after="0"/>
              <w:rPr>
                <w:rFonts w:eastAsiaTheme="minor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50D4B73C" w14:textId="48998D66" w:rsidR="00702EB9" w:rsidRDefault="00702EB9" w:rsidP="00962D2F">
            <w:pPr>
              <w:spacing w:after="0"/>
              <w:rPr>
                <w:rFonts w:eastAsiaTheme="minorEastAsia"/>
                <w:color w:val="0070C0"/>
                <w:lang w:val="en-US" w:eastAsia="zh-CN"/>
              </w:rPr>
            </w:pPr>
            <w:del w:id="353" w:author="Qualcomm" w:date="2020-08-19T16:03:00Z">
              <w:r w:rsidDel="00913651">
                <w:rPr>
                  <w:rFonts w:eastAsiaTheme="minorEastAsia" w:hint="eastAsia"/>
                  <w:color w:val="0070C0"/>
                  <w:lang w:val="en-US" w:eastAsia="zh-CN"/>
                </w:rPr>
                <w:delText>Company A</w:delText>
              </w:r>
            </w:del>
            <w:ins w:id="354" w:author="Qualcomm" w:date="2020-08-19T16:03:00Z">
              <w:r w:rsidR="00913651">
                <w:rPr>
                  <w:rFonts w:eastAsiaTheme="minorEastAsia"/>
                  <w:color w:val="0070C0"/>
                  <w:lang w:val="en-US" w:eastAsia="zh-CN"/>
                </w:rPr>
                <w:t>Qualcomm: The explanations on how to derive the values of 81ms and 177ms are needed.</w:t>
              </w:r>
            </w:ins>
          </w:p>
        </w:tc>
      </w:tr>
      <w:tr w:rsidR="00702EB9" w:rsidRPr="00571777" w14:paraId="7A7BF34A" w14:textId="77777777" w:rsidTr="00F7413F">
        <w:tc>
          <w:tcPr>
            <w:tcW w:w="1242" w:type="dxa"/>
            <w:vMerge/>
          </w:tcPr>
          <w:p w14:paraId="3ECBDE78" w14:textId="77777777" w:rsidR="00702EB9" w:rsidRDefault="00702EB9" w:rsidP="00962D2F">
            <w:pPr>
              <w:spacing w:after="0"/>
              <w:rPr>
                <w:rFonts w:eastAsiaTheme="minorEastAsia"/>
                <w:color w:val="0070C0"/>
                <w:lang w:val="en-US" w:eastAsia="zh-CN"/>
              </w:rPr>
            </w:pPr>
          </w:p>
        </w:tc>
        <w:tc>
          <w:tcPr>
            <w:tcW w:w="8615" w:type="dxa"/>
          </w:tcPr>
          <w:p w14:paraId="2E2271FE" w14:textId="558621A8" w:rsidR="00702EB9" w:rsidRDefault="002D2DC6">
            <w:pPr>
              <w:spacing w:after="0"/>
              <w:rPr>
                <w:rFonts w:eastAsiaTheme="minorEastAsia"/>
                <w:color w:val="0070C0"/>
                <w:lang w:val="en-US" w:eastAsia="zh-CN"/>
              </w:rPr>
            </w:pPr>
            <w:ins w:id="355" w:author="jinwang (A)" w:date="2020-08-19T12:54:00Z">
              <w:r>
                <w:rPr>
                  <w:rFonts w:eastAsiaTheme="minorEastAsia"/>
                  <w:color w:val="0070C0"/>
                  <w:lang w:val="en-US" w:eastAsia="zh-CN"/>
                </w:rPr>
                <w:t xml:space="preserve">Huawei: </w:t>
              </w:r>
            </w:ins>
            <w:ins w:id="356" w:author="jinwang (A)" w:date="2020-08-19T14:20:00Z">
              <w:r w:rsidR="00BB17ED">
                <w:rPr>
                  <w:rFonts w:eastAsiaTheme="minorEastAsia"/>
                  <w:color w:val="0070C0"/>
                  <w:lang w:val="en-US" w:eastAsia="zh-CN"/>
                </w:rPr>
                <w:t xml:space="preserve">Regarding the time calculation, </w:t>
              </w:r>
            </w:ins>
            <w:ins w:id="357" w:author="jinwang (A)" w:date="2020-08-19T12:54:00Z">
              <w:r>
                <w:rPr>
                  <w:rFonts w:eastAsiaTheme="minorEastAsia"/>
                  <w:color w:val="0070C0"/>
                  <w:lang w:val="en-US" w:eastAsia="zh-CN"/>
                </w:rPr>
                <w:t xml:space="preserve">please see </w:t>
              </w:r>
            </w:ins>
            <w:ins w:id="358" w:author="jinwang (A)" w:date="2020-08-19T14:20:00Z">
              <w:r w:rsidR="00BB17ED">
                <w:rPr>
                  <w:rFonts w:eastAsiaTheme="minorEastAsia"/>
                  <w:color w:val="0070C0"/>
                  <w:lang w:val="en-US" w:eastAsia="zh-CN"/>
                </w:rPr>
                <w:t xml:space="preserve">my </w:t>
              </w:r>
            </w:ins>
            <w:ins w:id="359" w:author="jinwang (A)" w:date="2020-08-19T12:54:00Z">
              <w:r>
                <w:rPr>
                  <w:rFonts w:eastAsiaTheme="minorEastAsia"/>
                  <w:color w:val="0070C0"/>
                  <w:lang w:val="en-US" w:eastAsia="zh-CN"/>
                </w:rPr>
                <w:t>comments in 1.3.1.</w:t>
              </w:r>
            </w:ins>
            <w:del w:id="360" w:author="jinwang (A)" w:date="2020-08-19T12:54:00Z">
              <w:r w:rsidR="00702EB9" w:rsidDel="002D2DC6">
                <w:rPr>
                  <w:rFonts w:eastAsiaTheme="minorEastAsia" w:hint="eastAsia"/>
                  <w:color w:val="0070C0"/>
                  <w:lang w:val="en-US" w:eastAsia="zh-CN"/>
                </w:rPr>
                <w:delText>Company</w:delText>
              </w:r>
              <w:r w:rsidR="00702EB9" w:rsidDel="002D2DC6">
                <w:rPr>
                  <w:rFonts w:eastAsiaTheme="minorEastAsia"/>
                  <w:color w:val="0070C0"/>
                  <w:lang w:val="en-US" w:eastAsia="zh-CN"/>
                </w:rPr>
                <w:delText xml:space="preserve"> B</w:delText>
              </w:r>
            </w:del>
          </w:p>
        </w:tc>
      </w:tr>
      <w:tr w:rsidR="00702EB9" w:rsidRPr="00571777" w14:paraId="745D9CB2" w14:textId="77777777" w:rsidTr="00F7413F">
        <w:tc>
          <w:tcPr>
            <w:tcW w:w="1242" w:type="dxa"/>
            <w:vMerge/>
          </w:tcPr>
          <w:p w14:paraId="00314BCF" w14:textId="77777777" w:rsidR="00702EB9" w:rsidRDefault="00702EB9" w:rsidP="00962D2F">
            <w:pPr>
              <w:spacing w:after="0"/>
              <w:rPr>
                <w:rFonts w:eastAsiaTheme="minorEastAsia"/>
                <w:color w:val="0070C0"/>
                <w:lang w:val="en-US" w:eastAsia="zh-CN"/>
              </w:rPr>
            </w:pPr>
          </w:p>
        </w:tc>
        <w:tc>
          <w:tcPr>
            <w:tcW w:w="8615" w:type="dxa"/>
          </w:tcPr>
          <w:p w14:paraId="7E35E34A" w14:textId="77777777" w:rsidR="00702EB9" w:rsidRDefault="00702EB9" w:rsidP="00962D2F">
            <w:pPr>
              <w:spacing w:after="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44828318" w14:textId="77777777" w:rsidR="000B44E5" w:rsidRDefault="000B44E5" w:rsidP="000B44E5">
      <w:pPr>
        <w:rPr>
          <w:b/>
          <w:color w:val="0070C0"/>
          <w:u w:val="single"/>
          <w:lang w:eastAsia="ko-KR"/>
        </w:rPr>
      </w:pPr>
      <w:r w:rsidRPr="00805BE8">
        <w:rPr>
          <w:b/>
          <w:color w:val="0070C0"/>
          <w:u w:val="single"/>
          <w:lang w:eastAsia="ko-KR"/>
        </w:rPr>
        <w:t xml:space="preserve">Issue 1-1: </w:t>
      </w:r>
      <w:r>
        <w:rPr>
          <w:b/>
          <w:color w:val="0070C0"/>
          <w:u w:val="single"/>
          <w:lang w:eastAsia="ko-KR"/>
        </w:rPr>
        <w:t xml:space="preserve">FCC rule in </w:t>
      </w:r>
      <w:proofErr w:type="gramStart"/>
      <w:r>
        <w:rPr>
          <w:b/>
          <w:color w:val="0070C0"/>
          <w:u w:val="single"/>
          <w:lang w:eastAsia="ko-KR"/>
        </w:rPr>
        <w:t>100kHz</w:t>
      </w:r>
      <w:proofErr w:type="gramEnd"/>
    </w:p>
    <w:p w14:paraId="429C4B9B" w14:textId="0E762C07" w:rsidR="000B44E5" w:rsidRPr="000B44E5" w:rsidRDefault="000B44E5" w:rsidP="000B44E5">
      <w:pPr>
        <w:rPr>
          <w:lang w:eastAsia="ko-KR"/>
        </w:rPr>
      </w:pPr>
      <w:r w:rsidRPr="000B44E5">
        <w:rPr>
          <w:lang w:eastAsia="ko-KR"/>
        </w:rPr>
        <w:t>First Band 3 needs to be removed from the list of candidate bands: CRs must be revised for this</w:t>
      </w:r>
    </w:p>
    <w:p w14:paraId="3F010D8F" w14:textId="7218AFF1" w:rsidR="000B44E5" w:rsidRDefault="000B44E5" w:rsidP="000B44E5">
      <w:pPr>
        <w:rPr>
          <w:lang w:val="en-US" w:eastAsia="zh-CN"/>
        </w:rPr>
      </w:pPr>
      <w:r>
        <w:rPr>
          <w:lang w:val="en-US" w:eastAsia="zh-CN"/>
        </w:rPr>
        <w:t>On the use of NS04 (or any NS): There are doubts</w:t>
      </w:r>
      <w:r w:rsidR="00727F7A">
        <w:rPr>
          <w:lang w:val="en-US" w:eastAsia="zh-CN"/>
        </w:rPr>
        <w:t xml:space="preserve"> from some companies</w:t>
      </w:r>
      <w:r>
        <w:rPr>
          <w:lang w:val="en-US" w:eastAsia="zh-CN"/>
        </w:rPr>
        <w:t xml:space="preserve"> that this will be able to solve the issue because test labs may not signal NS anyhow. So it may be useful to find other means to exclude 100</w:t>
      </w:r>
      <w:r w:rsidR="00727F7A">
        <w:rPr>
          <w:lang w:val="en-US" w:eastAsia="zh-CN"/>
        </w:rPr>
        <w:t xml:space="preserve"> </w:t>
      </w:r>
      <w:r>
        <w:rPr>
          <w:lang w:val="en-US" w:eastAsia="zh-CN"/>
        </w:rPr>
        <w:t>kHz from the band</w:t>
      </w:r>
    </w:p>
    <w:p w14:paraId="5D835971" w14:textId="5A53077C" w:rsidR="00727F7A" w:rsidRDefault="000B44E5" w:rsidP="000B44E5">
      <w:pPr>
        <w:rPr>
          <w:lang w:val="en-US" w:eastAsia="zh-CN"/>
        </w:rPr>
      </w:pPr>
      <w:r>
        <w:rPr>
          <w:lang w:val="en-US" w:eastAsia="zh-CN"/>
        </w:rPr>
        <w:t>There is no agreement that 200 kHz exclusion is needed</w:t>
      </w:r>
      <w:r w:rsidR="00727F7A">
        <w:rPr>
          <w:lang w:val="en-US" w:eastAsia="zh-CN"/>
        </w:rPr>
        <w:t xml:space="preserve"> depending on whether the measurement BW overlaps with the band or not. B</w:t>
      </w:r>
      <w:r>
        <w:rPr>
          <w:lang w:val="en-US" w:eastAsia="zh-CN"/>
        </w:rPr>
        <w:t xml:space="preserve">ased </w:t>
      </w:r>
      <w:r w:rsidR="00727F7A">
        <w:rPr>
          <w:lang w:val="en-US" w:eastAsia="zh-CN"/>
        </w:rPr>
        <w:t>o</w:t>
      </w:r>
      <w:r>
        <w:rPr>
          <w:lang w:val="en-US" w:eastAsia="zh-CN"/>
        </w:rPr>
        <w:t>n NB-</w:t>
      </w:r>
      <w:proofErr w:type="spellStart"/>
      <w:r>
        <w:rPr>
          <w:lang w:val="en-US" w:eastAsia="zh-CN"/>
        </w:rPr>
        <w:t>IoT</w:t>
      </w:r>
      <w:proofErr w:type="spellEnd"/>
      <w:r>
        <w:rPr>
          <w:lang w:val="en-US" w:eastAsia="zh-CN"/>
        </w:rPr>
        <w:t xml:space="preserve"> SEM up to -5dBm/30kHz</w:t>
      </w:r>
      <w:r w:rsidR="00727F7A">
        <w:rPr>
          <w:lang w:val="en-US" w:eastAsia="zh-CN"/>
        </w:rPr>
        <w:t xml:space="preserve"> is allowed at 100kHz but this is for a 30kHz filter centered at 100kHz offset that would partially overlap the band.</w:t>
      </w:r>
    </w:p>
    <w:p w14:paraId="20DC9A47" w14:textId="2E2472E1" w:rsidR="000B44E5" w:rsidRDefault="00727F7A" w:rsidP="000B44E5">
      <w:pPr>
        <w:rPr>
          <w:lang w:val="en-US" w:eastAsia="zh-CN"/>
        </w:rPr>
      </w:pPr>
      <w:r>
        <w:rPr>
          <w:lang w:val="en-US" w:eastAsia="zh-CN"/>
        </w:rPr>
        <w:t xml:space="preserve">There is consensus to find a solution to solve the </w:t>
      </w:r>
      <w:proofErr w:type="gramStart"/>
      <w:r>
        <w:rPr>
          <w:lang w:val="en-US" w:eastAsia="zh-CN"/>
        </w:rPr>
        <w:t>100kHz</w:t>
      </w:r>
      <w:proofErr w:type="gramEnd"/>
      <w:r>
        <w:rPr>
          <w:lang w:val="en-US" w:eastAsia="zh-CN"/>
        </w:rPr>
        <w:t xml:space="preserve"> exclusion.</w:t>
      </w:r>
    </w:p>
    <w:p w14:paraId="000D300E" w14:textId="77777777" w:rsidR="00727F7A" w:rsidRPr="00805BE8" w:rsidRDefault="00727F7A" w:rsidP="00727F7A">
      <w:pPr>
        <w:rPr>
          <w:b/>
          <w:color w:val="0070C0"/>
          <w:u w:val="single"/>
          <w:lang w:eastAsia="ko-KR"/>
        </w:rPr>
      </w:pPr>
      <w:r w:rsidRPr="00805BE8">
        <w:rPr>
          <w:b/>
          <w:color w:val="0070C0"/>
          <w:u w:val="single"/>
          <w:lang w:eastAsia="ko-KR"/>
        </w:rPr>
        <w:t xml:space="preserve">Issue 1-2: </w:t>
      </w:r>
      <w:r>
        <w:rPr>
          <w:b/>
          <w:color w:val="0070C0"/>
          <w:u w:val="single"/>
          <w:lang w:eastAsia="ko-KR"/>
        </w:rPr>
        <w:t>Power control for TDD</w:t>
      </w:r>
    </w:p>
    <w:p w14:paraId="27900AAB" w14:textId="1049CED1" w:rsidR="000B44E5" w:rsidRDefault="00727F7A" w:rsidP="000B44E5">
      <w:pPr>
        <w:rPr>
          <w:i/>
          <w:color w:val="0070C0"/>
          <w:lang w:val="en-US" w:eastAsia="zh-CN"/>
        </w:rPr>
      </w:pPr>
      <w:r>
        <w:rPr>
          <w:lang w:eastAsia="ko-KR"/>
        </w:rPr>
        <w:t>There is agreement that issue needs to be solved</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F7413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7413F">
        <w:tc>
          <w:tcPr>
            <w:tcW w:w="1242" w:type="dxa"/>
          </w:tcPr>
          <w:p w14:paraId="53876CE1" w14:textId="1CB2AF5D"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AE4A7F">
              <w:rPr>
                <w:rFonts w:eastAsiaTheme="minorEastAsia"/>
                <w:b/>
                <w:bCs/>
                <w:color w:val="0070C0"/>
                <w:lang w:val="en-US" w:eastAsia="zh-CN"/>
              </w:rPr>
              <w:t>-1</w:t>
            </w:r>
          </w:p>
        </w:tc>
        <w:tc>
          <w:tcPr>
            <w:tcW w:w="8615" w:type="dxa"/>
          </w:tcPr>
          <w:p w14:paraId="73E72940" w14:textId="77777777" w:rsidR="00004165" w:rsidRDefault="00004165" w:rsidP="00615B64">
            <w:pPr>
              <w:spacing w:after="0"/>
              <w:rPr>
                <w:rFonts w:eastAsiaTheme="minorEastAsia"/>
                <w:i/>
                <w:color w:val="0070C0"/>
                <w:lang w:val="en-US" w:eastAsia="zh-CN"/>
              </w:rPr>
            </w:pPr>
            <w:r w:rsidRPr="00855107">
              <w:rPr>
                <w:rFonts w:eastAsiaTheme="minorEastAsia" w:hint="eastAsia"/>
                <w:i/>
                <w:color w:val="0070C0"/>
                <w:lang w:val="en-US" w:eastAsia="zh-CN"/>
              </w:rPr>
              <w:t>Tentative agreements:</w:t>
            </w:r>
          </w:p>
          <w:p w14:paraId="76053871" w14:textId="0313BA58" w:rsidR="000B44E5" w:rsidRDefault="000B44E5" w:rsidP="00615B64">
            <w:pPr>
              <w:spacing w:after="0"/>
              <w:rPr>
                <w:rFonts w:eastAsiaTheme="minorEastAsia"/>
                <w:lang w:val="en-US" w:eastAsia="zh-CN"/>
              </w:rPr>
            </w:pPr>
            <w:r w:rsidRPr="000B44E5">
              <w:rPr>
                <w:rFonts w:eastAsiaTheme="minorEastAsia"/>
                <w:highlight w:val="green"/>
                <w:lang w:val="en-US" w:eastAsia="zh-CN"/>
              </w:rPr>
              <w:t>It is agreed that Band 3 is not part of this issue and needs to be removed from the list: Will ask chairman to add this in his notes</w:t>
            </w:r>
          </w:p>
          <w:p w14:paraId="301EB136" w14:textId="77777777" w:rsidR="00615B64" w:rsidRPr="000B44E5" w:rsidRDefault="00615B64" w:rsidP="00615B64">
            <w:pPr>
              <w:spacing w:after="0"/>
              <w:rPr>
                <w:rFonts w:eastAsiaTheme="minorEastAsia"/>
                <w:lang w:val="en-US" w:eastAsia="zh-CN"/>
              </w:rPr>
            </w:pPr>
          </w:p>
          <w:p w14:paraId="30FA09F0" w14:textId="228529A5" w:rsidR="00004165" w:rsidRDefault="00004165" w:rsidP="00615B64">
            <w:pPr>
              <w:spacing w:after="0"/>
              <w:rPr>
                <w:rFonts w:eastAsiaTheme="minorEastAsia"/>
                <w:i/>
                <w:color w:val="0070C0"/>
                <w:lang w:val="en-US" w:eastAsia="zh-CN"/>
              </w:rPr>
            </w:pPr>
            <w:r>
              <w:rPr>
                <w:rFonts w:eastAsiaTheme="minorEastAsia" w:hint="eastAsia"/>
                <w:i/>
                <w:color w:val="0070C0"/>
                <w:lang w:val="en-US" w:eastAsia="zh-CN"/>
              </w:rPr>
              <w:t>Candidate options:</w:t>
            </w:r>
          </w:p>
          <w:p w14:paraId="7A8FDF38" w14:textId="77777777" w:rsidR="00727F7A" w:rsidRPr="00727F7A" w:rsidRDefault="00727F7A" w:rsidP="00615B64">
            <w:pPr>
              <w:pStyle w:val="ListParagraph"/>
              <w:numPr>
                <w:ilvl w:val="0"/>
                <w:numId w:val="17"/>
              </w:numPr>
              <w:spacing w:after="0"/>
              <w:ind w:firstLineChars="0"/>
              <w:rPr>
                <w:rFonts w:eastAsiaTheme="minorEastAsia"/>
                <w:lang w:val="en-US" w:eastAsia="zh-CN"/>
              </w:rPr>
            </w:pPr>
            <w:r w:rsidRPr="00727F7A">
              <w:rPr>
                <w:rFonts w:eastAsiaTheme="minorEastAsia"/>
                <w:lang w:val="en-US" w:eastAsia="zh-CN"/>
              </w:rPr>
              <w:t>Solve issue for 100kHz offset and discuss the most appropriate solution in round2</w:t>
            </w:r>
          </w:p>
          <w:p w14:paraId="05A85B2E" w14:textId="2CCAE90D" w:rsidR="00727F7A" w:rsidRDefault="00727F7A" w:rsidP="00615B64">
            <w:pPr>
              <w:pStyle w:val="ListParagraph"/>
              <w:numPr>
                <w:ilvl w:val="0"/>
                <w:numId w:val="17"/>
              </w:numPr>
              <w:spacing w:after="0"/>
              <w:ind w:firstLineChars="0"/>
              <w:rPr>
                <w:rFonts w:eastAsiaTheme="minorEastAsia"/>
                <w:lang w:val="en-US" w:eastAsia="zh-CN"/>
              </w:rPr>
            </w:pPr>
            <w:r>
              <w:rPr>
                <w:rFonts w:eastAsiaTheme="minorEastAsia"/>
                <w:lang w:val="en-US" w:eastAsia="zh-CN"/>
              </w:rPr>
              <w:t>Further Discuss/study the need for up to 2</w:t>
            </w:r>
            <w:r w:rsidRPr="00727F7A">
              <w:rPr>
                <w:rFonts w:eastAsiaTheme="minorEastAsia"/>
                <w:lang w:val="en-US" w:eastAsia="zh-CN"/>
              </w:rPr>
              <w:t>00</w:t>
            </w:r>
            <w:r>
              <w:rPr>
                <w:rFonts w:eastAsiaTheme="minorEastAsia"/>
                <w:lang w:val="en-US" w:eastAsia="zh-CN"/>
              </w:rPr>
              <w:t xml:space="preserve"> </w:t>
            </w:r>
            <w:r w:rsidRPr="00727F7A">
              <w:rPr>
                <w:rFonts w:eastAsiaTheme="minorEastAsia"/>
                <w:lang w:val="en-US" w:eastAsia="zh-CN"/>
              </w:rPr>
              <w:t xml:space="preserve">kHz offset </w:t>
            </w:r>
            <w:r>
              <w:rPr>
                <w:rFonts w:eastAsiaTheme="minorEastAsia"/>
                <w:lang w:val="en-US" w:eastAsia="zh-CN"/>
              </w:rPr>
              <w:t xml:space="preserve">and if no agreement postpone to next meeting. </w:t>
            </w:r>
          </w:p>
          <w:p w14:paraId="1BD75D30" w14:textId="77777777" w:rsidR="00615B64" w:rsidRPr="00615B64" w:rsidRDefault="00615B64" w:rsidP="00615B64">
            <w:pPr>
              <w:spacing w:after="0"/>
              <w:rPr>
                <w:rFonts w:eastAsiaTheme="minorEastAsia"/>
                <w:lang w:val="en-US" w:eastAsia="zh-CN"/>
              </w:rPr>
            </w:pPr>
          </w:p>
          <w:p w14:paraId="7F5B621F" w14:textId="77777777" w:rsidR="00004165" w:rsidRDefault="00E97AD5" w:rsidP="00615B64">
            <w:pPr>
              <w:spacing w:after="0"/>
              <w:rPr>
                <w:rFonts w:eastAsiaTheme="minorEastAsia"/>
                <w:i/>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p w14:paraId="16EEAF0C" w14:textId="5DBE0CD7" w:rsidR="00727F7A" w:rsidRPr="00615B64" w:rsidRDefault="00727F7A" w:rsidP="00615B64">
            <w:pPr>
              <w:pStyle w:val="ListParagraph"/>
              <w:numPr>
                <w:ilvl w:val="0"/>
                <w:numId w:val="18"/>
              </w:numPr>
              <w:spacing w:after="0"/>
              <w:ind w:firstLineChars="0"/>
              <w:rPr>
                <w:rFonts w:eastAsiaTheme="minorEastAsia"/>
                <w:color w:val="0070C0"/>
                <w:lang w:val="en-US" w:eastAsia="zh-CN"/>
              </w:rPr>
            </w:pPr>
            <w:r w:rsidRPr="00727F7A">
              <w:rPr>
                <w:rFonts w:eastAsiaTheme="minorEastAsia"/>
                <w:lang w:val="en-US" w:eastAsia="zh-CN"/>
              </w:rPr>
              <w:t>Discuss the most appropriate solution for 100 kHz exclusion</w:t>
            </w:r>
            <w:r w:rsidR="00615B64">
              <w:rPr>
                <w:rFonts w:eastAsiaTheme="minorEastAsia"/>
                <w:lang w:val="en-US" w:eastAsia="zh-CN"/>
              </w:rPr>
              <w:t xml:space="preserve"> that solves the certification issue</w:t>
            </w:r>
          </w:p>
          <w:p w14:paraId="248135FE" w14:textId="4A535AB1" w:rsidR="00615B64" w:rsidRPr="00615B64" w:rsidRDefault="00615B64" w:rsidP="00615B64">
            <w:pPr>
              <w:pStyle w:val="ListParagraph"/>
              <w:numPr>
                <w:ilvl w:val="0"/>
                <w:numId w:val="18"/>
              </w:numPr>
              <w:spacing w:after="0"/>
              <w:ind w:firstLineChars="0"/>
              <w:rPr>
                <w:rFonts w:eastAsiaTheme="minorEastAsia"/>
                <w:color w:val="0070C0"/>
                <w:lang w:val="en-US" w:eastAsia="zh-CN"/>
              </w:rPr>
            </w:pPr>
            <w:r w:rsidRPr="00615B64">
              <w:rPr>
                <w:rFonts w:eastAsiaTheme="minorEastAsia"/>
                <w:lang w:val="en-US" w:eastAsia="zh-CN"/>
              </w:rPr>
              <w:t>Align understanding on 200</w:t>
            </w:r>
            <w:r>
              <w:rPr>
                <w:rFonts w:eastAsiaTheme="minorEastAsia"/>
                <w:lang w:val="en-US" w:eastAsia="zh-CN"/>
              </w:rPr>
              <w:t xml:space="preserve"> </w:t>
            </w:r>
            <w:r w:rsidRPr="00615B64">
              <w:rPr>
                <w:rFonts w:eastAsiaTheme="minorEastAsia"/>
                <w:lang w:val="en-US" w:eastAsia="zh-CN"/>
              </w:rPr>
              <w:t xml:space="preserve">kHz issue </w:t>
            </w:r>
            <w:r>
              <w:rPr>
                <w:rFonts w:eastAsiaTheme="minorEastAsia"/>
                <w:lang w:val="en-US" w:eastAsia="zh-CN"/>
              </w:rPr>
              <w:t>or not. If needed a WF will can be assigned</w:t>
            </w:r>
          </w:p>
          <w:p w14:paraId="540D066C" w14:textId="6E71B91C" w:rsidR="00615B64" w:rsidRPr="00727F7A" w:rsidRDefault="00615B64" w:rsidP="00615B64">
            <w:pPr>
              <w:pStyle w:val="ListParagraph"/>
              <w:spacing w:after="0"/>
              <w:ind w:left="720" w:firstLineChars="0" w:firstLine="0"/>
              <w:rPr>
                <w:rFonts w:eastAsiaTheme="minorEastAsia"/>
                <w:color w:val="0070C0"/>
                <w:lang w:val="en-US" w:eastAsia="zh-CN"/>
              </w:rPr>
            </w:pPr>
          </w:p>
        </w:tc>
      </w:tr>
      <w:tr w:rsidR="00AE4A7F" w14:paraId="33773C65" w14:textId="77777777" w:rsidTr="00F7413F">
        <w:tc>
          <w:tcPr>
            <w:tcW w:w="1242" w:type="dxa"/>
          </w:tcPr>
          <w:p w14:paraId="10278BEC" w14:textId="7FF6D0C4" w:rsidR="00AE4A7F" w:rsidRPr="00045592" w:rsidRDefault="00AE4A7F" w:rsidP="00AE4A7F">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p>
        </w:tc>
        <w:tc>
          <w:tcPr>
            <w:tcW w:w="8615" w:type="dxa"/>
          </w:tcPr>
          <w:p w14:paraId="0FC0045D" w14:textId="78132ED6" w:rsidR="00AE4A7F" w:rsidRPr="00AE4A7F" w:rsidRDefault="00AE4A7F" w:rsidP="00AE4A7F">
            <w:pPr>
              <w:rPr>
                <w:rFonts w:eastAsiaTheme="minorEastAsia"/>
                <w:i/>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615B64">
              <w:rPr>
                <w:rFonts w:eastAsiaTheme="minorEastAsia"/>
                <w:highlight w:val="green"/>
                <w:lang w:val="en-US" w:eastAsia="zh-CN"/>
              </w:rPr>
              <w:t>There is consensus that CR is needed</w:t>
            </w:r>
            <w:r w:rsidRPr="00AE4A7F">
              <w:rPr>
                <w:rFonts w:eastAsiaTheme="minorEastAsia"/>
                <w:lang w:val="en-US" w:eastAsia="zh-CN"/>
              </w:rPr>
              <w:t xml:space="preserve"> but values should be justified</w:t>
            </w:r>
          </w:p>
          <w:p w14:paraId="702A9105" w14:textId="77777777" w:rsidR="00AE4A7F" w:rsidRDefault="00AE4A7F" w:rsidP="00AE4A7F">
            <w:pPr>
              <w:spacing w:after="0"/>
              <w:rPr>
                <w:rFonts w:eastAsiaTheme="minorEastAsia"/>
                <w:lang w:val="en-US" w:eastAsia="zh-CN"/>
              </w:rPr>
            </w:pPr>
            <w:r>
              <w:rPr>
                <w:rFonts w:eastAsiaTheme="minorEastAsia" w:hint="eastAsia"/>
                <w:i/>
                <w:color w:val="0070C0"/>
                <w:lang w:val="en-US" w:eastAsia="zh-CN"/>
              </w:rPr>
              <w:t>Candidate options:</w:t>
            </w:r>
            <w:r>
              <w:rPr>
                <w:rFonts w:eastAsiaTheme="minorEastAsia"/>
                <w:i/>
                <w:color w:val="0070C0"/>
                <w:lang w:val="en-US" w:eastAsia="zh-CN"/>
              </w:rPr>
              <w:t xml:space="preserve"> </w:t>
            </w:r>
            <w:r w:rsidRPr="00AE4A7F">
              <w:rPr>
                <w:rFonts w:eastAsiaTheme="minorEastAsia"/>
                <w:lang w:val="en-US" w:eastAsia="zh-CN"/>
              </w:rPr>
              <w:t xml:space="preserve">Values from CR </w:t>
            </w:r>
            <w:hyperlink r:id="rId24" w:history="1">
              <w:r w:rsidRPr="00AE4A7F">
                <w:rPr>
                  <w:rFonts w:eastAsiaTheme="minorEastAsia"/>
                  <w:lang w:val="en-US" w:eastAsia="zh-CN"/>
                </w:rPr>
                <w:t>R4-2010937</w:t>
              </w:r>
            </w:hyperlink>
            <w:r w:rsidRPr="00AE4A7F">
              <w:rPr>
                <w:rFonts w:eastAsiaTheme="minorEastAsia"/>
                <w:lang w:val="en-US" w:eastAsia="zh-CN"/>
              </w:rPr>
              <w:t xml:space="preserve"> and justification from </w:t>
            </w:r>
          </w:p>
          <w:p w14:paraId="3991F6F5" w14:textId="2C0A6B99" w:rsidR="00AE4A7F" w:rsidRDefault="00AE4A7F" w:rsidP="00AE4A7F">
            <w:pPr>
              <w:spacing w:after="0"/>
              <w:rPr>
                <w:rFonts w:eastAsiaTheme="minorEastAsia"/>
                <w:lang w:val="en-US" w:eastAsia="zh-CN"/>
              </w:rPr>
            </w:pPr>
            <w:ins w:id="361" w:author="jinwang (A)" w:date="2020-08-19T12:53:00Z">
              <w:r w:rsidRPr="00AE4A7F">
                <w:rPr>
                  <w:rFonts w:eastAsiaTheme="minorEastAsia"/>
                  <w:lang w:val="en-US" w:eastAsia="zh-CN"/>
                </w:rPr>
                <w:fldChar w:fldCharType="begin"/>
              </w:r>
              <w:r w:rsidRPr="00AE4A7F">
                <w:rPr>
                  <w:rFonts w:eastAsiaTheme="minorEastAsia"/>
                  <w:lang w:val="en-US" w:eastAsia="zh-CN"/>
                </w:rPr>
                <w:instrText xml:space="preserve"> HYPERLINK "https://www.3gpp.org/ftp/TSG_RAN/WG4_Radio/TSGR4_96_e/Inbox/Drafts/%5B105%5D%20LTE_Maintenance/NB-IoT_TDD_Aggregated_Power_Control_by_Huawei.xlsx" </w:instrText>
              </w:r>
              <w:r w:rsidRPr="00AE4A7F">
                <w:rPr>
                  <w:rFonts w:eastAsiaTheme="minorEastAsia"/>
                  <w:lang w:val="en-US" w:eastAsia="zh-CN"/>
                </w:rPr>
                <w:fldChar w:fldCharType="separate"/>
              </w:r>
              <w:r w:rsidRPr="00AE4A7F">
                <w:rPr>
                  <w:rFonts w:eastAsiaTheme="minorEastAsia"/>
                  <w:lang w:val="en-US" w:eastAsia="zh-CN"/>
                </w:rPr>
                <w:t>NB-IoT_TDD_Aggregated_Power_Control_by_Huawei.xlsx</w:t>
              </w:r>
              <w:r w:rsidRPr="00AE4A7F">
                <w:rPr>
                  <w:rFonts w:eastAsiaTheme="minorEastAsia"/>
                  <w:lang w:val="en-US" w:eastAsia="zh-CN"/>
                </w:rPr>
                <w:fldChar w:fldCharType="end"/>
              </w:r>
            </w:ins>
          </w:p>
          <w:p w14:paraId="1B97E222" w14:textId="77777777" w:rsidR="00727F7A" w:rsidRPr="00AE4A7F" w:rsidRDefault="00727F7A" w:rsidP="00AE4A7F">
            <w:pPr>
              <w:spacing w:after="0"/>
              <w:rPr>
                <w:rFonts w:eastAsiaTheme="minorEastAsia"/>
                <w:lang w:val="en-US" w:eastAsia="zh-CN"/>
              </w:rPr>
            </w:pPr>
          </w:p>
          <w:p w14:paraId="582F8E69" w14:textId="469A3B08" w:rsidR="00AE4A7F" w:rsidRPr="00855107" w:rsidRDefault="00AE4A7F" w:rsidP="00AE4A7F">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sidRPr="00AE4A7F">
              <w:rPr>
                <w:rFonts w:eastAsiaTheme="minorEastAsia"/>
                <w:lang w:val="en-US" w:eastAsia="zh-CN"/>
              </w:rPr>
              <w:t>Above values are verified by other companies and if no other values can be  justified agreed CR (or revise CR is other values are justified and agreed)</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7413F">
            <w:pPr>
              <w:rPr>
                <w:rFonts w:eastAsiaTheme="minorEastAsia"/>
                <w:b/>
                <w:bCs/>
                <w:color w:val="0070C0"/>
                <w:lang w:val="en-US" w:eastAsia="zh-CN"/>
              </w:rPr>
            </w:pPr>
          </w:p>
        </w:tc>
        <w:tc>
          <w:tcPr>
            <w:tcW w:w="4554" w:type="dxa"/>
          </w:tcPr>
          <w:p w14:paraId="5EA05092" w14:textId="78273D10" w:rsidR="00962108" w:rsidRPr="00B944F0" w:rsidRDefault="00962108" w:rsidP="00F7413F">
            <w:pPr>
              <w:rPr>
                <w:rFonts w:eastAsiaTheme="minorEastAsia"/>
                <w:b/>
                <w:bCs/>
                <w:color w:val="0070C0"/>
                <w:lang w:val="de-DE" w:eastAsia="zh-CN"/>
                <w:rPrChange w:id="362"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363" w:author="Qualcomm" w:date="2020-08-19T15:54:00Z">
                  <w:rPr>
                    <w:rFonts w:eastAsiaTheme="minorEastAsia"/>
                    <w:b/>
                    <w:bCs/>
                    <w:color w:val="0070C0"/>
                    <w:lang w:val="en-US" w:eastAsia="zh-CN"/>
                  </w:rPr>
                </w:rPrChange>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7413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F7413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7413F">
        <w:tc>
          <w:tcPr>
            <w:tcW w:w="1242" w:type="dxa"/>
          </w:tcPr>
          <w:p w14:paraId="3E453AC5" w14:textId="77777777" w:rsidR="00727F7A" w:rsidRDefault="0070101A" w:rsidP="00727F7A">
            <w:pPr>
              <w:spacing w:after="0"/>
              <w:rPr>
                <w:rFonts w:ascii="Arial" w:hAnsi="Arial" w:cs="Arial"/>
                <w:b/>
                <w:bCs/>
                <w:color w:val="0000FF"/>
                <w:sz w:val="16"/>
                <w:szCs w:val="16"/>
                <w:u w:val="single"/>
              </w:rPr>
            </w:pPr>
            <w:hyperlink r:id="rId25" w:history="1">
              <w:r w:rsidR="00727F7A">
                <w:rPr>
                  <w:rStyle w:val="Hyperlink"/>
                  <w:rFonts w:ascii="Arial" w:hAnsi="Arial" w:cs="Arial"/>
                  <w:b/>
                  <w:bCs/>
                  <w:sz w:val="16"/>
                  <w:szCs w:val="16"/>
                </w:rPr>
                <w:t>R4-2010582</w:t>
              </w:r>
            </w:hyperlink>
          </w:p>
          <w:p w14:paraId="77E32D88" w14:textId="00EC692B" w:rsidR="00855107" w:rsidRPr="003418CB" w:rsidRDefault="00727F7A" w:rsidP="00727F7A">
            <w:pPr>
              <w:rPr>
                <w:rFonts w:eastAsiaTheme="minorEastAsia"/>
                <w:color w:val="0070C0"/>
                <w:lang w:val="en-US" w:eastAsia="zh-CN"/>
              </w:rPr>
            </w:pPr>
            <w:r w:rsidRPr="00962D2F">
              <w:rPr>
                <w:rFonts w:ascii="Arial" w:hAnsi="Arial" w:cs="Arial"/>
                <w:color w:val="000000"/>
                <w:sz w:val="16"/>
                <w:szCs w:val="16"/>
              </w:rPr>
              <w:t>R14 CR</w:t>
            </w:r>
          </w:p>
        </w:tc>
        <w:tc>
          <w:tcPr>
            <w:tcW w:w="8615" w:type="dxa"/>
          </w:tcPr>
          <w:p w14:paraId="544526D2" w14:textId="71DDDC88" w:rsidR="00855107" w:rsidRPr="00615B64" w:rsidRDefault="00FB5F9A" w:rsidP="00FB5F9A">
            <w:pPr>
              <w:rPr>
                <w:rFonts w:eastAsiaTheme="minorEastAsia"/>
                <w:color w:val="0070C0"/>
                <w:lang w:val="en-US" w:eastAsia="zh-CN"/>
              </w:rPr>
            </w:pPr>
            <w:r w:rsidRPr="00615B64">
              <w:rPr>
                <w:rFonts w:eastAsiaTheme="minorEastAsia"/>
                <w:lang w:val="en-US" w:eastAsia="zh-CN"/>
              </w:rPr>
              <w:t xml:space="preserve">Needs revision in any case to remove Band 3. Beyond that it does not seem agreeable as is but may be revised to capture agreements on </w:t>
            </w:r>
            <w:r w:rsidR="00615B64">
              <w:rPr>
                <w:rFonts w:eastAsiaTheme="minorEastAsia"/>
                <w:lang w:val="en-US" w:eastAsia="zh-CN"/>
              </w:rPr>
              <w:t xml:space="preserve">how to capture </w:t>
            </w:r>
            <w:r w:rsidRPr="00615B64">
              <w:rPr>
                <w:rFonts w:eastAsiaTheme="minorEastAsia"/>
                <w:lang w:val="en-US" w:eastAsia="zh-CN"/>
              </w:rPr>
              <w:t xml:space="preserve">100kHz  </w:t>
            </w:r>
            <w:r w:rsidR="00615B64">
              <w:rPr>
                <w:rFonts w:eastAsiaTheme="minorEastAsia"/>
                <w:lang w:val="en-US" w:eastAsia="zh-CN"/>
              </w:rPr>
              <w:t>exclusion</w:t>
            </w:r>
          </w:p>
        </w:tc>
      </w:tr>
      <w:tr w:rsidR="00AE4A7F" w14:paraId="1DA444CA" w14:textId="77777777" w:rsidTr="00F7413F">
        <w:tc>
          <w:tcPr>
            <w:tcW w:w="1242" w:type="dxa"/>
          </w:tcPr>
          <w:p w14:paraId="34761379" w14:textId="77777777" w:rsidR="00AE4A7F" w:rsidRDefault="0070101A" w:rsidP="00AE4A7F">
            <w:pPr>
              <w:spacing w:after="0"/>
              <w:rPr>
                <w:rFonts w:ascii="Arial" w:hAnsi="Arial" w:cs="Arial"/>
                <w:b/>
                <w:bCs/>
                <w:color w:val="0000FF"/>
                <w:sz w:val="16"/>
                <w:szCs w:val="16"/>
                <w:u w:val="single"/>
              </w:rPr>
            </w:pPr>
            <w:hyperlink r:id="rId26" w:history="1">
              <w:r w:rsidR="00AE4A7F">
                <w:rPr>
                  <w:rStyle w:val="Hyperlink"/>
                  <w:rFonts w:ascii="Arial" w:hAnsi="Arial" w:cs="Arial"/>
                  <w:b/>
                  <w:bCs/>
                  <w:sz w:val="16"/>
                  <w:szCs w:val="16"/>
                </w:rPr>
                <w:t>R4-2010937</w:t>
              </w:r>
            </w:hyperlink>
          </w:p>
          <w:p w14:paraId="7DC57ED1" w14:textId="30D5EB90" w:rsidR="00AE4A7F" w:rsidRDefault="00AE4A7F" w:rsidP="00AE4A7F">
            <w:pPr>
              <w:rPr>
                <w:rFonts w:eastAsiaTheme="minor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1C9F12E3" w14:textId="53BF7012" w:rsidR="00AE4A7F" w:rsidRPr="00404831" w:rsidRDefault="00AE4A7F" w:rsidP="00B831AE">
            <w:pPr>
              <w:rPr>
                <w:rFonts w:eastAsiaTheme="minorEastAsia"/>
                <w:i/>
                <w:color w:val="0070C0"/>
                <w:lang w:val="en-US" w:eastAsia="zh-CN"/>
              </w:rPr>
            </w:pPr>
            <w:r w:rsidRPr="00615B64">
              <w:rPr>
                <w:rFonts w:eastAsiaTheme="minorEastAsia"/>
                <w:lang w:val="en-US" w:eastAsia="zh-CN"/>
              </w:rPr>
              <w:t>Depending on agreement on time calculation</w:t>
            </w:r>
            <w:r w:rsidR="00FB5F9A" w:rsidRPr="00615B64">
              <w:rPr>
                <w:rFonts w:eastAsiaTheme="minorEastAsia"/>
                <w:lang w:val="en-US" w:eastAsia="zh-CN"/>
              </w:rPr>
              <w:t>s</w:t>
            </w:r>
            <w:r w:rsidRPr="00615B64">
              <w:rPr>
                <w:rFonts w:eastAsiaTheme="minorEastAsia"/>
                <w:lang w:val="en-US" w:eastAsia="zh-CN"/>
              </w:rPr>
              <w:t xml:space="preserve"> the CR is agreed or revised</w:t>
            </w:r>
          </w:p>
        </w:tc>
      </w:tr>
    </w:tbl>
    <w:p w14:paraId="2A0294E9" w14:textId="77777777" w:rsidR="009415B0" w:rsidRPr="003418CB" w:rsidRDefault="009415B0" w:rsidP="005B4802">
      <w:pPr>
        <w:rPr>
          <w:color w:val="0070C0"/>
          <w:lang w:val="en-US" w:eastAsia="zh-CN"/>
        </w:rPr>
      </w:pPr>
    </w:p>
    <w:p w14:paraId="768997B4" w14:textId="51F26ED2" w:rsidR="00F22546" w:rsidRPr="00F22546" w:rsidRDefault="00035C50" w:rsidP="00F22546">
      <w:pPr>
        <w:pStyle w:val="Heading2"/>
        <w:rPr>
          <w:lang w:val="en-US"/>
          <w:rPrChange w:id="364" w:author="Qualcomm" w:date="2020-08-19T15:54:00Z">
            <w:rPr/>
          </w:rPrChange>
        </w:rPr>
      </w:pPr>
      <w:r w:rsidRPr="00B944F0">
        <w:rPr>
          <w:lang w:val="en-US"/>
          <w:rPrChange w:id="365" w:author="Qualcomm" w:date="2020-08-19T15:54:00Z">
            <w:rPr/>
          </w:rPrChange>
        </w:rPr>
        <w:t>Discussion on 2nd round</w:t>
      </w:r>
      <w:r w:rsidR="00CB0305" w:rsidRPr="00B944F0">
        <w:rPr>
          <w:lang w:val="en-US"/>
          <w:rPrChange w:id="366" w:author="Qualcomm" w:date="2020-08-19T15:54:00Z">
            <w:rPr/>
          </w:rPrChange>
        </w:rPr>
        <w:t xml:space="preserve"> (if applicable)</w:t>
      </w:r>
    </w:p>
    <w:p w14:paraId="178DD532" w14:textId="252DAEE7" w:rsidR="00F22546" w:rsidRPr="00805BE8" w:rsidRDefault="00F22546" w:rsidP="00F225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-1</w:t>
      </w:r>
      <w:r>
        <w:rPr>
          <w:sz w:val="24"/>
          <w:szCs w:val="16"/>
        </w:rPr>
        <w:t>-1</w:t>
      </w:r>
    </w:p>
    <w:p w14:paraId="3D0A68CE" w14:textId="77777777" w:rsidR="00F22546" w:rsidRPr="00F22546" w:rsidRDefault="00F22546" w:rsidP="00F22546">
      <w:pPr>
        <w:spacing w:after="0"/>
        <w:rPr>
          <w:rFonts w:eastAsiaTheme="minorEastAsia"/>
          <w:color w:val="0070C0"/>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sidRPr="00F22546">
        <w:rPr>
          <w:rFonts w:eastAsiaTheme="minorEastAsia"/>
          <w:lang w:val="en-US" w:eastAsia="zh-CN"/>
        </w:rPr>
        <w:t>Discuss the most appropriate solution for 100 kHz exclusion that solves the certification issue</w:t>
      </w:r>
    </w:p>
    <w:p w14:paraId="4A1BDDD8" w14:textId="649BA42A" w:rsidR="00F22546" w:rsidRPr="00805BE8" w:rsidRDefault="00F22546" w:rsidP="00F225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1-2</w:t>
      </w:r>
    </w:p>
    <w:p w14:paraId="2A1A9072" w14:textId="604DD693" w:rsidR="00F22546" w:rsidRDefault="00F22546" w:rsidP="00F22546">
      <w:pPr>
        <w:spacing w:after="0"/>
        <w:rPr>
          <w:rFonts w:eastAsiaTheme="minorEastAsia"/>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Pr>
          <w:rFonts w:eastAsiaTheme="minorEastAsia"/>
          <w:lang w:val="en-US" w:eastAsia="zh-CN"/>
        </w:rPr>
        <w:t>justification of need to exclude 200 kHz or not</w:t>
      </w:r>
    </w:p>
    <w:p w14:paraId="0E16C823" w14:textId="3291CCAD" w:rsidR="00157B33" w:rsidRPr="00805BE8" w:rsidRDefault="00157B33" w:rsidP="00157B3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1</w:t>
      </w:r>
      <w:r w:rsidRPr="00805BE8">
        <w:rPr>
          <w:sz w:val="24"/>
          <w:szCs w:val="16"/>
        </w:rPr>
        <w:t>-</w:t>
      </w:r>
      <w:r>
        <w:rPr>
          <w:sz w:val="24"/>
          <w:szCs w:val="16"/>
        </w:rPr>
        <w:t>2</w:t>
      </w:r>
    </w:p>
    <w:p w14:paraId="1B08903A" w14:textId="029F127E" w:rsidR="00157B33" w:rsidRDefault="00157B33" w:rsidP="00157B33">
      <w:pPr>
        <w:spacing w:after="0"/>
        <w:rPr>
          <w:rFonts w:eastAsiaTheme="minorEastAsia"/>
          <w:lang w:val="en-US" w:eastAsia="zh-CN"/>
        </w:rPr>
      </w:pPr>
      <w:r w:rsidRPr="00F22546">
        <w:rPr>
          <w:rFonts w:hint="eastAsia"/>
          <w:i/>
          <w:color w:val="0070C0"/>
          <w:lang w:val="en-US" w:eastAsia="zh-CN"/>
        </w:rPr>
        <w:t xml:space="preserve">Sub-topic </w:t>
      </w:r>
      <w:r w:rsidRPr="00F22546">
        <w:rPr>
          <w:i/>
          <w:color w:val="0070C0"/>
          <w:lang w:val="en-US" w:eastAsia="zh-CN"/>
        </w:rPr>
        <w:t xml:space="preserve">description: </w:t>
      </w:r>
      <w:r>
        <w:rPr>
          <w:rFonts w:eastAsiaTheme="minorEastAsia"/>
          <w:lang w:val="en-US" w:eastAsia="zh-CN"/>
        </w:rPr>
        <w:t>confirmation or correction of time duration values from Huawei proposal in order to agree or Revise CR</w:t>
      </w:r>
    </w:p>
    <w:p w14:paraId="20343660" w14:textId="77777777" w:rsidR="00157B33" w:rsidRDefault="00157B33" w:rsidP="00F22546">
      <w:pPr>
        <w:spacing w:after="0"/>
        <w:rPr>
          <w:rFonts w:eastAsiaTheme="minorEastAsia"/>
          <w:lang w:val="en-US" w:eastAsia="zh-CN"/>
        </w:rPr>
      </w:pPr>
    </w:p>
    <w:p w14:paraId="15B51670" w14:textId="77777777" w:rsidR="00F22546" w:rsidRPr="00F22546" w:rsidRDefault="00F22546" w:rsidP="00F22546">
      <w:pPr>
        <w:spacing w:after="0"/>
        <w:rPr>
          <w:rFonts w:eastAsiaTheme="minorEastAsia"/>
          <w:color w:val="0070C0"/>
          <w:lang w:val="en-US" w:eastAsia="zh-CN"/>
        </w:rPr>
      </w:pPr>
    </w:p>
    <w:p w14:paraId="11C2DF37" w14:textId="77777777" w:rsidR="00F22546" w:rsidRPr="00805BE8" w:rsidRDefault="00F22546" w:rsidP="00F22546">
      <w:pPr>
        <w:pStyle w:val="Heading3"/>
        <w:rPr>
          <w:sz w:val="24"/>
          <w:szCs w:val="16"/>
        </w:rPr>
      </w:pPr>
      <w:r w:rsidRPr="00805BE8">
        <w:rPr>
          <w:sz w:val="24"/>
          <w:szCs w:val="16"/>
        </w:rPr>
        <w:t xml:space="preserve">Open issues </w:t>
      </w:r>
      <w:r>
        <w:rPr>
          <w:sz w:val="24"/>
          <w:szCs w:val="16"/>
        </w:rPr>
        <w:t>for 2nd round</w:t>
      </w:r>
    </w:p>
    <w:tbl>
      <w:tblPr>
        <w:tblStyle w:val="TableGrid"/>
        <w:tblW w:w="0" w:type="auto"/>
        <w:tblLook w:val="04A0" w:firstRow="1" w:lastRow="0" w:firstColumn="1" w:lastColumn="0" w:noHBand="0" w:noVBand="1"/>
      </w:tblPr>
      <w:tblGrid>
        <w:gridCol w:w="1242"/>
        <w:gridCol w:w="8615"/>
      </w:tblGrid>
      <w:tr w:rsidR="00F22546" w14:paraId="34EC5458" w14:textId="77777777" w:rsidTr="00FE6BB8">
        <w:tc>
          <w:tcPr>
            <w:tcW w:w="1242" w:type="dxa"/>
          </w:tcPr>
          <w:p w14:paraId="7BFA0E14" w14:textId="77777777" w:rsidR="00F22546" w:rsidRPr="00045592" w:rsidRDefault="00F22546" w:rsidP="00FE6BB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42FB11F2" w14:textId="77777777" w:rsidR="00F22546" w:rsidRPr="00045592" w:rsidRDefault="00F22546" w:rsidP="00FE6BB8">
            <w:pPr>
              <w:spacing w:after="120"/>
              <w:rPr>
                <w:rFonts w:eastAsiaTheme="minorEastAsia"/>
                <w:b/>
                <w:bCs/>
                <w:color w:val="0070C0"/>
                <w:lang w:val="en-US" w:eastAsia="zh-CN"/>
              </w:rPr>
            </w:pPr>
            <w:r>
              <w:rPr>
                <w:rFonts w:eastAsiaTheme="minorEastAsia"/>
                <w:b/>
                <w:bCs/>
                <w:color w:val="0070C0"/>
                <w:lang w:val="en-US" w:eastAsia="zh-CN"/>
              </w:rPr>
              <w:t>Comments</w:t>
            </w:r>
          </w:p>
        </w:tc>
      </w:tr>
      <w:tr w:rsidR="00F22546" w14:paraId="486C9353" w14:textId="77777777" w:rsidTr="00FE6BB8">
        <w:tc>
          <w:tcPr>
            <w:tcW w:w="1242" w:type="dxa"/>
          </w:tcPr>
          <w:p w14:paraId="696C8F3B" w14:textId="77777777" w:rsidR="00F22546" w:rsidRPr="003418CB" w:rsidRDefault="00F22546" w:rsidP="00FE6BB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E4899E2" w14:textId="41F5CDB4" w:rsidR="00F22546" w:rsidRDefault="00F22546" w:rsidP="00F22546">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1</w:t>
            </w:r>
            <w:r>
              <w:rPr>
                <w:rFonts w:eastAsiaTheme="minorEastAsia"/>
                <w:color w:val="0070C0"/>
                <w:lang w:val="en-US" w:eastAsia="zh-CN"/>
              </w:rPr>
              <w:t>-1</w:t>
            </w:r>
            <w:r>
              <w:rPr>
                <w:rFonts w:eastAsiaTheme="minorEastAsia" w:hint="eastAsia"/>
                <w:color w:val="0070C0"/>
                <w:lang w:val="en-US" w:eastAsia="zh-CN"/>
              </w:rPr>
              <w:t xml:space="preserve">: </w:t>
            </w:r>
          </w:p>
          <w:p w14:paraId="04BFAD6B" w14:textId="0DE14231" w:rsidR="00F22546" w:rsidRPr="003418CB" w:rsidRDefault="00F22546" w:rsidP="00F22546">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1-1-2</w:t>
            </w:r>
            <w:r>
              <w:rPr>
                <w:rFonts w:eastAsiaTheme="minorEastAsia" w:hint="eastAsia"/>
                <w:color w:val="0070C0"/>
                <w:lang w:val="en-US" w:eastAsia="zh-CN"/>
              </w:rPr>
              <w:t>:</w:t>
            </w:r>
          </w:p>
        </w:tc>
      </w:tr>
    </w:tbl>
    <w:p w14:paraId="085CAC80" w14:textId="77777777" w:rsidR="00F22546" w:rsidRPr="00B944F0" w:rsidRDefault="00F22546" w:rsidP="00F22546">
      <w:pPr>
        <w:rPr>
          <w:lang w:val="en-US" w:eastAsia="zh-CN"/>
          <w:rPrChange w:id="367" w:author="Qualcomm" w:date="2020-08-19T15:54:00Z">
            <w:rPr>
              <w:lang w:val="sv-SE" w:eastAsia="zh-CN"/>
            </w:rPr>
          </w:rPrChange>
        </w:rPr>
      </w:pPr>
    </w:p>
    <w:p w14:paraId="74A74C10" w14:textId="2F85E740" w:rsidR="00035C50" w:rsidRPr="00B944F0" w:rsidRDefault="00035C50" w:rsidP="00CB0305">
      <w:pPr>
        <w:pStyle w:val="Heading2"/>
        <w:rPr>
          <w:lang w:val="en-US"/>
          <w:rPrChange w:id="368" w:author="Qualcomm" w:date="2020-08-19T15:54:00Z">
            <w:rPr/>
          </w:rPrChange>
        </w:rPr>
      </w:pPr>
      <w:r w:rsidRPr="00B944F0">
        <w:rPr>
          <w:lang w:val="en-US"/>
          <w:rPrChange w:id="369" w:author="Qualcomm" w:date="2020-08-19T15:54:00Z">
            <w:rPr/>
          </w:rPrChange>
        </w:rPr>
        <w:t>Summary on 2nd round</w:t>
      </w:r>
      <w:r w:rsidR="00CB0305" w:rsidRPr="00B944F0">
        <w:rPr>
          <w:lang w:val="en-US"/>
          <w:rPrChange w:id="370" w:author="Qualcomm" w:date="2020-08-19T15:54:00Z">
            <w:rPr/>
          </w:rPrChange>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F7413F">
        <w:tc>
          <w:tcPr>
            <w:tcW w:w="1242" w:type="dxa"/>
          </w:tcPr>
          <w:p w14:paraId="40E29782" w14:textId="77777777" w:rsidR="00B24CA0" w:rsidRPr="00045592" w:rsidRDefault="00B24CA0"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F7413F">
        <w:tc>
          <w:tcPr>
            <w:tcW w:w="1242" w:type="dxa"/>
          </w:tcPr>
          <w:p w14:paraId="50316788" w14:textId="77777777" w:rsidR="00B24CA0" w:rsidRPr="003418CB" w:rsidRDefault="00B24CA0" w:rsidP="00F7413F">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2C38A80" w14:textId="40520BE4"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5984B1AC"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F58B3">
        <w:rPr>
          <w:lang w:eastAsia="ja-JP"/>
        </w:rPr>
        <w:t>5.2 Band 85 spurious emmisions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4"/>
        <w:gridCol w:w="1586"/>
        <w:gridCol w:w="6637"/>
      </w:tblGrid>
      <w:tr w:rsidR="00DD19DE" w:rsidRPr="00606DDC" w14:paraId="1E5E5737" w14:textId="77777777" w:rsidTr="00F7413F">
        <w:trPr>
          <w:trHeight w:val="468"/>
        </w:trPr>
        <w:tc>
          <w:tcPr>
            <w:tcW w:w="1648" w:type="dxa"/>
            <w:vAlign w:val="center"/>
          </w:tcPr>
          <w:p w14:paraId="5B780EF4"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27E27FF5"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3753A143"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Proposals / Observations</w:t>
            </w:r>
          </w:p>
        </w:tc>
      </w:tr>
      <w:tr w:rsidR="00DD19DE" w:rsidRPr="00606DDC" w14:paraId="683FD1E7" w14:textId="77777777" w:rsidTr="00F7413F">
        <w:trPr>
          <w:trHeight w:val="468"/>
        </w:trPr>
        <w:tc>
          <w:tcPr>
            <w:tcW w:w="1648" w:type="dxa"/>
          </w:tcPr>
          <w:p w14:paraId="7B4BBD7A" w14:textId="77777777" w:rsidR="009F58B3" w:rsidRPr="00606DDC" w:rsidRDefault="0070101A" w:rsidP="009F58B3">
            <w:pPr>
              <w:spacing w:after="0"/>
              <w:rPr>
                <w:rFonts w:asciiTheme="minorHAnsi" w:hAnsiTheme="minorHAnsi" w:cs="Arial"/>
                <w:b/>
                <w:bCs/>
                <w:color w:val="0000FF"/>
                <w:u w:val="single"/>
              </w:rPr>
            </w:pPr>
            <w:hyperlink r:id="rId27" w:history="1">
              <w:r w:rsidR="009F58B3" w:rsidRPr="00606DDC">
                <w:rPr>
                  <w:rStyle w:val="Hyperlink"/>
                  <w:rFonts w:asciiTheme="minorHAnsi" w:hAnsiTheme="minorHAnsi" w:cs="Arial"/>
                  <w:b/>
                  <w:bCs/>
                </w:rPr>
                <w:t>R4-2009546</w:t>
              </w:r>
            </w:hyperlink>
          </w:p>
          <w:p w14:paraId="2444A496" w14:textId="660EE431" w:rsidR="00DD19DE" w:rsidRPr="00606DDC" w:rsidRDefault="009F58B3" w:rsidP="009F58B3">
            <w:pPr>
              <w:spacing w:after="0"/>
              <w:rPr>
                <w:rFonts w:asciiTheme="minorHAnsi" w:hAnsiTheme="minorHAnsi" w:cstheme="minorHAnsi"/>
              </w:rPr>
            </w:pPr>
            <w:r w:rsidRPr="00606DDC">
              <w:rPr>
                <w:rFonts w:asciiTheme="minorHAnsi" w:hAnsiTheme="minorHAnsi" w:cstheme="minorHAnsi"/>
              </w:rPr>
              <w:t>Correction to band 85 spurious emission limits UE co-existence</w:t>
            </w:r>
          </w:p>
        </w:tc>
        <w:tc>
          <w:tcPr>
            <w:tcW w:w="1437" w:type="dxa"/>
          </w:tcPr>
          <w:p w14:paraId="786ACC88" w14:textId="54DCBD2C" w:rsidR="00DD19DE" w:rsidRPr="00606DDC" w:rsidRDefault="009F58B3" w:rsidP="009F58B3">
            <w:pPr>
              <w:spacing w:before="120" w:after="0"/>
              <w:rPr>
                <w:rFonts w:asciiTheme="minorHAnsi" w:hAnsiTheme="minorHAnsi" w:cstheme="minorHAnsi"/>
              </w:rPr>
            </w:pPr>
            <w:r w:rsidRPr="00606DDC">
              <w:rPr>
                <w:rFonts w:asciiTheme="minorHAnsi" w:hAnsiTheme="minorHAnsi" w:cstheme="minorHAnsi"/>
              </w:rPr>
              <w:t>Sequans Communications</w:t>
            </w:r>
          </w:p>
        </w:tc>
        <w:tc>
          <w:tcPr>
            <w:tcW w:w="6772" w:type="dxa"/>
          </w:tcPr>
          <w:p w14:paraId="7FAB433F" w14:textId="0316AC12" w:rsidR="00DD19DE" w:rsidRPr="00606DDC" w:rsidRDefault="009F58B3" w:rsidP="009F58B3">
            <w:pPr>
              <w:spacing w:before="120" w:after="0"/>
              <w:rPr>
                <w:rFonts w:asciiTheme="minorHAnsi" w:hAnsiTheme="minorHAnsi" w:cstheme="minorHAnsi"/>
              </w:rPr>
            </w:pPr>
            <w:r w:rsidRPr="00606DDC">
              <w:rPr>
                <w:rFonts w:asciiTheme="minorHAnsi" w:hAnsiTheme="minorHAnsi"/>
              </w:rPr>
              <w:t>R15 CR Comment in CR table: R16 Mirror CR R4-2009547</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39ECDD1F"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EB41CC">
        <w:rPr>
          <w:i/>
          <w:color w:val="0070C0"/>
          <w:lang w:val="en-US" w:eastAsia="zh-CN"/>
        </w:rPr>
        <w:t xml:space="preserve"> </w:t>
      </w:r>
      <w:r w:rsidR="00EB41CC" w:rsidRPr="00EB41CC">
        <w:rPr>
          <w:color w:val="000000" w:themeColor="text1"/>
          <w:lang w:val="en-US" w:eastAsia="zh-CN"/>
        </w:rPr>
        <w:t>Request of an exception to band protection for harmonic 2 of band 85 in band 51</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40BCC93"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EB41CC">
        <w:rPr>
          <w:b/>
          <w:color w:val="0070C0"/>
          <w:u w:val="single"/>
          <w:lang w:eastAsia="ko-KR"/>
        </w:rPr>
        <w:t>H2 exception for band 51 protection by band 85</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3D01A463" w:rsidR="00DD19DE" w:rsidRPr="006A4172" w:rsidRDefault="00EB41CC" w:rsidP="00DD19DE">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EB41CC">
        <w:rPr>
          <w:rFonts w:eastAsia="SimSun"/>
          <w:color w:val="000000" w:themeColor="text1"/>
          <w:szCs w:val="24"/>
          <w:lang w:eastAsia="zh-CN"/>
        </w:rPr>
        <w:t xml:space="preserve">Discuss validity of exception in the CR comment </w:t>
      </w:r>
    </w:p>
    <w:p w14:paraId="297E9BED" w14:textId="77777777" w:rsidR="00DD19DE" w:rsidRPr="00B944F0" w:rsidRDefault="00DD19DE" w:rsidP="00DD19DE">
      <w:pPr>
        <w:pStyle w:val="Heading2"/>
        <w:rPr>
          <w:lang w:val="en-US"/>
          <w:rPrChange w:id="371" w:author="Qualcomm" w:date="2020-08-19T15:54:00Z">
            <w:rPr/>
          </w:rPrChange>
        </w:rPr>
      </w:pPr>
      <w:r w:rsidRPr="00B944F0">
        <w:rPr>
          <w:lang w:val="en-US"/>
          <w:rPrChange w:id="372" w:author="Qualcomm" w:date="2020-08-19T15:54:00Z">
            <w:rPr/>
          </w:rPrChange>
        </w:rPr>
        <w:t xml:space="preserve">Companies views’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DD19DE" w14:paraId="2569E648" w14:textId="77777777" w:rsidTr="00E142ED">
        <w:tc>
          <w:tcPr>
            <w:tcW w:w="1236" w:type="dxa"/>
          </w:tcPr>
          <w:p w14:paraId="5B13E89C"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14:paraId="25CF868F" w14:textId="77777777" w:rsidR="00DD19DE" w:rsidRPr="00045592" w:rsidRDefault="00DD19DE"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E142ED">
        <w:tc>
          <w:tcPr>
            <w:tcW w:w="1236" w:type="dxa"/>
          </w:tcPr>
          <w:p w14:paraId="6AB412D3"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19430B1C" w14:textId="65DE03F0"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7FEC193A" w14:textId="77777777" w:rsidR="00DD19DE" w:rsidRDefault="00DD19DE"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E142ED" w14:paraId="08A97960" w14:textId="77777777" w:rsidTr="00E142ED">
        <w:trPr>
          <w:ins w:id="373" w:author="Zander, Olof" w:date="2020-08-19T15:50:00Z"/>
        </w:trPr>
        <w:tc>
          <w:tcPr>
            <w:tcW w:w="1236" w:type="dxa"/>
          </w:tcPr>
          <w:p w14:paraId="5B60CD44" w14:textId="3C305F1B" w:rsidR="00E142ED" w:rsidRDefault="00E142ED" w:rsidP="00E142ED">
            <w:pPr>
              <w:spacing w:after="120"/>
              <w:rPr>
                <w:ins w:id="374" w:author="Zander, Olof" w:date="2020-08-19T15:50:00Z"/>
                <w:rFonts w:eastAsiaTheme="minorEastAsia"/>
                <w:color w:val="0070C0"/>
                <w:lang w:val="en-US" w:eastAsia="zh-CN"/>
              </w:rPr>
            </w:pPr>
            <w:ins w:id="375" w:author="Zander, Olof" w:date="2020-08-19T15:50:00Z">
              <w:r>
                <w:rPr>
                  <w:rFonts w:eastAsiaTheme="minorEastAsia"/>
                  <w:color w:val="0070C0"/>
                  <w:lang w:val="en-US" w:eastAsia="zh-CN"/>
                </w:rPr>
                <w:t>Sony</w:t>
              </w:r>
            </w:ins>
          </w:p>
        </w:tc>
        <w:tc>
          <w:tcPr>
            <w:tcW w:w="8395" w:type="dxa"/>
          </w:tcPr>
          <w:p w14:paraId="2BAF8C63" w14:textId="4402929F" w:rsidR="00E142ED" w:rsidRDefault="00E142ED" w:rsidP="00E142ED">
            <w:pPr>
              <w:spacing w:after="120"/>
              <w:rPr>
                <w:ins w:id="376" w:author="Zander, Olof" w:date="2020-08-19T15:50:00Z"/>
                <w:rFonts w:eastAsiaTheme="minorEastAsia"/>
                <w:color w:val="0070C0"/>
                <w:lang w:val="en-US" w:eastAsia="zh-CN"/>
              </w:rPr>
            </w:pPr>
            <w:ins w:id="377" w:author="Zander, Olof" w:date="2020-08-19T15:50:00Z">
              <w:r>
                <w:rPr>
                  <w:rFonts w:eastAsiaTheme="minorEastAsia"/>
                  <w:color w:val="0070C0"/>
                  <w:lang w:val="en-US" w:eastAsia="zh-CN"/>
                </w:rPr>
                <w:t>We support the Proposal in R4-2009546</w:t>
              </w:r>
            </w:ins>
          </w:p>
        </w:tc>
      </w:tr>
      <w:tr w:rsidR="008224CE" w14:paraId="4F6A81CC" w14:textId="77777777" w:rsidTr="00E142ED">
        <w:trPr>
          <w:ins w:id="378" w:author="Bill Shvodian" w:date="2020-08-19T11:01:00Z"/>
        </w:trPr>
        <w:tc>
          <w:tcPr>
            <w:tcW w:w="1236" w:type="dxa"/>
          </w:tcPr>
          <w:p w14:paraId="75E8F1F9" w14:textId="6A2F009D" w:rsidR="008224CE" w:rsidRDefault="00D06B83" w:rsidP="00E142ED">
            <w:pPr>
              <w:spacing w:after="120"/>
              <w:rPr>
                <w:ins w:id="379" w:author="Bill Shvodian" w:date="2020-08-19T11:01:00Z"/>
                <w:rFonts w:eastAsiaTheme="minorEastAsia"/>
                <w:color w:val="0070C0"/>
                <w:lang w:val="en-US" w:eastAsia="zh-CN"/>
              </w:rPr>
            </w:pPr>
            <w:ins w:id="380" w:author="Bill Shvodian" w:date="2020-08-19T11:01:00Z">
              <w:r>
                <w:rPr>
                  <w:rFonts w:eastAsiaTheme="minorEastAsia"/>
                  <w:color w:val="0070C0"/>
                  <w:lang w:val="en-US" w:eastAsia="zh-CN"/>
                </w:rPr>
                <w:t>T-Mobile USA</w:t>
              </w:r>
            </w:ins>
          </w:p>
        </w:tc>
        <w:tc>
          <w:tcPr>
            <w:tcW w:w="8395" w:type="dxa"/>
          </w:tcPr>
          <w:p w14:paraId="0497D246" w14:textId="52F27FC7" w:rsidR="008224CE" w:rsidRDefault="00D06B83" w:rsidP="00E142ED">
            <w:pPr>
              <w:spacing w:after="120"/>
              <w:rPr>
                <w:ins w:id="381" w:author="Bill Shvodian" w:date="2020-08-19T11:01:00Z"/>
                <w:rFonts w:eastAsiaTheme="minorEastAsia"/>
                <w:color w:val="0070C0"/>
                <w:lang w:val="en-US" w:eastAsia="zh-CN"/>
              </w:rPr>
            </w:pPr>
            <w:ins w:id="382" w:author="Bill Shvodian" w:date="2020-08-19T11:01:00Z">
              <w:r w:rsidRPr="00D06B83">
                <w:rPr>
                  <w:rFonts w:eastAsiaTheme="minorEastAsia"/>
                  <w:color w:val="0070C0"/>
                  <w:lang w:val="en-US" w:eastAsia="zh-CN"/>
                </w:rPr>
                <w:t>We agree with the need to note the harmonic exception.</w:t>
              </w:r>
            </w:ins>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F7413F">
        <w:tc>
          <w:tcPr>
            <w:tcW w:w="1242" w:type="dxa"/>
          </w:tcPr>
          <w:p w14:paraId="7373B7C9"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395E853E"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F7413F">
        <w:tc>
          <w:tcPr>
            <w:tcW w:w="1242" w:type="dxa"/>
            <w:vMerge w:val="restart"/>
          </w:tcPr>
          <w:p w14:paraId="2B184CB1" w14:textId="77777777" w:rsidR="009F58B3" w:rsidRDefault="0070101A" w:rsidP="009F58B3">
            <w:pPr>
              <w:spacing w:after="0"/>
              <w:rPr>
                <w:rFonts w:ascii="Arial" w:hAnsi="Arial" w:cs="Arial"/>
                <w:b/>
                <w:bCs/>
                <w:color w:val="0000FF"/>
                <w:sz w:val="16"/>
                <w:szCs w:val="16"/>
                <w:u w:val="single"/>
              </w:rPr>
            </w:pPr>
            <w:hyperlink r:id="rId28" w:history="1">
              <w:r w:rsidR="009F58B3">
                <w:rPr>
                  <w:rStyle w:val="Hyperlink"/>
                  <w:rFonts w:ascii="Arial" w:hAnsi="Arial" w:cs="Arial"/>
                  <w:b/>
                  <w:bCs/>
                  <w:sz w:val="16"/>
                  <w:szCs w:val="16"/>
                </w:rPr>
                <w:t>R4-2009546</w:t>
              </w:r>
            </w:hyperlink>
          </w:p>
          <w:p w14:paraId="497DC71D" w14:textId="40FB614B" w:rsidR="00DD19DE" w:rsidRPr="003418CB" w:rsidRDefault="009F58B3" w:rsidP="009F58B3">
            <w:pPr>
              <w:spacing w:after="120"/>
              <w:rPr>
                <w:rFonts w:eastAsiaTheme="minorEastAsia"/>
                <w:color w:val="0070C0"/>
                <w:lang w:val="en-US" w:eastAsia="zh-CN"/>
              </w:rPr>
            </w:pPr>
            <w:r>
              <w:rPr>
                <w:rFonts w:asciiTheme="minorHAnsi" w:hAnsiTheme="minorHAnsi" w:cstheme="minorHAnsi"/>
              </w:rPr>
              <w:t>R15 CR</w:t>
            </w:r>
          </w:p>
        </w:tc>
        <w:tc>
          <w:tcPr>
            <w:tcW w:w="8615" w:type="dxa"/>
          </w:tcPr>
          <w:p w14:paraId="794C77FA" w14:textId="127D3BFF" w:rsidR="00DD19DE" w:rsidRPr="003418CB" w:rsidRDefault="00DD19DE" w:rsidP="00F7413F">
            <w:pPr>
              <w:spacing w:after="120"/>
              <w:rPr>
                <w:rFonts w:eastAsiaTheme="minorEastAsia"/>
                <w:color w:val="0070C0"/>
                <w:lang w:val="en-US" w:eastAsia="zh-CN"/>
              </w:rPr>
            </w:pPr>
            <w:del w:id="383" w:author="Bill Shvodian" w:date="2020-08-19T11:01:00Z">
              <w:r w:rsidDel="002C482B">
                <w:rPr>
                  <w:rFonts w:eastAsiaTheme="minorEastAsia" w:hint="eastAsia"/>
                  <w:color w:val="0070C0"/>
                  <w:lang w:val="en-US" w:eastAsia="zh-CN"/>
                </w:rPr>
                <w:delText>Company A</w:delText>
              </w:r>
            </w:del>
            <w:ins w:id="384" w:author="Bill Shvodian" w:date="2020-08-19T11:01:00Z">
              <w:r w:rsidR="002C482B">
                <w:t xml:space="preserve"> </w:t>
              </w:r>
              <w:r w:rsidR="002C482B" w:rsidRPr="002C482B">
                <w:rPr>
                  <w:rFonts w:eastAsiaTheme="minorEastAsia"/>
                  <w:color w:val="0070C0"/>
                  <w:lang w:val="en-US" w:eastAsia="zh-CN"/>
                </w:rPr>
                <w:t>T-Mobile USA: We agree with the CR.</w:t>
              </w:r>
            </w:ins>
          </w:p>
        </w:tc>
      </w:tr>
      <w:tr w:rsidR="00DD19DE" w:rsidRPr="00571777" w14:paraId="49888B70" w14:textId="77777777" w:rsidTr="00F7413F">
        <w:tc>
          <w:tcPr>
            <w:tcW w:w="1242" w:type="dxa"/>
            <w:vMerge/>
          </w:tcPr>
          <w:p w14:paraId="72451545" w14:textId="77777777" w:rsidR="00DD19DE" w:rsidRDefault="00DD19DE" w:rsidP="00F7413F">
            <w:pPr>
              <w:spacing w:after="120"/>
              <w:rPr>
                <w:rFonts w:eastAsiaTheme="minorEastAsia"/>
                <w:color w:val="0070C0"/>
                <w:lang w:val="en-US" w:eastAsia="zh-CN"/>
              </w:rPr>
            </w:pPr>
          </w:p>
        </w:tc>
        <w:tc>
          <w:tcPr>
            <w:tcW w:w="8615" w:type="dxa"/>
          </w:tcPr>
          <w:p w14:paraId="5F4DDF9E" w14:textId="0DC26EDD" w:rsidR="00DD19DE" w:rsidRDefault="00DE12F7" w:rsidP="00F7413F">
            <w:pPr>
              <w:spacing w:after="120"/>
              <w:rPr>
                <w:rFonts w:eastAsiaTheme="minorEastAsia"/>
                <w:color w:val="0070C0"/>
                <w:lang w:val="en-US" w:eastAsia="zh-CN"/>
              </w:rPr>
            </w:pPr>
            <w:proofErr w:type="spellStart"/>
            <w:ins w:id="385" w:author="Skyworks" w:date="2020-08-19T22:00:00Z">
              <w:r>
                <w:rPr>
                  <w:rFonts w:eastAsiaTheme="minorEastAsia"/>
                  <w:color w:val="0070C0"/>
                  <w:lang w:val="en-US" w:eastAsia="zh-CN"/>
                </w:rPr>
                <w:t>Mediatek</w:t>
              </w:r>
              <w:proofErr w:type="spellEnd"/>
              <w:r>
                <w:rPr>
                  <w:rFonts w:eastAsiaTheme="minorEastAsia"/>
                  <w:color w:val="0070C0"/>
                  <w:lang w:val="en-US" w:eastAsia="zh-CN"/>
                </w:rPr>
                <w:t>: Agree with the CR. The uplink 2</w:t>
              </w:r>
              <w:r w:rsidRPr="003137C6">
                <w:rPr>
                  <w:rFonts w:eastAsiaTheme="minorEastAsia"/>
                  <w:color w:val="0070C0"/>
                  <w:vertAlign w:val="superscript"/>
                  <w:lang w:val="en-US" w:eastAsia="zh-CN"/>
                </w:rPr>
                <w:t>nd</w:t>
              </w:r>
              <w:r>
                <w:rPr>
                  <w:rFonts w:eastAsiaTheme="minorEastAsia"/>
                  <w:color w:val="0070C0"/>
                  <w:lang w:val="en-US" w:eastAsia="zh-CN"/>
                </w:rPr>
                <w:t xml:space="preserve"> harmonic exception need to be considered.</w:t>
              </w:r>
            </w:ins>
            <w:del w:id="386" w:author="Skyworks" w:date="2020-08-19T22:00:00Z">
              <w:r w:rsidR="00DD19DE" w:rsidDel="00DE12F7">
                <w:rPr>
                  <w:rFonts w:eastAsiaTheme="minorEastAsia" w:hint="eastAsia"/>
                  <w:color w:val="0070C0"/>
                  <w:lang w:val="en-US" w:eastAsia="zh-CN"/>
                </w:rPr>
                <w:delText>Company</w:delText>
              </w:r>
              <w:r w:rsidR="00DD19DE" w:rsidDel="00DE12F7">
                <w:rPr>
                  <w:rFonts w:eastAsiaTheme="minorEastAsia"/>
                  <w:color w:val="0070C0"/>
                  <w:lang w:val="en-US" w:eastAsia="zh-CN"/>
                </w:rPr>
                <w:delText xml:space="preserve"> B</w:delText>
              </w:r>
            </w:del>
          </w:p>
        </w:tc>
      </w:tr>
      <w:tr w:rsidR="00DD19DE" w:rsidRPr="00571777" w14:paraId="72E39A08" w14:textId="77777777" w:rsidTr="00F7413F">
        <w:tc>
          <w:tcPr>
            <w:tcW w:w="1242" w:type="dxa"/>
            <w:vMerge/>
          </w:tcPr>
          <w:p w14:paraId="165A15C4" w14:textId="77777777" w:rsidR="00DD19DE" w:rsidRDefault="00DD19DE" w:rsidP="00F7413F">
            <w:pPr>
              <w:spacing w:after="120"/>
              <w:rPr>
                <w:rFonts w:eastAsiaTheme="minorEastAsia"/>
                <w:color w:val="0070C0"/>
                <w:lang w:val="en-US" w:eastAsia="zh-CN"/>
              </w:rPr>
            </w:pPr>
          </w:p>
        </w:tc>
        <w:tc>
          <w:tcPr>
            <w:tcW w:w="8615" w:type="dxa"/>
          </w:tcPr>
          <w:p w14:paraId="1901BE06" w14:textId="77777777" w:rsidR="00DD19DE" w:rsidRDefault="00DD19DE" w:rsidP="00F7413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7ACB0FE4" w14:textId="35375CE9" w:rsidR="00615B64" w:rsidRPr="00615B64" w:rsidRDefault="00615B64" w:rsidP="00DD19DE">
      <w:pPr>
        <w:rPr>
          <w:lang w:val="en-US" w:eastAsia="zh-CN"/>
        </w:rPr>
      </w:pPr>
      <w:r w:rsidRPr="00615B64">
        <w:rPr>
          <w:lang w:val="en-US" w:eastAsia="zh-CN"/>
        </w:rPr>
        <w:t>No opposing comment to the CR and supported by two companies</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F7413F">
        <w:tc>
          <w:tcPr>
            <w:tcW w:w="1242" w:type="dxa"/>
          </w:tcPr>
          <w:p w14:paraId="1BAD9367" w14:textId="77777777" w:rsidR="00DD19DE" w:rsidRPr="00045592" w:rsidRDefault="00DD19DE" w:rsidP="00F7413F">
            <w:pPr>
              <w:rPr>
                <w:rFonts w:eastAsiaTheme="minorEastAsia"/>
                <w:b/>
                <w:bCs/>
                <w:color w:val="0070C0"/>
                <w:lang w:val="en-US" w:eastAsia="zh-CN"/>
              </w:rPr>
            </w:pPr>
          </w:p>
        </w:tc>
        <w:tc>
          <w:tcPr>
            <w:tcW w:w="8615" w:type="dxa"/>
          </w:tcPr>
          <w:p w14:paraId="6CFC9668"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F7413F">
        <w:tc>
          <w:tcPr>
            <w:tcW w:w="1242" w:type="dxa"/>
          </w:tcPr>
          <w:p w14:paraId="24B4F67E" w14:textId="1B54C615" w:rsidR="00DD19DE" w:rsidRPr="003418CB" w:rsidRDefault="00DD19DE" w:rsidP="00F7413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F7413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F7413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F7413F">
        <w:trPr>
          <w:trHeight w:val="744"/>
        </w:trPr>
        <w:tc>
          <w:tcPr>
            <w:tcW w:w="1395" w:type="dxa"/>
          </w:tcPr>
          <w:p w14:paraId="6781A484" w14:textId="77777777" w:rsidR="00962108" w:rsidRPr="000D530B" w:rsidRDefault="00962108" w:rsidP="00F7413F">
            <w:pPr>
              <w:rPr>
                <w:rFonts w:eastAsiaTheme="minorEastAsia"/>
                <w:b/>
                <w:bCs/>
                <w:color w:val="0070C0"/>
                <w:lang w:val="en-US" w:eastAsia="zh-CN"/>
              </w:rPr>
            </w:pPr>
          </w:p>
        </w:tc>
        <w:tc>
          <w:tcPr>
            <w:tcW w:w="4554" w:type="dxa"/>
          </w:tcPr>
          <w:p w14:paraId="739150EA" w14:textId="77777777" w:rsidR="00962108" w:rsidRPr="00B944F0" w:rsidRDefault="00962108" w:rsidP="00F7413F">
            <w:pPr>
              <w:rPr>
                <w:rFonts w:eastAsiaTheme="minorEastAsia"/>
                <w:b/>
                <w:bCs/>
                <w:color w:val="0070C0"/>
                <w:lang w:val="de-DE" w:eastAsia="zh-CN"/>
                <w:rPrChange w:id="387"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388" w:author="Qualcomm" w:date="2020-08-19T15:54:00Z">
                  <w:rPr>
                    <w:rFonts w:eastAsiaTheme="minorEastAsia"/>
                    <w:b/>
                    <w:bCs/>
                    <w:color w:val="0070C0"/>
                    <w:lang w:val="en-US" w:eastAsia="zh-CN"/>
                  </w:rPr>
                </w:rPrChange>
              </w:rPr>
              <w:t xml:space="preserve">WF/LS t-doc Title </w:t>
            </w:r>
          </w:p>
        </w:tc>
        <w:tc>
          <w:tcPr>
            <w:tcW w:w="2932" w:type="dxa"/>
          </w:tcPr>
          <w:p w14:paraId="28DA0F9B" w14:textId="77777777" w:rsidR="00962108" w:rsidRDefault="00962108"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F7413F">
        <w:trPr>
          <w:trHeight w:val="358"/>
        </w:trPr>
        <w:tc>
          <w:tcPr>
            <w:tcW w:w="1395" w:type="dxa"/>
          </w:tcPr>
          <w:p w14:paraId="6CD67201"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F7413F">
            <w:pPr>
              <w:rPr>
                <w:rFonts w:eastAsiaTheme="minorEastAsia"/>
                <w:color w:val="0070C0"/>
                <w:lang w:val="en-US" w:eastAsia="zh-CN"/>
              </w:rPr>
            </w:pPr>
          </w:p>
        </w:tc>
        <w:tc>
          <w:tcPr>
            <w:tcW w:w="2932" w:type="dxa"/>
          </w:tcPr>
          <w:p w14:paraId="3284F0FC" w14:textId="77777777" w:rsidR="00962108" w:rsidRDefault="00962108" w:rsidP="00F7413F">
            <w:pPr>
              <w:spacing w:after="0"/>
              <w:rPr>
                <w:rFonts w:eastAsiaTheme="minorEastAsia"/>
                <w:color w:val="0070C0"/>
                <w:lang w:val="en-US" w:eastAsia="zh-CN"/>
              </w:rPr>
            </w:pPr>
          </w:p>
          <w:p w14:paraId="311DC24C" w14:textId="77777777" w:rsidR="00962108" w:rsidRDefault="00962108" w:rsidP="00F7413F">
            <w:pPr>
              <w:spacing w:after="0"/>
              <w:rPr>
                <w:rFonts w:eastAsiaTheme="minorEastAsia"/>
                <w:color w:val="0070C0"/>
                <w:lang w:val="en-US" w:eastAsia="zh-CN"/>
              </w:rPr>
            </w:pPr>
          </w:p>
          <w:p w14:paraId="5DB3B3C7" w14:textId="77777777" w:rsidR="00962108" w:rsidRPr="003418CB" w:rsidRDefault="00962108" w:rsidP="00F7413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F7413F">
        <w:tc>
          <w:tcPr>
            <w:tcW w:w="1242" w:type="dxa"/>
          </w:tcPr>
          <w:p w14:paraId="04F02E97"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F7413F">
        <w:tc>
          <w:tcPr>
            <w:tcW w:w="1242" w:type="dxa"/>
          </w:tcPr>
          <w:p w14:paraId="5BAAF9BA" w14:textId="77777777" w:rsidR="00615B64" w:rsidRDefault="0070101A" w:rsidP="00615B64">
            <w:pPr>
              <w:spacing w:after="0"/>
              <w:rPr>
                <w:rFonts w:ascii="Arial" w:hAnsi="Arial" w:cs="Arial"/>
                <w:b/>
                <w:bCs/>
                <w:color w:val="0000FF"/>
                <w:sz w:val="16"/>
                <w:szCs w:val="16"/>
                <w:u w:val="single"/>
              </w:rPr>
            </w:pPr>
            <w:hyperlink r:id="rId29" w:history="1">
              <w:r w:rsidR="00615B64">
                <w:rPr>
                  <w:rStyle w:val="Hyperlink"/>
                  <w:rFonts w:ascii="Arial" w:hAnsi="Arial" w:cs="Arial"/>
                  <w:b/>
                  <w:bCs/>
                  <w:sz w:val="16"/>
                  <w:szCs w:val="16"/>
                </w:rPr>
                <w:t>R4-2009546</w:t>
              </w:r>
            </w:hyperlink>
          </w:p>
          <w:p w14:paraId="45A68EB1" w14:textId="493B30F5" w:rsidR="00DD19DE" w:rsidRPr="003418CB" w:rsidRDefault="00615B64" w:rsidP="00615B64">
            <w:pPr>
              <w:rPr>
                <w:rFonts w:eastAsiaTheme="minorEastAsia"/>
                <w:color w:val="0070C0"/>
                <w:lang w:val="en-US" w:eastAsia="zh-CN"/>
              </w:rPr>
            </w:pPr>
            <w:r>
              <w:rPr>
                <w:rFonts w:asciiTheme="minorHAnsi" w:hAnsiTheme="minorHAnsi" w:cstheme="minorHAnsi"/>
              </w:rPr>
              <w:t>R15 CR</w:t>
            </w:r>
          </w:p>
        </w:tc>
        <w:tc>
          <w:tcPr>
            <w:tcW w:w="8615" w:type="dxa"/>
          </w:tcPr>
          <w:p w14:paraId="6BF885BF" w14:textId="235611A5" w:rsidR="00DD19DE" w:rsidRPr="00615B64" w:rsidRDefault="00615B64" w:rsidP="00F7413F">
            <w:pPr>
              <w:rPr>
                <w:rFonts w:eastAsiaTheme="minorEastAsia"/>
                <w:color w:val="0070C0"/>
                <w:lang w:val="en-US" w:eastAsia="zh-CN"/>
              </w:rPr>
            </w:pPr>
            <w:r w:rsidRPr="00615B64">
              <w:rPr>
                <w:rFonts w:eastAsiaTheme="minorEastAsia"/>
                <w:highlight w:val="green"/>
                <w:lang w:val="en-US" w:eastAsia="zh-CN"/>
              </w:rPr>
              <w:t xml:space="preserve">Agreeable, with R16 mirror CR </w:t>
            </w:r>
            <w:r w:rsidRPr="00615B64">
              <w:rPr>
                <w:rFonts w:asciiTheme="minorHAnsi" w:hAnsiTheme="minorHAnsi"/>
                <w:highlight w:val="green"/>
              </w:rPr>
              <w:t>R4-2009547</w:t>
            </w:r>
          </w:p>
        </w:tc>
      </w:tr>
    </w:tbl>
    <w:p w14:paraId="2227E2DD" w14:textId="77777777" w:rsidR="00DD19DE" w:rsidRPr="003418CB" w:rsidRDefault="00DD19DE" w:rsidP="00DD19DE">
      <w:pPr>
        <w:rPr>
          <w:color w:val="0070C0"/>
          <w:lang w:val="en-US" w:eastAsia="zh-CN"/>
        </w:rPr>
      </w:pPr>
    </w:p>
    <w:p w14:paraId="04946D1F" w14:textId="729B411C" w:rsidR="00F7413F" w:rsidRPr="00B944F0" w:rsidRDefault="00F7413F" w:rsidP="00F7413F">
      <w:pPr>
        <w:pStyle w:val="Heading1"/>
        <w:rPr>
          <w:lang w:val="en-US" w:eastAsia="ja-JP"/>
          <w:rPrChange w:id="389" w:author="Qualcomm" w:date="2020-08-19T15:54:00Z">
            <w:rPr>
              <w:lang w:eastAsia="ja-JP"/>
            </w:rPr>
          </w:rPrChange>
        </w:rPr>
      </w:pPr>
      <w:r w:rsidRPr="00B944F0">
        <w:rPr>
          <w:lang w:val="en-US" w:eastAsia="ja-JP"/>
          <w:rPrChange w:id="390" w:author="Qualcomm" w:date="2020-08-19T15:54:00Z">
            <w:rPr>
              <w:lang w:eastAsia="ja-JP"/>
            </w:rPr>
          </w:rPrChange>
        </w:rPr>
        <w:t>Topic #</w:t>
      </w:r>
      <w:r w:rsidR="00995844" w:rsidRPr="00B944F0">
        <w:rPr>
          <w:lang w:val="en-US" w:eastAsia="ja-JP"/>
          <w:rPrChange w:id="391" w:author="Qualcomm" w:date="2020-08-19T15:54:00Z">
            <w:rPr>
              <w:lang w:eastAsia="ja-JP"/>
            </w:rPr>
          </w:rPrChange>
        </w:rPr>
        <w:t>3</w:t>
      </w:r>
      <w:r w:rsidRPr="00B944F0">
        <w:rPr>
          <w:lang w:val="en-US" w:eastAsia="ja-JP"/>
          <w:rPrChange w:id="392" w:author="Qualcomm" w:date="2020-08-19T15:54:00Z">
            <w:rPr>
              <w:lang w:eastAsia="ja-JP"/>
            </w:rPr>
          </w:rPrChange>
        </w:rPr>
        <w:t xml:space="preserve">: </w:t>
      </w:r>
      <w:r w:rsidR="001A3C2B" w:rsidRPr="00B944F0">
        <w:rPr>
          <w:lang w:val="en-US" w:eastAsia="ja-JP"/>
          <w:rPrChange w:id="393" w:author="Qualcomm" w:date="2020-08-19T15:54:00Z">
            <w:rPr>
              <w:lang w:eastAsia="ja-JP"/>
            </w:rPr>
          </w:rPrChange>
        </w:rPr>
        <w:t>6.</w:t>
      </w:r>
      <w:r w:rsidRPr="00B944F0">
        <w:rPr>
          <w:lang w:val="en-US" w:eastAsia="ja-JP"/>
          <w:rPrChange w:id="394" w:author="Qualcomm" w:date="2020-08-19T15:54:00Z">
            <w:rPr>
              <w:lang w:eastAsia="ja-JP"/>
            </w:rPr>
          </w:rPrChange>
        </w:rPr>
        <w:t xml:space="preserve">5.2 </w:t>
      </w:r>
      <w:r w:rsidR="003E755E" w:rsidRPr="00B944F0">
        <w:rPr>
          <w:lang w:val="en-US" w:eastAsia="ja-JP"/>
          <w:rPrChange w:id="395" w:author="Qualcomm" w:date="2020-08-19T15:54:00Z">
            <w:rPr>
              <w:lang w:eastAsia="ja-JP"/>
            </w:rPr>
          </w:rPrChange>
        </w:rPr>
        <w:t>Corrections to Bands and CA</w:t>
      </w:r>
    </w:p>
    <w:p w14:paraId="4D2AFD0D"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53ABDCF" w14:textId="77777777" w:rsidR="00F7413F" w:rsidRPr="00CB0305" w:rsidRDefault="00F7413F" w:rsidP="00F7413F">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718"/>
        <w:gridCol w:w="1350"/>
        <w:gridCol w:w="5789"/>
      </w:tblGrid>
      <w:tr w:rsidR="00F7413F" w:rsidRPr="00606DDC" w14:paraId="576C0400" w14:textId="77777777" w:rsidTr="00AB59E4">
        <w:trPr>
          <w:trHeight w:val="468"/>
        </w:trPr>
        <w:tc>
          <w:tcPr>
            <w:tcW w:w="2718" w:type="dxa"/>
            <w:vAlign w:val="center"/>
          </w:tcPr>
          <w:p w14:paraId="399058C2"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350" w:type="dxa"/>
            <w:vAlign w:val="center"/>
          </w:tcPr>
          <w:p w14:paraId="71A9EAE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5789" w:type="dxa"/>
            <w:vAlign w:val="center"/>
          </w:tcPr>
          <w:p w14:paraId="1EA5BDB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1A04DE19" w14:textId="77777777" w:rsidTr="00AB59E4">
        <w:trPr>
          <w:trHeight w:val="468"/>
        </w:trPr>
        <w:tc>
          <w:tcPr>
            <w:tcW w:w="2718" w:type="dxa"/>
          </w:tcPr>
          <w:p w14:paraId="63F2C70B" w14:textId="77777777" w:rsidR="003E755E" w:rsidRPr="00606DDC" w:rsidRDefault="0070101A" w:rsidP="003E755E">
            <w:pPr>
              <w:spacing w:after="0"/>
              <w:rPr>
                <w:rFonts w:asciiTheme="minorHAnsi" w:hAnsiTheme="minorHAnsi" w:cs="Arial"/>
                <w:b/>
                <w:bCs/>
                <w:color w:val="0000FF"/>
                <w:u w:val="single"/>
              </w:rPr>
            </w:pPr>
            <w:hyperlink r:id="rId30" w:history="1">
              <w:r w:rsidR="003E755E" w:rsidRPr="00606DDC">
                <w:rPr>
                  <w:rStyle w:val="Hyperlink"/>
                  <w:rFonts w:asciiTheme="minorHAnsi" w:hAnsiTheme="minorHAnsi" w:cs="Arial"/>
                  <w:b/>
                  <w:bCs/>
                </w:rPr>
                <w:t>R4-2009938</w:t>
              </w:r>
            </w:hyperlink>
          </w:p>
          <w:p w14:paraId="355B2815" w14:textId="4CEFB989" w:rsidR="00F7413F" w:rsidRPr="00606DDC" w:rsidRDefault="003E755E" w:rsidP="003E755E">
            <w:pPr>
              <w:spacing w:after="0"/>
              <w:rPr>
                <w:rFonts w:asciiTheme="minorHAnsi" w:hAnsiTheme="minorHAnsi" w:cstheme="minorHAnsi"/>
              </w:rPr>
            </w:pPr>
            <w:r w:rsidRPr="00606DDC">
              <w:rPr>
                <w:rFonts w:asciiTheme="minorHAnsi" w:hAnsiTheme="minorHAnsi" w:cstheme="minorHAnsi"/>
              </w:rPr>
              <w:t xml:space="preserve">Coexistence </w:t>
            </w:r>
            <w:proofErr w:type="spellStart"/>
            <w:r w:rsidRPr="00606DDC">
              <w:rPr>
                <w:rFonts w:asciiTheme="minorHAnsi" w:hAnsiTheme="minorHAnsi" w:cstheme="minorHAnsi"/>
              </w:rPr>
              <w:t>cleanup</w:t>
            </w:r>
            <w:proofErr w:type="spellEnd"/>
            <w:r w:rsidRPr="00606DDC">
              <w:rPr>
                <w:rFonts w:asciiTheme="minorHAnsi" w:hAnsiTheme="minorHAnsi" w:cstheme="minorHAnsi"/>
              </w:rPr>
              <w:t xml:space="preserve"> for 36101 Rel16</w:t>
            </w:r>
          </w:p>
        </w:tc>
        <w:tc>
          <w:tcPr>
            <w:tcW w:w="1350" w:type="dxa"/>
          </w:tcPr>
          <w:p w14:paraId="051D702B" w14:textId="524C0893" w:rsidR="00F7413F" w:rsidRPr="00606DDC" w:rsidRDefault="003E755E" w:rsidP="00F7413F">
            <w:pPr>
              <w:spacing w:before="120" w:after="0"/>
              <w:rPr>
                <w:rFonts w:asciiTheme="minorHAnsi" w:hAnsiTheme="minorHAnsi" w:cstheme="minorHAnsi"/>
              </w:rPr>
            </w:pPr>
            <w:r w:rsidRPr="00606DDC">
              <w:rPr>
                <w:rFonts w:asciiTheme="minorHAnsi" w:hAnsiTheme="minorHAnsi" w:cstheme="minorHAnsi"/>
              </w:rPr>
              <w:t>Apple Inc.</w:t>
            </w:r>
          </w:p>
        </w:tc>
        <w:tc>
          <w:tcPr>
            <w:tcW w:w="5789" w:type="dxa"/>
          </w:tcPr>
          <w:p w14:paraId="3F6C58D8" w14:textId="09956D71" w:rsidR="006A4172" w:rsidRPr="00606DDC" w:rsidRDefault="006A4172" w:rsidP="00AB59E4">
            <w:pPr>
              <w:spacing w:after="0"/>
              <w:rPr>
                <w:rFonts w:asciiTheme="minorHAnsi" w:hAnsiTheme="minorHAnsi"/>
              </w:rPr>
            </w:pPr>
            <w:r w:rsidRPr="00606DDC">
              <w:rPr>
                <w:rFonts w:asciiTheme="minorHAnsi" w:hAnsiTheme="minorHAnsi"/>
              </w:rPr>
              <w:t>Removes some band protections in CA_4_28</w:t>
            </w:r>
          </w:p>
          <w:p w14:paraId="5564E07C" w14:textId="002913E1" w:rsidR="00F7413F" w:rsidRPr="00606DDC" w:rsidRDefault="00AB59E4" w:rsidP="00AB59E4">
            <w:pPr>
              <w:spacing w:after="0"/>
              <w:rPr>
                <w:rFonts w:asciiTheme="minorHAnsi" w:hAnsiTheme="minorHAnsi" w:cstheme="minorHAnsi"/>
              </w:rPr>
            </w:pPr>
            <w:r w:rsidRPr="00606DDC">
              <w:rPr>
                <w:rFonts w:asciiTheme="minorHAnsi" w:hAnsiTheme="minorHAnsi"/>
              </w:rPr>
              <w:t xml:space="preserve">Moderator: </w:t>
            </w:r>
            <w:r w:rsidR="00F7413F" w:rsidRPr="00606DDC">
              <w:rPr>
                <w:rFonts w:asciiTheme="minorHAnsi" w:hAnsiTheme="minorHAnsi"/>
              </w:rPr>
              <w:t>R1</w:t>
            </w:r>
            <w:r w:rsidR="003E755E" w:rsidRPr="00606DDC">
              <w:rPr>
                <w:rFonts w:asciiTheme="minorHAnsi" w:hAnsiTheme="minorHAnsi"/>
              </w:rPr>
              <w:t>6</w:t>
            </w:r>
            <w:r w:rsidR="00F7413F" w:rsidRPr="00606DDC">
              <w:rPr>
                <w:rFonts w:asciiTheme="minorHAnsi" w:hAnsiTheme="minorHAnsi"/>
              </w:rPr>
              <w:t xml:space="preserve"> CR</w:t>
            </w:r>
            <w:r w:rsidRPr="00606DDC">
              <w:rPr>
                <w:rFonts w:asciiTheme="minorHAnsi" w:hAnsiTheme="minorHAnsi"/>
              </w:rPr>
              <w:t>,</w:t>
            </w:r>
            <w:r w:rsidR="00F7413F" w:rsidRPr="00606DDC">
              <w:rPr>
                <w:rFonts w:asciiTheme="minorHAnsi" w:hAnsiTheme="minorHAnsi"/>
              </w:rPr>
              <w:t xml:space="preserve"> Comment in CR table</w:t>
            </w:r>
          </w:p>
        </w:tc>
      </w:tr>
      <w:tr w:rsidR="00BC7FEB" w:rsidRPr="00606DDC" w14:paraId="698D6AAF" w14:textId="77777777" w:rsidTr="00AB59E4">
        <w:trPr>
          <w:trHeight w:val="468"/>
        </w:trPr>
        <w:tc>
          <w:tcPr>
            <w:tcW w:w="2718" w:type="dxa"/>
          </w:tcPr>
          <w:p w14:paraId="4C8AC35C" w14:textId="77777777" w:rsidR="00BC7FEB" w:rsidRPr="00606DDC" w:rsidRDefault="0070101A" w:rsidP="00606DDC">
            <w:pPr>
              <w:spacing w:after="0"/>
              <w:rPr>
                <w:rFonts w:asciiTheme="minorHAnsi" w:hAnsiTheme="minorHAnsi" w:cs="Arial"/>
                <w:b/>
                <w:bCs/>
                <w:color w:val="0000FF"/>
                <w:u w:val="single"/>
              </w:rPr>
            </w:pPr>
            <w:hyperlink r:id="rId31" w:history="1">
              <w:r w:rsidR="00BC7FEB" w:rsidRPr="00606DDC">
                <w:rPr>
                  <w:rStyle w:val="Hyperlink"/>
                  <w:rFonts w:asciiTheme="minorHAnsi" w:hAnsiTheme="minorHAnsi" w:cs="Arial"/>
                  <w:b/>
                  <w:bCs/>
                </w:rPr>
                <w:t>R4-2011521</w:t>
              </w:r>
            </w:hyperlink>
          </w:p>
          <w:p w14:paraId="2B00004F" w14:textId="0275879A"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band 10 protection</w:t>
            </w:r>
          </w:p>
        </w:tc>
        <w:tc>
          <w:tcPr>
            <w:tcW w:w="1350" w:type="dxa"/>
          </w:tcPr>
          <w:p w14:paraId="3A18A334" w14:textId="71DFD6FD"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347A305" w14:textId="77777777" w:rsidR="00BC7FEB" w:rsidRPr="00606DDC" w:rsidRDefault="00BC7FEB" w:rsidP="00606DDC">
            <w:pPr>
              <w:spacing w:after="0"/>
              <w:rPr>
                <w:rFonts w:asciiTheme="minorHAnsi" w:hAnsiTheme="minorHAnsi"/>
                <w:noProof/>
              </w:rPr>
            </w:pPr>
            <w:r w:rsidRPr="00606DDC">
              <w:rPr>
                <w:rFonts w:asciiTheme="minorHAnsi" w:hAnsiTheme="minorHAnsi"/>
                <w:noProof/>
              </w:rPr>
              <w:t>E-UTRA Band 10 protection: removed from E-UTRA bands 2,4,5,7,13,14,24,25,26,27,30,38,41,42,43,66,70,85</w:t>
            </w:r>
          </w:p>
          <w:p w14:paraId="5E39C6D3" w14:textId="5E45D201" w:rsidR="00BC7FEB" w:rsidRPr="00606DDC" w:rsidRDefault="00BC7FEB" w:rsidP="00AB59E4">
            <w:pPr>
              <w:pStyle w:val="CRCoverPage"/>
              <w:spacing w:after="0"/>
              <w:rPr>
                <w:rFonts w:asciiTheme="minorHAnsi" w:hAnsiTheme="minorHAnsi"/>
                <w:noProof/>
              </w:rPr>
            </w:pPr>
            <w:r w:rsidRPr="00606DDC">
              <w:rPr>
                <w:rFonts w:asciiTheme="minorHAnsi" w:hAnsiTheme="minorHAnsi"/>
              </w:rPr>
              <w:t>Moderator: R16 CR, Comment in CR table</w:t>
            </w:r>
          </w:p>
        </w:tc>
      </w:tr>
      <w:tr w:rsidR="00BC7FEB" w:rsidRPr="00606DDC" w14:paraId="5F843479" w14:textId="77777777" w:rsidTr="00AB59E4">
        <w:trPr>
          <w:trHeight w:val="468"/>
        </w:trPr>
        <w:tc>
          <w:tcPr>
            <w:tcW w:w="2718" w:type="dxa"/>
          </w:tcPr>
          <w:p w14:paraId="592EBC1C" w14:textId="77777777" w:rsidR="00BC7FEB" w:rsidRPr="00606DDC" w:rsidRDefault="0070101A" w:rsidP="003E755E">
            <w:pPr>
              <w:spacing w:after="0"/>
              <w:rPr>
                <w:rFonts w:asciiTheme="minorHAnsi" w:hAnsiTheme="minorHAnsi" w:cs="Arial"/>
                <w:b/>
                <w:bCs/>
                <w:color w:val="0000FF"/>
                <w:u w:val="single"/>
              </w:rPr>
            </w:pPr>
            <w:hyperlink r:id="rId32" w:history="1">
              <w:r w:rsidR="00BC7FEB" w:rsidRPr="00606DDC">
                <w:rPr>
                  <w:rStyle w:val="Hyperlink"/>
                  <w:rFonts w:asciiTheme="minorHAnsi" w:hAnsiTheme="minorHAnsi" w:cs="Arial"/>
                  <w:b/>
                  <w:bCs/>
                </w:rPr>
                <w:t>R4-2010702</w:t>
              </w:r>
            </w:hyperlink>
          </w:p>
          <w:p w14:paraId="6A607613" w14:textId="53B9F2E2"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to correct band combinations in Rel-16</w:t>
            </w:r>
          </w:p>
        </w:tc>
        <w:tc>
          <w:tcPr>
            <w:tcW w:w="1350" w:type="dxa"/>
          </w:tcPr>
          <w:p w14:paraId="119EABDE" w14:textId="7EFF6489" w:rsidR="00BC7FEB" w:rsidRPr="00606DDC" w:rsidRDefault="00BC7FEB" w:rsidP="003E755E">
            <w:pPr>
              <w:rPr>
                <w:rFonts w:asciiTheme="minorHAnsi" w:hAnsiTheme="minorHAnsi" w:cs="Arial"/>
              </w:rPr>
            </w:pPr>
            <w:r w:rsidRPr="00606DDC">
              <w:rPr>
                <w:rFonts w:asciiTheme="minorHAnsi" w:hAnsiTheme="minorHAnsi" w:cs="Arial"/>
              </w:rPr>
              <w:t>Ericsson</w:t>
            </w:r>
          </w:p>
        </w:tc>
        <w:tc>
          <w:tcPr>
            <w:tcW w:w="5789" w:type="dxa"/>
          </w:tcPr>
          <w:p w14:paraId="44942EF0" w14:textId="6F3DC2B1" w:rsidR="00BC7FEB" w:rsidRPr="00606DDC" w:rsidRDefault="00BC7FEB" w:rsidP="00AB59E4">
            <w:pPr>
              <w:pStyle w:val="CRCoverPage"/>
              <w:spacing w:after="0"/>
              <w:rPr>
                <w:rFonts w:asciiTheme="minorHAnsi" w:hAnsiTheme="minorHAnsi"/>
              </w:rPr>
            </w:pPr>
            <w:r w:rsidRPr="00606DDC">
              <w:rPr>
                <w:rFonts w:asciiTheme="minorHAnsi" w:hAnsiTheme="minorHAnsi"/>
                <w:noProof/>
              </w:rPr>
              <w:t>This CR correct the following band combinations:CA_20A-41A, CA_20A-41C, CA_20A-41D</w:t>
            </w:r>
          </w:p>
          <w:p w14:paraId="0F342BE2" w14:textId="16096DDE"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r w:rsidR="00BC7FEB" w:rsidRPr="00606DDC" w14:paraId="44C25434" w14:textId="77777777" w:rsidTr="00AB59E4">
        <w:trPr>
          <w:trHeight w:val="468"/>
        </w:trPr>
        <w:tc>
          <w:tcPr>
            <w:tcW w:w="2718" w:type="dxa"/>
          </w:tcPr>
          <w:p w14:paraId="6C200E75" w14:textId="77777777" w:rsidR="00BC7FEB" w:rsidRPr="00606DDC" w:rsidRDefault="0070101A" w:rsidP="003E755E">
            <w:pPr>
              <w:spacing w:after="0"/>
              <w:rPr>
                <w:rFonts w:asciiTheme="minorHAnsi" w:hAnsiTheme="minorHAnsi" w:cs="Arial"/>
                <w:b/>
                <w:bCs/>
                <w:color w:val="0000FF"/>
                <w:u w:val="single"/>
              </w:rPr>
            </w:pPr>
            <w:hyperlink r:id="rId33" w:history="1">
              <w:r w:rsidR="00BC7FEB" w:rsidRPr="00606DDC">
                <w:rPr>
                  <w:rStyle w:val="Hyperlink"/>
                  <w:rFonts w:asciiTheme="minorHAnsi" w:hAnsiTheme="minorHAnsi" w:cs="Arial"/>
                  <w:b/>
                  <w:bCs/>
                </w:rPr>
                <w:t>R4-2011525</w:t>
              </w:r>
            </w:hyperlink>
          </w:p>
          <w:p w14:paraId="597DABF5" w14:textId="7B0AE44C"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of CA_NS_08</w:t>
            </w:r>
          </w:p>
        </w:tc>
        <w:tc>
          <w:tcPr>
            <w:tcW w:w="1350" w:type="dxa"/>
          </w:tcPr>
          <w:p w14:paraId="453ACEDD" w14:textId="38C0067F"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7C1ECD99" w14:textId="4F1190B9" w:rsidR="00BC7FEB" w:rsidRPr="00606DDC" w:rsidRDefault="00BC7FEB" w:rsidP="00AB59E4">
            <w:pPr>
              <w:spacing w:after="0"/>
              <w:rPr>
                <w:rFonts w:asciiTheme="minorHAnsi" w:hAnsiTheme="minorHAnsi"/>
              </w:rPr>
            </w:pPr>
            <w:r w:rsidRPr="00606DDC">
              <w:rPr>
                <w:rFonts w:asciiTheme="minorHAnsi" w:hAnsiTheme="minorHAnsi"/>
                <w:noProof/>
              </w:rPr>
              <w:t>CA_NS_08 is no longer needed as B42 networks are synchronized</w:t>
            </w:r>
            <w:r w:rsidRPr="00606DDC">
              <w:rPr>
                <w:rFonts w:asciiTheme="minorHAnsi" w:hAnsiTheme="minorHAnsi"/>
              </w:rPr>
              <w:t xml:space="preserve"> Moderator: R16 CR, Comment in CR table</w:t>
            </w:r>
          </w:p>
        </w:tc>
      </w:tr>
      <w:tr w:rsidR="00BC7FEB" w:rsidRPr="00606DDC" w14:paraId="3ECE60CA" w14:textId="77777777" w:rsidTr="00AB59E4">
        <w:trPr>
          <w:trHeight w:val="468"/>
        </w:trPr>
        <w:tc>
          <w:tcPr>
            <w:tcW w:w="2718" w:type="dxa"/>
          </w:tcPr>
          <w:p w14:paraId="5F7FD1B0" w14:textId="039D151F" w:rsidR="00BC7FEB" w:rsidRPr="00606DDC" w:rsidRDefault="0070101A" w:rsidP="003E755E">
            <w:pPr>
              <w:spacing w:after="0"/>
              <w:rPr>
                <w:rFonts w:asciiTheme="minorHAnsi" w:hAnsiTheme="minorHAnsi" w:cs="Arial"/>
                <w:b/>
                <w:bCs/>
                <w:color w:val="0000FF"/>
                <w:u w:val="single"/>
              </w:rPr>
            </w:pPr>
            <w:hyperlink r:id="rId34" w:history="1">
              <w:r w:rsidR="00BC7FEB" w:rsidRPr="00606DDC">
                <w:rPr>
                  <w:rStyle w:val="Hyperlink"/>
                  <w:rFonts w:asciiTheme="minorHAnsi" w:hAnsiTheme="minorHAnsi" w:cs="Arial"/>
                  <w:b/>
                  <w:bCs/>
                </w:rPr>
                <w:t>R4-2011526</w:t>
              </w:r>
            </w:hyperlink>
          </w:p>
          <w:p w14:paraId="2786843B" w14:textId="2259863F"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Correction to CA_NS_10</w:t>
            </w:r>
          </w:p>
        </w:tc>
        <w:tc>
          <w:tcPr>
            <w:tcW w:w="1350" w:type="dxa"/>
          </w:tcPr>
          <w:p w14:paraId="6E8B9396" w14:textId="0749E417"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9D6F44C" w14:textId="77777777" w:rsidR="00BC7FEB" w:rsidRPr="00606DDC" w:rsidRDefault="00BC7FEB" w:rsidP="00AB59E4">
            <w:pPr>
              <w:spacing w:after="0"/>
              <w:rPr>
                <w:rFonts w:asciiTheme="minorHAnsi" w:hAnsiTheme="minorHAnsi"/>
              </w:rPr>
            </w:pPr>
            <w:r w:rsidRPr="00606DDC">
              <w:rPr>
                <w:rFonts w:asciiTheme="minorHAnsi" w:hAnsiTheme="minorHAnsi"/>
                <w:noProof/>
              </w:rPr>
              <w:t>CA_NS_10: A-MPR for some region border RB allocations is undefined</w:t>
            </w:r>
            <w:r w:rsidRPr="00606DDC">
              <w:rPr>
                <w:rFonts w:asciiTheme="minorHAnsi" w:hAnsiTheme="minorHAnsi"/>
              </w:rPr>
              <w:t xml:space="preserve"> </w:t>
            </w:r>
          </w:p>
          <w:p w14:paraId="7BA9DE9E" w14:textId="0666E679"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bl>
    <w:p w14:paraId="47C931E2" w14:textId="77777777" w:rsidR="00F7413F" w:rsidRPr="004A7544" w:rsidRDefault="00F7413F" w:rsidP="00F7413F"/>
    <w:p w14:paraId="0C8B8BEA" w14:textId="77777777" w:rsidR="00F7413F" w:rsidRPr="004A7544" w:rsidRDefault="00F7413F" w:rsidP="00F7413F">
      <w:pPr>
        <w:pStyle w:val="Heading2"/>
      </w:pPr>
      <w:r w:rsidRPr="004A7544">
        <w:rPr>
          <w:rFonts w:hint="eastAsia"/>
        </w:rPr>
        <w:t>Open issues</w:t>
      </w:r>
      <w:r>
        <w:t xml:space="preserve"> summary</w:t>
      </w:r>
    </w:p>
    <w:p w14:paraId="60833732"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4E952EE" w14:textId="7F892110"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-1</w:t>
      </w:r>
    </w:p>
    <w:p w14:paraId="261F3F2B" w14:textId="7A9A34D9"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C7FEB">
        <w:rPr>
          <w:i/>
          <w:color w:val="0070C0"/>
          <w:lang w:val="en-US" w:eastAsia="zh-CN"/>
        </w:rPr>
        <w:t xml:space="preserve"> </w:t>
      </w:r>
      <w:r w:rsidR="00BC7FEB" w:rsidRPr="00BC7FEB">
        <w:rPr>
          <w:color w:val="000000" w:themeColor="text1"/>
          <w:lang w:val="en-US" w:eastAsia="zh-CN"/>
        </w:rPr>
        <w:t>Corrections of band protection</w:t>
      </w:r>
      <w:r w:rsidR="00BC7FEB">
        <w:rPr>
          <w:color w:val="000000" w:themeColor="text1"/>
          <w:lang w:val="en-US" w:eastAsia="zh-CN"/>
        </w:rPr>
        <w:t>s</w:t>
      </w:r>
      <w:r w:rsidR="00BC7FEB" w:rsidRPr="00BC7FEB">
        <w:rPr>
          <w:i/>
          <w:color w:val="000000" w:themeColor="text1"/>
          <w:lang w:val="en-US" w:eastAsia="zh-CN"/>
        </w:rPr>
        <w:t xml:space="preserve"> </w:t>
      </w:r>
    </w:p>
    <w:p w14:paraId="5284F03D" w14:textId="1E886ED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-2</w:t>
      </w:r>
    </w:p>
    <w:p w14:paraId="5101442D" w14:textId="4D415E7E"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BC7FEB">
        <w:rPr>
          <w:rFonts w:hint="eastAsia"/>
          <w:i/>
          <w:color w:val="0070C0"/>
          <w:lang w:val="en-US" w:eastAsia="zh-CN"/>
        </w:rPr>
        <w:t xml:space="preserve"> description</w:t>
      </w:r>
      <w:r w:rsidR="00BC7FEB">
        <w:rPr>
          <w:i/>
          <w:color w:val="0070C0"/>
          <w:lang w:val="en-US" w:eastAsia="zh-CN"/>
        </w:rPr>
        <w:t xml:space="preserve">; </w:t>
      </w:r>
      <w:r w:rsidR="00BC7FEB" w:rsidRPr="00BC7FEB">
        <w:rPr>
          <w:color w:val="000000" w:themeColor="text1"/>
          <w:lang w:val="en-US" w:eastAsia="zh-CN"/>
        </w:rPr>
        <w:t xml:space="preserve">Corrections of </w:t>
      </w:r>
      <w:r w:rsidR="00BC7FEB">
        <w:rPr>
          <w:color w:val="000000" w:themeColor="text1"/>
          <w:lang w:val="en-US" w:eastAsia="zh-CN"/>
        </w:rPr>
        <w:t>CA_20-41 cases</w:t>
      </w:r>
      <w:r w:rsidR="00BC7FEB">
        <w:rPr>
          <w:i/>
          <w:color w:val="0070C0"/>
          <w:lang w:val="en-US" w:eastAsia="zh-CN"/>
        </w:rPr>
        <w:t xml:space="preserve"> </w:t>
      </w:r>
    </w:p>
    <w:p w14:paraId="4491022C" w14:textId="77777777" w:rsidR="00BC7FEB" w:rsidRPr="00805BE8" w:rsidRDefault="00BC7FEB" w:rsidP="00BC7FE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08026696" w14:textId="6F331CBE" w:rsidR="00F7413F" w:rsidRPr="00BC7FEB" w:rsidRDefault="00BC7FEB"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 description</w:t>
      </w:r>
      <w:r>
        <w:rPr>
          <w:i/>
          <w:color w:val="0070C0"/>
          <w:lang w:val="en-US" w:eastAsia="zh-CN"/>
        </w:rPr>
        <w:t xml:space="preserve">; </w:t>
      </w:r>
      <w:r w:rsidRPr="00BC7FEB">
        <w:rPr>
          <w:color w:val="000000" w:themeColor="text1"/>
          <w:lang w:val="en-US" w:eastAsia="zh-CN"/>
        </w:rPr>
        <w:t xml:space="preserve">Corrections of </w:t>
      </w:r>
      <w:r>
        <w:rPr>
          <w:color w:val="000000" w:themeColor="text1"/>
          <w:lang w:val="en-US" w:eastAsia="zh-CN"/>
        </w:rPr>
        <w:t>NS_08 and NS_10</w:t>
      </w:r>
    </w:p>
    <w:p w14:paraId="5F263765" w14:textId="77777777" w:rsidR="00F7413F" w:rsidRPr="00B944F0" w:rsidRDefault="00F7413F" w:rsidP="00F7413F">
      <w:pPr>
        <w:pStyle w:val="Heading2"/>
        <w:rPr>
          <w:lang w:val="en-US"/>
          <w:rPrChange w:id="396" w:author="Qualcomm" w:date="2020-08-19T15:54:00Z">
            <w:rPr/>
          </w:rPrChange>
        </w:rPr>
      </w:pPr>
      <w:r w:rsidRPr="00B944F0">
        <w:rPr>
          <w:lang w:val="en-US"/>
          <w:rPrChange w:id="397" w:author="Qualcomm" w:date="2020-08-19T15:54:00Z">
            <w:rPr/>
          </w:rPrChange>
        </w:rPr>
        <w:t xml:space="preserve">Companies views’ collection for 1st round </w:t>
      </w:r>
    </w:p>
    <w:p w14:paraId="582812A7"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5758BAA8" w14:textId="77777777" w:rsidTr="00F7413F">
        <w:tc>
          <w:tcPr>
            <w:tcW w:w="1242" w:type="dxa"/>
          </w:tcPr>
          <w:p w14:paraId="14607F44"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4FF0B13"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78B3129C" w14:textId="77777777" w:rsidTr="00F7413F">
        <w:tc>
          <w:tcPr>
            <w:tcW w:w="1242" w:type="dxa"/>
          </w:tcPr>
          <w:p w14:paraId="01FDA84F"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B2E9A0A" w14:textId="4C788510"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45D86C71" w14:textId="71E9B333"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14:paraId="151F9C12" w14:textId="1E0FAA03" w:rsidR="00F7413F" w:rsidRPr="003418CB" w:rsidRDefault="00BC7FEB"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3-3</w:t>
            </w:r>
            <w:r>
              <w:rPr>
                <w:rFonts w:eastAsiaTheme="minorEastAsia" w:hint="eastAsia"/>
                <w:color w:val="0070C0"/>
                <w:lang w:val="en-US" w:eastAsia="zh-CN"/>
              </w:rPr>
              <w:t>:</w:t>
            </w:r>
          </w:p>
        </w:tc>
      </w:tr>
    </w:tbl>
    <w:p w14:paraId="08DDF418" w14:textId="77777777" w:rsidR="00F7413F" w:rsidRDefault="00F7413F" w:rsidP="00F7413F">
      <w:pPr>
        <w:rPr>
          <w:color w:val="0070C0"/>
          <w:lang w:val="en-US" w:eastAsia="zh-CN"/>
        </w:rPr>
      </w:pPr>
      <w:r w:rsidRPr="003418CB">
        <w:rPr>
          <w:rFonts w:hint="eastAsia"/>
          <w:color w:val="0070C0"/>
          <w:lang w:val="en-US" w:eastAsia="zh-CN"/>
        </w:rPr>
        <w:t xml:space="preserve"> </w:t>
      </w:r>
    </w:p>
    <w:p w14:paraId="45E9F54A" w14:textId="77777777" w:rsidR="00F7413F" w:rsidRPr="00805BE8" w:rsidRDefault="00F7413F" w:rsidP="00F7413F">
      <w:pPr>
        <w:pStyle w:val="Heading3"/>
        <w:rPr>
          <w:sz w:val="24"/>
          <w:szCs w:val="16"/>
        </w:rPr>
      </w:pPr>
      <w:r w:rsidRPr="00805BE8">
        <w:rPr>
          <w:sz w:val="24"/>
          <w:szCs w:val="16"/>
        </w:rPr>
        <w:t>CRs/TPs comments collection</w:t>
      </w:r>
    </w:p>
    <w:p w14:paraId="3B73F70B"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835"/>
        <w:gridCol w:w="9022"/>
      </w:tblGrid>
      <w:tr w:rsidR="00F7413F" w:rsidRPr="00571777" w14:paraId="65EEBA9C" w14:textId="77777777" w:rsidTr="00DE12F7">
        <w:tc>
          <w:tcPr>
            <w:tcW w:w="835" w:type="dxa"/>
          </w:tcPr>
          <w:p w14:paraId="6AD92EB2"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w:t>
            </w:r>
            <w:r w:rsidRPr="00045592">
              <w:rPr>
                <w:rFonts w:eastAsiaTheme="minorEastAsia"/>
                <w:b/>
                <w:bCs/>
                <w:color w:val="0070C0"/>
                <w:lang w:val="en-US" w:eastAsia="zh-CN"/>
              </w:rPr>
              <w:lastRenderedPageBreak/>
              <w:t>r</w:t>
            </w:r>
          </w:p>
        </w:tc>
        <w:tc>
          <w:tcPr>
            <w:tcW w:w="9022" w:type="dxa"/>
          </w:tcPr>
          <w:p w14:paraId="28E14A5E"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lastRenderedPageBreak/>
              <w:t>Comments collection</w:t>
            </w:r>
          </w:p>
        </w:tc>
      </w:tr>
      <w:tr w:rsidR="00F7413F" w:rsidRPr="00571777" w14:paraId="50E40E1F" w14:textId="77777777" w:rsidTr="00DE12F7">
        <w:tc>
          <w:tcPr>
            <w:tcW w:w="835" w:type="dxa"/>
            <w:vMerge w:val="restart"/>
          </w:tcPr>
          <w:p w14:paraId="77016BC7" w14:textId="77777777" w:rsidR="003E755E" w:rsidRDefault="0070101A" w:rsidP="003E755E">
            <w:pPr>
              <w:spacing w:after="0"/>
              <w:rPr>
                <w:rFonts w:ascii="Arial" w:hAnsi="Arial" w:cs="Arial"/>
                <w:b/>
                <w:bCs/>
                <w:color w:val="0000FF"/>
                <w:sz w:val="16"/>
                <w:szCs w:val="16"/>
                <w:u w:val="single"/>
              </w:rPr>
            </w:pPr>
            <w:hyperlink r:id="rId35" w:history="1">
              <w:r w:rsidR="003E755E">
                <w:rPr>
                  <w:rStyle w:val="Hyperlink"/>
                  <w:rFonts w:ascii="Arial" w:hAnsi="Arial" w:cs="Arial"/>
                  <w:b/>
                  <w:bCs/>
                  <w:sz w:val="16"/>
                  <w:szCs w:val="16"/>
                </w:rPr>
                <w:t>R4-2009938</w:t>
              </w:r>
            </w:hyperlink>
          </w:p>
          <w:p w14:paraId="665127A1" w14:textId="271E39A4" w:rsidR="00F7413F" w:rsidRPr="003418CB" w:rsidRDefault="00F7413F" w:rsidP="003E755E">
            <w:pPr>
              <w:spacing w:after="120"/>
              <w:rPr>
                <w:rFonts w:eastAsiaTheme="minorEastAsia"/>
                <w:color w:val="0070C0"/>
                <w:lang w:val="en-US" w:eastAsia="zh-CN"/>
              </w:rPr>
            </w:pPr>
            <w:r>
              <w:rPr>
                <w:rFonts w:asciiTheme="minorHAnsi" w:hAnsiTheme="minorHAnsi" w:cstheme="minorHAnsi"/>
              </w:rPr>
              <w:t>R1</w:t>
            </w:r>
            <w:r w:rsidR="003E755E">
              <w:rPr>
                <w:rFonts w:asciiTheme="minorHAnsi" w:hAnsiTheme="minorHAnsi" w:cstheme="minorHAnsi"/>
              </w:rPr>
              <w:t>6</w:t>
            </w:r>
            <w:r>
              <w:rPr>
                <w:rFonts w:asciiTheme="minorHAnsi" w:hAnsiTheme="minorHAnsi" w:cstheme="minorHAnsi"/>
              </w:rPr>
              <w:t xml:space="preserve"> CR</w:t>
            </w:r>
          </w:p>
        </w:tc>
        <w:tc>
          <w:tcPr>
            <w:tcW w:w="9022" w:type="dxa"/>
          </w:tcPr>
          <w:p w14:paraId="05AAA371" w14:textId="7D2A8000" w:rsidR="00903F16" w:rsidRDefault="00F7413F" w:rsidP="00F7413F">
            <w:pPr>
              <w:spacing w:after="120"/>
              <w:rPr>
                <w:ins w:id="398" w:author="Laurent Noel" w:date="2020-08-18T12:38:00Z"/>
                <w:rFonts w:eastAsiaTheme="minorEastAsia"/>
                <w:color w:val="0070C0"/>
                <w:lang w:val="en-US" w:eastAsia="zh-CN"/>
              </w:rPr>
            </w:pPr>
            <w:del w:id="399" w:author="Laurent Noel" w:date="2020-08-18T12:28:00Z">
              <w:r w:rsidDel="009A79AB">
                <w:rPr>
                  <w:rFonts w:eastAsiaTheme="minorEastAsia" w:hint="eastAsia"/>
                  <w:color w:val="0070C0"/>
                  <w:lang w:val="en-US" w:eastAsia="zh-CN"/>
                </w:rPr>
                <w:delText>Company A</w:delText>
              </w:r>
            </w:del>
            <w:ins w:id="400" w:author="Laurent Noel" w:date="2020-08-18T12:28:00Z">
              <w:r w:rsidR="009A79AB">
                <w:rPr>
                  <w:rFonts w:eastAsiaTheme="minorEastAsia"/>
                  <w:color w:val="0070C0"/>
                  <w:lang w:val="en-US" w:eastAsia="zh-CN"/>
                </w:rPr>
                <w:t>Skyworks. Thanks for bringing</w:t>
              </w:r>
            </w:ins>
            <w:ins w:id="401" w:author="Laurent Noel" w:date="2020-08-18T16:29:00Z">
              <w:r w:rsidR="00565224">
                <w:rPr>
                  <w:rFonts w:eastAsiaTheme="minorEastAsia"/>
                  <w:color w:val="0070C0"/>
                  <w:lang w:val="en-US" w:eastAsia="zh-CN"/>
                </w:rPr>
                <w:t xml:space="preserve"> the</w:t>
              </w:r>
            </w:ins>
            <w:ins w:id="402" w:author="Laurent Noel" w:date="2020-08-18T12:28:00Z">
              <w:r w:rsidR="009A79AB">
                <w:rPr>
                  <w:rFonts w:eastAsiaTheme="minorEastAsia"/>
                  <w:color w:val="0070C0"/>
                  <w:lang w:val="en-US" w:eastAsia="zh-CN"/>
                </w:rPr>
                <w:t xml:space="preserve"> clean-up CR. </w:t>
              </w:r>
            </w:ins>
          </w:p>
          <w:p w14:paraId="73B64D38" w14:textId="5EABF388" w:rsidR="00F7413F" w:rsidRDefault="009A79AB" w:rsidP="00F7413F">
            <w:pPr>
              <w:spacing w:after="120"/>
              <w:rPr>
                <w:ins w:id="403" w:author="Laurent Noel" w:date="2020-08-18T12:29:00Z"/>
                <w:rFonts w:eastAsiaTheme="minorEastAsia"/>
                <w:color w:val="0070C0"/>
                <w:lang w:val="en-US" w:eastAsia="zh-CN"/>
              </w:rPr>
            </w:pPr>
            <w:ins w:id="404" w:author="Laurent Noel" w:date="2020-08-18T12:28:00Z">
              <w:r>
                <w:rPr>
                  <w:rFonts w:eastAsiaTheme="minorEastAsia"/>
                  <w:color w:val="0070C0"/>
                  <w:lang w:val="en-US" w:eastAsia="zh-CN"/>
                </w:rPr>
                <w:t xml:space="preserve">It seems further simplification could be achieved in this CR by removing </w:t>
              </w:r>
            </w:ins>
            <w:ins w:id="405" w:author="Laurent Noel" w:date="2020-08-18T12:29:00Z">
              <w:r w:rsidR="00903F16">
                <w:rPr>
                  <w:rFonts w:eastAsiaTheme="minorEastAsia"/>
                  <w:color w:val="0070C0"/>
                  <w:lang w:val="en-US" w:eastAsia="zh-CN"/>
                </w:rPr>
                <w:t>e-</w:t>
              </w:r>
              <w:proofErr w:type="spellStart"/>
              <w:r w:rsidR="00903F16">
                <w:rPr>
                  <w:rFonts w:eastAsiaTheme="minorEastAsia"/>
                  <w:color w:val="0070C0"/>
                  <w:lang w:val="en-US" w:eastAsia="zh-CN"/>
                </w:rPr>
                <w:t>utra</w:t>
              </w:r>
              <w:proofErr w:type="spellEnd"/>
              <w:r w:rsidR="00903F16">
                <w:rPr>
                  <w:rFonts w:eastAsiaTheme="minorEastAsia"/>
                  <w:color w:val="0070C0"/>
                  <w:lang w:val="en-US" w:eastAsia="zh-CN"/>
                </w:rPr>
                <w:t xml:space="preserve"> band 28 from the first row as suggested below</w:t>
              </w:r>
            </w:ins>
            <w:ins w:id="406" w:author="Laurent Noel" w:date="2020-08-18T12:30:00Z">
              <w:r w:rsidR="00903F16">
                <w:rPr>
                  <w:rFonts w:eastAsiaTheme="minorEastAsia"/>
                  <w:color w:val="0070C0"/>
                  <w:lang w:val="en-US" w:eastAsia="zh-CN"/>
                </w:rPr>
                <w:t xml:space="preserve"> (see yellow highlight).</w:t>
              </w:r>
            </w:ins>
          </w:p>
          <w:p w14:paraId="0B2F7928" w14:textId="2926156A" w:rsidR="00903F16" w:rsidRDefault="00903F16" w:rsidP="00F7413F">
            <w:pPr>
              <w:spacing w:after="120"/>
              <w:rPr>
                <w:ins w:id="407" w:author="Laurent Noel" w:date="2020-08-18T12:30:00Z"/>
                <w:noProof/>
              </w:rPr>
            </w:pPr>
            <w:ins w:id="408" w:author="Laurent Noel" w:date="2020-08-18T12:30:00Z">
              <w:r>
                <w:rPr>
                  <w:noProof/>
                  <w:lang w:val="en-US"/>
                </w:rPr>
                <w:drawing>
                  <wp:inline distT="0" distB="0" distL="0" distR="0" wp14:anchorId="35103C3B" wp14:editId="4AE36A2A">
                    <wp:extent cx="5295900" cy="966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9957" r="3537"/>
                            <a:stretch/>
                          </pic:blipFill>
                          <pic:spPr bwMode="auto">
                            <a:xfrm>
                              <a:off x="0" y="0"/>
                              <a:ext cx="5295900" cy="966470"/>
                            </a:xfrm>
                            <a:prstGeom prst="rect">
                              <a:avLst/>
                            </a:prstGeom>
                            <a:ln>
                              <a:noFill/>
                            </a:ln>
                            <a:extLst>
                              <a:ext uri="{53640926-AAD7-44D8-BBD7-CCE9431645EC}">
                                <a14:shadowObscured xmlns:a14="http://schemas.microsoft.com/office/drawing/2010/main"/>
                              </a:ext>
                            </a:extLst>
                          </pic:spPr>
                        </pic:pic>
                      </a:graphicData>
                    </a:graphic>
                  </wp:inline>
                </w:drawing>
              </w:r>
            </w:ins>
          </w:p>
          <w:p w14:paraId="55208F67" w14:textId="5C66D4CD" w:rsidR="00903F16" w:rsidRDefault="00903F16" w:rsidP="00F7413F">
            <w:pPr>
              <w:spacing w:after="120"/>
              <w:rPr>
                <w:ins w:id="409" w:author="Laurent Noel" w:date="2020-08-18T12:33:00Z"/>
                <w:rFonts w:eastAsiaTheme="minorEastAsia"/>
                <w:color w:val="0070C0"/>
                <w:lang w:val="en-US" w:eastAsia="zh-CN"/>
              </w:rPr>
            </w:pPr>
            <w:ins w:id="410" w:author="Laurent Noel" w:date="2020-08-18T12:30:00Z">
              <w:r>
                <w:rPr>
                  <w:rFonts w:eastAsiaTheme="minorEastAsia"/>
                  <w:color w:val="0070C0"/>
                  <w:lang w:val="en-US" w:eastAsia="zh-CN"/>
                </w:rPr>
                <w:t>Justificat</w:t>
              </w:r>
            </w:ins>
            <w:ins w:id="411" w:author="Laurent Noel" w:date="2020-08-18T12:31:00Z">
              <w:r>
                <w:rPr>
                  <w:rFonts w:eastAsiaTheme="minorEastAsia"/>
                  <w:color w:val="0070C0"/>
                  <w:lang w:val="en-US" w:eastAsia="zh-CN"/>
                </w:rPr>
                <w:t xml:space="preserve">ion: Band 28 Rx band is protection is </w:t>
              </w:r>
            </w:ins>
            <w:ins w:id="412" w:author="Laurent Noel" w:date="2020-08-18T12:39:00Z">
              <w:r w:rsidR="00206837">
                <w:rPr>
                  <w:rFonts w:eastAsiaTheme="minorEastAsia"/>
                  <w:color w:val="0070C0"/>
                  <w:lang w:val="en-US" w:eastAsia="zh-CN"/>
                </w:rPr>
                <w:t xml:space="preserve">already </w:t>
              </w:r>
            </w:ins>
            <w:ins w:id="413" w:author="Laurent Noel" w:date="2020-08-18T12:31:00Z">
              <w:r>
                <w:rPr>
                  <w:rFonts w:eastAsiaTheme="minorEastAsia"/>
                  <w:color w:val="0070C0"/>
                  <w:lang w:val="en-US" w:eastAsia="zh-CN"/>
                </w:rPr>
                <w:t>guaranteed by the last two rows in frequency ranges 758-773 (-32dBm/MHz),</w:t>
              </w:r>
            </w:ins>
            <w:ins w:id="414" w:author="Laurent Noel" w:date="2020-08-18T12:32:00Z">
              <w:r>
                <w:rPr>
                  <w:rFonts w:eastAsiaTheme="minorEastAsia"/>
                  <w:color w:val="0070C0"/>
                  <w:lang w:val="en-US" w:eastAsia="zh-CN"/>
                </w:rPr>
                <w:t xml:space="preserve"> and</w:t>
              </w:r>
            </w:ins>
            <w:ins w:id="415" w:author="Laurent Noel" w:date="2020-08-18T12:31:00Z">
              <w:r>
                <w:rPr>
                  <w:rFonts w:eastAsiaTheme="minorEastAsia"/>
                  <w:color w:val="0070C0"/>
                  <w:lang w:val="en-US" w:eastAsia="zh-CN"/>
                </w:rPr>
                <w:t xml:space="preserve"> 773-803</w:t>
              </w:r>
            </w:ins>
            <w:ins w:id="416" w:author="Laurent Noel" w:date="2020-08-18T12:32:00Z">
              <w:r>
                <w:rPr>
                  <w:rFonts w:eastAsiaTheme="minorEastAsia"/>
                  <w:color w:val="0070C0"/>
                  <w:lang w:val="en-US" w:eastAsia="zh-CN"/>
                </w:rPr>
                <w:t xml:space="preserve"> (-50 dBm/MHz). So B28 protection level of -50dBm/MHz in first row </w:t>
              </w:r>
            </w:ins>
            <w:ins w:id="417" w:author="Laurent Noel" w:date="2020-08-18T16:30:00Z">
              <w:r w:rsidR="00B320CC">
                <w:rPr>
                  <w:rFonts w:eastAsiaTheme="minorEastAsia"/>
                  <w:color w:val="0070C0"/>
                  <w:lang w:val="en-US" w:eastAsia="zh-CN"/>
                </w:rPr>
                <w:t>can be removed</w:t>
              </w:r>
            </w:ins>
            <w:ins w:id="418" w:author="Laurent Noel" w:date="2020-08-18T12:32:00Z">
              <w:r>
                <w:rPr>
                  <w:rFonts w:eastAsiaTheme="minorEastAsia"/>
                  <w:color w:val="0070C0"/>
                  <w:lang w:val="en-US" w:eastAsia="zh-CN"/>
                </w:rPr>
                <w:t>. We believe this is a copy</w:t>
              </w:r>
            </w:ins>
            <w:ins w:id="419" w:author="Laurent Noel" w:date="2020-08-18T12:33:00Z">
              <w:r>
                <w:rPr>
                  <w:rFonts w:eastAsiaTheme="minorEastAsia"/>
                  <w:color w:val="0070C0"/>
                  <w:lang w:val="en-US" w:eastAsia="zh-CN"/>
                </w:rPr>
                <w:t xml:space="preserve"> and paste inhe</w:t>
              </w:r>
            </w:ins>
            <w:ins w:id="420" w:author="Laurent Noel" w:date="2020-08-18T12:39:00Z">
              <w:r w:rsidR="00206837">
                <w:rPr>
                  <w:rFonts w:eastAsiaTheme="minorEastAsia"/>
                  <w:color w:val="0070C0"/>
                  <w:lang w:val="en-US" w:eastAsia="zh-CN"/>
                </w:rPr>
                <w:t>ritance</w:t>
              </w:r>
            </w:ins>
            <w:ins w:id="421" w:author="Laurent Noel" w:date="2020-08-18T12:33:00Z">
              <w:r>
                <w:rPr>
                  <w:rFonts w:eastAsiaTheme="minorEastAsia"/>
                  <w:color w:val="0070C0"/>
                  <w:lang w:val="en-US" w:eastAsia="zh-CN"/>
                </w:rPr>
                <w:t xml:space="preserve"> from </w:t>
              </w:r>
            </w:ins>
            <w:ins w:id="422" w:author="Laurent Noel" w:date="2020-08-18T12:39:00Z">
              <w:r w:rsidR="00206837">
                <w:rPr>
                  <w:rFonts w:eastAsiaTheme="minorEastAsia"/>
                  <w:color w:val="0070C0"/>
                  <w:lang w:val="en-US" w:eastAsia="zh-CN"/>
                </w:rPr>
                <w:t xml:space="preserve">the </w:t>
              </w:r>
            </w:ins>
            <w:ins w:id="423" w:author="Laurent Noel" w:date="2020-08-18T12:33:00Z">
              <w:r>
                <w:rPr>
                  <w:rFonts w:eastAsiaTheme="minorEastAsia"/>
                  <w:color w:val="0070C0"/>
                  <w:lang w:val="en-US" w:eastAsia="zh-CN"/>
                </w:rPr>
                <w:t>band 4 protection list.</w:t>
              </w:r>
            </w:ins>
          </w:p>
          <w:p w14:paraId="0CB5BBEE" w14:textId="2A87B6AA" w:rsidR="00903F16" w:rsidRDefault="00903F16" w:rsidP="00F7413F">
            <w:pPr>
              <w:spacing w:after="120"/>
              <w:rPr>
                <w:ins w:id="424" w:author="Laurent Noel" w:date="2020-08-18T12:33:00Z"/>
                <w:rFonts w:eastAsiaTheme="minorEastAsia"/>
                <w:color w:val="0070C0"/>
                <w:lang w:val="en-US" w:eastAsia="zh-CN"/>
              </w:rPr>
            </w:pPr>
            <w:ins w:id="425" w:author="Laurent Noel" w:date="2020-08-18T12:33:00Z">
              <w:r>
                <w:rPr>
                  <w:rFonts w:eastAsiaTheme="minorEastAsia"/>
                  <w:color w:val="0070C0"/>
                  <w:lang w:val="en-US" w:eastAsia="zh-CN"/>
                </w:rPr>
                <w:t>See below:</w:t>
              </w:r>
            </w:ins>
          </w:p>
          <w:p w14:paraId="337750DB" w14:textId="0932003A" w:rsidR="00903F16" w:rsidRDefault="00903F16" w:rsidP="00F7413F">
            <w:pPr>
              <w:spacing w:after="120"/>
              <w:rPr>
                <w:ins w:id="426" w:author="Laurent Noel" w:date="2020-08-18T12:37:00Z"/>
                <w:rFonts w:eastAsiaTheme="minorEastAsia"/>
                <w:color w:val="0070C0"/>
                <w:lang w:val="en-US" w:eastAsia="zh-CN"/>
              </w:rPr>
            </w:pPr>
            <w:ins w:id="427" w:author="Laurent Noel" w:date="2020-08-18T12:37:00Z">
              <w:r>
                <w:rPr>
                  <w:rFonts w:eastAsiaTheme="minorEastAsia"/>
                  <w:color w:val="0070C0"/>
                  <w:lang w:val="en-US" w:eastAsia="zh-CN"/>
                </w:rPr>
                <w:t>Band 4 protection list:</w:t>
              </w:r>
            </w:ins>
          </w:p>
          <w:p w14:paraId="19215550" w14:textId="6B8823CC" w:rsidR="00903F16" w:rsidRDefault="00903F16" w:rsidP="00F7413F">
            <w:pPr>
              <w:spacing w:after="120"/>
              <w:rPr>
                <w:ins w:id="428" w:author="Laurent Noel" w:date="2020-08-18T12:30:00Z"/>
                <w:rFonts w:eastAsiaTheme="minorEastAsia"/>
                <w:color w:val="0070C0"/>
                <w:lang w:val="en-US" w:eastAsia="zh-CN"/>
              </w:rPr>
            </w:pPr>
            <w:ins w:id="429" w:author="Laurent Noel" w:date="2020-08-18T12:37:00Z">
              <w:r>
                <w:rPr>
                  <w:noProof/>
                  <w:lang w:val="en-US"/>
                </w:rPr>
                <w:drawing>
                  <wp:inline distT="0" distB="0" distL="0" distR="0" wp14:anchorId="60D24557" wp14:editId="7DBAFABC">
                    <wp:extent cx="6122035" cy="706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22035" cy="706120"/>
                            </a:xfrm>
                            <a:prstGeom prst="rect">
                              <a:avLst/>
                            </a:prstGeom>
                          </pic:spPr>
                        </pic:pic>
                      </a:graphicData>
                    </a:graphic>
                  </wp:inline>
                </w:drawing>
              </w:r>
            </w:ins>
          </w:p>
          <w:p w14:paraId="3A9E0765" w14:textId="3EF98F58" w:rsidR="00903F16" w:rsidRDefault="00903F16" w:rsidP="00F7413F">
            <w:pPr>
              <w:spacing w:after="120"/>
              <w:rPr>
                <w:ins w:id="430" w:author="Laurent Noel" w:date="2020-08-18T12:38:00Z"/>
                <w:rFonts w:eastAsiaTheme="minorEastAsia"/>
                <w:color w:val="0070C0"/>
                <w:lang w:val="en-US" w:eastAsia="zh-CN"/>
              </w:rPr>
            </w:pPr>
            <w:ins w:id="431" w:author="Laurent Noel" w:date="2020-08-18T12:38:00Z">
              <w:r>
                <w:rPr>
                  <w:rFonts w:eastAsiaTheme="minorEastAsia"/>
                  <w:color w:val="0070C0"/>
                  <w:lang w:val="en-US" w:eastAsia="zh-CN"/>
                </w:rPr>
                <w:t>Band 28 protection list:</w:t>
              </w:r>
            </w:ins>
          </w:p>
          <w:p w14:paraId="526A3E47" w14:textId="0C29BB46" w:rsidR="00903F16" w:rsidRPr="003418CB" w:rsidRDefault="00903F16" w:rsidP="00F7413F">
            <w:pPr>
              <w:spacing w:after="120"/>
              <w:rPr>
                <w:rFonts w:eastAsiaTheme="minorEastAsia"/>
                <w:color w:val="0070C0"/>
                <w:lang w:val="en-US" w:eastAsia="zh-CN"/>
              </w:rPr>
            </w:pPr>
            <w:ins w:id="432" w:author="Laurent Noel" w:date="2020-08-18T12:38:00Z">
              <w:r>
                <w:rPr>
                  <w:noProof/>
                  <w:lang w:val="en-US"/>
                </w:rPr>
                <w:drawing>
                  <wp:inline distT="0" distB="0" distL="0" distR="0" wp14:anchorId="77BAF5BA" wp14:editId="5A71E6B1">
                    <wp:extent cx="6122035" cy="20872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122035" cy="2087245"/>
                            </a:xfrm>
                            <a:prstGeom prst="rect">
                              <a:avLst/>
                            </a:prstGeom>
                          </pic:spPr>
                        </pic:pic>
                      </a:graphicData>
                    </a:graphic>
                  </wp:inline>
                </w:drawing>
              </w:r>
            </w:ins>
          </w:p>
        </w:tc>
      </w:tr>
      <w:tr w:rsidR="00F7413F" w:rsidRPr="00571777" w14:paraId="71B9BA26" w14:textId="77777777" w:rsidTr="00DE12F7">
        <w:tc>
          <w:tcPr>
            <w:tcW w:w="835" w:type="dxa"/>
            <w:vMerge/>
          </w:tcPr>
          <w:p w14:paraId="57FE9D6B" w14:textId="77777777" w:rsidR="00F7413F" w:rsidRDefault="00F7413F" w:rsidP="00F7413F">
            <w:pPr>
              <w:spacing w:after="120"/>
              <w:rPr>
                <w:rFonts w:eastAsiaTheme="minorEastAsia"/>
                <w:color w:val="0070C0"/>
                <w:lang w:val="en-US" w:eastAsia="zh-CN"/>
              </w:rPr>
            </w:pPr>
          </w:p>
        </w:tc>
        <w:tc>
          <w:tcPr>
            <w:tcW w:w="9022" w:type="dxa"/>
          </w:tcPr>
          <w:p w14:paraId="5DE9E9C3" w14:textId="539D93AA" w:rsidR="00F7413F" w:rsidRDefault="002232D8" w:rsidP="00F7413F">
            <w:pPr>
              <w:spacing w:after="120"/>
              <w:rPr>
                <w:rFonts w:eastAsiaTheme="minorEastAsia"/>
                <w:color w:val="0070C0"/>
                <w:lang w:val="en-US" w:eastAsia="zh-CN"/>
              </w:rPr>
            </w:pPr>
            <w:ins w:id="433" w:author="Skyworks" w:date="2020-08-19T22:01:00Z">
              <w:r>
                <w:rPr>
                  <w:rFonts w:eastAsiaTheme="minorEastAsia"/>
                  <w:color w:val="0070C0"/>
                  <w:lang w:val="en-US" w:eastAsia="zh-CN"/>
                </w:rPr>
                <w:t>Apple: Sounds fine for us. Changes will be provided in a revision.</w:t>
              </w:r>
            </w:ins>
            <w:del w:id="434" w:author="Skyworks" w:date="2020-08-19T22:01:00Z">
              <w:r w:rsidR="00F7413F" w:rsidDel="002232D8">
                <w:rPr>
                  <w:rFonts w:eastAsiaTheme="minorEastAsia" w:hint="eastAsia"/>
                  <w:color w:val="0070C0"/>
                  <w:lang w:val="en-US" w:eastAsia="zh-CN"/>
                </w:rPr>
                <w:delText>Company</w:delText>
              </w:r>
              <w:r w:rsidR="00F7413F" w:rsidDel="002232D8">
                <w:rPr>
                  <w:rFonts w:eastAsiaTheme="minorEastAsia"/>
                  <w:color w:val="0070C0"/>
                  <w:lang w:val="en-US" w:eastAsia="zh-CN"/>
                </w:rPr>
                <w:delText xml:space="preserve"> B</w:delText>
              </w:r>
            </w:del>
          </w:p>
        </w:tc>
      </w:tr>
      <w:tr w:rsidR="00F7413F" w:rsidRPr="00571777" w14:paraId="1F90F8A3" w14:textId="77777777" w:rsidTr="00DE12F7">
        <w:tc>
          <w:tcPr>
            <w:tcW w:w="835" w:type="dxa"/>
            <w:vMerge/>
          </w:tcPr>
          <w:p w14:paraId="7D273B9D" w14:textId="77777777" w:rsidR="00F7413F" w:rsidRDefault="00F7413F" w:rsidP="00F7413F">
            <w:pPr>
              <w:spacing w:after="120"/>
              <w:rPr>
                <w:rFonts w:eastAsiaTheme="minorEastAsia"/>
                <w:color w:val="0070C0"/>
                <w:lang w:val="en-US" w:eastAsia="zh-CN"/>
              </w:rPr>
            </w:pPr>
          </w:p>
        </w:tc>
        <w:tc>
          <w:tcPr>
            <w:tcW w:w="9022" w:type="dxa"/>
          </w:tcPr>
          <w:p w14:paraId="6526E0F5" w14:textId="77777777" w:rsidR="00F7413F" w:rsidRDefault="00F7413F" w:rsidP="00F7413F">
            <w:pPr>
              <w:spacing w:after="120"/>
              <w:rPr>
                <w:rFonts w:eastAsiaTheme="minorEastAsia"/>
                <w:color w:val="0070C0"/>
                <w:lang w:val="en-US" w:eastAsia="zh-CN"/>
              </w:rPr>
            </w:pPr>
          </w:p>
        </w:tc>
      </w:tr>
      <w:tr w:rsidR="003E755E" w:rsidRPr="00571777" w14:paraId="430F35C8" w14:textId="77777777" w:rsidTr="00DE12F7">
        <w:tc>
          <w:tcPr>
            <w:tcW w:w="835" w:type="dxa"/>
            <w:vMerge w:val="restart"/>
          </w:tcPr>
          <w:p w14:paraId="4FFD2E9E" w14:textId="77777777" w:rsidR="003E755E" w:rsidRDefault="0070101A" w:rsidP="003E755E">
            <w:pPr>
              <w:spacing w:after="0"/>
              <w:rPr>
                <w:rFonts w:ascii="Arial" w:hAnsi="Arial" w:cs="Arial"/>
                <w:b/>
                <w:bCs/>
                <w:color w:val="0000FF"/>
                <w:sz w:val="16"/>
                <w:szCs w:val="16"/>
                <w:u w:val="single"/>
              </w:rPr>
            </w:pPr>
            <w:hyperlink r:id="rId39" w:history="1">
              <w:r w:rsidR="003E755E">
                <w:rPr>
                  <w:rStyle w:val="Hyperlink"/>
                  <w:rFonts w:ascii="Arial" w:hAnsi="Arial" w:cs="Arial"/>
                  <w:b/>
                  <w:bCs/>
                  <w:sz w:val="16"/>
                  <w:szCs w:val="16"/>
                </w:rPr>
                <w:t>R4-2010702</w:t>
              </w:r>
            </w:hyperlink>
          </w:p>
          <w:p w14:paraId="6E7F98F7" w14:textId="6E43BD68"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301C26F4" w14:textId="537A076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643F26B3" w14:textId="77777777" w:rsidTr="00DE12F7">
        <w:tc>
          <w:tcPr>
            <w:tcW w:w="835" w:type="dxa"/>
            <w:vMerge/>
          </w:tcPr>
          <w:p w14:paraId="398F1D03" w14:textId="77777777" w:rsidR="003E755E" w:rsidRDefault="003E755E" w:rsidP="00F7413F">
            <w:pPr>
              <w:spacing w:after="120"/>
              <w:rPr>
                <w:rFonts w:eastAsiaTheme="minorEastAsia"/>
                <w:color w:val="0070C0"/>
                <w:lang w:val="en-US" w:eastAsia="zh-CN"/>
              </w:rPr>
            </w:pPr>
          </w:p>
        </w:tc>
        <w:tc>
          <w:tcPr>
            <w:tcW w:w="9022" w:type="dxa"/>
          </w:tcPr>
          <w:p w14:paraId="4258D062" w14:textId="44C8B97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232F76B3" w14:textId="77777777" w:rsidTr="00DE12F7">
        <w:tc>
          <w:tcPr>
            <w:tcW w:w="835" w:type="dxa"/>
            <w:vMerge/>
          </w:tcPr>
          <w:p w14:paraId="65BC9ED4" w14:textId="77777777" w:rsidR="003E755E" w:rsidRDefault="003E755E" w:rsidP="00F7413F">
            <w:pPr>
              <w:spacing w:after="120"/>
              <w:rPr>
                <w:rFonts w:eastAsiaTheme="minorEastAsia"/>
                <w:color w:val="0070C0"/>
                <w:lang w:val="en-US" w:eastAsia="zh-CN"/>
              </w:rPr>
            </w:pPr>
          </w:p>
        </w:tc>
        <w:tc>
          <w:tcPr>
            <w:tcW w:w="9022" w:type="dxa"/>
          </w:tcPr>
          <w:p w14:paraId="10262A3F" w14:textId="77777777" w:rsidR="003E755E" w:rsidRDefault="003E755E" w:rsidP="00F7413F">
            <w:pPr>
              <w:spacing w:after="120"/>
              <w:rPr>
                <w:rFonts w:eastAsiaTheme="minorEastAsia"/>
                <w:color w:val="0070C0"/>
                <w:lang w:val="en-US" w:eastAsia="zh-CN"/>
              </w:rPr>
            </w:pPr>
          </w:p>
        </w:tc>
      </w:tr>
      <w:tr w:rsidR="003E755E" w:rsidRPr="00571777" w14:paraId="04FB689A" w14:textId="77777777" w:rsidTr="00DE12F7">
        <w:tc>
          <w:tcPr>
            <w:tcW w:w="835" w:type="dxa"/>
            <w:vMerge w:val="restart"/>
          </w:tcPr>
          <w:p w14:paraId="6997B2C5" w14:textId="77777777" w:rsidR="003E755E" w:rsidRDefault="0070101A" w:rsidP="003E755E">
            <w:pPr>
              <w:spacing w:after="0"/>
              <w:rPr>
                <w:rFonts w:ascii="Arial" w:hAnsi="Arial" w:cs="Arial"/>
                <w:b/>
                <w:bCs/>
                <w:color w:val="0000FF"/>
                <w:sz w:val="16"/>
                <w:szCs w:val="16"/>
                <w:u w:val="single"/>
              </w:rPr>
            </w:pPr>
            <w:hyperlink r:id="rId40" w:history="1">
              <w:r w:rsidR="003E755E">
                <w:rPr>
                  <w:rStyle w:val="Hyperlink"/>
                  <w:rFonts w:ascii="Arial" w:hAnsi="Arial" w:cs="Arial"/>
                  <w:b/>
                  <w:bCs/>
                  <w:sz w:val="16"/>
                  <w:szCs w:val="16"/>
                </w:rPr>
                <w:t>R4-2011521</w:t>
              </w:r>
            </w:hyperlink>
          </w:p>
          <w:p w14:paraId="17B62FB3" w14:textId="7D626262"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435091EF" w14:textId="42D82B91" w:rsidR="003E755E" w:rsidRDefault="00806D32">
            <w:pPr>
              <w:spacing w:after="120"/>
              <w:rPr>
                <w:rFonts w:eastAsiaTheme="minorEastAsia"/>
                <w:color w:val="0070C0"/>
                <w:lang w:val="en-US" w:eastAsia="zh-CN"/>
              </w:rPr>
            </w:pPr>
            <w:ins w:id="435" w:author="jinwang (A)" w:date="2020-08-19T14:04:00Z">
              <w:r>
                <w:rPr>
                  <w:rFonts w:eastAsiaTheme="minorEastAsia"/>
                  <w:color w:val="0070C0"/>
                  <w:lang w:val="en-US" w:eastAsia="zh-CN"/>
                </w:rPr>
                <w:t>Huawei: Question for clarification: please explain why band 10 protection becomes unnecessary.</w:t>
              </w:r>
            </w:ins>
            <w:del w:id="436" w:author="jinwang (A)" w:date="2020-08-19T14:04:00Z">
              <w:r w:rsidR="003E755E" w:rsidDel="00806D32">
                <w:rPr>
                  <w:rFonts w:eastAsiaTheme="minorEastAsia" w:hint="eastAsia"/>
                  <w:color w:val="0070C0"/>
                  <w:lang w:val="en-US" w:eastAsia="zh-CN"/>
                </w:rPr>
                <w:delText>Company A</w:delText>
              </w:r>
            </w:del>
          </w:p>
        </w:tc>
      </w:tr>
      <w:tr w:rsidR="003E755E" w:rsidRPr="00571777" w14:paraId="6E0F8FBE" w14:textId="77777777" w:rsidTr="00DE12F7">
        <w:tc>
          <w:tcPr>
            <w:tcW w:w="835" w:type="dxa"/>
            <w:vMerge/>
          </w:tcPr>
          <w:p w14:paraId="3BE88934" w14:textId="77777777" w:rsidR="003E755E" w:rsidRDefault="003E755E" w:rsidP="00F7413F">
            <w:pPr>
              <w:spacing w:after="120"/>
              <w:rPr>
                <w:rFonts w:eastAsiaTheme="minorEastAsia"/>
                <w:color w:val="0070C0"/>
                <w:lang w:val="en-US" w:eastAsia="zh-CN"/>
              </w:rPr>
            </w:pPr>
          </w:p>
        </w:tc>
        <w:tc>
          <w:tcPr>
            <w:tcW w:w="9022" w:type="dxa"/>
          </w:tcPr>
          <w:p w14:paraId="62E45EA3" w14:textId="4271A593" w:rsidR="003E755E" w:rsidRDefault="003E755E" w:rsidP="00F7413F">
            <w:pPr>
              <w:spacing w:after="120"/>
              <w:rPr>
                <w:rFonts w:eastAsiaTheme="minorEastAsia"/>
                <w:color w:val="0070C0"/>
                <w:lang w:val="en-US" w:eastAsia="zh-CN"/>
              </w:rPr>
            </w:pPr>
            <w:del w:id="437" w:author="Laurent Noel" w:date="2020-08-19T18:49: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438" w:author="Laurent Noel" w:date="2020-08-19T18:49:00Z">
              <w:r w:rsidR="00AD18C3">
                <w:rPr>
                  <w:rFonts w:eastAsiaTheme="minorEastAsia"/>
                  <w:color w:val="0070C0"/>
                  <w:lang w:val="en-US" w:eastAsia="zh-CN"/>
                </w:rPr>
                <w:t xml:space="preserve">Skyworks: To Huawei, the rationale is </w:t>
              </w:r>
            </w:ins>
            <w:ins w:id="439" w:author="Laurent Noel" w:date="2020-08-19T18:52:00Z">
              <w:r w:rsidR="00AD18C3">
                <w:rPr>
                  <w:rFonts w:eastAsiaTheme="minorEastAsia"/>
                  <w:color w:val="0070C0"/>
                  <w:lang w:val="en-US" w:eastAsia="zh-CN"/>
                </w:rPr>
                <w:t xml:space="preserve">that as far as we are aware, </w:t>
              </w:r>
            </w:ins>
            <w:ins w:id="440" w:author="Laurent Noel" w:date="2020-08-19T18:49:00Z">
              <w:r w:rsidR="00AD18C3">
                <w:rPr>
                  <w:rFonts w:eastAsiaTheme="minorEastAsia"/>
                  <w:color w:val="0070C0"/>
                  <w:lang w:val="en-US" w:eastAsia="zh-CN"/>
                </w:rPr>
                <w:t>we believe ba</w:t>
              </w:r>
            </w:ins>
            <w:ins w:id="441" w:author="Laurent Noel" w:date="2020-08-19T18:50:00Z">
              <w:r w:rsidR="00AD18C3">
                <w:rPr>
                  <w:rFonts w:eastAsiaTheme="minorEastAsia"/>
                  <w:color w:val="0070C0"/>
                  <w:lang w:val="en-US" w:eastAsia="zh-CN"/>
                </w:rPr>
                <w:t>nd 10 has never been deployed.</w:t>
              </w:r>
            </w:ins>
          </w:p>
        </w:tc>
      </w:tr>
      <w:tr w:rsidR="003E755E" w:rsidRPr="00571777" w14:paraId="0B3F3AA1" w14:textId="77777777" w:rsidTr="00DE12F7">
        <w:tc>
          <w:tcPr>
            <w:tcW w:w="835" w:type="dxa"/>
            <w:vMerge/>
          </w:tcPr>
          <w:p w14:paraId="660A67E1" w14:textId="77777777" w:rsidR="003E755E" w:rsidRDefault="003E755E" w:rsidP="00F7413F">
            <w:pPr>
              <w:spacing w:after="120"/>
              <w:rPr>
                <w:rFonts w:eastAsiaTheme="minorEastAsia"/>
                <w:color w:val="0070C0"/>
                <w:lang w:val="en-US" w:eastAsia="zh-CN"/>
              </w:rPr>
            </w:pPr>
          </w:p>
        </w:tc>
        <w:tc>
          <w:tcPr>
            <w:tcW w:w="9022" w:type="dxa"/>
          </w:tcPr>
          <w:p w14:paraId="38400652" w14:textId="77777777" w:rsidR="003E755E" w:rsidRDefault="003E755E" w:rsidP="00F7413F">
            <w:pPr>
              <w:spacing w:after="120"/>
              <w:rPr>
                <w:rFonts w:eastAsiaTheme="minorEastAsia"/>
                <w:color w:val="0070C0"/>
                <w:lang w:val="en-US" w:eastAsia="zh-CN"/>
              </w:rPr>
            </w:pPr>
          </w:p>
        </w:tc>
      </w:tr>
      <w:tr w:rsidR="00DE12F7" w:rsidRPr="00571777" w14:paraId="3D910209" w14:textId="77777777" w:rsidTr="00DE12F7">
        <w:trPr>
          <w:ins w:id="442" w:author="Skyworks" w:date="2020-08-19T21:56:00Z"/>
        </w:trPr>
        <w:tc>
          <w:tcPr>
            <w:tcW w:w="835" w:type="dxa"/>
            <w:vMerge w:val="restart"/>
          </w:tcPr>
          <w:p w14:paraId="5C7321E1" w14:textId="77777777" w:rsidR="00DE12F7" w:rsidRDefault="00DE12F7" w:rsidP="003E755E">
            <w:pPr>
              <w:spacing w:after="0"/>
              <w:rPr>
                <w:rFonts w:ascii="Arial" w:hAnsi="Arial" w:cs="Arial"/>
                <w:b/>
                <w:bCs/>
                <w:color w:val="0000FF"/>
                <w:sz w:val="16"/>
                <w:szCs w:val="16"/>
                <w:u w:val="single"/>
              </w:rPr>
            </w:pPr>
            <w:r>
              <w:fldChar w:fldCharType="begin"/>
            </w:r>
            <w:r>
              <w:instrText xml:space="preserve"> HYPERLINK "http://www.3gpp.org/ftp/TSG_RAN/WG4_Radio/TSGR4_96_e/Docs/R4-2011525.zip" </w:instrText>
            </w:r>
            <w:r>
              <w:fldChar w:fldCharType="separate"/>
            </w:r>
            <w:r>
              <w:rPr>
                <w:rStyle w:val="Hyperlink"/>
                <w:rFonts w:ascii="Arial" w:hAnsi="Arial" w:cs="Arial"/>
                <w:b/>
                <w:bCs/>
                <w:sz w:val="16"/>
                <w:szCs w:val="16"/>
              </w:rPr>
              <w:t>R4-2011525</w:t>
            </w:r>
            <w:r>
              <w:rPr>
                <w:rStyle w:val="Hyperlink"/>
                <w:rFonts w:ascii="Arial" w:hAnsi="Arial" w:cs="Arial"/>
                <w:b/>
                <w:bCs/>
                <w:sz w:val="16"/>
                <w:szCs w:val="16"/>
              </w:rPr>
              <w:fldChar w:fldCharType="end"/>
            </w:r>
          </w:p>
          <w:p w14:paraId="643F5570" w14:textId="47E7904D" w:rsidR="00DE12F7" w:rsidRDefault="00DE12F7" w:rsidP="00F7413F">
            <w:pPr>
              <w:spacing w:after="120"/>
              <w:rPr>
                <w:ins w:id="443" w:author="Skyworks" w:date="2020-08-19T21:56:00Z"/>
              </w:rPr>
            </w:pPr>
            <w:r>
              <w:rPr>
                <w:rFonts w:asciiTheme="minorHAnsi" w:hAnsiTheme="minorHAnsi" w:cstheme="minorHAnsi"/>
              </w:rPr>
              <w:t>R16 CR</w:t>
            </w:r>
          </w:p>
        </w:tc>
        <w:tc>
          <w:tcPr>
            <w:tcW w:w="9022" w:type="dxa"/>
          </w:tcPr>
          <w:p w14:paraId="6CBD8480" w14:textId="58130716" w:rsidR="00DE12F7" w:rsidRDefault="00DE12F7" w:rsidP="00F7413F">
            <w:pPr>
              <w:spacing w:after="120"/>
              <w:rPr>
                <w:ins w:id="444" w:author="Skyworks" w:date="2020-08-19T21:56:00Z"/>
                <w:rFonts w:eastAsiaTheme="minorEastAsia"/>
                <w:color w:val="0070C0"/>
                <w:lang w:val="en-US" w:eastAsia="zh-CN"/>
              </w:rPr>
            </w:pPr>
            <w:bookmarkStart w:id="445" w:name="_Hlk48741308"/>
            <w:ins w:id="446" w:author="Skyworks" w:date="2020-08-19T21:56:00Z">
              <w:r>
                <w:rPr>
                  <w:rFonts w:eastAsiaTheme="minorEastAsia"/>
                  <w:color w:val="0070C0"/>
                  <w:lang w:val="en-US" w:eastAsia="zh-CN"/>
                </w:rPr>
                <w:t>Nokia: What about single carrier A-MPR and NS-signaling for bands 42 and 43, Anyway we are ok with this as there are no un-synchronized networks as far we know.</w:t>
              </w:r>
              <w:bookmarkEnd w:id="445"/>
            </w:ins>
          </w:p>
        </w:tc>
      </w:tr>
      <w:tr w:rsidR="00DE12F7" w:rsidRPr="00571777" w14:paraId="50B886C7" w14:textId="77777777" w:rsidTr="00DE12F7">
        <w:tc>
          <w:tcPr>
            <w:tcW w:w="835" w:type="dxa"/>
            <w:vMerge/>
          </w:tcPr>
          <w:p w14:paraId="655E6D7E" w14:textId="137DCECC" w:rsidR="00DE12F7" w:rsidRDefault="00DE12F7" w:rsidP="00F7413F">
            <w:pPr>
              <w:spacing w:after="120"/>
              <w:rPr>
                <w:rFonts w:eastAsiaTheme="minorEastAsia"/>
                <w:color w:val="0070C0"/>
                <w:lang w:val="en-US" w:eastAsia="zh-CN"/>
              </w:rPr>
            </w:pPr>
          </w:p>
        </w:tc>
        <w:tc>
          <w:tcPr>
            <w:tcW w:w="9022" w:type="dxa"/>
          </w:tcPr>
          <w:p w14:paraId="729B73DB" w14:textId="24382847" w:rsidR="00DE12F7" w:rsidRDefault="00DE12F7" w:rsidP="00F7413F">
            <w:pPr>
              <w:spacing w:after="120"/>
              <w:rPr>
                <w:rFonts w:eastAsiaTheme="minorEastAsia"/>
                <w:color w:val="0070C0"/>
                <w:lang w:val="en-US" w:eastAsia="zh-CN"/>
              </w:rPr>
            </w:pPr>
            <w:ins w:id="447" w:author="jinwang (A)" w:date="2020-08-19T14:06:00Z">
              <w:r>
                <w:rPr>
                  <w:rFonts w:eastAsiaTheme="minorEastAsia"/>
                  <w:color w:val="0070C0"/>
                  <w:lang w:val="en-US" w:eastAsia="zh-CN"/>
                </w:rPr>
                <w:t xml:space="preserve">Huawei: </w:t>
              </w:r>
            </w:ins>
            <w:ins w:id="448" w:author="jinwang (A)" w:date="2020-08-19T14:07:00Z">
              <w:r>
                <w:rPr>
                  <w:rFonts w:eastAsiaTheme="minorEastAsia"/>
                  <w:color w:val="0070C0"/>
                  <w:lang w:val="en-US" w:eastAsia="zh-CN"/>
                </w:rPr>
                <w:t xml:space="preserve">Question for clarification: please explain why the ASE requirement becomes unnecessary. </w:t>
              </w:r>
            </w:ins>
            <w:ins w:id="449" w:author="jinwang (A)" w:date="2020-08-19T14:08:00Z">
              <w:r>
                <w:rPr>
                  <w:rFonts w:eastAsiaTheme="minorEastAsia"/>
                  <w:color w:val="0070C0"/>
                  <w:lang w:val="en-US" w:eastAsia="zh-CN"/>
                </w:rPr>
                <w:t>The cover sheet says it’s because B42 networks are synchronized. If so, what about NS_22 and NS_23 for non-</w:t>
              </w:r>
            </w:ins>
            <w:ins w:id="450" w:author="jinwang (A)" w:date="2020-08-19T14:09:00Z">
              <w:r>
                <w:rPr>
                  <w:rFonts w:eastAsiaTheme="minorEastAsia"/>
                  <w:color w:val="0070C0"/>
                  <w:lang w:val="en-US" w:eastAsia="zh-CN"/>
                </w:rPr>
                <w:t>CA?</w:t>
              </w:r>
            </w:ins>
            <w:del w:id="451" w:author="jinwang (A)" w:date="2020-08-19T14:06:00Z">
              <w:r w:rsidDel="00806D32">
                <w:rPr>
                  <w:rFonts w:eastAsiaTheme="minorEastAsia" w:hint="eastAsia"/>
                  <w:color w:val="0070C0"/>
                  <w:lang w:val="en-US" w:eastAsia="zh-CN"/>
                </w:rPr>
                <w:delText>Company A</w:delText>
              </w:r>
            </w:del>
          </w:p>
        </w:tc>
      </w:tr>
      <w:tr w:rsidR="00DE12F7" w:rsidRPr="00571777" w14:paraId="0494C8A4" w14:textId="77777777" w:rsidTr="00DE12F7">
        <w:tc>
          <w:tcPr>
            <w:tcW w:w="835" w:type="dxa"/>
            <w:vMerge/>
          </w:tcPr>
          <w:p w14:paraId="521761A0" w14:textId="77777777" w:rsidR="00DE12F7" w:rsidRDefault="00DE12F7" w:rsidP="00F7413F">
            <w:pPr>
              <w:spacing w:after="120"/>
              <w:rPr>
                <w:rFonts w:eastAsiaTheme="minorEastAsia"/>
                <w:color w:val="0070C0"/>
                <w:lang w:val="en-US" w:eastAsia="zh-CN"/>
              </w:rPr>
            </w:pPr>
          </w:p>
        </w:tc>
        <w:tc>
          <w:tcPr>
            <w:tcW w:w="9022" w:type="dxa"/>
          </w:tcPr>
          <w:p w14:paraId="66090F17" w14:textId="6876DF0D" w:rsidR="00DE12F7" w:rsidRDefault="00DE12F7" w:rsidP="00F7413F">
            <w:pPr>
              <w:spacing w:after="120"/>
              <w:rPr>
                <w:rFonts w:eastAsiaTheme="minorEastAsia"/>
                <w:color w:val="0070C0"/>
                <w:lang w:val="en-US" w:eastAsia="zh-CN"/>
              </w:rPr>
            </w:pPr>
            <w:del w:id="452" w:author="Laurent Noel" w:date="2020-08-19T18:50:00Z">
              <w:r w:rsidDel="00AD18C3">
                <w:rPr>
                  <w:rFonts w:eastAsiaTheme="minorEastAsia" w:hint="eastAsia"/>
                  <w:color w:val="0070C0"/>
                  <w:lang w:val="en-US" w:eastAsia="zh-CN"/>
                </w:rPr>
                <w:delText>Company</w:delText>
              </w:r>
              <w:r w:rsidDel="00AD18C3">
                <w:rPr>
                  <w:rFonts w:eastAsiaTheme="minorEastAsia"/>
                  <w:color w:val="0070C0"/>
                  <w:lang w:val="en-US" w:eastAsia="zh-CN"/>
                </w:rPr>
                <w:delText xml:space="preserve"> B</w:delText>
              </w:r>
            </w:del>
            <w:ins w:id="453" w:author="Laurent Noel" w:date="2020-08-19T18:50:00Z">
              <w:r>
                <w:rPr>
                  <w:rFonts w:eastAsiaTheme="minorEastAsia"/>
                  <w:color w:val="0070C0"/>
                  <w:lang w:val="en-US" w:eastAsia="zh-CN"/>
                </w:rPr>
                <w:t xml:space="preserve">Skyworks: To Huawei. </w:t>
              </w:r>
            </w:ins>
            <w:ins w:id="454" w:author="Laurent Noel" w:date="2020-08-19T18:51:00Z">
              <w:r>
                <w:rPr>
                  <w:rFonts w:eastAsiaTheme="minorEastAsia"/>
                  <w:color w:val="0070C0"/>
                  <w:lang w:val="en-US" w:eastAsia="zh-CN"/>
                </w:rPr>
                <w:t>Good point.</w:t>
              </w:r>
            </w:ins>
            <w:ins w:id="455" w:author="Laurent Noel" w:date="2020-08-19T18:50:00Z">
              <w:r>
                <w:rPr>
                  <w:rFonts w:eastAsiaTheme="minorEastAsia"/>
                  <w:color w:val="0070C0"/>
                  <w:lang w:val="en-US" w:eastAsia="zh-CN"/>
                </w:rPr>
                <w:t xml:space="preserve"> </w:t>
              </w:r>
            </w:ins>
            <w:ins w:id="456" w:author="Laurent Noel" w:date="2020-08-19T18:52:00Z">
              <w:r>
                <w:rPr>
                  <w:rFonts w:eastAsiaTheme="minorEastAsia"/>
                  <w:color w:val="0070C0"/>
                  <w:lang w:val="en-US" w:eastAsia="zh-CN"/>
                </w:rPr>
                <w:t xml:space="preserve">The motivation is that as far as we are aware, </w:t>
              </w:r>
            </w:ins>
            <w:ins w:id="457" w:author="Laurent Noel" w:date="2020-08-19T18:53:00Z">
              <w:r w:rsidRPr="00AD18C3">
                <w:rPr>
                  <w:rFonts w:eastAsiaTheme="minorEastAsia"/>
                  <w:color w:val="0070C0"/>
                  <w:lang w:val="en-US" w:eastAsia="zh-CN"/>
                </w:rPr>
                <w:t>there are no un-synchronized networks</w:t>
              </w:r>
              <w:r>
                <w:rPr>
                  <w:rFonts w:eastAsiaTheme="minorEastAsia"/>
                  <w:color w:val="0070C0"/>
                  <w:lang w:val="en-US" w:eastAsia="zh-CN"/>
                </w:rPr>
                <w:t xml:space="preserve">, that’s why we propose this CR. For your question about NS_22, and NS_23, you are making a good point. </w:t>
              </w:r>
            </w:ins>
            <w:ins w:id="458" w:author="Laurent Noel" w:date="2020-08-19T18:50:00Z">
              <w:r>
                <w:rPr>
                  <w:rFonts w:eastAsiaTheme="minorEastAsia"/>
                  <w:color w:val="0070C0"/>
                  <w:lang w:val="en-US" w:eastAsia="zh-CN"/>
                </w:rPr>
                <w:t xml:space="preserve">We received similar offline comments and we intend to file a CR for NS_22 and NS_23 at next meeting </w:t>
              </w:r>
            </w:ins>
            <w:ins w:id="459" w:author="Laurent Noel" w:date="2020-08-19T18:51:00Z">
              <w:r>
                <w:rPr>
                  <w:rFonts w:eastAsiaTheme="minorEastAsia"/>
                  <w:color w:val="0070C0"/>
                  <w:lang w:val="en-US" w:eastAsia="zh-CN"/>
                </w:rPr>
                <w:t xml:space="preserve">unless </w:t>
              </w:r>
            </w:ins>
            <w:ins w:id="460" w:author="Laurent Noel" w:date="2020-08-19T18:54:00Z">
              <w:r>
                <w:rPr>
                  <w:rFonts w:eastAsiaTheme="minorEastAsia"/>
                  <w:color w:val="0070C0"/>
                  <w:lang w:val="en-US" w:eastAsia="zh-CN"/>
                </w:rPr>
                <w:t>we are allowed to make that change in a revision of this CR at this meeting.</w:t>
              </w:r>
            </w:ins>
          </w:p>
        </w:tc>
      </w:tr>
      <w:tr w:rsidR="00DE12F7" w:rsidRPr="00571777" w14:paraId="30398120" w14:textId="77777777" w:rsidTr="00DE12F7">
        <w:tc>
          <w:tcPr>
            <w:tcW w:w="835" w:type="dxa"/>
            <w:vMerge/>
          </w:tcPr>
          <w:p w14:paraId="5AE1E28A" w14:textId="77777777" w:rsidR="00DE12F7" w:rsidRDefault="00DE12F7" w:rsidP="00F7413F">
            <w:pPr>
              <w:spacing w:after="120"/>
              <w:rPr>
                <w:rFonts w:eastAsiaTheme="minorEastAsia"/>
                <w:color w:val="0070C0"/>
                <w:lang w:val="en-US" w:eastAsia="zh-CN"/>
              </w:rPr>
            </w:pPr>
          </w:p>
        </w:tc>
        <w:tc>
          <w:tcPr>
            <w:tcW w:w="9022" w:type="dxa"/>
          </w:tcPr>
          <w:p w14:paraId="26BCB35B" w14:textId="251CAC84" w:rsidR="00DE12F7" w:rsidRDefault="00DE12F7" w:rsidP="00F7413F">
            <w:pPr>
              <w:spacing w:after="120"/>
              <w:rPr>
                <w:rFonts w:eastAsiaTheme="minorEastAsia"/>
                <w:color w:val="0070C0"/>
                <w:lang w:val="en-US" w:eastAsia="zh-CN"/>
              </w:rPr>
            </w:pPr>
          </w:p>
        </w:tc>
      </w:tr>
      <w:tr w:rsidR="003E755E" w:rsidRPr="00571777" w14:paraId="55044D65" w14:textId="77777777" w:rsidTr="00DE12F7">
        <w:tc>
          <w:tcPr>
            <w:tcW w:w="835" w:type="dxa"/>
            <w:vMerge w:val="restart"/>
          </w:tcPr>
          <w:p w14:paraId="18482442" w14:textId="77777777" w:rsidR="003E755E" w:rsidRDefault="0070101A" w:rsidP="003E755E">
            <w:pPr>
              <w:spacing w:after="0"/>
              <w:rPr>
                <w:rFonts w:ascii="Arial" w:hAnsi="Arial" w:cs="Arial"/>
                <w:b/>
                <w:bCs/>
                <w:color w:val="0000FF"/>
                <w:sz w:val="16"/>
                <w:szCs w:val="16"/>
                <w:u w:val="single"/>
              </w:rPr>
            </w:pPr>
            <w:hyperlink r:id="rId41" w:history="1">
              <w:r w:rsidR="003E755E">
                <w:rPr>
                  <w:rStyle w:val="Hyperlink"/>
                  <w:rFonts w:ascii="Arial" w:hAnsi="Arial" w:cs="Arial"/>
                  <w:b/>
                  <w:bCs/>
                  <w:sz w:val="16"/>
                  <w:szCs w:val="16"/>
                </w:rPr>
                <w:t>R4-2011526</w:t>
              </w:r>
            </w:hyperlink>
          </w:p>
          <w:p w14:paraId="3AE2E797" w14:textId="44C9FE9E"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9022" w:type="dxa"/>
          </w:tcPr>
          <w:p w14:paraId="2DDB66D2" w14:textId="1B047D81"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7909918D" w14:textId="77777777" w:rsidTr="00DE12F7">
        <w:tc>
          <w:tcPr>
            <w:tcW w:w="835" w:type="dxa"/>
            <w:vMerge/>
          </w:tcPr>
          <w:p w14:paraId="211A03FE" w14:textId="77777777" w:rsidR="003E755E" w:rsidRDefault="003E755E" w:rsidP="00F7413F">
            <w:pPr>
              <w:spacing w:after="120"/>
              <w:rPr>
                <w:rFonts w:eastAsiaTheme="minorEastAsia"/>
                <w:color w:val="0070C0"/>
                <w:lang w:val="en-US" w:eastAsia="zh-CN"/>
              </w:rPr>
            </w:pPr>
          </w:p>
        </w:tc>
        <w:tc>
          <w:tcPr>
            <w:tcW w:w="9022" w:type="dxa"/>
          </w:tcPr>
          <w:p w14:paraId="7E17FB1D" w14:textId="164F84D3"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6ECC4894" w14:textId="77777777" w:rsidTr="00DE12F7">
        <w:tc>
          <w:tcPr>
            <w:tcW w:w="835" w:type="dxa"/>
            <w:vMerge/>
          </w:tcPr>
          <w:p w14:paraId="7F21BE89" w14:textId="77777777" w:rsidR="003E755E" w:rsidRDefault="003E755E" w:rsidP="00F7413F">
            <w:pPr>
              <w:spacing w:after="120"/>
              <w:rPr>
                <w:rFonts w:eastAsiaTheme="minorEastAsia"/>
                <w:color w:val="0070C0"/>
                <w:lang w:val="en-US" w:eastAsia="zh-CN"/>
              </w:rPr>
            </w:pPr>
          </w:p>
        </w:tc>
        <w:tc>
          <w:tcPr>
            <w:tcW w:w="9022" w:type="dxa"/>
          </w:tcPr>
          <w:p w14:paraId="4C9798C3" w14:textId="77777777" w:rsidR="003E755E" w:rsidRDefault="003E755E" w:rsidP="00F7413F">
            <w:pPr>
              <w:spacing w:after="120"/>
              <w:rPr>
                <w:rFonts w:eastAsiaTheme="minorEastAsia"/>
                <w:color w:val="0070C0"/>
                <w:lang w:val="en-US" w:eastAsia="zh-CN"/>
              </w:rPr>
            </w:pPr>
          </w:p>
        </w:tc>
      </w:tr>
    </w:tbl>
    <w:p w14:paraId="179F52B2" w14:textId="77777777" w:rsidR="00F7413F" w:rsidRPr="003418CB" w:rsidRDefault="00F7413F" w:rsidP="00F7413F">
      <w:pPr>
        <w:rPr>
          <w:color w:val="0070C0"/>
          <w:lang w:val="en-US" w:eastAsia="zh-CN"/>
        </w:rPr>
      </w:pPr>
    </w:p>
    <w:p w14:paraId="56342318" w14:textId="77777777" w:rsidR="00F7413F" w:rsidRPr="00035C50" w:rsidRDefault="00F7413F" w:rsidP="00F7413F">
      <w:pPr>
        <w:pStyle w:val="Heading2"/>
      </w:pPr>
      <w:r w:rsidRPr="00035C50">
        <w:t>Summary</w:t>
      </w:r>
      <w:r w:rsidRPr="00035C50">
        <w:rPr>
          <w:rFonts w:hint="eastAsia"/>
        </w:rPr>
        <w:t xml:space="preserve"> for 1st round </w:t>
      </w:r>
    </w:p>
    <w:p w14:paraId="293344E9" w14:textId="77777777" w:rsidR="00F7413F" w:rsidRPr="00805BE8" w:rsidRDefault="00F7413F" w:rsidP="00F7413F">
      <w:pPr>
        <w:pStyle w:val="Heading3"/>
        <w:rPr>
          <w:sz w:val="24"/>
          <w:szCs w:val="16"/>
        </w:rPr>
      </w:pPr>
      <w:r w:rsidRPr="00805BE8">
        <w:rPr>
          <w:sz w:val="24"/>
          <w:szCs w:val="16"/>
        </w:rPr>
        <w:t xml:space="preserve">Open issues </w:t>
      </w:r>
    </w:p>
    <w:p w14:paraId="2EE7556B"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61875F91" w14:textId="6ACE869C" w:rsidR="00F7413F" w:rsidRDefault="00615B64" w:rsidP="002874A5">
      <w:pPr>
        <w:rPr>
          <w:i/>
          <w:color w:val="0070C0"/>
          <w:lang w:val="en-US" w:eastAsia="zh-CN"/>
        </w:rPr>
      </w:pPr>
      <w:r w:rsidRPr="002874A5">
        <w:rPr>
          <w:lang w:val="en-US" w:eastAsia="zh-CN"/>
        </w:rPr>
        <w:t xml:space="preserve">Please find below the recommended WF in the CR/TP </w:t>
      </w:r>
      <w:r w:rsidR="002874A5" w:rsidRPr="002874A5">
        <w:rPr>
          <w:lang w:val="en-US" w:eastAsia="zh-CN"/>
        </w:rPr>
        <w:t>section</w:t>
      </w:r>
    </w:p>
    <w:p w14:paraId="216A38DC" w14:textId="77777777" w:rsidR="00F7413F" w:rsidRPr="00805BE8" w:rsidRDefault="00F7413F" w:rsidP="00F7413F">
      <w:pPr>
        <w:pStyle w:val="Heading3"/>
        <w:rPr>
          <w:sz w:val="24"/>
          <w:szCs w:val="16"/>
        </w:rPr>
      </w:pPr>
      <w:r w:rsidRPr="00805BE8">
        <w:rPr>
          <w:sz w:val="24"/>
          <w:szCs w:val="16"/>
        </w:rPr>
        <w:t>CRs/TPs</w:t>
      </w:r>
    </w:p>
    <w:p w14:paraId="03141B14"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F7E13AC" w14:textId="77777777" w:rsidTr="00F7413F">
        <w:tc>
          <w:tcPr>
            <w:tcW w:w="1242" w:type="dxa"/>
          </w:tcPr>
          <w:p w14:paraId="355F88DC"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D123B6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9A99C44" w14:textId="77777777" w:rsidTr="00F7413F">
        <w:tc>
          <w:tcPr>
            <w:tcW w:w="1242" w:type="dxa"/>
          </w:tcPr>
          <w:p w14:paraId="7379D3AB" w14:textId="77777777" w:rsidR="00615B64" w:rsidRDefault="0070101A" w:rsidP="00615B64">
            <w:pPr>
              <w:spacing w:after="0"/>
              <w:rPr>
                <w:rFonts w:ascii="Arial" w:hAnsi="Arial" w:cs="Arial"/>
                <w:b/>
                <w:bCs/>
                <w:color w:val="0000FF"/>
                <w:sz w:val="16"/>
                <w:szCs w:val="16"/>
                <w:u w:val="single"/>
              </w:rPr>
            </w:pPr>
            <w:hyperlink r:id="rId42" w:history="1">
              <w:r w:rsidR="00615B64">
                <w:rPr>
                  <w:rStyle w:val="Hyperlink"/>
                  <w:rFonts w:ascii="Arial" w:hAnsi="Arial" w:cs="Arial"/>
                  <w:b/>
                  <w:bCs/>
                  <w:sz w:val="16"/>
                  <w:szCs w:val="16"/>
                </w:rPr>
                <w:t>R4-2009938</w:t>
              </w:r>
            </w:hyperlink>
          </w:p>
          <w:p w14:paraId="12C56FE0" w14:textId="4E9634F1" w:rsidR="00F7413F" w:rsidRPr="003418CB" w:rsidRDefault="00F7413F" w:rsidP="00F7413F">
            <w:pPr>
              <w:rPr>
                <w:rFonts w:eastAsiaTheme="minorEastAsia"/>
                <w:color w:val="0070C0"/>
                <w:lang w:val="en-US" w:eastAsia="zh-CN"/>
              </w:rPr>
            </w:pPr>
          </w:p>
        </w:tc>
        <w:tc>
          <w:tcPr>
            <w:tcW w:w="8615" w:type="dxa"/>
          </w:tcPr>
          <w:p w14:paraId="3B61954E" w14:textId="5D90D37B" w:rsidR="00F7413F" w:rsidRPr="00615B64" w:rsidRDefault="00615B64" w:rsidP="00C625AF">
            <w:pPr>
              <w:rPr>
                <w:rFonts w:eastAsiaTheme="minorEastAsia"/>
                <w:color w:val="0070C0"/>
                <w:lang w:val="en-US" w:eastAsia="zh-CN"/>
              </w:rPr>
            </w:pPr>
            <w:r w:rsidRPr="00615B64">
              <w:rPr>
                <w:rFonts w:eastAsiaTheme="minorEastAsia"/>
                <w:lang w:val="en-US" w:eastAsia="zh-CN"/>
              </w:rPr>
              <w:t>To be revised to remove B28 from</w:t>
            </w:r>
            <w:r w:rsidR="00C625AF">
              <w:rPr>
                <w:rFonts w:eastAsiaTheme="minorEastAsia"/>
                <w:lang w:val="en-US" w:eastAsia="zh-CN"/>
              </w:rPr>
              <w:t xml:space="preserve"> </w:t>
            </w:r>
            <w:r w:rsidRPr="00615B64">
              <w:rPr>
                <w:rFonts w:eastAsiaTheme="minorEastAsia"/>
                <w:lang w:val="en-US" w:eastAsia="zh-CN"/>
              </w:rPr>
              <w:t>CA_4-28 protected band list as the B28 frequency range has already specified protection levels.</w:t>
            </w:r>
          </w:p>
        </w:tc>
      </w:tr>
      <w:tr w:rsidR="00615B64" w14:paraId="142F56D6" w14:textId="77777777" w:rsidTr="00F7413F">
        <w:tc>
          <w:tcPr>
            <w:tcW w:w="1242" w:type="dxa"/>
          </w:tcPr>
          <w:p w14:paraId="42FFA9A0" w14:textId="77777777" w:rsidR="00615B64" w:rsidRPr="00615B64" w:rsidRDefault="0070101A" w:rsidP="00615B64">
            <w:pPr>
              <w:spacing w:after="0"/>
              <w:rPr>
                <w:rStyle w:val="Hyperlink"/>
                <w:rFonts w:ascii="Arial" w:hAnsi="Arial"/>
                <w:sz w:val="16"/>
                <w:szCs w:val="16"/>
              </w:rPr>
            </w:pPr>
            <w:hyperlink r:id="rId43" w:history="1">
              <w:r w:rsidR="00615B64" w:rsidRPr="00615B64">
                <w:rPr>
                  <w:rStyle w:val="Hyperlink"/>
                  <w:rFonts w:ascii="Arial" w:hAnsi="Arial" w:cs="Arial"/>
                  <w:b/>
                  <w:bCs/>
                  <w:sz w:val="16"/>
                  <w:szCs w:val="16"/>
                </w:rPr>
                <w:t>R4-2010702</w:t>
              </w:r>
            </w:hyperlink>
          </w:p>
          <w:p w14:paraId="2A863E2C" w14:textId="77777777" w:rsidR="00615B64" w:rsidRPr="00615B64" w:rsidRDefault="00615B64" w:rsidP="00615B64">
            <w:pPr>
              <w:spacing w:after="0"/>
              <w:rPr>
                <w:rStyle w:val="Hyperlink"/>
                <w:rFonts w:ascii="Arial" w:hAnsi="Arial" w:cs="Arial"/>
                <w:b/>
                <w:bCs/>
                <w:sz w:val="16"/>
                <w:szCs w:val="16"/>
              </w:rPr>
            </w:pPr>
          </w:p>
        </w:tc>
        <w:tc>
          <w:tcPr>
            <w:tcW w:w="8615" w:type="dxa"/>
          </w:tcPr>
          <w:p w14:paraId="7B0BF127" w14:textId="7ADE2108" w:rsidR="00615B64" w:rsidRPr="00615B64" w:rsidRDefault="002874A5" w:rsidP="002874A5">
            <w:pPr>
              <w:rPr>
                <w:rStyle w:val="Hyperlink"/>
                <w:rFonts w:ascii="Arial" w:hAnsi="Arial" w:cs="Arial"/>
                <w:b/>
                <w:bCs/>
                <w:sz w:val="16"/>
                <w:szCs w:val="16"/>
              </w:rPr>
            </w:pPr>
            <w:r w:rsidRPr="002874A5">
              <w:rPr>
                <w:rFonts w:eastAsiaTheme="minorEastAsia"/>
                <w:highlight w:val="green"/>
                <w:lang w:val="en-US" w:eastAsia="zh-CN"/>
              </w:rPr>
              <w:t>Agreeable as there is no comment</w:t>
            </w:r>
          </w:p>
        </w:tc>
      </w:tr>
      <w:tr w:rsidR="00615B64" w14:paraId="0A62B57A" w14:textId="77777777" w:rsidTr="00F7413F">
        <w:tc>
          <w:tcPr>
            <w:tcW w:w="1242" w:type="dxa"/>
          </w:tcPr>
          <w:p w14:paraId="1DD5F346" w14:textId="77777777" w:rsidR="002874A5" w:rsidRPr="002874A5" w:rsidRDefault="0070101A" w:rsidP="002874A5">
            <w:pPr>
              <w:spacing w:after="0"/>
              <w:rPr>
                <w:rStyle w:val="Hyperlink"/>
                <w:rFonts w:ascii="Arial" w:hAnsi="Arial" w:cs="Arial"/>
                <w:b/>
                <w:bCs/>
                <w:sz w:val="16"/>
                <w:szCs w:val="16"/>
              </w:rPr>
            </w:pPr>
            <w:hyperlink r:id="rId44" w:history="1">
              <w:r w:rsidR="002874A5" w:rsidRPr="002874A5">
                <w:rPr>
                  <w:rStyle w:val="Hyperlink"/>
                  <w:rFonts w:ascii="Arial" w:hAnsi="Arial" w:cs="Arial"/>
                  <w:b/>
                  <w:bCs/>
                  <w:sz w:val="16"/>
                  <w:szCs w:val="16"/>
                </w:rPr>
                <w:t>R4-2011521</w:t>
              </w:r>
            </w:hyperlink>
          </w:p>
          <w:p w14:paraId="320B1103" w14:textId="77777777" w:rsidR="00615B64" w:rsidRPr="00615B64" w:rsidRDefault="00615B64" w:rsidP="00615B64">
            <w:pPr>
              <w:spacing w:after="0"/>
              <w:rPr>
                <w:rStyle w:val="Hyperlink"/>
                <w:rFonts w:ascii="Arial" w:hAnsi="Arial" w:cs="Arial"/>
                <w:b/>
                <w:bCs/>
                <w:sz w:val="16"/>
                <w:szCs w:val="16"/>
              </w:rPr>
            </w:pPr>
          </w:p>
        </w:tc>
        <w:tc>
          <w:tcPr>
            <w:tcW w:w="8615" w:type="dxa"/>
          </w:tcPr>
          <w:p w14:paraId="6D9864DF" w14:textId="38C564F5" w:rsidR="00615B64" w:rsidRPr="00615B64" w:rsidRDefault="002874A5" w:rsidP="002874A5">
            <w:pPr>
              <w:rPr>
                <w:rStyle w:val="Hyperlink"/>
                <w:rFonts w:ascii="Arial" w:hAnsi="Arial" w:cs="Arial"/>
                <w:b/>
                <w:bCs/>
                <w:sz w:val="16"/>
                <w:szCs w:val="16"/>
              </w:rPr>
            </w:pPr>
            <w:r w:rsidRPr="002874A5">
              <w:rPr>
                <w:rFonts w:eastAsiaTheme="minorEastAsia"/>
                <w:lang w:val="en-US" w:eastAsia="zh-CN"/>
              </w:rPr>
              <w:t>Huawei to confirm if Skyworks</w:t>
            </w:r>
            <w:r w:rsidR="00C625AF">
              <w:rPr>
                <w:rFonts w:eastAsiaTheme="minorEastAsia"/>
                <w:lang w:val="en-US" w:eastAsia="zh-CN"/>
              </w:rPr>
              <w:t>’</w:t>
            </w:r>
            <w:r w:rsidRPr="002874A5">
              <w:rPr>
                <w:rFonts w:eastAsiaTheme="minorEastAsia"/>
                <w:lang w:val="en-US" w:eastAsia="zh-CN"/>
              </w:rPr>
              <w:t xml:space="preserve"> answer is acceptable. If so CR is </w:t>
            </w:r>
            <w:proofErr w:type="spellStart"/>
            <w:r w:rsidRPr="002874A5">
              <w:rPr>
                <w:rFonts w:eastAsiaTheme="minorEastAsia"/>
                <w:lang w:val="en-US" w:eastAsia="zh-CN"/>
              </w:rPr>
              <w:t>agreable</w:t>
            </w:r>
            <w:proofErr w:type="spellEnd"/>
          </w:p>
        </w:tc>
      </w:tr>
      <w:tr w:rsidR="00615B64" w14:paraId="30483C75" w14:textId="77777777" w:rsidTr="00F7413F">
        <w:tc>
          <w:tcPr>
            <w:tcW w:w="1242" w:type="dxa"/>
          </w:tcPr>
          <w:p w14:paraId="1F589F35" w14:textId="5C987621" w:rsidR="00615B64" w:rsidRPr="00615B64" w:rsidRDefault="0070101A" w:rsidP="00615B64">
            <w:pPr>
              <w:spacing w:after="0"/>
              <w:rPr>
                <w:rStyle w:val="Hyperlink"/>
                <w:rFonts w:ascii="Arial" w:hAnsi="Arial" w:cs="Arial"/>
                <w:b/>
                <w:bCs/>
                <w:sz w:val="16"/>
                <w:szCs w:val="16"/>
              </w:rPr>
            </w:pPr>
            <w:hyperlink r:id="rId45" w:history="1">
              <w:r w:rsidR="002874A5">
                <w:rPr>
                  <w:rStyle w:val="Hyperlink"/>
                  <w:rFonts w:ascii="Arial" w:hAnsi="Arial" w:cs="Arial"/>
                  <w:b/>
                  <w:bCs/>
                  <w:sz w:val="16"/>
                  <w:szCs w:val="16"/>
                </w:rPr>
                <w:t>R4-2011525</w:t>
              </w:r>
            </w:hyperlink>
          </w:p>
        </w:tc>
        <w:tc>
          <w:tcPr>
            <w:tcW w:w="8615" w:type="dxa"/>
          </w:tcPr>
          <w:p w14:paraId="25E07DD6" w14:textId="7A1B1166" w:rsidR="00615B64" w:rsidRPr="00615B64" w:rsidRDefault="002874A5" w:rsidP="002874A5">
            <w:pPr>
              <w:rPr>
                <w:rStyle w:val="Hyperlink"/>
                <w:rFonts w:ascii="Arial" w:hAnsi="Arial" w:cs="Arial"/>
                <w:b/>
                <w:bCs/>
                <w:sz w:val="16"/>
                <w:szCs w:val="16"/>
              </w:rPr>
            </w:pPr>
            <w:r w:rsidRPr="002874A5">
              <w:rPr>
                <w:rFonts w:eastAsiaTheme="minorEastAsia"/>
                <w:lang w:val="en-US" w:eastAsia="zh-CN"/>
              </w:rPr>
              <w:t>Comment</w:t>
            </w:r>
            <w:r>
              <w:rPr>
                <w:rFonts w:eastAsiaTheme="minorEastAsia"/>
                <w:lang w:val="en-US" w:eastAsia="zh-CN"/>
              </w:rPr>
              <w:t>s</w:t>
            </w:r>
            <w:r w:rsidRPr="002874A5">
              <w:rPr>
                <w:rFonts w:eastAsiaTheme="minorEastAsia"/>
                <w:lang w:val="en-US" w:eastAsia="zh-CN"/>
              </w:rPr>
              <w:t xml:space="preserve"> from companies’ question why some other NS are not removed since the same reasoning applies. After fu</w:t>
            </w:r>
            <w:r>
              <w:rPr>
                <w:rFonts w:eastAsiaTheme="minorEastAsia"/>
                <w:lang w:val="en-US" w:eastAsia="zh-CN"/>
              </w:rPr>
              <w:t>r</w:t>
            </w:r>
            <w:r w:rsidRPr="002874A5">
              <w:rPr>
                <w:rFonts w:eastAsiaTheme="minorEastAsia"/>
                <w:lang w:val="en-US" w:eastAsia="zh-CN"/>
              </w:rPr>
              <w:t>ther consolidation of all NS that can be removed due to B42 synchronous operation, the CR is revised to include those</w:t>
            </w:r>
          </w:p>
        </w:tc>
      </w:tr>
      <w:tr w:rsidR="00615B64" w14:paraId="701B46D0" w14:textId="77777777" w:rsidTr="00F7413F">
        <w:tc>
          <w:tcPr>
            <w:tcW w:w="1242" w:type="dxa"/>
          </w:tcPr>
          <w:p w14:paraId="567D6938" w14:textId="39269E18" w:rsidR="00615B64" w:rsidRPr="00615B64" w:rsidRDefault="0070101A" w:rsidP="002874A5">
            <w:pPr>
              <w:spacing w:after="0"/>
              <w:rPr>
                <w:rStyle w:val="Hyperlink"/>
                <w:rFonts w:ascii="Arial" w:hAnsi="Arial" w:cs="Arial"/>
                <w:b/>
                <w:bCs/>
                <w:sz w:val="16"/>
                <w:szCs w:val="16"/>
              </w:rPr>
            </w:pPr>
            <w:hyperlink r:id="rId46" w:history="1">
              <w:r w:rsidR="002874A5">
                <w:rPr>
                  <w:rStyle w:val="Hyperlink"/>
                  <w:rFonts w:ascii="Arial" w:hAnsi="Arial" w:cs="Arial"/>
                  <w:b/>
                  <w:bCs/>
                  <w:sz w:val="16"/>
                  <w:szCs w:val="16"/>
                </w:rPr>
                <w:t>R4-2011526</w:t>
              </w:r>
            </w:hyperlink>
          </w:p>
        </w:tc>
        <w:tc>
          <w:tcPr>
            <w:tcW w:w="8615" w:type="dxa"/>
          </w:tcPr>
          <w:p w14:paraId="243A6AAD" w14:textId="32B23F76" w:rsidR="00615B64" w:rsidRPr="00615B64" w:rsidRDefault="002874A5" w:rsidP="00615B64">
            <w:pPr>
              <w:spacing w:after="0"/>
              <w:rPr>
                <w:rStyle w:val="Hyperlink"/>
                <w:rFonts w:ascii="Arial" w:hAnsi="Arial" w:cs="Arial"/>
                <w:b/>
                <w:bCs/>
                <w:sz w:val="16"/>
                <w:szCs w:val="16"/>
              </w:rPr>
            </w:pPr>
            <w:r w:rsidRPr="002874A5">
              <w:rPr>
                <w:rFonts w:eastAsiaTheme="minorEastAsia"/>
                <w:highlight w:val="green"/>
                <w:lang w:val="en-US" w:eastAsia="zh-CN"/>
              </w:rPr>
              <w:t>Agreeable as there is no comment</w:t>
            </w:r>
          </w:p>
        </w:tc>
      </w:tr>
    </w:tbl>
    <w:p w14:paraId="6ADCA8C1" w14:textId="77777777" w:rsidR="00F7413F" w:rsidRPr="003418CB" w:rsidRDefault="00F7413F" w:rsidP="00F7413F">
      <w:pPr>
        <w:rPr>
          <w:color w:val="0070C0"/>
          <w:lang w:val="en-US" w:eastAsia="zh-CN"/>
        </w:rPr>
      </w:pPr>
    </w:p>
    <w:p w14:paraId="2E42DBF7" w14:textId="77777777" w:rsidR="00F7413F" w:rsidRPr="00B944F0" w:rsidRDefault="00F7413F" w:rsidP="00F7413F">
      <w:pPr>
        <w:pStyle w:val="Heading2"/>
        <w:rPr>
          <w:lang w:val="en-US"/>
          <w:rPrChange w:id="461" w:author="Qualcomm" w:date="2020-08-19T15:54:00Z">
            <w:rPr/>
          </w:rPrChange>
        </w:rPr>
      </w:pPr>
      <w:r w:rsidRPr="00B944F0">
        <w:rPr>
          <w:lang w:val="en-US"/>
          <w:rPrChange w:id="462" w:author="Qualcomm" w:date="2020-08-19T15:54:00Z">
            <w:rPr/>
          </w:rPrChange>
        </w:rPr>
        <w:t>Discussion on 2nd round (if applicable)</w:t>
      </w:r>
    </w:p>
    <w:p w14:paraId="7023CB4F" w14:textId="77777777" w:rsidR="00C625AF" w:rsidRPr="00805BE8" w:rsidRDefault="00C625AF" w:rsidP="00C625AF">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p>
    <w:p w14:paraId="55FD6347" w14:textId="2BF18DB8" w:rsidR="00F7413F" w:rsidRDefault="00C625AF" w:rsidP="00F7413F">
      <w:pPr>
        <w:rPr>
          <w:rFonts w:eastAsiaTheme="minorEastAsia"/>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2874A5">
        <w:rPr>
          <w:rFonts w:eastAsiaTheme="minorEastAsia"/>
          <w:lang w:val="en-US" w:eastAsia="zh-CN"/>
        </w:rPr>
        <w:t>consolidation of all NS that can be removed due to B42 synchronous operation</w:t>
      </w:r>
      <w:r w:rsidR="00F22546">
        <w:rPr>
          <w:rFonts w:eastAsiaTheme="minorEastAsia"/>
          <w:lang w:val="en-US" w:eastAsia="zh-CN"/>
        </w:rPr>
        <w:t xml:space="preserve"> to revise </w:t>
      </w:r>
      <w:hyperlink r:id="rId47" w:history="1">
        <w:r w:rsidR="00F22546">
          <w:rPr>
            <w:rStyle w:val="Hyperlink"/>
            <w:rFonts w:ascii="Arial" w:hAnsi="Arial" w:cs="Arial"/>
            <w:b/>
            <w:bCs/>
            <w:sz w:val="16"/>
            <w:szCs w:val="16"/>
          </w:rPr>
          <w:t>R4-2011525</w:t>
        </w:r>
      </w:hyperlink>
    </w:p>
    <w:p w14:paraId="76059378" w14:textId="370839DA" w:rsidR="00C625AF" w:rsidRPr="00805BE8" w:rsidRDefault="00C625AF" w:rsidP="00C625AF">
      <w:pPr>
        <w:pStyle w:val="Heading3"/>
        <w:rPr>
          <w:sz w:val="24"/>
          <w:szCs w:val="16"/>
        </w:rPr>
      </w:pPr>
      <w:r w:rsidRPr="00805BE8">
        <w:rPr>
          <w:sz w:val="24"/>
          <w:szCs w:val="16"/>
        </w:rPr>
        <w:t xml:space="preserve">Open issues </w:t>
      </w:r>
      <w:r>
        <w:rPr>
          <w:sz w:val="24"/>
          <w:szCs w:val="16"/>
        </w:rPr>
        <w:t>for 2nd round</w:t>
      </w:r>
    </w:p>
    <w:tbl>
      <w:tblPr>
        <w:tblStyle w:val="TableGrid"/>
        <w:tblW w:w="0" w:type="auto"/>
        <w:tblLook w:val="04A0" w:firstRow="1" w:lastRow="0" w:firstColumn="1" w:lastColumn="0" w:noHBand="0" w:noVBand="1"/>
      </w:tblPr>
      <w:tblGrid>
        <w:gridCol w:w="1242"/>
        <w:gridCol w:w="8615"/>
      </w:tblGrid>
      <w:tr w:rsidR="00C625AF" w14:paraId="0AAC52C4" w14:textId="77777777" w:rsidTr="00FE6BB8">
        <w:tc>
          <w:tcPr>
            <w:tcW w:w="1242" w:type="dxa"/>
          </w:tcPr>
          <w:p w14:paraId="4EF765A5" w14:textId="77777777" w:rsidR="00C625AF" w:rsidRPr="00045592" w:rsidRDefault="00C625AF" w:rsidP="00FE6BB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40338F2" w14:textId="77777777" w:rsidR="00C625AF" w:rsidRPr="00045592" w:rsidRDefault="00C625AF" w:rsidP="00FE6BB8">
            <w:pPr>
              <w:spacing w:after="120"/>
              <w:rPr>
                <w:rFonts w:eastAsiaTheme="minorEastAsia"/>
                <w:b/>
                <w:bCs/>
                <w:color w:val="0070C0"/>
                <w:lang w:val="en-US" w:eastAsia="zh-CN"/>
              </w:rPr>
            </w:pPr>
            <w:r>
              <w:rPr>
                <w:rFonts w:eastAsiaTheme="minorEastAsia"/>
                <w:b/>
                <w:bCs/>
                <w:color w:val="0070C0"/>
                <w:lang w:val="en-US" w:eastAsia="zh-CN"/>
              </w:rPr>
              <w:t>Comments</w:t>
            </w:r>
          </w:p>
        </w:tc>
      </w:tr>
      <w:tr w:rsidR="00C625AF" w14:paraId="5D23873E" w14:textId="77777777" w:rsidTr="00FE6BB8">
        <w:tc>
          <w:tcPr>
            <w:tcW w:w="1242" w:type="dxa"/>
          </w:tcPr>
          <w:p w14:paraId="0FEFDB2F" w14:textId="77777777" w:rsidR="00C625AF" w:rsidRPr="003418CB" w:rsidRDefault="00C625AF" w:rsidP="00FE6BB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53B83704" w14:textId="0C1E4E97" w:rsidR="00C625AF" w:rsidRPr="003418CB" w:rsidRDefault="00C625AF" w:rsidP="00FE6BB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p>
        </w:tc>
      </w:tr>
    </w:tbl>
    <w:p w14:paraId="3FE8C1F1" w14:textId="77777777" w:rsidR="00C625AF" w:rsidRPr="00B944F0" w:rsidRDefault="00C625AF" w:rsidP="00F7413F">
      <w:pPr>
        <w:rPr>
          <w:lang w:val="en-US" w:eastAsia="zh-CN"/>
          <w:rPrChange w:id="463" w:author="Qualcomm" w:date="2020-08-19T15:54:00Z">
            <w:rPr>
              <w:lang w:val="sv-SE" w:eastAsia="zh-CN"/>
            </w:rPr>
          </w:rPrChange>
        </w:rPr>
      </w:pPr>
    </w:p>
    <w:p w14:paraId="74D67EBF" w14:textId="77777777" w:rsidR="00F7413F" w:rsidRPr="00B944F0" w:rsidRDefault="00F7413F" w:rsidP="00F7413F">
      <w:pPr>
        <w:pStyle w:val="Heading2"/>
        <w:rPr>
          <w:lang w:val="en-US"/>
          <w:rPrChange w:id="464" w:author="Qualcomm" w:date="2020-08-19T15:54:00Z">
            <w:rPr/>
          </w:rPrChange>
        </w:rPr>
      </w:pPr>
      <w:r w:rsidRPr="00B944F0">
        <w:rPr>
          <w:lang w:val="en-US"/>
          <w:rPrChange w:id="465" w:author="Qualcomm" w:date="2020-08-19T15:54:00Z">
            <w:rPr/>
          </w:rPrChange>
        </w:rPr>
        <w:lastRenderedPageBreak/>
        <w:t>Summary on 2nd round (if applicable)</w:t>
      </w:r>
    </w:p>
    <w:p w14:paraId="63C94B10"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EAEB1A9" w14:textId="77777777" w:rsidTr="00F7413F">
        <w:tc>
          <w:tcPr>
            <w:tcW w:w="1242" w:type="dxa"/>
          </w:tcPr>
          <w:p w14:paraId="3C519162"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0433E03"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3E303039" w14:textId="77777777" w:rsidTr="00F7413F">
        <w:tc>
          <w:tcPr>
            <w:tcW w:w="1242" w:type="dxa"/>
          </w:tcPr>
          <w:p w14:paraId="1EE27F8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2443849"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9B6BD2B" w14:textId="77777777" w:rsidR="00F7413F" w:rsidRPr="00045592" w:rsidRDefault="00F7413F" w:rsidP="00F7413F">
      <w:pPr>
        <w:rPr>
          <w:i/>
          <w:color w:val="0070C0"/>
          <w:lang w:val="en-US"/>
        </w:rPr>
      </w:pPr>
    </w:p>
    <w:p w14:paraId="5283F8E1" w14:textId="77777777" w:rsidR="00F7413F" w:rsidRPr="00805BE8" w:rsidRDefault="00F7413F" w:rsidP="00F7413F"/>
    <w:p w14:paraId="2BEFBCE9" w14:textId="591B1C19"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4</w:t>
      </w:r>
      <w:r w:rsidRPr="00045592">
        <w:rPr>
          <w:lang w:eastAsia="ja-JP"/>
        </w:rPr>
        <w:t xml:space="preserve">: </w:t>
      </w:r>
      <w:r w:rsidR="001A3C2B">
        <w:rPr>
          <w:lang w:eastAsia="ja-JP"/>
        </w:rPr>
        <w:t>6.</w:t>
      </w:r>
      <w:r>
        <w:rPr>
          <w:lang w:eastAsia="ja-JP"/>
        </w:rPr>
        <w:t xml:space="preserve">5.2 </w:t>
      </w:r>
      <w:r w:rsidR="001A3C2B">
        <w:rPr>
          <w:lang w:eastAsia="ja-JP"/>
        </w:rPr>
        <w:t>CA_48B A-MPR</w:t>
      </w:r>
    </w:p>
    <w:p w14:paraId="272F0313"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195ADDE"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44D35F7F" w14:textId="77777777" w:rsidTr="00F7413F">
        <w:trPr>
          <w:trHeight w:val="468"/>
        </w:trPr>
        <w:tc>
          <w:tcPr>
            <w:tcW w:w="1648" w:type="dxa"/>
            <w:vAlign w:val="center"/>
          </w:tcPr>
          <w:p w14:paraId="763BFFCD"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76D159B9"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586C10F5"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5210F28C" w14:textId="77777777" w:rsidTr="00F7413F">
        <w:trPr>
          <w:trHeight w:val="468"/>
        </w:trPr>
        <w:tc>
          <w:tcPr>
            <w:tcW w:w="1648" w:type="dxa"/>
          </w:tcPr>
          <w:p w14:paraId="7C035277" w14:textId="1CCB2F5D" w:rsidR="00F7413F" w:rsidRPr="00606DDC" w:rsidRDefault="0070101A" w:rsidP="00F7413F">
            <w:pPr>
              <w:spacing w:after="0"/>
              <w:rPr>
                <w:rFonts w:asciiTheme="minorHAnsi" w:hAnsiTheme="minorHAnsi" w:cs="Arial"/>
                <w:b/>
                <w:bCs/>
                <w:color w:val="0000FF"/>
                <w:u w:val="single"/>
              </w:rPr>
            </w:pPr>
            <w:hyperlink r:id="rId48" w:history="1">
              <w:r w:rsidR="00F7413F" w:rsidRPr="00606DDC">
                <w:rPr>
                  <w:rStyle w:val="Hyperlink"/>
                  <w:rFonts w:asciiTheme="minorHAnsi" w:hAnsiTheme="minorHAnsi" w:cs="Arial"/>
                  <w:b/>
                  <w:bCs/>
                </w:rPr>
                <w:t>R4-20</w:t>
              </w:r>
              <w:r w:rsidR="00105518" w:rsidRPr="00606DDC">
                <w:rPr>
                  <w:rStyle w:val="Hyperlink"/>
                  <w:rFonts w:asciiTheme="minorHAnsi" w:hAnsiTheme="minorHAnsi" w:cs="Arial"/>
                  <w:b/>
                  <w:bCs/>
                </w:rPr>
                <w:t>10227</w:t>
              </w:r>
            </w:hyperlink>
          </w:p>
          <w:p w14:paraId="267F9C70" w14:textId="15A21209" w:rsidR="00F7413F" w:rsidRPr="00606DDC" w:rsidRDefault="001A3C2B" w:rsidP="00F7413F">
            <w:pPr>
              <w:spacing w:after="0"/>
              <w:rPr>
                <w:rFonts w:asciiTheme="minorHAnsi" w:hAnsiTheme="minorHAnsi" w:cstheme="minorHAnsi"/>
              </w:rPr>
            </w:pPr>
            <w:r w:rsidRPr="00606DDC">
              <w:rPr>
                <w:rFonts w:asciiTheme="minorHAnsi" w:hAnsiTheme="minorHAnsi" w:cstheme="minorHAnsi"/>
              </w:rPr>
              <w:t>A-MPR definition for CA_48B</w:t>
            </w:r>
          </w:p>
        </w:tc>
        <w:tc>
          <w:tcPr>
            <w:tcW w:w="1437" w:type="dxa"/>
          </w:tcPr>
          <w:p w14:paraId="08A13C3F" w14:textId="65A60266" w:rsidR="00F7413F" w:rsidRPr="00606DDC" w:rsidRDefault="001A3C2B" w:rsidP="001A3C2B">
            <w:pPr>
              <w:rPr>
                <w:rFonts w:asciiTheme="minorHAnsi" w:hAnsiTheme="minorHAnsi" w:cs="Arial"/>
              </w:rPr>
            </w:pPr>
            <w:r w:rsidRPr="00606DDC">
              <w:rPr>
                <w:rFonts w:asciiTheme="minorHAnsi" w:hAnsiTheme="minorHAnsi" w:cs="Arial"/>
              </w:rPr>
              <w:t>Nokia</w:t>
            </w:r>
          </w:p>
        </w:tc>
        <w:tc>
          <w:tcPr>
            <w:tcW w:w="6772" w:type="dxa"/>
          </w:tcPr>
          <w:p w14:paraId="094E4536" w14:textId="77777777" w:rsidR="00105518" w:rsidRPr="00606DDC" w:rsidRDefault="00105518" w:rsidP="00105518">
            <w:pPr>
              <w:spacing w:after="0"/>
              <w:rPr>
                <w:rFonts w:asciiTheme="minorHAnsi" w:hAnsiTheme="minorHAnsi"/>
                <w:noProof/>
              </w:rPr>
            </w:pPr>
            <w:r w:rsidRPr="00606DDC">
              <w:rPr>
                <w:rFonts w:asciiTheme="minorHAnsi" w:hAnsiTheme="minorHAnsi"/>
                <w:noProof/>
              </w:rPr>
              <w:t>E-UTRA UL CA configuration CA_48B is already specified in clause 5 but A-MPR is missing. This CR is based on simulation results presented in R4-2006493.</w:t>
            </w:r>
          </w:p>
          <w:p w14:paraId="2C910246" w14:textId="7E100243" w:rsidR="00F7413F" w:rsidRPr="00606DDC" w:rsidRDefault="00105518" w:rsidP="00105518">
            <w:pPr>
              <w:spacing w:after="0"/>
              <w:rPr>
                <w:rFonts w:asciiTheme="minorHAnsi" w:hAnsiTheme="minorHAnsi" w:cstheme="minorHAnsi"/>
              </w:rPr>
            </w:pPr>
            <w:r w:rsidRPr="00606DDC">
              <w:rPr>
                <w:rFonts w:asciiTheme="minorHAnsi" w:hAnsiTheme="minorHAnsi"/>
              </w:rPr>
              <w:t>Moderator:</w:t>
            </w:r>
            <w:r w:rsidR="00455AAA" w:rsidRPr="00606DDC">
              <w:rPr>
                <w:rFonts w:asciiTheme="minorHAnsi" w:hAnsiTheme="minorHAnsi"/>
              </w:rPr>
              <w:t xml:space="preserve"> Comment in CR table</w:t>
            </w:r>
          </w:p>
        </w:tc>
      </w:tr>
    </w:tbl>
    <w:p w14:paraId="6F35CAC2" w14:textId="77777777" w:rsidR="00F7413F" w:rsidRPr="004A7544" w:rsidRDefault="00F7413F" w:rsidP="00F7413F"/>
    <w:p w14:paraId="7DB075E0" w14:textId="77777777" w:rsidR="00F7413F" w:rsidRPr="004A7544" w:rsidRDefault="00F7413F" w:rsidP="00F7413F">
      <w:pPr>
        <w:pStyle w:val="Heading2"/>
      </w:pPr>
      <w:r w:rsidRPr="004A7544">
        <w:rPr>
          <w:rFonts w:hint="eastAsia"/>
        </w:rPr>
        <w:t>Open issues</w:t>
      </w:r>
      <w:r>
        <w:t xml:space="preserve"> summary</w:t>
      </w:r>
    </w:p>
    <w:p w14:paraId="75A706E3"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3C01DB0" w14:textId="7147F95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4</w:t>
      </w:r>
      <w:r w:rsidRPr="00805BE8">
        <w:rPr>
          <w:sz w:val="24"/>
          <w:szCs w:val="16"/>
        </w:rPr>
        <w:t>-1</w:t>
      </w:r>
    </w:p>
    <w:p w14:paraId="1C3FC015" w14:textId="356359F7" w:rsidR="00F7413F" w:rsidRPr="00606DDC" w:rsidRDefault="00F7413F" w:rsidP="00F7413F">
      <w:pPr>
        <w:rPr>
          <w:i/>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proofErr w:type="spellStart"/>
      <w:r w:rsidRPr="00B831AE">
        <w:rPr>
          <w:i/>
          <w:color w:val="0070C0"/>
          <w:lang w:val="en-US" w:eastAsia="zh-CN"/>
        </w:rPr>
        <w:t>description</w:t>
      </w:r>
      <w:proofErr w:type="gramStart"/>
      <w:r w:rsidRPr="00B831AE">
        <w:rPr>
          <w:i/>
          <w:color w:val="0070C0"/>
          <w:lang w:val="en-US" w:eastAsia="zh-CN"/>
        </w:rPr>
        <w:t>:</w:t>
      </w:r>
      <w:r w:rsidR="00606DDC" w:rsidRPr="00606DDC">
        <w:rPr>
          <w:lang w:val="en-US" w:eastAsia="zh-CN"/>
        </w:rPr>
        <w:t>A</w:t>
      </w:r>
      <w:proofErr w:type="gramEnd"/>
      <w:r w:rsidR="00606DDC" w:rsidRPr="00606DDC">
        <w:rPr>
          <w:lang w:val="en-US" w:eastAsia="zh-CN"/>
        </w:rPr>
        <w:t>-MPR</w:t>
      </w:r>
      <w:proofErr w:type="spellEnd"/>
      <w:r w:rsidR="00606DDC" w:rsidRPr="00606DDC">
        <w:rPr>
          <w:lang w:val="en-US" w:eastAsia="zh-CN"/>
        </w:rPr>
        <w:t xml:space="preserve"> for</w:t>
      </w:r>
      <w:r w:rsidR="00606DDC">
        <w:rPr>
          <w:lang w:val="en-US" w:eastAsia="zh-CN"/>
        </w:rPr>
        <w:t xml:space="preserve"> </w:t>
      </w:r>
      <w:r w:rsidR="00606DDC" w:rsidRPr="00606DDC">
        <w:rPr>
          <w:lang w:val="en-US" w:eastAsia="zh-CN"/>
        </w:rPr>
        <w:t>CA_48B is proposed</w:t>
      </w:r>
    </w:p>
    <w:p w14:paraId="54B8A2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A43820E" w14:textId="3D47E95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4</w:t>
      </w:r>
      <w:r w:rsidRPr="00045592">
        <w:rPr>
          <w:b/>
          <w:color w:val="0070C0"/>
          <w:u w:val="single"/>
          <w:lang w:eastAsia="ko-KR"/>
        </w:rPr>
        <w:t xml:space="preserve">-1: </w:t>
      </w:r>
      <w:r w:rsidR="00606DDC">
        <w:rPr>
          <w:b/>
          <w:color w:val="0070C0"/>
          <w:u w:val="single"/>
          <w:lang w:eastAsia="ko-KR"/>
        </w:rPr>
        <w:t>CA_48B A-MPR</w:t>
      </w:r>
    </w:p>
    <w:p w14:paraId="32C6B81F"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C923F80" w14:textId="0DC61B8A" w:rsidR="00F7413F" w:rsidRPr="00606DDC" w:rsidRDefault="00606DDC"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color w:val="0070C0"/>
          <w:szCs w:val="24"/>
          <w:lang w:eastAsia="zh-CN"/>
        </w:rPr>
        <w:t xml:space="preserve">Moderator note: </w:t>
      </w:r>
      <w:r w:rsidRPr="00606DDC">
        <w:rPr>
          <w:rFonts w:eastAsia="SimSun"/>
          <w:szCs w:val="24"/>
          <w:lang w:eastAsia="zh-CN"/>
        </w:rPr>
        <w:t xml:space="preserve">Similar discussion is happening for CA_n48B </w:t>
      </w:r>
      <w:r>
        <w:rPr>
          <w:rFonts w:eastAsia="SimSun"/>
          <w:szCs w:val="24"/>
          <w:lang w:eastAsia="zh-CN"/>
        </w:rPr>
        <w:t xml:space="preserve">with input from more companies, </w:t>
      </w:r>
      <w:r w:rsidRPr="00606DDC">
        <w:rPr>
          <w:rFonts w:eastAsia="SimSun"/>
          <w:szCs w:val="24"/>
          <w:lang w:eastAsia="zh-CN"/>
        </w:rPr>
        <w:t>which for DFT-s-OFDM 15kHz cases is com</w:t>
      </w:r>
      <w:r>
        <w:rPr>
          <w:rFonts w:eastAsia="SimSun"/>
          <w:szCs w:val="24"/>
          <w:lang w:eastAsia="zh-CN"/>
        </w:rPr>
        <w:t>parable</w:t>
      </w:r>
      <w:r w:rsidRPr="00606DDC">
        <w:rPr>
          <w:rFonts w:eastAsia="SimSun"/>
          <w:szCs w:val="24"/>
          <w:lang w:eastAsia="zh-CN"/>
        </w:rPr>
        <w:t xml:space="preserve"> </w:t>
      </w:r>
      <w:r>
        <w:rPr>
          <w:rFonts w:eastAsia="SimSun"/>
          <w:szCs w:val="24"/>
          <w:lang w:eastAsia="zh-CN"/>
        </w:rPr>
        <w:t>with</w:t>
      </w:r>
      <w:r w:rsidRPr="00606DDC">
        <w:rPr>
          <w:rFonts w:eastAsia="SimSun"/>
          <w:szCs w:val="24"/>
          <w:lang w:eastAsia="zh-CN"/>
        </w:rPr>
        <w:t xml:space="preserve"> CA_48B with only some RB allocation differences.</w:t>
      </w:r>
    </w:p>
    <w:p w14:paraId="7AF4C5E4" w14:textId="4736D0EF" w:rsidR="00606DDC" w:rsidRPr="0004559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WF: </w:t>
      </w:r>
      <w:r w:rsidRPr="00606DDC">
        <w:rPr>
          <w:rFonts w:eastAsia="SimSun"/>
          <w:szCs w:val="24"/>
          <w:lang w:eastAsia="zh-CN"/>
        </w:rPr>
        <w:t>Align outcome with CA_n48B if possible</w:t>
      </w:r>
    </w:p>
    <w:p w14:paraId="64CD9A26" w14:textId="77777777" w:rsidR="00F7413F" w:rsidRPr="00B944F0" w:rsidRDefault="00F7413F" w:rsidP="00F7413F">
      <w:pPr>
        <w:pStyle w:val="Heading2"/>
        <w:rPr>
          <w:lang w:val="en-US"/>
          <w:rPrChange w:id="466" w:author="Qualcomm" w:date="2020-08-19T15:54:00Z">
            <w:rPr/>
          </w:rPrChange>
        </w:rPr>
      </w:pPr>
      <w:r w:rsidRPr="00B944F0">
        <w:rPr>
          <w:lang w:val="en-US"/>
          <w:rPrChange w:id="467" w:author="Qualcomm" w:date="2020-08-19T15:54:00Z">
            <w:rPr/>
          </w:rPrChange>
        </w:rPr>
        <w:t xml:space="preserve">Companies views’ collection for 1st round </w:t>
      </w:r>
    </w:p>
    <w:p w14:paraId="3E9F96D2"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489BDBF4" w14:textId="77777777" w:rsidTr="00F7413F">
        <w:tc>
          <w:tcPr>
            <w:tcW w:w="1242" w:type="dxa"/>
          </w:tcPr>
          <w:p w14:paraId="0B69C92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456FFAF"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63EC060E" w14:textId="77777777" w:rsidTr="00F7413F">
        <w:tc>
          <w:tcPr>
            <w:tcW w:w="1242" w:type="dxa"/>
          </w:tcPr>
          <w:p w14:paraId="1E51F164" w14:textId="482F97E5" w:rsidR="00F7413F" w:rsidRPr="003418CB" w:rsidRDefault="00F7413F" w:rsidP="00F7413F">
            <w:pPr>
              <w:spacing w:after="120"/>
              <w:rPr>
                <w:rFonts w:eastAsiaTheme="minorEastAsia"/>
                <w:color w:val="0070C0"/>
                <w:lang w:val="en-US" w:eastAsia="zh-CN"/>
              </w:rPr>
            </w:pPr>
            <w:del w:id="468" w:author="Qualcomm" w:date="2020-08-19T16:36:00Z">
              <w:r w:rsidDel="002E3ED1">
                <w:rPr>
                  <w:rFonts w:eastAsiaTheme="minorEastAsia" w:hint="eastAsia"/>
                  <w:color w:val="0070C0"/>
                  <w:lang w:val="en-US" w:eastAsia="zh-CN"/>
                </w:rPr>
                <w:delText>XXX</w:delText>
              </w:r>
            </w:del>
            <w:ins w:id="469" w:author="Qualcomm" w:date="2020-08-19T16:36:00Z">
              <w:r w:rsidR="002E3ED1">
                <w:rPr>
                  <w:rFonts w:eastAsiaTheme="minorEastAsia"/>
                  <w:color w:val="0070C0"/>
                  <w:lang w:val="en-US" w:eastAsia="zh-CN"/>
                </w:rPr>
                <w:t>Qualcomm</w:t>
              </w:r>
            </w:ins>
          </w:p>
        </w:tc>
        <w:tc>
          <w:tcPr>
            <w:tcW w:w="8615" w:type="dxa"/>
          </w:tcPr>
          <w:p w14:paraId="48A64353" w14:textId="13C7AA1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14:paraId="78DE5D1A" w14:textId="6AFC89A0" w:rsidR="00F7413F" w:rsidRDefault="00F7413F" w:rsidP="00F7413F">
            <w:pPr>
              <w:spacing w:after="120"/>
              <w:rPr>
                <w:ins w:id="470" w:author="Qualcomm" w:date="2020-08-19T16:40:00Z"/>
                <w:rFonts w:eastAsiaTheme="minorEastAsia"/>
                <w:color w:val="0070C0"/>
                <w:lang w:val="en-US" w:eastAsia="zh-CN"/>
              </w:rPr>
            </w:pPr>
            <w:del w:id="471" w:author="Qualcomm" w:date="2020-08-19T16:37:00Z">
              <w:r w:rsidDel="002E3ED1">
                <w:rPr>
                  <w:rFonts w:eastAsiaTheme="minorEastAsia"/>
                  <w:color w:val="0070C0"/>
                  <w:lang w:val="en-US" w:eastAsia="zh-CN"/>
                </w:rPr>
                <w:delText>…</w:delText>
              </w:r>
              <w:r w:rsidDel="002E3ED1">
                <w:rPr>
                  <w:rFonts w:eastAsiaTheme="minorEastAsia" w:hint="eastAsia"/>
                  <w:color w:val="0070C0"/>
                  <w:lang w:val="en-US" w:eastAsia="zh-CN"/>
                </w:rPr>
                <w:delText>.</w:delText>
              </w:r>
            </w:del>
          </w:p>
          <w:p w14:paraId="7538BFEC" w14:textId="7C18B9B8" w:rsidR="00365659" w:rsidRPr="00FB224D" w:rsidRDefault="00365659" w:rsidP="00F7413F">
            <w:pPr>
              <w:spacing w:after="120"/>
              <w:rPr>
                <w:rFonts w:eastAsiaTheme="minorEastAsia"/>
                <w:color w:val="0070C0"/>
                <w:lang w:val="en-US" w:eastAsia="zh-CN"/>
              </w:rPr>
            </w:pPr>
            <w:ins w:id="472" w:author="Qualcomm" w:date="2020-08-19T16:40:00Z">
              <w:r w:rsidRPr="00FB224D">
                <w:rPr>
                  <w:sz w:val="18"/>
                  <w:rPrChange w:id="473" w:author="Qualcomm" w:date="2020-08-19T16:50:00Z">
                    <w:rPr>
                      <w:rFonts w:ascii="Arial" w:hAnsi="Arial" w:cs="Arial"/>
                      <w:sz w:val="18"/>
                    </w:rPr>
                  </w:rPrChange>
                </w:rPr>
                <w:t>We prefer to re-use NS_27 A</w:t>
              </w:r>
            </w:ins>
            <w:ins w:id="474" w:author="Qualcomm" w:date="2020-08-19T16:42:00Z">
              <w:r w:rsidR="009666C6" w:rsidRPr="00FB224D">
                <w:rPr>
                  <w:sz w:val="18"/>
                  <w:rPrChange w:id="475" w:author="Qualcomm" w:date="2020-08-19T16:50:00Z">
                    <w:rPr>
                      <w:rFonts w:ascii="Arial" w:hAnsi="Arial" w:cs="Arial"/>
                      <w:sz w:val="18"/>
                    </w:rPr>
                  </w:rPrChange>
                </w:rPr>
                <w:t>-</w:t>
              </w:r>
            </w:ins>
            <w:ins w:id="476" w:author="Qualcomm" w:date="2020-08-19T16:40:00Z">
              <w:r w:rsidRPr="00FB224D">
                <w:rPr>
                  <w:sz w:val="18"/>
                  <w:rPrChange w:id="477" w:author="Qualcomm" w:date="2020-08-19T16:50:00Z">
                    <w:rPr>
                      <w:rFonts w:ascii="Arial" w:hAnsi="Arial" w:cs="Arial"/>
                      <w:sz w:val="18"/>
                    </w:rPr>
                  </w:rPrChange>
                </w:rPr>
                <w:t>MPR</w:t>
              </w:r>
            </w:ins>
            <w:ins w:id="478" w:author="Qualcomm" w:date="2020-08-19T16:41:00Z">
              <w:r w:rsidR="00E429BF" w:rsidRPr="00FB224D">
                <w:rPr>
                  <w:sz w:val="18"/>
                  <w:rPrChange w:id="479" w:author="Qualcomm" w:date="2020-08-19T16:50:00Z">
                    <w:rPr>
                      <w:rFonts w:ascii="Arial" w:hAnsi="Arial" w:cs="Arial"/>
                      <w:sz w:val="18"/>
                    </w:rPr>
                  </w:rPrChange>
                </w:rPr>
                <w:t xml:space="preserve">. The discussion </w:t>
              </w:r>
              <w:r w:rsidR="00FA2DCC" w:rsidRPr="00FB224D">
                <w:rPr>
                  <w:sz w:val="18"/>
                  <w:rPrChange w:id="480" w:author="Qualcomm" w:date="2020-08-19T16:50:00Z">
                    <w:rPr>
                      <w:rFonts w:ascii="Arial" w:hAnsi="Arial" w:cs="Arial"/>
                      <w:sz w:val="18"/>
                    </w:rPr>
                  </w:rPrChange>
                </w:rPr>
                <w:t xml:space="preserve">for NR </w:t>
              </w:r>
              <w:r w:rsidR="009666C6" w:rsidRPr="00FB224D">
                <w:rPr>
                  <w:sz w:val="18"/>
                  <w:rPrChange w:id="481" w:author="Qualcomm" w:date="2020-08-19T16:50:00Z">
                    <w:rPr>
                      <w:rFonts w:ascii="Arial" w:hAnsi="Arial" w:cs="Arial"/>
                      <w:sz w:val="18"/>
                    </w:rPr>
                  </w:rPrChange>
                </w:rPr>
                <w:t xml:space="preserve">CA_n48 is ongoing. </w:t>
              </w:r>
            </w:ins>
            <w:ins w:id="482" w:author="Qualcomm" w:date="2020-08-19T16:42:00Z">
              <w:r w:rsidR="009666C6" w:rsidRPr="00FB224D">
                <w:rPr>
                  <w:sz w:val="18"/>
                  <w:rPrChange w:id="483" w:author="Qualcomm" w:date="2020-08-19T16:50:00Z">
                    <w:rPr>
                      <w:rFonts w:ascii="Arial" w:hAnsi="Arial" w:cs="Arial"/>
                      <w:sz w:val="18"/>
                    </w:rPr>
                  </w:rPrChange>
                </w:rPr>
                <w:t xml:space="preserve">Suggest to aligning A-MPR </w:t>
              </w:r>
              <w:r w:rsidR="00075E7A" w:rsidRPr="00FB224D">
                <w:rPr>
                  <w:sz w:val="18"/>
                  <w:rPrChange w:id="484" w:author="Qualcomm" w:date="2020-08-19T16:50:00Z">
                    <w:rPr>
                      <w:rFonts w:ascii="Arial" w:hAnsi="Arial" w:cs="Arial"/>
                      <w:sz w:val="18"/>
                    </w:rPr>
                  </w:rPrChange>
                </w:rPr>
                <w:lastRenderedPageBreak/>
                <w:t>between LTE and NR.</w:t>
              </w:r>
            </w:ins>
          </w:p>
          <w:p w14:paraId="05A69D45"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70B12472" w14:textId="77777777" w:rsidR="00F7413F" w:rsidRDefault="00F7413F" w:rsidP="00F7413F">
      <w:pPr>
        <w:rPr>
          <w:color w:val="0070C0"/>
          <w:lang w:val="en-US" w:eastAsia="zh-CN"/>
        </w:rPr>
      </w:pPr>
      <w:r w:rsidRPr="003418CB">
        <w:rPr>
          <w:rFonts w:hint="eastAsia"/>
          <w:color w:val="0070C0"/>
          <w:lang w:val="en-US" w:eastAsia="zh-CN"/>
        </w:rPr>
        <w:lastRenderedPageBreak/>
        <w:t xml:space="preserve"> </w:t>
      </w:r>
    </w:p>
    <w:p w14:paraId="56D00FB1" w14:textId="77777777" w:rsidR="00F7413F" w:rsidRPr="00805BE8" w:rsidRDefault="00F7413F" w:rsidP="00F7413F">
      <w:pPr>
        <w:pStyle w:val="Heading3"/>
        <w:rPr>
          <w:sz w:val="24"/>
          <w:szCs w:val="16"/>
        </w:rPr>
      </w:pPr>
      <w:r w:rsidRPr="00805BE8">
        <w:rPr>
          <w:sz w:val="24"/>
          <w:szCs w:val="16"/>
        </w:rPr>
        <w:t>CRs/TPs comments collection</w:t>
      </w:r>
    </w:p>
    <w:p w14:paraId="06F6D0E5"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21AE1539" w14:textId="77777777" w:rsidTr="00F7413F">
        <w:tc>
          <w:tcPr>
            <w:tcW w:w="1242" w:type="dxa"/>
          </w:tcPr>
          <w:p w14:paraId="45B8A1A1"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71D7F6B"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1C300E" w:rsidRPr="00571777" w14:paraId="218157AB" w14:textId="77777777" w:rsidTr="00F7413F">
        <w:tc>
          <w:tcPr>
            <w:tcW w:w="1242" w:type="dxa"/>
            <w:vMerge w:val="restart"/>
          </w:tcPr>
          <w:p w14:paraId="1696D96A" w14:textId="77777777" w:rsidR="001C300E" w:rsidRDefault="0070101A" w:rsidP="004A00CD">
            <w:pPr>
              <w:spacing w:after="0"/>
              <w:rPr>
                <w:rFonts w:ascii="Arial" w:hAnsi="Arial" w:cs="Arial"/>
                <w:b/>
                <w:bCs/>
                <w:color w:val="0000FF"/>
                <w:sz w:val="16"/>
                <w:szCs w:val="16"/>
                <w:u w:val="single"/>
              </w:rPr>
            </w:pPr>
            <w:hyperlink r:id="rId49" w:history="1">
              <w:r w:rsidR="001C300E">
                <w:rPr>
                  <w:rStyle w:val="Hyperlink"/>
                  <w:rFonts w:ascii="Arial" w:hAnsi="Arial" w:cs="Arial"/>
                  <w:b/>
                  <w:bCs/>
                  <w:sz w:val="16"/>
                  <w:szCs w:val="16"/>
                </w:rPr>
                <w:t>R4-2010227</w:t>
              </w:r>
            </w:hyperlink>
          </w:p>
          <w:p w14:paraId="3D680624" w14:textId="54B1522F" w:rsidR="001C300E" w:rsidRPr="003418CB" w:rsidRDefault="001C300E" w:rsidP="00455AAA">
            <w:pPr>
              <w:spacing w:after="120"/>
              <w:rPr>
                <w:rFonts w:eastAsiaTheme="minorEastAsia"/>
                <w:color w:val="0070C0"/>
                <w:lang w:val="en-US" w:eastAsia="zh-CN"/>
              </w:rPr>
            </w:pPr>
            <w:r>
              <w:rPr>
                <w:rFonts w:asciiTheme="minorHAnsi" w:hAnsiTheme="minorHAnsi" w:cstheme="minorHAnsi"/>
              </w:rPr>
              <w:t>R16 CR</w:t>
            </w:r>
          </w:p>
        </w:tc>
        <w:tc>
          <w:tcPr>
            <w:tcW w:w="8615" w:type="dxa"/>
          </w:tcPr>
          <w:p w14:paraId="5AC06220" w14:textId="3E11C590" w:rsidR="001C300E" w:rsidRPr="003418CB" w:rsidRDefault="001C300E" w:rsidP="00F7413F">
            <w:pPr>
              <w:spacing w:after="120"/>
              <w:rPr>
                <w:rFonts w:eastAsiaTheme="minorEastAsia"/>
                <w:color w:val="0070C0"/>
                <w:lang w:val="en-US" w:eastAsia="zh-CN"/>
              </w:rPr>
            </w:pPr>
            <w:del w:id="485" w:author="Laurent Noel" w:date="2020-08-18T16:18:00Z">
              <w:r w:rsidDel="00836A80">
                <w:rPr>
                  <w:rFonts w:eastAsiaTheme="minorEastAsia" w:hint="eastAsia"/>
                  <w:color w:val="0070C0"/>
                  <w:lang w:val="en-US" w:eastAsia="zh-CN"/>
                </w:rPr>
                <w:delText>Company A</w:delText>
              </w:r>
            </w:del>
            <w:ins w:id="486" w:author="Laurent Noel" w:date="2020-08-18T16:18:00Z">
              <w:r>
                <w:rPr>
                  <w:rFonts w:eastAsiaTheme="minorEastAsia"/>
                  <w:color w:val="0070C0"/>
                  <w:lang w:val="en-US" w:eastAsia="zh-CN"/>
                </w:rPr>
                <w:t>Skyworks: We suggest</w:t>
              </w:r>
            </w:ins>
            <w:ins w:id="487" w:author="Laurent Noel" w:date="2020-08-18T16:20:00Z">
              <w:r>
                <w:rPr>
                  <w:rFonts w:eastAsiaTheme="minorEastAsia"/>
                  <w:color w:val="0070C0"/>
                  <w:lang w:val="en-US" w:eastAsia="zh-CN"/>
                </w:rPr>
                <w:t xml:space="preserve"> aligning A-MPR definitions between NR </w:t>
              </w:r>
            </w:ins>
            <w:ins w:id="488" w:author="Laurent Noel" w:date="2020-08-18T16:18:00Z">
              <w:r>
                <w:rPr>
                  <w:rFonts w:eastAsiaTheme="minorEastAsia"/>
                  <w:color w:val="0070C0"/>
                  <w:lang w:val="en-US" w:eastAsia="zh-CN"/>
                </w:rPr>
                <w:t>DFT-s</w:t>
              </w:r>
            </w:ins>
            <w:ins w:id="489" w:author="Laurent Noel" w:date="2020-08-18T16:19:00Z">
              <w:r>
                <w:rPr>
                  <w:rFonts w:eastAsiaTheme="minorEastAsia"/>
                  <w:color w:val="0070C0"/>
                  <w:lang w:val="en-US" w:eastAsia="zh-CN"/>
                </w:rPr>
                <w:t>-</w:t>
              </w:r>
            </w:ins>
            <w:ins w:id="490" w:author="Laurent Noel" w:date="2020-08-18T16:18:00Z">
              <w:r>
                <w:rPr>
                  <w:rFonts w:eastAsiaTheme="minorEastAsia"/>
                  <w:color w:val="0070C0"/>
                  <w:lang w:val="en-US" w:eastAsia="zh-CN"/>
                </w:rPr>
                <w:t xml:space="preserve">OFDM NR and LTE </w:t>
              </w:r>
            </w:ins>
            <w:ins w:id="491" w:author="Laurent Noel" w:date="2020-08-18T16:20:00Z">
              <w:r>
                <w:rPr>
                  <w:rFonts w:eastAsiaTheme="minorEastAsia"/>
                  <w:color w:val="0070C0"/>
                  <w:lang w:val="en-US" w:eastAsia="zh-CN"/>
                </w:rPr>
                <w:t>for CA_48B</w:t>
              </w:r>
            </w:ins>
            <w:ins w:id="492" w:author="Laurent Noel" w:date="2020-08-18T16:18:00Z">
              <w:r>
                <w:rPr>
                  <w:rFonts w:eastAsiaTheme="minorEastAsia"/>
                  <w:color w:val="0070C0"/>
                  <w:lang w:val="en-US" w:eastAsia="zh-CN"/>
                </w:rPr>
                <w:t>. This is discussed in thread [113].</w:t>
              </w:r>
            </w:ins>
          </w:p>
        </w:tc>
      </w:tr>
      <w:tr w:rsidR="001C300E" w:rsidRPr="00571777" w14:paraId="03A6A26C" w14:textId="77777777" w:rsidTr="00F7413F">
        <w:tc>
          <w:tcPr>
            <w:tcW w:w="1242" w:type="dxa"/>
            <w:vMerge/>
          </w:tcPr>
          <w:p w14:paraId="7A0D0020" w14:textId="77777777" w:rsidR="001C300E" w:rsidRDefault="001C300E" w:rsidP="00F7413F">
            <w:pPr>
              <w:spacing w:after="120"/>
              <w:rPr>
                <w:rFonts w:eastAsiaTheme="minorEastAsia"/>
                <w:color w:val="0070C0"/>
                <w:lang w:val="en-US" w:eastAsia="zh-CN"/>
              </w:rPr>
            </w:pPr>
          </w:p>
        </w:tc>
        <w:tc>
          <w:tcPr>
            <w:tcW w:w="8615" w:type="dxa"/>
          </w:tcPr>
          <w:p w14:paraId="5FCAD6FD" w14:textId="3DD3BCE0" w:rsidR="001C300E" w:rsidRDefault="001C300E" w:rsidP="00F7413F">
            <w:pPr>
              <w:spacing w:after="120"/>
              <w:rPr>
                <w:rFonts w:eastAsiaTheme="minorEastAsia"/>
                <w:color w:val="0070C0"/>
                <w:lang w:val="en-US" w:eastAsia="zh-CN"/>
              </w:rPr>
            </w:pPr>
            <w:del w:id="493" w:author="Qualcomm" w:date="2020-08-19T16:40:00Z">
              <w:r w:rsidDel="00365659">
                <w:rPr>
                  <w:rFonts w:eastAsiaTheme="minorEastAsia" w:hint="eastAsia"/>
                  <w:color w:val="0070C0"/>
                  <w:lang w:val="en-US" w:eastAsia="zh-CN"/>
                </w:rPr>
                <w:delText>Company</w:delText>
              </w:r>
              <w:r w:rsidDel="00365659">
                <w:rPr>
                  <w:rFonts w:eastAsiaTheme="minorEastAsia"/>
                  <w:color w:val="0070C0"/>
                  <w:lang w:val="en-US" w:eastAsia="zh-CN"/>
                </w:rPr>
                <w:delText xml:space="preserve"> B</w:delText>
              </w:r>
            </w:del>
            <w:ins w:id="494" w:author="Qualcomm" w:date="2020-08-19T16:40:00Z">
              <w:r w:rsidRPr="00FB224D">
                <w:rPr>
                  <w:rFonts w:eastAsiaTheme="minorEastAsia"/>
                  <w:color w:val="0070C0"/>
                  <w:lang w:val="en-US" w:eastAsia="zh-CN"/>
                </w:rPr>
                <w:t>Qualcomm:</w:t>
              </w:r>
            </w:ins>
            <w:ins w:id="495" w:author="Qualcomm" w:date="2020-08-19T16:42:00Z">
              <w:r w:rsidRPr="00FB224D">
                <w:rPr>
                  <w:rFonts w:eastAsiaTheme="minorEastAsia"/>
                  <w:color w:val="0070C0"/>
                  <w:lang w:val="en-US" w:eastAsia="zh-CN"/>
                </w:rPr>
                <w:t xml:space="preserve"> </w:t>
              </w:r>
              <w:r w:rsidRPr="00FB224D">
                <w:rPr>
                  <w:sz w:val="18"/>
                  <w:rPrChange w:id="496" w:author="Qualcomm" w:date="2020-08-19T16:50:00Z">
                    <w:rPr>
                      <w:rFonts w:ascii="Arial" w:hAnsi="Arial" w:cs="Arial"/>
                      <w:sz w:val="18"/>
                    </w:rPr>
                  </w:rPrChange>
                </w:rPr>
                <w:t>We prefer to re-use NS_27 A-MPR. The discussion for NR CA_n48 is ongoing. Suggest to aligning A-MPR between LTE and NR.</w:t>
              </w:r>
            </w:ins>
          </w:p>
        </w:tc>
      </w:tr>
      <w:tr w:rsidR="00DE12F7" w:rsidRPr="00571777" w14:paraId="16326B18" w14:textId="77777777" w:rsidTr="00F7413F">
        <w:trPr>
          <w:ins w:id="497" w:author="Skyworks" w:date="2020-08-19T21:55:00Z"/>
        </w:trPr>
        <w:tc>
          <w:tcPr>
            <w:tcW w:w="1242" w:type="dxa"/>
            <w:vMerge/>
          </w:tcPr>
          <w:p w14:paraId="32BF4484" w14:textId="77777777" w:rsidR="00DE12F7" w:rsidRDefault="00DE12F7" w:rsidP="00F7413F">
            <w:pPr>
              <w:spacing w:after="120"/>
              <w:rPr>
                <w:ins w:id="498" w:author="Skyworks" w:date="2020-08-19T21:55:00Z"/>
                <w:rFonts w:eastAsiaTheme="minorEastAsia"/>
                <w:color w:val="0070C0"/>
                <w:lang w:val="en-US" w:eastAsia="zh-CN"/>
              </w:rPr>
            </w:pPr>
          </w:p>
        </w:tc>
        <w:tc>
          <w:tcPr>
            <w:tcW w:w="8615" w:type="dxa"/>
          </w:tcPr>
          <w:p w14:paraId="6EB44E72" w14:textId="5F30CCAA" w:rsidR="00DE12F7" w:rsidRDefault="00DE12F7" w:rsidP="00F7413F">
            <w:pPr>
              <w:spacing w:after="120"/>
              <w:rPr>
                <w:ins w:id="499" w:author="Skyworks" w:date="2020-08-19T21:55:00Z"/>
                <w:rFonts w:eastAsiaTheme="minorEastAsia"/>
                <w:color w:val="0070C0"/>
                <w:lang w:val="en-US" w:eastAsia="zh-CN"/>
              </w:rPr>
            </w:pPr>
            <w:ins w:id="500" w:author="Skyworks" w:date="2020-08-19T21:55:00Z">
              <w:r>
                <w:rPr>
                  <w:rFonts w:eastAsiaTheme="minorEastAsia"/>
                  <w:color w:val="0070C0"/>
                  <w:lang w:val="en-US" w:eastAsia="zh-CN"/>
                </w:rPr>
                <w:t xml:space="preserve">Nokia: We are ok with moderator </w:t>
              </w:r>
              <w:proofErr w:type="gramStart"/>
              <w:r>
                <w:rPr>
                  <w:rFonts w:eastAsiaTheme="minorEastAsia"/>
                  <w:color w:val="0070C0"/>
                  <w:lang w:val="en-US" w:eastAsia="zh-CN"/>
                </w:rPr>
                <w:t>proposal,</w:t>
              </w:r>
              <w:proofErr w:type="gramEnd"/>
              <w:r>
                <w:rPr>
                  <w:rFonts w:eastAsiaTheme="minorEastAsia"/>
                  <w:color w:val="0070C0"/>
                  <w:lang w:val="en-US" w:eastAsia="zh-CN"/>
                </w:rPr>
                <w:t xml:space="preserve"> we do not think it is easy to use single carrier A-MPR for UL CA. We have done the </w:t>
              </w:r>
              <w:proofErr w:type="spellStart"/>
              <w:r>
                <w:rPr>
                  <w:rFonts w:eastAsiaTheme="minorEastAsia"/>
                  <w:color w:val="0070C0"/>
                  <w:lang w:val="en-US" w:eastAsia="zh-CN"/>
                </w:rPr>
                <w:t>simms</w:t>
              </w:r>
              <w:proofErr w:type="spellEnd"/>
              <w:r>
                <w:rPr>
                  <w:rFonts w:eastAsiaTheme="minorEastAsia"/>
                  <w:color w:val="0070C0"/>
                  <w:lang w:val="en-US" w:eastAsia="zh-CN"/>
                </w:rPr>
                <w:t>, why not use the results.</w:t>
              </w:r>
            </w:ins>
          </w:p>
        </w:tc>
      </w:tr>
      <w:tr w:rsidR="001C300E" w:rsidRPr="00571777" w14:paraId="0D045CC2" w14:textId="77777777" w:rsidTr="00F7413F">
        <w:tc>
          <w:tcPr>
            <w:tcW w:w="1242" w:type="dxa"/>
            <w:vMerge/>
          </w:tcPr>
          <w:p w14:paraId="2AB1BC0A" w14:textId="77777777" w:rsidR="001C300E" w:rsidRDefault="001C300E" w:rsidP="00F7413F">
            <w:pPr>
              <w:spacing w:after="120"/>
              <w:rPr>
                <w:rFonts w:eastAsiaTheme="minorEastAsia"/>
                <w:color w:val="0070C0"/>
                <w:lang w:val="en-US" w:eastAsia="zh-CN"/>
              </w:rPr>
            </w:pPr>
          </w:p>
        </w:tc>
        <w:tc>
          <w:tcPr>
            <w:tcW w:w="8615" w:type="dxa"/>
          </w:tcPr>
          <w:p w14:paraId="7F8784F3" w14:textId="0211429A" w:rsidR="001C300E" w:rsidRDefault="001C300E" w:rsidP="00F7413F">
            <w:pPr>
              <w:spacing w:after="120"/>
              <w:rPr>
                <w:rFonts w:eastAsiaTheme="minorEastAsia"/>
                <w:color w:val="0070C0"/>
                <w:lang w:val="en-US" w:eastAsia="zh-CN"/>
              </w:rPr>
            </w:pPr>
            <w:ins w:id="501" w:author="jinwang (A)" w:date="2020-08-19T14:17:00Z">
              <w:r>
                <w:rPr>
                  <w:rFonts w:eastAsiaTheme="minorEastAsia"/>
                  <w:color w:val="0070C0"/>
                  <w:lang w:val="en-US" w:eastAsia="zh-CN"/>
                </w:rPr>
                <w:t>Huawei: Share similar views with Skyworks and Qualcomm.</w:t>
              </w:r>
            </w:ins>
          </w:p>
        </w:tc>
      </w:tr>
      <w:tr w:rsidR="001C300E" w:rsidRPr="00571777" w14:paraId="6F5D8BF3" w14:textId="77777777" w:rsidTr="00F7413F">
        <w:trPr>
          <w:ins w:id="502" w:author="Skyworks" w:date="2020-08-19T21:53:00Z"/>
        </w:trPr>
        <w:tc>
          <w:tcPr>
            <w:tcW w:w="1242" w:type="dxa"/>
            <w:vMerge/>
          </w:tcPr>
          <w:p w14:paraId="2D43FF1B" w14:textId="77777777" w:rsidR="001C300E" w:rsidRDefault="001C300E" w:rsidP="00F7413F">
            <w:pPr>
              <w:spacing w:after="120"/>
              <w:rPr>
                <w:ins w:id="503" w:author="Skyworks" w:date="2020-08-19T21:53:00Z"/>
                <w:rFonts w:eastAsiaTheme="minorEastAsia"/>
                <w:color w:val="0070C0"/>
                <w:lang w:val="en-US" w:eastAsia="zh-CN"/>
              </w:rPr>
            </w:pPr>
          </w:p>
        </w:tc>
        <w:tc>
          <w:tcPr>
            <w:tcW w:w="8615" w:type="dxa"/>
          </w:tcPr>
          <w:p w14:paraId="249E7E3C" w14:textId="1BCB3EB1" w:rsidR="001C300E" w:rsidRDefault="001C300E" w:rsidP="00F7413F">
            <w:pPr>
              <w:spacing w:after="120"/>
              <w:rPr>
                <w:ins w:id="504" w:author="Skyworks" w:date="2020-08-19T21:53:00Z"/>
                <w:rFonts w:eastAsiaTheme="minorEastAsia"/>
                <w:color w:val="0070C0"/>
                <w:lang w:val="en-US" w:eastAsia="zh-CN"/>
              </w:rPr>
            </w:pPr>
          </w:p>
        </w:tc>
      </w:tr>
    </w:tbl>
    <w:p w14:paraId="7B674954" w14:textId="77777777" w:rsidR="00F7413F" w:rsidRPr="003418CB" w:rsidRDefault="00F7413F" w:rsidP="00F7413F">
      <w:pPr>
        <w:rPr>
          <w:color w:val="0070C0"/>
          <w:lang w:val="en-US" w:eastAsia="zh-CN"/>
        </w:rPr>
      </w:pPr>
    </w:p>
    <w:p w14:paraId="447506F6" w14:textId="77777777" w:rsidR="00F7413F" w:rsidRPr="00035C50" w:rsidRDefault="00F7413F" w:rsidP="00F7413F">
      <w:pPr>
        <w:pStyle w:val="Heading2"/>
      </w:pPr>
      <w:r w:rsidRPr="00035C50">
        <w:t>Summary</w:t>
      </w:r>
      <w:r w:rsidRPr="00035C50">
        <w:rPr>
          <w:rFonts w:hint="eastAsia"/>
        </w:rPr>
        <w:t xml:space="preserve"> for 1st round </w:t>
      </w:r>
    </w:p>
    <w:p w14:paraId="5898F77D" w14:textId="77777777" w:rsidR="00F7413F" w:rsidRPr="00805BE8" w:rsidRDefault="00F7413F" w:rsidP="00F7413F">
      <w:pPr>
        <w:pStyle w:val="Heading3"/>
        <w:rPr>
          <w:sz w:val="24"/>
          <w:szCs w:val="16"/>
        </w:rPr>
      </w:pPr>
      <w:r w:rsidRPr="00805BE8">
        <w:rPr>
          <w:sz w:val="24"/>
          <w:szCs w:val="16"/>
        </w:rPr>
        <w:t xml:space="preserve">Open issues </w:t>
      </w:r>
    </w:p>
    <w:p w14:paraId="7F5B545E"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4A207AFB" w14:textId="398F05EB" w:rsidR="00B00EB4" w:rsidRDefault="00B00EB4" w:rsidP="00B00EB4">
      <w:pPr>
        <w:spacing w:after="0"/>
        <w:rPr>
          <w:lang w:val="en-US" w:eastAsia="zh-CN"/>
        </w:rPr>
      </w:pPr>
      <w:r>
        <w:rPr>
          <w:lang w:val="en-US" w:eastAsia="zh-CN"/>
        </w:rPr>
        <w:t xml:space="preserve">This topic is linked to same discussion in NR in #113 and it is suggested to adopt the same solution and values than what is proposed for NR DFT-s-OFDM NS27 for n48B. For NR there is consensus that non-contiguous outer allocations A-MPR is higher than what is proposed here. CR </w:t>
      </w:r>
      <w:hyperlink r:id="rId50" w:history="1">
        <w:r w:rsidRPr="00606DDC">
          <w:rPr>
            <w:rStyle w:val="Hyperlink"/>
            <w:rFonts w:asciiTheme="minorHAnsi" w:hAnsiTheme="minorHAnsi" w:cs="Arial"/>
            <w:b/>
            <w:bCs/>
          </w:rPr>
          <w:t>R4-2010227</w:t>
        </w:r>
      </w:hyperlink>
      <w:r>
        <w:rPr>
          <w:rFonts w:asciiTheme="minorHAnsi" w:hAnsiTheme="minorHAnsi" w:cs="Arial"/>
          <w:b/>
          <w:bCs/>
          <w:color w:val="0000FF"/>
          <w:u w:val="single"/>
        </w:rPr>
        <w:t xml:space="preserve"> </w:t>
      </w:r>
      <w:r w:rsidRPr="00B00EB4">
        <w:rPr>
          <w:lang w:val="en-US" w:eastAsia="zh-CN"/>
        </w:rPr>
        <w:t>is revised to capture these agreements</w:t>
      </w:r>
      <w:r>
        <w:rPr>
          <w:lang w:val="en-US" w:eastAsia="zh-CN"/>
        </w:rPr>
        <w:t xml:space="preserve">. </w:t>
      </w:r>
    </w:p>
    <w:p w14:paraId="3EE2D805" w14:textId="77777777" w:rsidR="00B00EB4" w:rsidRPr="00B00EB4" w:rsidRDefault="00B00EB4" w:rsidP="00B00EB4">
      <w:pPr>
        <w:spacing w:after="0"/>
        <w:rPr>
          <w:rFonts w:asciiTheme="minorHAnsi" w:hAnsiTheme="minorHAnsi" w:cs="Arial"/>
          <w:b/>
          <w:bCs/>
          <w:color w:val="0000FF"/>
          <w:u w:val="single"/>
        </w:rPr>
      </w:pPr>
    </w:p>
    <w:tbl>
      <w:tblPr>
        <w:tblStyle w:val="TableGrid"/>
        <w:tblW w:w="0" w:type="auto"/>
        <w:tblLook w:val="04A0" w:firstRow="1" w:lastRow="0" w:firstColumn="1" w:lastColumn="0" w:noHBand="0" w:noVBand="1"/>
      </w:tblPr>
      <w:tblGrid>
        <w:gridCol w:w="1242"/>
        <w:gridCol w:w="8615"/>
      </w:tblGrid>
      <w:tr w:rsidR="00F7413F" w:rsidRPr="00004165" w14:paraId="03CFE7F4" w14:textId="77777777" w:rsidTr="00F7413F">
        <w:tc>
          <w:tcPr>
            <w:tcW w:w="1242" w:type="dxa"/>
          </w:tcPr>
          <w:p w14:paraId="6DC091CE" w14:textId="77777777" w:rsidR="00F7413F" w:rsidRPr="00045592" w:rsidRDefault="00F7413F" w:rsidP="00F7413F">
            <w:pPr>
              <w:rPr>
                <w:rFonts w:eastAsiaTheme="minorEastAsia"/>
                <w:b/>
                <w:bCs/>
                <w:color w:val="0070C0"/>
                <w:lang w:val="en-US" w:eastAsia="zh-CN"/>
              </w:rPr>
            </w:pPr>
          </w:p>
        </w:tc>
        <w:tc>
          <w:tcPr>
            <w:tcW w:w="8615" w:type="dxa"/>
          </w:tcPr>
          <w:p w14:paraId="0FA68F30"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37DE9EB1" w14:textId="77777777" w:rsidTr="00F7413F">
        <w:tc>
          <w:tcPr>
            <w:tcW w:w="1242" w:type="dxa"/>
          </w:tcPr>
          <w:p w14:paraId="5A022201"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EDF5A3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9944E8F"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4996C3B4"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27ABF05" w14:textId="77777777" w:rsidR="00F7413F" w:rsidRDefault="00F7413F" w:rsidP="00F7413F">
      <w:pPr>
        <w:rPr>
          <w:i/>
          <w:color w:val="0070C0"/>
          <w:lang w:val="en-US" w:eastAsia="zh-CN"/>
        </w:rPr>
      </w:pPr>
    </w:p>
    <w:p w14:paraId="69FF1109"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1FBFE3C" w14:textId="77777777" w:rsidTr="00F7413F">
        <w:trPr>
          <w:trHeight w:val="744"/>
        </w:trPr>
        <w:tc>
          <w:tcPr>
            <w:tcW w:w="1395" w:type="dxa"/>
          </w:tcPr>
          <w:p w14:paraId="793D6799" w14:textId="77777777" w:rsidR="00F7413F" w:rsidRPr="000D530B" w:rsidRDefault="00F7413F" w:rsidP="00F7413F">
            <w:pPr>
              <w:rPr>
                <w:rFonts w:eastAsiaTheme="minorEastAsia"/>
                <w:b/>
                <w:bCs/>
                <w:color w:val="0070C0"/>
                <w:lang w:val="en-US" w:eastAsia="zh-CN"/>
              </w:rPr>
            </w:pPr>
          </w:p>
        </w:tc>
        <w:tc>
          <w:tcPr>
            <w:tcW w:w="4554" w:type="dxa"/>
          </w:tcPr>
          <w:p w14:paraId="43BC56E9" w14:textId="77777777" w:rsidR="00F7413F" w:rsidRPr="00B944F0" w:rsidRDefault="00F7413F" w:rsidP="00F7413F">
            <w:pPr>
              <w:rPr>
                <w:rFonts w:eastAsiaTheme="minorEastAsia"/>
                <w:b/>
                <w:bCs/>
                <w:color w:val="0070C0"/>
                <w:lang w:val="de-DE" w:eastAsia="zh-CN"/>
                <w:rPrChange w:id="505"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506" w:author="Qualcomm" w:date="2020-08-19T15:54:00Z">
                  <w:rPr>
                    <w:rFonts w:eastAsiaTheme="minorEastAsia"/>
                    <w:b/>
                    <w:bCs/>
                    <w:color w:val="0070C0"/>
                    <w:lang w:val="en-US" w:eastAsia="zh-CN"/>
                  </w:rPr>
                </w:rPrChange>
              </w:rPr>
              <w:t xml:space="preserve">WF/LS t-doc Title </w:t>
            </w:r>
          </w:p>
        </w:tc>
        <w:tc>
          <w:tcPr>
            <w:tcW w:w="2932" w:type="dxa"/>
          </w:tcPr>
          <w:p w14:paraId="2B5F0C13"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785F102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0C64502" w14:textId="77777777" w:rsidTr="00F7413F">
        <w:trPr>
          <w:trHeight w:val="358"/>
        </w:trPr>
        <w:tc>
          <w:tcPr>
            <w:tcW w:w="1395" w:type="dxa"/>
          </w:tcPr>
          <w:p w14:paraId="6B55420C"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0D3C91C" w14:textId="77777777" w:rsidR="00F7413F" w:rsidRPr="003418CB" w:rsidRDefault="00F7413F" w:rsidP="00F7413F">
            <w:pPr>
              <w:rPr>
                <w:rFonts w:eastAsiaTheme="minorEastAsia"/>
                <w:color w:val="0070C0"/>
                <w:lang w:val="en-US" w:eastAsia="zh-CN"/>
              </w:rPr>
            </w:pPr>
          </w:p>
        </w:tc>
        <w:tc>
          <w:tcPr>
            <w:tcW w:w="2932" w:type="dxa"/>
          </w:tcPr>
          <w:p w14:paraId="17D70FAA" w14:textId="77777777" w:rsidR="00F7413F" w:rsidRDefault="00F7413F" w:rsidP="00F7413F">
            <w:pPr>
              <w:spacing w:after="0"/>
              <w:rPr>
                <w:rFonts w:eastAsiaTheme="minorEastAsia"/>
                <w:color w:val="0070C0"/>
                <w:lang w:val="en-US" w:eastAsia="zh-CN"/>
              </w:rPr>
            </w:pPr>
          </w:p>
          <w:p w14:paraId="3080B417" w14:textId="77777777" w:rsidR="00F7413F" w:rsidRDefault="00F7413F" w:rsidP="00F7413F">
            <w:pPr>
              <w:spacing w:after="0"/>
              <w:rPr>
                <w:rFonts w:eastAsiaTheme="minorEastAsia"/>
                <w:color w:val="0070C0"/>
                <w:lang w:val="en-US" w:eastAsia="zh-CN"/>
              </w:rPr>
            </w:pPr>
          </w:p>
          <w:p w14:paraId="5489AD32" w14:textId="77777777" w:rsidR="00F7413F" w:rsidRPr="003418CB" w:rsidRDefault="00F7413F" w:rsidP="00F7413F">
            <w:pPr>
              <w:rPr>
                <w:rFonts w:eastAsiaTheme="minorEastAsia"/>
                <w:color w:val="0070C0"/>
                <w:lang w:val="en-US" w:eastAsia="zh-CN"/>
              </w:rPr>
            </w:pPr>
          </w:p>
        </w:tc>
      </w:tr>
    </w:tbl>
    <w:p w14:paraId="11524282" w14:textId="77777777" w:rsidR="00F7413F" w:rsidRDefault="00F7413F" w:rsidP="00F7413F">
      <w:pPr>
        <w:rPr>
          <w:i/>
          <w:color w:val="0070C0"/>
          <w:lang w:val="en-US" w:eastAsia="zh-CN"/>
        </w:rPr>
      </w:pPr>
    </w:p>
    <w:p w14:paraId="1BCE3478" w14:textId="77777777" w:rsidR="00F7413F" w:rsidRPr="00805BE8" w:rsidRDefault="00F7413F" w:rsidP="00F7413F">
      <w:pPr>
        <w:pStyle w:val="Heading3"/>
        <w:rPr>
          <w:sz w:val="24"/>
          <w:szCs w:val="16"/>
        </w:rPr>
      </w:pPr>
      <w:r w:rsidRPr="00805BE8">
        <w:rPr>
          <w:sz w:val="24"/>
          <w:szCs w:val="16"/>
        </w:rPr>
        <w:lastRenderedPageBreak/>
        <w:t>CRs/TPs</w:t>
      </w:r>
    </w:p>
    <w:p w14:paraId="50BF9EC2"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7280A96" w14:textId="77777777" w:rsidTr="00F7413F">
        <w:tc>
          <w:tcPr>
            <w:tcW w:w="1242" w:type="dxa"/>
          </w:tcPr>
          <w:p w14:paraId="623A5709"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329D6F3"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7061D18" w14:textId="77777777" w:rsidTr="00F7413F">
        <w:tc>
          <w:tcPr>
            <w:tcW w:w="1242" w:type="dxa"/>
          </w:tcPr>
          <w:p w14:paraId="5602EE2B" w14:textId="77777777" w:rsidR="00B00EB4" w:rsidRPr="00606DDC" w:rsidRDefault="0070101A" w:rsidP="00B00EB4">
            <w:pPr>
              <w:spacing w:after="0"/>
              <w:rPr>
                <w:rFonts w:asciiTheme="minorHAnsi" w:hAnsiTheme="minorHAnsi" w:cs="Arial"/>
                <w:b/>
                <w:bCs/>
                <w:color w:val="0000FF"/>
                <w:u w:val="single"/>
              </w:rPr>
            </w:pPr>
            <w:hyperlink r:id="rId51" w:history="1">
              <w:r w:rsidR="00B00EB4" w:rsidRPr="00606DDC">
                <w:rPr>
                  <w:rStyle w:val="Hyperlink"/>
                  <w:rFonts w:asciiTheme="minorHAnsi" w:hAnsiTheme="minorHAnsi" w:cs="Arial"/>
                  <w:b/>
                  <w:bCs/>
                </w:rPr>
                <w:t>R4-2010227</w:t>
              </w:r>
            </w:hyperlink>
          </w:p>
          <w:p w14:paraId="462ADBF5" w14:textId="29239B20" w:rsidR="00F7413F" w:rsidRPr="003418CB" w:rsidRDefault="00F7413F" w:rsidP="00F7413F">
            <w:pPr>
              <w:rPr>
                <w:rFonts w:eastAsiaTheme="minorEastAsia"/>
                <w:color w:val="0070C0"/>
                <w:lang w:val="en-US" w:eastAsia="zh-CN"/>
              </w:rPr>
            </w:pPr>
          </w:p>
        </w:tc>
        <w:tc>
          <w:tcPr>
            <w:tcW w:w="8615" w:type="dxa"/>
          </w:tcPr>
          <w:p w14:paraId="75451A12" w14:textId="6D9EC97F" w:rsidR="00F7413F" w:rsidRPr="003418CB" w:rsidRDefault="00B00EB4" w:rsidP="00B00EB4">
            <w:pPr>
              <w:rPr>
                <w:rFonts w:eastAsiaTheme="minorEastAsia"/>
                <w:color w:val="0070C0"/>
                <w:lang w:val="en-US" w:eastAsia="zh-CN"/>
              </w:rPr>
            </w:pPr>
            <w:r>
              <w:rPr>
                <w:lang w:val="en-US" w:eastAsia="zh-CN"/>
              </w:rPr>
              <w:t xml:space="preserve">CR </w:t>
            </w:r>
            <w:r w:rsidRPr="00B00EB4">
              <w:rPr>
                <w:lang w:val="en-US" w:eastAsia="zh-CN"/>
              </w:rPr>
              <w:t>is revised to capture agreements</w:t>
            </w:r>
            <w:r>
              <w:rPr>
                <w:lang w:val="en-US" w:eastAsia="zh-CN"/>
              </w:rPr>
              <w:t xml:space="preserve"> based on n48B discussion in #113</w:t>
            </w:r>
          </w:p>
        </w:tc>
      </w:tr>
    </w:tbl>
    <w:p w14:paraId="40972BF6" w14:textId="77777777" w:rsidR="00F7413F" w:rsidRPr="003418CB" w:rsidRDefault="00F7413F" w:rsidP="00F7413F">
      <w:pPr>
        <w:rPr>
          <w:color w:val="0070C0"/>
          <w:lang w:val="en-US" w:eastAsia="zh-CN"/>
        </w:rPr>
      </w:pPr>
    </w:p>
    <w:p w14:paraId="027E5B28" w14:textId="77777777" w:rsidR="00F7413F" w:rsidRPr="00B944F0" w:rsidRDefault="00F7413F" w:rsidP="00F7413F">
      <w:pPr>
        <w:pStyle w:val="Heading2"/>
        <w:rPr>
          <w:lang w:val="en-US"/>
          <w:rPrChange w:id="507" w:author="Qualcomm" w:date="2020-08-19T15:54:00Z">
            <w:rPr/>
          </w:rPrChange>
        </w:rPr>
      </w:pPr>
      <w:r w:rsidRPr="00B944F0">
        <w:rPr>
          <w:lang w:val="en-US"/>
          <w:rPrChange w:id="508" w:author="Qualcomm" w:date="2020-08-19T15:54:00Z">
            <w:rPr/>
          </w:rPrChange>
        </w:rPr>
        <w:t>Discussion on 2nd round (if applicable)</w:t>
      </w:r>
    </w:p>
    <w:p w14:paraId="795A1705" w14:textId="2D2FD3D5" w:rsidR="00F7413F" w:rsidRDefault="00F7413F" w:rsidP="00F7413F">
      <w:pPr>
        <w:rPr>
          <w:i/>
          <w:color w:val="0070C0"/>
          <w:lang w:val="en-US" w:eastAsia="zh-CN"/>
        </w:rPr>
      </w:pPr>
    </w:p>
    <w:tbl>
      <w:tblPr>
        <w:tblStyle w:val="TableGrid"/>
        <w:tblW w:w="0" w:type="auto"/>
        <w:tblLook w:val="04A0" w:firstRow="1" w:lastRow="0" w:firstColumn="1" w:lastColumn="0" w:noHBand="0" w:noVBand="1"/>
      </w:tblPr>
      <w:tblGrid>
        <w:gridCol w:w="1494"/>
        <w:gridCol w:w="8363"/>
      </w:tblGrid>
      <w:tr w:rsidR="00F7413F" w:rsidRPr="00004165" w14:paraId="459B3BDD" w14:textId="77777777" w:rsidTr="00F7413F">
        <w:tc>
          <w:tcPr>
            <w:tcW w:w="1242" w:type="dxa"/>
          </w:tcPr>
          <w:p w14:paraId="1032019F"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74EC54"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6A920B59" w14:textId="77777777" w:rsidTr="00F7413F">
        <w:tc>
          <w:tcPr>
            <w:tcW w:w="1242" w:type="dxa"/>
          </w:tcPr>
          <w:p w14:paraId="6F5475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63E2EB1"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FCA475F" w14:textId="77777777" w:rsidR="00F7413F" w:rsidRPr="00045592" w:rsidRDefault="00F7413F" w:rsidP="00F7413F">
      <w:pPr>
        <w:rPr>
          <w:i/>
          <w:color w:val="0070C0"/>
          <w:lang w:val="en-US"/>
        </w:rPr>
      </w:pPr>
    </w:p>
    <w:p w14:paraId="0E20F2E3" w14:textId="77777777" w:rsidR="00F7413F" w:rsidRPr="00805BE8" w:rsidRDefault="00F7413F" w:rsidP="00F7413F"/>
    <w:p w14:paraId="2112AD2F" w14:textId="6494039D"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5</w:t>
      </w:r>
      <w:r w:rsidRPr="00045592">
        <w:rPr>
          <w:lang w:eastAsia="ja-JP"/>
        </w:rPr>
        <w:t xml:space="preserve">: </w:t>
      </w:r>
      <w:r w:rsidR="00EB41CC">
        <w:rPr>
          <w:lang w:eastAsia="ja-JP"/>
        </w:rPr>
        <w:t>6.</w:t>
      </w:r>
      <w:r>
        <w:rPr>
          <w:lang w:eastAsia="ja-JP"/>
        </w:rPr>
        <w:t xml:space="preserve">5.2 </w:t>
      </w:r>
      <w:r w:rsidR="00EB41CC">
        <w:rPr>
          <w:lang w:eastAsia="ja-JP"/>
        </w:rPr>
        <w:t>DeltaT SRS for LTE</w:t>
      </w:r>
    </w:p>
    <w:p w14:paraId="648A98D2" w14:textId="77777777" w:rsidR="00F7413F" w:rsidRPr="00045592" w:rsidRDefault="00F7413F" w:rsidP="00F7413F">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15ABB2"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56963FF3" w14:textId="77777777" w:rsidTr="00F7413F">
        <w:trPr>
          <w:trHeight w:val="468"/>
        </w:trPr>
        <w:tc>
          <w:tcPr>
            <w:tcW w:w="1648" w:type="dxa"/>
            <w:vAlign w:val="center"/>
          </w:tcPr>
          <w:p w14:paraId="3E68ABB9" w14:textId="77777777" w:rsidR="00F7413F" w:rsidRPr="00606DDC" w:rsidRDefault="00F7413F" w:rsidP="00F7413F">
            <w:pPr>
              <w:spacing w:before="120" w:after="0"/>
              <w:rPr>
                <w:rFonts w:ascii="Calibri" w:hAnsi="Calibri"/>
                <w:b/>
                <w:bCs/>
              </w:rPr>
            </w:pPr>
            <w:r w:rsidRPr="00606DDC">
              <w:rPr>
                <w:rFonts w:ascii="Calibri" w:hAnsi="Calibri"/>
                <w:b/>
                <w:bCs/>
              </w:rPr>
              <w:t>T-doc number</w:t>
            </w:r>
          </w:p>
        </w:tc>
        <w:tc>
          <w:tcPr>
            <w:tcW w:w="1437" w:type="dxa"/>
            <w:vAlign w:val="center"/>
          </w:tcPr>
          <w:p w14:paraId="5090ACCD" w14:textId="77777777" w:rsidR="00F7413F" w:rsidRPr="00606DDC" w:rsidRDefault="00F7413F" w:rsidP="00F7413F">
            <w:pPr>
              <w:spacing w:before="120" w:after="0"/>
              <w:rPr>
                <w:rFonts w:ascii="Calibri" w:hAnsi="Calibri"/>
                <w:b/>
                <w:bCs/>
              </w:rPr>
            </w:pPr>
            <w:r w:rsidRPr="00606DDC">
              <w:rPr>
                <w:rFonts w:ascii="Calibri" w:hAnsi="Calibri"/>
                <w:b/>
                <w:bCs/>
              </w:rPr>
              <w:t>Company</w:t>
            </w:r>
          </w:p>
        </w:tc>
        <w:tc>
          <w:tcPr>
            <w:tcW w:w="6772" w:type="dxa"/>
            <w:vAlign w:val="center"/>
          </w:tcPr>
          <w:p w14:paraId="59421115" w14:textId="77777777" w:rsidR="00F7413F" w:rsidRPr="00606DDC" w:rsidRDefault="00F7413F" w:rsidP="00F7413F">
            <w:pPr>
              <w:spacing w:before="120" w:after="0"/>
              <w:rPr>
                <w:rFonts w:ascii="Calibri" w:hAnsi="Calibri"/>
                <w:b/>
                <w:bCs/>
              </w:rPr>
            </w:pPr>
            <w:r w:rsidRPr="00606DDC">
              <w:rPr>
                <w:rFonts w:ascii="Calibri" w:hAnsi="Calibri"/>
                <w:b/>
                <w:bCs/>
              </w:rPr>
              <w:t>Proposals / Observations</w:t>
            </w:r>
          </w:p>
        </w:tc>
      </w:tr>
      <w:tr w:rsidR="00F7413F" w:rsidRPr="00606DDC" w14:paraId="087733DA" w14:textId="77777777" w:rsidTr="00F7413F">
        <w:trPr>
          <w:trHeight w:val="468"/>
        </w:trPr>
        <w:tc>
          <w:tcPr>
            <w:tcW w:w="1648" w:type="dxa"/>
          </w:tcPr>
          <w:p w14:paraId="341F7912" w14:textId="0F6432B7" w:rsidR="004A00CD" w:rsidRPr="00606DDC" w:rsidRDefault="0070101A" w:rsidP="004A00CD">
            <w:pPr>
              <w:spacing w:after="0"/>
              <w:rPr>
                <w:rFonts w:ascii="Calibri" w:hAnsi="Calibri" w:cs="Arial"/>
                <w:b/>
                <w:bCs/>
                <w:color w:val="0000FF"/>
                <w:u w:val="single"/>
              </w:rPr>
            </w:pPr>
            <w:hyperlink r:id="rId52" w:history="1">
              <w:r w:rsidR="004A00CD" w:rsidRPr="00606DDC">
                <w:rPr>
                  <w:rStyle w:val="Hyperlink"/>
                  <w:rFonts w:ascii="Calibri" w:hAnsi="Calibri" w:cs="Arial"/>
                  <w:b/>
                  <w:bCs/>
                </w:rPr>
                <w:t>R4-2011527</w:t>
              </w:r>
            </w:hyperlink>
          </w:p>
          <w:p w14:paraId="359D9AAA" w14:textId="056F57B6" w:rsidR="00F7413F" w:rsidRPr="00606DDC" w:rsidRDefault="00455AAA" w:rsidP="00F7413F">
            <w:pPr>
              <w:spacing w:after="0"/>
              <w:rPr>
                <w:rFonts w:ascii="Calibri" w:hAnsi="Calibri" w:cstheme="minorHAnsi"/>
              </w:rPr>
            </w:pPr>
            <w:proofErr w:type="spellStart"/>
            <w:r w:rsidRPr="00606DDC">
              <w:rPr>
                <w:rFonts w:ascii="Calibri" w:hAnsi="Calibri" w:cstheme="minorHAnsi"/>
              </w:rPr>
              <w:t>DeltaTRxSRS</w:t>
            </w:r>
            <w:proofErr w:type="spellEnd"/>
            <w:r w:rsidRPr="00606DDC">
              <w:rPr>
                <w:rFonts w:ascii="Calibri" w:hAnsi="Calibri" w:cstheme="minorHAnsi"/>
              </w:rPr>
              <w:t xml:space="preserve"> for LTE </w:t>
            </w:r>
            <w:proofErr w:type="spellStart"/>
            <w:r w:rsidRPr="00606DDC">
              <w:rPr>
                <w:rFonts w:ascii="Calibri" w:hAnsi="Calibri" w:cstheme="minorHAnsi"/>
              </w:rPr>
              <w:t>Pcmax</w:t>
            </w:r>
            <w:proofErr w:type="spellEnd"/>
          </w:p>
        </w:tc>
        <w:tc>
          <w:tcPr>
            <w:tcW w:w="1437" w:type="dxa"/>
          </w:tcPr>
          <w:p w14:paraId="7A434EA9" w14:textId="7BA1000F" w:rsidR="00F7413F" w:rsidRPr="00606DDC" w:rsidRDefault="00455AAA" w:rsidP="00F7413F">
            <w:pPr>
              <w:spacing w:before="120" w:after="0"/>
              <w:rPr>
                <w:rFonts w:ascii="Calibri" w:hAnsi="Calibri" w:cstheme="minorHAnsi"/>
              </w:rPr>
            </w:pPr>
            <w:r w:rsidRPr="00606DDC">
              <w:rPr>
                <w:rFonts w:ascii="Calibri" w:hAnsi="Calibri" w:cstheme="minorHAnsi"/>
              </w:rPr>
              <w:t>Skyworks Solutions Inc.</w:t>
            </w:r>
          </w:p>
        </w:tc>
        <w:tc>
          <w:tcPr>
            <w:tcW w:w="6772" w:type="dxa"/>
          </w:tcPr>
          <w:p w14:paraId="11A567B2" w14:textId="77777777" w:rsidR="004A00CD" w:rsidRPr="00606DDC" w:rsidRDefault="004A00CD" w:rsidP="004A00CD">
            <w:pPr>
              <w:contextualSpacing/>
              <w:jc w:val="both"/>
              <w:rPr>
                <w:rFonts w:ascii="Calibri" w:hAnsi="Calibri"/>
                <w:b/>
              </w:rPr>
            </w:pPr>
            <w:r w:rsidRPr="00606DDC">
              <w:rPr>
                <w:rFonts w:ascii="Calibri" w:hAnsi="Calibri"/>
              </w:rPr>
              <w:t>Proposal 1</w:t>
            </w:r>
            <w:r w:rsidRPr="00606DDC">
              <w:rPr>
                <w:rFonts w:ascii="Calibri" w:hAnsi="Calibri"/>
                <w:b/>
              </w:rPr>
              <w:t>: Introduce</w:t>
            </w:r>
            <w:r w:rsidRPr="00606DDC">
              <w:rPr>
                <w:rFonts w:ascii="Calibri" w:hAnsi="Calibri"/>
              </w:rPr>
              <w:t xml:space="preserve">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xml:space="preserve">term in LTE </w:t>
            </w:r>
            <w:proofErr w:type="spellStart"/>
            <w:r w:rsidRPr="00606DDC">
              <w:rPr>
                <w:rFonts w:ascii="Calibri" w:hAnsi="Calibri"/>
                <w:b/>
              </w:rPr>
              <w:t>Pcmax</w:t>
            </w:r>
            <w:proofErr w:type="spellEnd"/>
            <w:r w:rsidRPr="00606DDC">
              <w:rPr>
                <w:rFonts w:ascii="Calibri" w:hAnsi="Calibri"/>
                <w:b/>
              </w:rPr>
              <w:t xml:space="preserve"> equation for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 GHz.</w:t>
            </w:r>
          </w:p>
          <w:p w14:paraId="032DA09C" w14:textId="041B2AEB" w:rsidR="00F7413F" w:rsidRPr="00606DDC" w:rsidRDefault="004A00CD" w:rsidP="00606DDC">
            <w:pPr>
              <w:contextualSpacing/>
              <w:jc w:val="both"/>
              <w:rPr>
                <w:rFonts w:ascii="Calibri" w:hAnsi="Calibri"/>
                <w:b/>
              </w:rPr>
            </w:pPr>
            <w:r w:rsidRPr="00606DDC">
              <w:rPr>
                <w:rFonts w:ascii="Calibri" w:hAnsi="Calibri"/>
              </w:rPr>
              <w:t>Proposal 2:</w:t>
            </w:r>
            <w:r w:rsidRPr="00606DDC">
              <w:rPr>
                <w:rFonts w:ascii="Calibri" w:hAnsi="Calibri"/>
                <w:b/>
              </w:rPr>
              <w:t xml:space="preserve"> For LTE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4.4GHz, adopt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[3dB].</w:t>
            </w:r>
          </w:p>
        </w:tc>
      </w:tr>
    </w:tbl>
    <w:p w14:paraId="600CE7FF" w14:textId="77777777" w:rsidR="00F7413F" w:rsidRPr="004A7544" w:rsidRDefault="00F7413F" w:rsidP="00F7413F"/>
    <w:p w14:paraId="6A2CFC23" w14:textId="77777777" w:rsidR="00F7413F" w:rsidRPr="004A7544" w:rsidRDefault="00F7413F" w:rsidP="00F7413F">
      <w:pPr>
        <w:pStyle w:val="Heading2"/>
      </w:pPr>
      <w:r w:rsidRPr="004A7544">
        <w:rPr>
          <w:rFonts w:hint="eastAsia"/>
        </w:rPr>
        <w:t>Open issues</w:t>
      </w:r>
      <w:r>
        <w:t xml:space="preserve"> summary</w:t>
      </w:r>
    </w:p>
    <w:p w14:paraId="5AD1CBD1"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D84E97E" w14:textId="383B69BE"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-1</w:t>
      </w:r>
    </w:p>
    <w:p w14:paraId="2EFE5513" w14:textId="358D73AB"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606DDC">
        <w:rPr>
          <w:i/>
          <w:color w:val="0070C0"/>
          <w:lang w:val="en-US" w:eastAsia="zh-CN"/>
        </w:rPr>
        <w:t xml:space="preserve"> </w:t>
      </w:r>
      <w:r w:rsidR="00606DDC" w:rsidRPr="00606DDC">
        <w:rPr>
          <w:lang w:val="en-US" w:eastAsia="zh-CN"/>
        </w:rPr>
        <w:t xml:space="preserve">SRS switching is a feature in LTE and </w:t>
      </w:r>
      <w:proofErr w:type="spellStart"/>
      <w:r w:rsidR="00606DDC" w:rsidRPr="00606DDC">
        <w:rPr>
          <w:lang w:val="en-US" w:eastAsia="zh-CN"/>
        </w:rPr>
        <w:t>DeltaT</w:t>
      </w:r>
      <w:proofErr w:type="spellEnd"/>
      <w:r w:rsidR="00606DDC" w:rsidRPr="00606DDC">
        <w:rPr>
          <w:lang w:val="en-US" w:eastAsia="zh-CN"/>
        </w:rPr>
        <w:t xml:space="preserve"> SRS is missing</w:t>
      </w:r>
    </w:p>
    <w:p w14:paraId="6E128C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8A99DFB" w14:textId="04FE1E0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 xml:space="preserve">-1: </w:t>
      </w:r>
      <w:proofErr w:type="spellStart"/>
      <w:r w:rsidR="009B74D4">
        <w:rPr>
          <w:b/>
          <w:color w:val="0070C0"/>
          <w:u w:val="single"/>
          <w:lang w:eastAsia="ko-KR"/>
        </w:rPr>
        <w:t>DeltaTRxSRS</w:t>
      </w:r>
      <w:proofErr w:type="spellEnd"/>
      <w:r w:rsidR="009B74D4">
        <w:rPr>
          <w:b/>
          <w:color w:val="0070C0"/>
          <w:u w:val="single"/>
          <w:lang w:eastAsia="ko-KR"/>
        </w:rPr>
        <w:t xml:space="preserve"> in LTE</w:t>
      </w:r>
    </w:p>
    <w:p w14:paraId="7E1E8783"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F1C5F07" w14:textId="4E81CF51" w:rsidR="009B74D4"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 xml:space="preserve">Option 1: </w:t>
      </w:r>
      <w:r w:rsidR="009B74D4" w:rsidRPr="009B74D4">
        <w:rPr>
          <w:rFonts w:ascii="Calibri" w:hAnsi="Calibri"/>
        </w:rPr>
        <w:t xml:space="preserve">Introduce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xml:space="preserve">term in LTE </w:t>
      </w:r>
      <w:proofErr w:type="spellStart"/>
      <w:r w:rsidR="009B74D4" w:rsidRPr="009B74D4">
        <w:rPr>
          <w:rFonts w:ascii="Calibri" w:hAnsi="Calibri"/>
        </w:rPr>
        <w:t>Pcmax</w:t>
      </w:r>
      <w:proofErr w:type="spellEnd"/>
      <w:r w:rsidR="009B74D4" w:rsidRPr="009B74D4">
        <w:rPr>
          <w:rFonts w:ascii="Calibri" w:hAnsi="Calibri"/>
        </w:rPr>
        <w:t xml:space="preserve"> equation for operation in bands whose </w:t>
      </w:r>
      <w:proofErr w:type="spellStart"/>
      <w:r w:rsidR="009B74D4" w:rsidRPr="009B74D4">
        <w:rPr>
          <w:rFonts w:ascii="Calibri" w:hAnsi="Calibri"/>
        </w:rPr>
        <w:t>F</w:t>
      </w:r>
      <w:r w:rsidR="009B74D4" w:rsidRPr="009B74D4">
        <w:rPr>
          <w:rFonts w:ascii="Calibri" w:hAnsi="Calibri"/>
          <w:vertAlign w:val="subscript"/>
        </w:rPr>
        <w:t>UL_high</w:t>
      </w:r>
      <w:proofErr w:type="spellEnd"/>
      <w:r w:rsidR="009B74D4" w:rsidRPr="009B74D4">
        <w:rPr>
          <w:rFonts w:ascii="Calibri" w:hAnsi="Calibri"/>
        </w:rPr>
        <w:t xml:space="preserve"> is lower than 4.4 GHz.</w:t>
      </w:r>
      <w:r w:rsidR="009B74D4">
        <w:rPr>
          <w:rFonts w:ascii="Calibri" w:hAnsi="Calibri"/>
        </w:rPr>
        <w:t xml:space="preserv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[3dB]</w:t>
      </w:r>
    </w:p>
    <w:p w14:paraId="1646DCCE" w14:textId="5E767F2F" w:rsidR="00F7413F"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Option 2: TBA</w:t>
      </w:r>
    </w:p>
    <w:p w14:paraId="37917FD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02FA20A5" w14:textId="50C30300" w:rsidR="009B74D4"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Discuss need and value in Round 1</w:t>
      </w:r>
    </w:p>
    <w:p w14:paraId="63E11225" w14:textId="64570585" w:rsidR="00F7413F"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 xml:space="preserve">If introduction is agreed in round1 </w:t>
      </w:r>
      <w:r>
        <w:rPr>
          <w:rFonts w:eastAsia="SimSun"/>
          <w:szCs w:val="24"/>
          <w:lang w:eastAsia="zh-CN"/>
        </w:rPr>
        <w:t>a CR can be allocated.</w:t>
      </w:r>
    </w:p>
    <w:p w14:paraId="4C820F80" w14:textId="77777777" w:rsidR="00F7413F" w:rsidRPr="00045592" w:rsidRDefault="00F7413F" w:rsidP="00F7413F">
      <w:pPr>
        <w:rPr>
          <w:i/>
          <w:color w:val="0070C0"/>
          <w:lang w:eastAsia="zh-CN"/>
        </w:rPr>
      </w:pPr>
    </w:p>
    <w:p w14:paraId="34997738" w14:textId="2190A114"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-2</w:t>
      </w:r>
    </w:p>
    <w:p w14:paraId="7E7F7163" w14:textId="77777777"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A2DDF31" w14:textId="77777777" w:rsidR="00F7413F" w:rsidRPr="00035C50" w:rsidRDefault="00F7413F" w:rsidP="00F7413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CD8614C" w14:textId="050D79B1"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-2: TBA</w:t>
      </w:r>
    </w:p>
    <w:p w14:paraId="24197C4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C05C59"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EA3858A"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1246FCB8"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859C7FB"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59B74F" w14:textId="77777777" w:rsidR="00F7413F" w:rsidRDefault="00F7413F" w:rsidP="00F7413F">
      <w:pPr>
        <w:rPr>
          <w:color w:val="0070C0"/>
          <w:lang w:val="en-US" w:eastAsia="zh-CN"/>
        </w:rPr>
      </w:pPr>
    </w:p>
    <w:p w14:paraId="07DA2459" w14:textId="77777777" w:rsidR="00F7413F" w:rsidRPr="00B944F0" w:rsidRDefault="00F7413F" w:rsidP="00F7413F">
      <w:pPr>
        <w:pStyle w:val="Heading2"/>
        <w:rPr>
          <w:lang w:val="en-US"/>
          <w:rPrChange w:id="509" w:author="Qualcomm" w:date="2020-08-19T15:54:00Z">
            <w:rPr/>
          </w:rPrChange>
        </w:rPr>
      </w:pPr>
      <w:r w:rsidRPr="00B944F0">
        <w:rPr>
          <w:lang w:val="en-US"/>
          <w:rPrChange w:id="510" w:author="Qualcomm" w:date="2020-08-19T15:54:00Z">
            <w:rPr/>
          </w:rPrChange>
        </w:rPr>
        <w:t xml:space="preserve">Companies views’ collection for 1st round </w:t>
      </w:r>
    </w:p>
    <w:p w14:paraId="56B12B38"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538"/>
        <w:gridCol w:w="8319"/>
      </w:tblGrid>
      <w:tr w:rsidR="00F7413F" w14:paraId="7AE59CEF" w14:textId="77777777" w:rsidTr="00F7413F">
        <w:tc>
          <w:tcPr>
            <w:tcW w:w="1242" w:type="dxa"/>
          </w:tcPr>
          <w:p w14:paraId="65D3E8B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D93D1D5"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06637297" w14:textId="77777777" w:rsidTr="00F7413F">
        <w:tc>
          <w:tcPr>
            <w:tcW w:w="1242" w:type="dxa"/>
          </w:tcPr>
          <w:p w14:paraId="55C284BE" w14:textId="0F909219" w:rsidR="00F7413F" w:rsidRPr="003418CB" w:rsidRDefault="00F7413F" w:rsidP="00F7413F">
            <w:pPr>
              <w:spacing w:after="120"/>
              <w:rPr>
                <w:rFonts w:eastAsiaTheme="minorEastAsia"/>
                <w:color w:val="0070C0"/>
                <w:lang w:val="en-US" w:eastAsia="zh-CN"/>
              </w:rPr>
            </w:pPr>
            <w:del w:id="511" w:author="Qualcomm" w:date="2020-08-19T16:43:00Z">
              <w:r w:rsidDel="00944FD0">
                <w:rPr>
                  <w:rFonts w:eastAsiaTheme="minorEastAsia" w:hint="eastAsia"/>
                  <w:color w:val="0070C0"/>
                  <w:lang w:val="en-US" w:eastAsia="zh-CN"/>
                </w:rPr>
                <w:delText>XXX</w:delText>
              </w:r>
            </w:del>
            <w:ins w:id="512" w:author="Qualcomm" w:date="2020-08-19T16:43:00Z">
              <w:r w:rsidR="00944FD0">
                <w:rPr>
                  <w:rFonts w:eastAsiaTheme="minorEastAsia"/>
                  <w:color w:val="0070C0"/>
                  <w:lang w:val="en-US" w:eastAsia="zh-CN"/>
                </w:rPr>
                <w:t>Qualcomm</w:t>
              </w:r>
            </w:ins>
          </w:p>
        </w:tc>
        <w:tc>
          <w:tcPr>
            <w:tcW w:w="8615" w:type="dxa"/>
          </w:tcPr>
          <w:p w14:paraId="226B5A0C" w14:textId="45C68159" w:rsidR="00F7413F" w:rsidRDefault="00F7413F" w:rsidP="00F7413F">
            <w:pPr>
              <w:spacing w:after="120"/>
              <w:rPr>
                <w:ins w:id="513" w:author="Qualcomm" w:date="2020-08-19T16:47:00Z"/>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p>
          <w:p w14:paraId="6B5D1F74" w14:textId="5BE019E5" w:rsidR="002E055F" w:rsidRDefault="002E055F" w:rsidP="00F7413F">
            <w:pPr>
              <w:spacing w:after="120"/>
              <w:rPr>
                <w:rFonts w:eastAsiaTheme="minorEastAsia"/>
                <w:color w:val="0070C0"/>
                <w:lang w:val="en-US" w:eastAsia="zh-CN"/>
              </w:rPr>
            </w:pPr>
            <w:ins w:id="514" w:author="Qualcomm" w:date="2020-08-19T16:47:00Z">
              <w:r>
                <w:rPr>
                  <w:rFonts w:eastAsiaTheme="minorEastAsia"/>
                  <w:color w:val="0070C0"/>
                  <w:lang w:val="en-US" w:eastAsia="zh-CN"/>
                </w:rPr>
                <w:t xml:space="preserve">Clarification questions: </w:t>
              </w:r>
            </w:ins>
            <w:ins w:id="515" w:author="Qualcomm" w:date="2020-08-19T16:48:00Z">
              <w:r w:rsidR="00EA7F7B">
                <w:rPr>
                  <w:rFonts w:eastAsiaTheme="minorEastAsia"/>
                  <w:color w:val="0070C0"/>
                  <w:lang w:val="en-US" w:eastAsia="zh-CN"/>
                </w:rPr>
                <w:t xml:space="preserve">Does </w:t>
              </w:r>
              <w:r w:rsidR="00043374">
                <w:rPr>
                  <w:rFonts w:eastAsiaTheme="minorEastAsia"/>
                  <w:color w:val="0070C0"/>
                  <w:lang w:val="en-US" w:eastAsia="zh-CN"/>
                </w:rPr>
                <w:t xml:space="preserve">the </w:t>
              </w:r>
              <w:proofErr w:type="spellStart"/>
              <w:r w:rsidR="000500B7" w:rsidRPr="000500B7">
                <w:rPr>
                  <w:rFonts w:eastAsiaTheme="minorEastAsia"/>
                  <w:color w:val="0070C0"/>
                  <w:lang w:val="en-US" w:eastAsia="zh-CN"/>
                </w:rPr>
                <w:t>DeltaTRxSRS</w:t>
              </w:r>
              <w:proofErr w:type="spellEnd"/>
              <w:r w:rsidR="000500B7" w:rsidRPr="000500B7">
                <w:rPr>
                  <w:rFonts w:eastAsiaTheme="minorEastAsia"/>
                  <w:color w:val="0070C0"/>
                  <w:lang w:val="en-US" w:eastAsia="zh-CN"/>
                </w:rPr>
                <w:t xml:space="preserve"> </w:t>
              </w:r>
              <w:r w:rsidR="000500B7">
                <w:rPr>
                  <w:rFonts w:eastAsiaTheme="minorEastAsia"/>
                  <w:color w:val="0070C0"/>
                  <w:lang w:val="en-US" w:eastAsia="zh-CN"/>
                </w:rPr>
                <w:t xml:space="preserve">only for </w:t>
              </w:r>
            </w:ins>
            <w:ins w:id="516" w:author="Qualcomm" w:date="2020-08-19T16:49:00Z">
              <w:r w:rsidR="00FB224D">
                <w:rPr>
                  <w:rFonts w:eastAsiaTheme="minorEastAsia"/>
                  <w:color w:val="0070C0"/>
                  <w:lang w:val="en-US" w:eastAsia="zh-CN"/>
                </w:rPr>
                <w:t xml:space="preserve">LTE </w:t>
              </w:r>
            </w:ins>
            <w:ins w:id="517" w:author="Qualcomm" w:date="2020-08-19T16:48:00Z">
              <w:r w:rsidR="000500B7">
                <w:rPr>
                  <w:rFonts w:eastAsiaTheme="minorEastAsia"/>
                  <w:color w:val="0070C0"/>
                  <w:lang w:val="en-US" w:eastAsia="zh-CN"/>
                </w:rPr>
                <w:t>TDD band</w:t>
              </w:r>
            </w:ins>
            <w:ins w:id="518" w:author="Qualcomm" w:date="2020-08-19T16:49:00Z">
              <w:r w:rsidR="00FB224D">
                <w:rPr>
                  <w:rFonts w:eastAsiaTheme="minorEastAsia"/>
                  <w:color w:val="0070C0"/>
                  <w:lang w:val="en-US" w:eastAsia="zh-CN"/>
                </w:rPr>
                <w:t>s</w:t>
              </w:r>
            </w:ins>
            <w:ins w:id="519" w:author="Qualcomm" w:date="2020-08-19T16:48:00Z">
              <w:r w:rsidR="000500B7">
                <w:rPr>
                  <w:rFonts w:eastAsiaTheme="minorEastAsia"/>
                  <w:color w:val="0070C0"/>
                  <w:lang w:val="en-US" w:eastAsia="zh-CN"/>
                </w:rPr>
                <w:t xml:space="preserve">? </w:t>
              </w:r>
            </w:ins>
            <w:ins w:id="520" w:author="Qualcomm" w:date="2020-08-19T16:49:00Z">
              <w:r w:rsidR="00AC406A">
                <w:rPr>
                  <w:rFonts w:eastAsiaTheme="minorEastAsia"/>
                  <w:color w:val="0070C0"/>
                  <w:lang w:val="en-US" w:eastAsia="zh-CN"/>
                </w:rPr>
                <w:t xml:space="preserve">What’s release </w:t>
              </w:r>
              <w:r w:rsidR="00FB224D">
                <w:rPr>
                  <w:rFonts w:eastAsiaTheme="minorEastAsia"/>
                  <w:color w:val="0070C0"/>
                  <w:lang w:val="en-US" w:eastAsia="zh-CN"/>
                </w:rPr>
                <w:t>will be impacted?</w:t>
              </w:r>
            </w:ins>
          </w:p>
          <w:p w14:paraId="0B6A3CDA" w14:textId="60A0A9F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p>
          <w:p w14:paraId="05AD3D68" w14:textId="77777777" w:rsidR="00F7413F" w:rsidRDefault="00F7413F"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21979D3"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r w:rsidR="00544EFC" w14:paraId="3C4482E5" w14:textId="77777777" w:rsidTr="00F7413F">
        <w:trPr>
          <w:ins w:id="521" w:author="jinwang (A)" w:date="2020-08-19T14:11:00Z"/>
        </w:trPr>
        <w:tc>
          <w:tcPr>
            <w:tcW w:w="1242" w:type="dxa"/>
          </w:tcPr>
          <w:p w14:paraId="1AC7ACB8" w14:textId="2B5E6495" w:rsidR="00544EFC" w:rsidDel="00944FD0" w:rsidRDefault="00544EFC" w:rsidP="00F7413F">
            <w:pPr>
              <w:spacing w:after="120"/>
              <w:rPr>
                <w:ins w:id="522" w:author="jinwang (A)" w:date="2020-08-19T14:11:00Z"/>
                <w:rFonts w:eastAsiaTheme="minorEastAsia"/>
                <w:color w:val="0070C0"/>
                <w:lang w:val="en-US" w:eastAsia="zh-CN"/>
              </w:rPr>
            </w:pPr>
            <w:ins w:id="523" w:author="jinwang (A)" w:date="2020-08-19T14:11:00Z">
              <w:r>
                <w:rPr>
                  <w:rFonts w:eastAsiaTheme="minorEastAsia"/>
                  <w:color w:val="0070C0"/>
                  <w:lang w:val="en-US" w:eastAsia="zh-CN"/>
                </w:rPr>
                <w:t>Huawei</w:t>
              </w:r>
            </w:ins>
          </w:p>
        </w:tc>
        <w:tc>
          <w:tcPr>
            <w:tcW w:w="8615" w:type="dxa"/>
          </w:tcPr>
          <w:p w14:paraId="5F45765A" w14:textId="77777777" w:rsidR="00544EFC" w:rsidRDefault="00544EFC" w:rsidP="00F7413F">
            <w:pPr>
              <w:spacing w:after="120"/>
              <w:rPr>
                <w:ins w:id="524" w:author="jinwang (A)" w:date="2020-08-19T14:11:00Z"/>
                <w:rFonts w:eastAsiaTheme="minorEastAsia"/>
                <w:color w:val="0070C0"/>
                <w:lang w:val="en-US" w:eastAsia="zh-CN"/>
              </w:rPr>
            </w:pPr>
            <w:ins w:id="525" w:author="jinwang (A)" w:date="2020-08-19T14:11:00Z">
              <w:r>
                <w:rPr>
                  <w:rFonts w:eastAsiaTheme="minorEastAsia"/>
                  <w:color w:val="0070C0"/>
                  <w:lang w:val="en-US" w:eastAsia="zh-CN"/>
                </w:rPr>
                <w:t>Sub-topic 5-1:</w:t>
              </w:r>
            </w:ins>
          </w:p>
          <w:p w14:paraId="7939DF9D" w14:textId="2FB0B9AA" w:rsidR="00544EFC" w:rsidRDefault="00544EFC" w:rsidP="00F7413F">
            <w:pPr>
              <w:spacing w:after="120"/>
              <w:rPr>
                <w:ins w:id="526" w:author="jinwang (A)" w:date="2020-08-19T14:11:00Z"/>
                <w:rFonts w:eastAsiaTheme="minorEastAsia"/>
                <w:color w:val="0070C0"/>
                <w:lang w:val="en-US" w:eastAsia="zh-CN"/>
              </w:rPr>
            </w:pPr>
            <w:ins w:id="527" w:author="jinwang (A)" w:date="2020-08-19T14:12:00Z">
              <w:r>
                <w:rPr>
                  <w:rFonts w:eastAsiaTheme="minorEastAsia"/>
                  <w:color w:val="0070C0"/>
                  <w:lang w:val="en-US" w:eastAsia="zh-CN"/>
                </w:rPr>
                <w:t xml:space="preserve">Which release would this CR target for? Note that the LTE specs are already very stable, the impact to existing networks should be </w:t>
              </w:r>
            </w:ins>
            <w:ins w:id="528" w:author="jinwang (A)" w:date="2020-08-19T14:13:00Z">
              <w:r>
                <w:rPr>
                  <w:rFonts w:eastAsiaTheme="minorEastAsia"/>
                  <w:color w:val="0070C0"/>
                  <w:lang w:val="en-US" w:eastAsia="zh-CN"/>
                </w:rPr>
                <w:t>minimized</w:t>
              </w:r>
            </w:ins>
            <w:ins w:id="529" w:author="jinwang (A)" w:date="2020-08-19T14:12:00Z">
              <w:r>
                <w:rPr>
                  <w:rFonts w:eastAsiaTheme="minorEastAsia"/>
                  <w:color w:val="0070C0"/>
                  <w:lang w:val="en-US" w:eastAsia="zh-CN"/>
                </w:rPr>
                <w:t>.</w:t>
              </w:r>
            </w:ins>
            <w:ins w:id="530" w:author="jinwang (A)" w:date="2020-08-19T14:13:00Z">
              <w:r>
                <w:rPr>
                  <w:rFonts w:eastAsiaTheme="minorEastAsia"/>
                  <w:color w:val="0070C0"/>
                  <w:lang w:val="en-US" w:eastAsia="zh-CN"/>
                </w:rPr>
                <w:t xml:space="preserve"> </w:t>
              </w:r>
            </w:ins>
            <w:ins w:id="531" w:author="jinwang (A)" w:date="2020-08-19T14:14:00Z">
              <w:r>
                <w:rPr>
                  <w:rFonts w:eastAsiaTheme="minorEastAsia"/>
                  <w:color w:val="0070C0"/>
                  <w:lang w:val="en-US" w:eastAsia="zh-CN"/>
                </w:rPr>
                <w:t>Additionally, LTE SRS-</w:t>
              </w:r>
              <w:proofErr w:type="spellStart"/>
              <w:r>
                <w:rPr>
                  <w:rFonts w:eastAsiaTheme="minorEastAsia"/>
                  <w:color w:val="0070C0"/>
                  <w:lang w:val="en-US" w:eastAsia="zh-CN"/>
                </w:rPr>
                <w:t>TxSwitching</w:t>
              </w:r>
              <w:proofErr w:type="spellEnd"/>
              <w:r>
                <w:rPr>
                  <w:rFonts w:eastAsiaTheme="minorEastAsia"/>
                  <w:color w:val="0070C0"/>
                  <w:lang w:val="en-US" w:eastAsia="zh-CN"/>
                </w:rPr>
                <w:t xml:space="preserve"> is a bit different from NR, e.g. LTE supports 2T4R-3pairs. </w:t>
              </w:r>
            </w:ins>
            <w:ins w:id="532" w:author="jinwang (A)" w:date="2020-08-19T14:15:00Z">
              <w:r>
                <w:rPr>
                  <w:rFonts w:eastAsiaTheme="minorEastAsia"/>
                  <w:color w:val="0070C0"/>
                  <w:lang w:val="en-US" w:eastAsia="zh-CN"/>
                </w:rPr>
                <w:t>Further study may be needed.</w:t>
              </w:r>
            </w:ins>
          </w:p>
        </w:tc>
      </w:tr>
    </w:tbl>
    <w:p w14:paraId="302FC3A7" w14:textId="06DA4CD1" w:rsidR="00F7413F" w:rsidRDefault="00F7413F" w:rsidP="00F7413F">
      <w:pPr>
        <w:rPr>
          <w:color w:val="0070C0"/>
          <w:lang w:val="en-US" w:eastAsia="zh-CN"/>
        </w:rPr>
      </w:pPr>
      <w:r w:rsidRPr="003418CB">
        <w:rPr>
          <w:rFonts w:hint="eastAsia"/>
          <w:color w:val="0070C0"/>
          <w:lang w:val="en-US" w:eastAsia="zh-CN"/>
        </w:rPr>
        <w:t xml:space="preserve"> </w:t>
      </w:r>
    </w:p>
    <w:p w14:paraId="3371AB5F" w14:textId="77777777" w:rsidR="00F7413F" w:rsidRPr="00805BE8" w:rsidRDefault="00F7413F" w:rsidP="00F7413F">
      <w:pPr>
        <w:pStyle w:val="Heading3"/>
        <w:rPr>
          <w:sz w:val="24"/>
          <w:szCs w:val="16"/>
        </w:rPr>
      </w:pPr>
      <w:r w:rsidRPr="00805BE8">
        <w:rPr>
          <w:sz w:val="24"/>
          <w:szCs w:val="16"/>
        </w:rPr>
        <w:t>CRs/TPs comments collection</w:t>
      </w:r>
    </w:p>
    <w:p w14:paraId="2AC81CDA"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1078240E" w14:textId="77777777" w:rsidTr="00F7413F">
        <w:tc>
          <w:tcPr>
            <w:tcW w:w="1242" w:type="dxa"/>
          </w:tcPr>
          <w:p w14:paraId="5A0799A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09EA04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E19C223" w14:textId="77777777" w:rsidTr="00F7413F">
        <w:tc>
          <w:tcPr>
            <w:tcW w:w="1242" w:type="dxa"/>
            <w:vMerge w:val="restart"/>
          </w:tcPr>
          <w:p w14:paraId="6434F56B" w14:textId="77777777" w:rsidR="004A00CD" w:rsidRDefault="0070101A" w:rsidP="004A00CD">
            <w:pPr>
              <w:spacing w:after="0"/>
              <w:rPr>
                <w:rFonts w:ascii="Arial" w:hAnsi="Arial" w:cs="Arial"/>
                <w:b/>
                <w:bCs/>
                <w:color w:val="0000FF"/>
                <w:sz w:val="16"/>
                <w:szCs w:val="16"/>
                <w:u w:val="single"/>
              </w:rPr>
            </w:pPr>
            <w:hyperlink r:id="rId53" w:history="1">
              <w:r w:rsidR="004A00CD">
                <w:rPr>
                  <w:rStyle w:val="Hyperlink"/>
                  <w:rFonts w:ascii="Arial" w:hAnsi="Arial" w:cs="Arial"/>
                  <w:b/>
                  <w:bCs/>
                  <w:sz w:val="16"/>
                  <w:szCs w:val="16"/>
                </w:rPr>
                <w:t>R4-2011527</w:t>
              </w:r>
            </w:hyperlink>
          </w:p>
          <w:p w14:paraId="2272DACB" w14:textId="77777777" w:rsidR="00F7413F" w:rsidRPr="003418CB" w:rsidRDefault="00F7413F" w:rsidP="00F7413F">
            <w:pPr>
              <w:spacing w:after="120"/>
              <w:rPr>
                <w:rFonts w:eastAsiaTheme="minorEastAsia"/>
                <w:color w:val="0070C0"/>
                <w:lang w:val="en-US" w:eastAsia="zh-CN"/>
              </w:rPr>
            </w:pPr>
            <w:r>
              <w:rPr>
                <w:rFonts w:asciiTheme="minorHAnsi" w:hAnsiTheme="minorHAnsi" w:cstheme="minorHAnsi"/>
              </w:rPr>
              <w:t>R15 CR</w:t>
            </w:r>
          </w:p>
        </w:tc>
        <w:tc>
          <w:tcPr>
            <w:tcW w:w="8615" w:type="dxa"/>
          </w:tcPr>
          <w:p w14:paraId="2B40556B"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F7413F" w:rsidRPr="00571777" w14:paraId="5F53A9E5" w14:textId="77777777" w:rsidTr="00F7413F">
        <w:tc>
          <w:tcPr>
            <w:tcW w:w="1242" w:type="dxa"/>
            <w:vMerge/>
          </w:tcPr>
          <w:p w14:paraId="1D399182" w14:textId="77777777" w:rsidR="00F7413F" w:rsidRDefault="00F7413F" w:rsidP="00F7413F">
            <w:pPr>
              <w:spacing w:after="120"/>
              <w:rPr>
                <w:rFonts w:eastAsiaTheme="minorEastAsia"/>
                <w:color w:val="0070C0"/>
                <w:lang w:val="en-US" w:eastAsia="zh-CN"/>
              </w:rPr>
            </w:pPr>
          </w:p>
        </w:tc>
        <w:tc>
          <w:tcPr>
            <w:tcW w:w="8615" w:type="dxa"/>
          </w:tcPr>
          <w:p w14:paraId="448FE512" w14:textId="77777777"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7413F" w:rsidRPr="00571777" w14:paraId="683541C6" w14:textId="77777777" w:rsidTr="00F7413F">
        <w:tc>
          <w:tcPr>
            <w:tcW w:w="1242" w:type="dxa"/>
            <w:vMerge/>
          </w:tcPr>
          <w:p w14:paraId="27A9A589" w14:textId="77777777" w:rsidR="00F7413F" w:rsidRDefault="00F7413F" w:rsidP="00F7413F">
            <w:pPr>
              <w:spacing w:after="120"/>
              <w:rPr>
                <w:rFonts w:eastAsiaTheme="minorEastAsia"/>
                <w:color w:val="0070C0"/>
                <w:lang w:val="en-US" w:eastAsia="zh-CN"/>
              </w:rPr>
            </w:pPr>
          </w:p>
        </w:tc>
        <w:tc>
          <w:tcPr>
            <w:tcW w:w="8615" w:type="dxa"/>
          </w:tcPr>
          <w:p w14:paraId="32404F76" w14:textId="77777777" w:rsidR="00F7413F" w:rsidRDefault="00F7413F" w:rsidP="00F7413F">
            <w:pPr>
              <w:spacing w:after="120"/>
              <w:rPr>
                <w:rFonts w:eastAsiaTheme="minorEastAsia"/>
                <w:color w:val="0070C0"/>
                <w:lang w:val="en-US" w:eastAsia="zh-CN"/>
              </w:rPr>
            </w:pPr>
          </w:p>
        </w:tc>
      </w:tr>
    </w:tbl>
    <w:p w14:paraId="5E2935F3" w14:textId="77777777" w:rsidR="00F7413F" w:rsidRPr="003418CB" w:rsidRDefault="00F7413F" w:rsidP="00F7413F">
      <w:pPr>
        <w:rPr>
          <w:color w:val="0070C0"/>
          <w:lang w:val="en-US" w:eastAsia="zh-CN"/>
        </w:rPr>
      </w:pPr>
    </w:p>
    <w:p w14:paraId="6E079021" w14:textId="77777777" w:rsidR="00F7413F" w:rsidRPr="00035C50" w:rsidRDefault="00F7413F" w:rsidP="00F7413F">
      <w:pPr>
        <w:pStyle w:val="Heading2"/>
      </w:pPr>
      <w:r w:rsidRPr="00035C50">
        <w:lastRenderedPageBreak/>
        <w:t>Summary</w:t>
      </w:r>
      <w:r w:rsidRPr="00035C50">
        <w:rPr>
          <w:rFonts w:hint="eastAsia"/>
        </w:rPr>
        <w:t xml:space="preserve"> for 1st round </w:t>
      </w:r>
    </w:p>
    <w:p w14:paraId="33312E8F" w14:textId="77777777" w:rsidR="00F7413F" w:rsidRPr="00805BE8" w:rsidRDefault="00F7413F" w:rsidP="00F7413F">
      <w:pPr>
        <w:pStyle w:val="Heading3"/>
        <w:rPr>
          <w:sz w:val="24"/>
          <w:szCs w:val="16"/>
        </w:rPr>
      </w:pPr>
      <w:r w:rsidRPr="00805BE8">
        <w:rPr>
          <w:sz w:val="24"/>
          <w:szCs w:val="16"/>
        </w:rPr>
        <w:t xml:space="preserve">Open issues </w:t>
      </w:r>
    </w:p>
    <w:p w14:paraId="00D4056F"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1CF53C1F" w14:textId="3CA8776C" w:rsidR="00F22546" w:rsidRPr="00F22546" w:rsidRDefault="00F22546" w:rsidP="00F7413F">
      <w:pPr>
        <w:rPr>
          <w:lang w:val="en-US" w:eastAsia="zh-CN"/>
        </w:rPr>
      </w:pPr>
      <w:r>
        <w:rPr>
          <w:lang w:val="en-US" w:eastAsia="zh-CN"/>
        </w:rPr>
        <w:t xml:space="preserve">There is more discussion needed to introduce </w:t>
      </w:r>
      <w:proofErr w:type="spellStart"/>
      <w:r w:rsidRPr="00F22546">
        <w:rPr>
          <w:lang w:val="en-US" w:eastAsia="zh-CN"/>
        </w:rPr>
        <w:t>DeltaTRxSRS</w:t>
      </w:r>
      <w:proofErr w:type="spellEnd"/>
      <w:r>
        <w:rPr>
          <w:lang w:val="en-US" w:eastAsia="zh-CN"/>
        </w:rPr>
        <w:t xml:space="preserve"> for LTE. Discussion can continue in round 2 to allow WF for next meeting. There is no formal objection to the introduction but mare questions needs to be addressed by proponent.</w:t>
      </w:r>
    </w:p>
    <w:tbl>
      <w:tblPr>
        <w:tblStyle w:val="TableGrid"/>
        <w:tblW w:w="0" w:type="auto"/>
        <w:tblLook w:val="04A0" w:firstRow="1" w:lastRow="0" w:firstColumn="1" w:lastColumn="0" w:noHBand="0" w:noVBand="1"/>
      </w:tblPr>
      <w:tblGrid>
        <w:gridCol w:w="1242"/>
        <w:gridCol w:w="8615"/>
      </w:tblGrid>
      <w:tr w:rsidR="00F7413F" w:rsidRPr="00004165" w14:paraId="6E7D00B0" w14:textId="77777777" w:rsidTr="00F7413F">
        <w:tc>
          <w:tcPr>
            <w:tcW w:w="1242" w:type="dxa"/>
          </w:tcPr>
          <w:p w14:paraId="60E132DD" w14:textId="77777777" w:rsidR="00F7413F" w:rsidRPr="00045592" w:rsidRDefault="00F7413F" w:rsidP="00F7413F">
            <w:pPr>
              <w:rPr>
                <w:rFonts w:eastAsiaTheme="minorEastAsia"/>
                <w:b/>
                <w:bCs/>
                <w:color w:val="0070C0"/>
                <w:lang w:val="en-US" w:eastAsia="zh-CN"/>
              </w:rPr>
            </w:pPr>
          </w:p>
        </w:tc>
        <w:tc>
          <w:tcPr>
            <w:tcW w:w="8615" w:type="dxa"/>
          </w:tcPr>
          <w:p w14:paraId="3A692353"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0373FCF0" w14:textId="77777777" w:rsidTr="00F7413F">
        <w:tc>
          <w:tcPr>
            <w:tcW w:w="1242" w:type="dxa"/>
          </w:tcPr>
          <w:p w14:paraId="4C906276"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A1E32E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3932F7E"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5091C65F"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3BB2F2C" w14:textId="77777777" w:rsidR="00F7413F" w:rsidRDefault="00F7413F" w:rsidP="00F7413F">
      <w:pPr>
        <w:rPr>
          <w:i/>
          <w:color w:val="0070C0"/>
          <w:lang w:val="en-US" w:eastAsia="zh-CN"/>
        </w:rPr>
      </w:pPr>
    </w:p>
    <w:p w14:paraId="0F0D765E"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FBC6F66" w14:textId="77777777" w:rsidTr="00F7413F">
        <w:trPr>
          <w:trHeight w:val="744"/>
        </w:trPr>
        <w:tc>
          <w:tcPr>
            <w:tcW w:w="1395" w:type="dxa"/>
          </w:tcPr>
          <w:p w14:paraId="12829D4A" w14:textId="77777777" w:rsidR="00F7413F" w:rsidRPr="000D530B" w:rsidRDefault="00F7413F" w:rsidP="00F7413F">
            <w:pPr>
              <w:rPr>
                <w:rFonts w:eastAsiaTheme="minorEastAsia"/>
                <w:b/>
                <w:bCs/>
                <w:color w:val="0070C0"/>
                <w:lang w:val="en-US" w:eastAsia="zh-CN"/>
              </w:rPr>
            </w:pPr>
          </w:p>
        </w:tc>
        <w:tc>
          <w:tcPr>
            <w:tcW w:w="4554" w:type="dxa"/>
          </w:tcPr>
          <w:p w14:paraId="37D8C8A5" w14:textId="77777777" w:rsidR="00F7413F" w:rsidRPr="00B944F0" w:rsidRDefault="00F7413F" w:rsidP="00F7413F">
            <w:pPr>
              <w:rPr>
                <w:rFonts w:eastAsiaTheme="minorEastAsia"/>
                <w:b/>
                <w:bCs/>
                <w:color w:val="0070C0"/>
                <w:lang w:val="de-DE" w:eastAsia="zh-CN"/>
                <w:rPrChange w:id="533" w:author="Qualcomm" w:date="2020-08-19T15:54:00Z">
                  <w:rPr>
                    <w:rFonts w:eastAsiaTheme="minorEastAsia"/>
                    <w:b/>
                    <w:bCs/>
                    <w:color w:val="0070C0"/>
                    <w:lang w:val="en-US" w:eastAsia="zh-CN"/>
                  </w:rPr>
                </w:rPrChange>
              </w:rPr>
            </w:pPr>
            <w:r w:rsidRPr="00B944F0">
              <w:rPr>
                <w:rFonts w:eastAsiaTheme="minorEastAsia"/>
                <w:b/>
                <w:bCs/>
                <w:color w:val="0070C0"/>
                <w:lang w:val="de-DE" w:eastAsia="zh-CN"/>
                <w:rPrChange w:id="534" w:author="Qualcomm" w:date="2020-08-19T15:54:00Z">
                  <w:rPr>
                    <w:rFonts w:eastAsiaTheme="minorEastAsia"/>
                    <w:b/>
                    <w:bCs/>
                    <w:color w:val="0070C0"/>
                    <w:lang w:val="en-US" w:eastAsia="zh-CN"/>
                  </w:rPr>
                </w:rPrChange>
              </w:rPr>
              <w:t xml:space="preserve">WF/LS t-doc Title </w:t>
            </w:r>
          </w:p>
        </w:tc>
        <w:tc>
          <w:tcPr>
            <w:tcW w:w="2932" w:type="dxa"/>
          </w:tcPr>
          <w:p w14:paraId="12963497"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276C45BF"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1F540D1" w14:textId="77777777" w:rsidTr="00F7413F">
        <w:trPr>
          <w:trHeight w:val="358"/>
        </w:trPr>
        <w:tc>
          <w:tcPr>
            <w:tcW w:w="1395" w:type="dxa"/>
          </w:tcPr>
          <w:p w14:paraId="7B0A930A"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FB7D18E" w14:textId="77777777" w:rsidR="00F7413F" w:rsidRPr="003418CB" w:rsidRDefault="00F7413F" w:rsidP="00F7413F">
            <w:pPr>
              <w:rPr>
                <w:rFonts w:eastAsiaTheme="minorEastAsia"/>
                <w:color w:val="0070C0"/>
                <w:lang w:val="en-US" w:eastAsia="zh-CN"/>
              </w:rPr>
            </w:pPr>
          </w:p>
        </w:tc>
        <w:tc>
          <w:tcPr>
            <w:tcW w:w="2932" w:type="dxa"/>
          </w:tcPr>
          <w:p w14:paraId="29EF1638" w14:textId="77777777" w:rsidR="00F7413F" w:rsidRDefault="00F7413F" w:rsidP="00F7413F">
            <w:pPr>
              <w:spacing w:after="0"/>
              <w:rPr>
                <w:rFonts w:eastAsiaTheme="minorEastAsia"/>
                <w:color w:val="0070C0"/>
                <w:lang w:val="en-US" w:eastAsia="zh-CN"/>
              </w:rPr>
            </w:pPr>
          </w:p>
          <w:p w14:paraId="54342FD2" w14:textId="77777777" w:rsidR="00F7413F" w:rsidRDefault="00F7413F" w:rsidP="00F7413F">
            <w:pPr>
              <w:spacing w:after="0"/>
              <w:rPr>
                <w:rFonts w:eastAsiaTheme="minorEastAsia"/>
                <w:color w:val="0070C0"/>
                <w:lang w:val="en-US" w:eastAsia="zh-CN"/>
              </w:rPr>
            </w:pPr>
          </w:p>
          <w:p w14:paraId="711B5E15" w14:textId="77777777" w:rsidR="00F7413F" w:rsidRPr="003418CB" w:rsidRDefault="00F7413F" w:rsidP="00F7413F">
            <w:pPr>
              <w:rPr>
                <w:rFonts w:eastAsiaTheme="minorEastAsia"/>
                <w:color w:val="0070C0"/>
                <w:lang w:val="en-US" w:eastAsia="zh-CN"/>
              </w:rPr>
            </w:pPr>
          </w:p>
        </w:tc>
      </w:tr>
    </w:tbl>
    <w:p w14:paraId="78C46F0F" w14:textId="77777777" w:rsidR="00F7413F" w:rsidRDefault="00F7413F" w:rsidP="00F7413F">
      <w:pPr>
        <w:rPr>
          <w:i/>
          <w:color w:val="0070C0"/>
          <w:lang w:val="en-US" w:eastAsia="zh-CN"/>
        </w:rPr>
      </w:pPr>
    </w:p>
    <w:p w14:paraId="22E58A30" w14:textId="77777777" w:rsidR="00F7413F" w:rsidRPr="00805BE8" w:rsidRDefault="00F7413F" w:rsidP="00F7413F">
      <w:pPr>
        <w:pStyle w:val="Heading3"/>
        <w:rPr>
          <w:sz w:val="24"/>
          <w:szCs w:val="16"/>
        </w:rPr>
      </w:pPr>
      <w:r w:rsidRPr="00805BE8">
        <w:rPr>
          <w:sz w:val="24"/>
          <w:szCs w:val="16"/>
        </w:rPr>
        <w:t>CRs/TPs</w:t>
      </w:r>
    </w:p>
    <w:p w14:paraId="5AF3111A"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65BBC9BF" w14:textId="77777777" w:rsidTr="00F7413F">
        <w:tc>
          <w:tcPr>
            <w:tcW w:w="1242" w:type="dxa"/>
          </w:tcPr>
          <w:p w14:paraId="39E3FF18"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ABDFDB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5C4EA40" w14:textId="77777777" w:rsidTr="00F7413F">
        <w:tc>
          <w:tcPr>
            <w:tcW w:w="1242" w:type="dxa"/>
          </w:tcPr>
          <w:p w14:paraId="703783EB"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CCCBEEA"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E5B91E3" w14:textId="77777777" w:rsidR="00F7413F" w:rsidRPr="003418CB" w:rsidRDefault="00F7413F" w:rsidP="00F7413F">
      <w:pPr>
        <w:rPr>
          <w:color w:val="0070C0"/>
          <w:lang w:val="en-US" w:eastAsia="zh-CN"/>
        </w:rPr>
      </w:pPr>
    </w:p>
    <w:p w14:paraId="39F87606" w14:textId="021D338F" w:rsidR="00F7413F" w:rsidRPr="00B944F0" w:rsidRDefault="00726C78" w:rsidP="00F7413F">
      <w:pPr>
        <w:pStyle w:val="Heading2"/>
        <w:rPr>
          <w:lang w:val="en-US"/>
          <w:rPrChange w:id="535" w:author="Qualcomm" w:date="2020-08-19T15:54:00Z">
            <w:rPr/>
          </w:rPrChange>
        </w:rPr>
      </w:pPr>
      <w:r>
        <w:rPr>
          <w:lang w:val="en-US"/>
        </w:rPr>
        <w:t>Discussion on 2nd round</w:t>
      </w:r>
    </w:p>
    <w:p w14:paraId="72B17D50" w14:textId="77777777" w:rsidR="00726C78" w:rsidRPr="00805BE8" w:rsidRDefault="00726C78" w:rsidP="00726C7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p>
    <w:p w14:paraId="1E214D64" w14:textId="77777777" w:rsidR="00726C78" w:rsidRPr="00B831AE" w:rsidRDefault="00726C78" w:rsidP="00726C7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606DDC">
        <w:rPr>
          <w:lang w:val="en-US" w:eastAsia="zh-CN"/>
        </w:rPr>
        <w:t xml:space="preserve">SRS switching is a feature in LTE and </w:t>
      </w:r>
      <w:proofErr w:type="spellStart"/>
      <w:r w:rsidRPr="00606DDC">
        <w:rPr>
          <w:lang w:val="en-US" w:eastAsia="zh-CN"/>
        </w:rPr>
        <w:t>DeltaT</w:t>
      </w:r>
      <w:proofErr w:type="spellEnd"/>
      <w:r w:rsidRPr="00606DDC">
        <w:rPr>
          <w:lang w:val="en-US" w:eastAsia="zh-CN"/>
        </w:rPr>
        <w:t xml:space="preserve"> SRS is missing</w:t>
      </w:r>
    </w:p>
    <w:p w14:paraId="7EA2BB62" w14:textId="4D043A4F" w:rsidR="00726C78" w:rsidRDefault="00726C78" w:rsidP="00726C78">
      <w:pPr>
        <w:rPr>
          <w:i/>
          <w:color w:val="0070C0"/>
          <w:lang w:val="en-US" w:eastAsia="zh-CN"/>
        </w:rPr>
      </w:pPr>
      <w:r>
        <w:rPr>
          <w:i/>
          <w:color w:val="0070C0"/>
          <w:lang w:val="en-US" w:eastAsia="zh-CN"/>
        </w:rPr>
        <w:t>Open issues for second round:</w:t>
      </w:r>
    </w:p>
    <w:p w14:paraId="43FB986F" w14:textId="76154572" w:rsidR="00726C78" w:rsidRPr="00726C78" w:rsidRDefault="00726C78" w:rsidP="00726C78">
      <w:pPr>
        <w:rPr>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sidRPr="00726C78">
        <w:rPr>
          <w:lang w:eastAsia="ko-KR"/>
        </w:rPr>
        <w:t xml:space="preserve">  which release will be impacted</w:t>
      </w:r>
      <w:r>
        <w:rPr>
          <w:lang w:eastAsia="ko-KR"/>
        </w:rPr>
        <w:t>?</w:t>
      </w:r>
    </w:p>
    <w:p w14:paraId="70121459" w14:textId="5CE6AAB1" w:rsidR="00726C78" w:rsidRDefault="00726C78" w:rsidP="00726C78">
      <w:pPr>
        <w:rPr>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2</w:t>
      </w:r>
      <w:r w:rsidRPr="00045592">
        <w:rPr>
          <w:b/>
          <w:color w:val="0070C0"/>
          <w:u w:val="single"/>
          <w:lang w:eastAsia="ko-KR"/>
        </w:rPr>
        <w:t>:</w:t>
      </w:r>
      <w:r w:rsidRPr="00726C78">
        <w:rPr>
          <w:lang w:eastAsia="ko-KR"/>
        </w:rPr>
        <w:t xml:space="preserve">  </w:t>
      </w:r>
      <w:r>
        <w:rPr>
          <w:lang w:eastAsia="ko-KR"/>
        </w:rPr>
        <w:t>introduced only for LTE TDD bands?</w:t>
      </w:r>
    </w:p>
    <w:p w14:paraId="63EFC8BB" w14:textId="3F4D3FFF" w:rsidR="00726C78" w:rsidRDefault="00726C78" w:rsidP="00726C78">
      <w:pPr>
        <w:rPr>
          <w:lang w:eastAsia="ko-KR"/>
        </w:rPr>
      </w:pPr>
      <w:proofErr w:type="gramStart"/>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Pr>
          <w:b/>
          <w:color w:val="0070C0"/>
          <w:u w:val="single"/>
          <w:lang w:eastAsia="ko-KR"/>
        </w:rPr>
        <w:t>3</w:t>
      </w:r>
      <w:r w:rsidRPr="00045592">
        <w:rPr>
          <w:b/>
          <w:color w:val="0070C0"/>
          <w:u w:val="single"/>
          <w:lang w:eastAsia="ko-KR"/>
        </w:rPr>
        <w:t>:</w:t>
      </w:r>
      <w:r w:rsidRPr="00726C78">
        <w:rPr>
          <w:lang w:eastAsia="ko-KR"/>
        </w:rPr>
        <w:t xml:space="preserve">  </w:t>
      </w:r>
      <w:r>
        <w:rPr>
          <w:lang w:eastAsia="ko-KR"/>
        </w:rPr>
        <w:t>applicability of NR requirement to LTE specifics.</w:t>
      </w:r>
      <w:proofErr w:type="gramEnd"/>
    </w:p>
    <w:p w14:paraId="06CF37D0" w14:textId="6B49A362" w:rsidR="00726C78" w:rsidRPr="00805BE8" w:rsidRDefault="00726C78" w:rsidP="00726C78">
      <w:pPr>
        <w:pStyle w:val="Heading3"/>
        <w:rPr>
          <w:sz w:val="24"/>
          <w:szCs w:val="16"/>
        </w:rPr>
      </w:pPr>
      <w:r w:rsidRPr="00805BE8">
        <w:rPr>
          <w:sz w:val="24"/>
          <w:szCs w:val="16"/>
        </w:rPr>
        <w:lastRenderedPageBreak/>
        <w:t xml:space="preserve">Open issues </w:t>
      </w:r>
      <w:r>
        <w:rPr>
          <w:sz w:val="24"/>
          <w:szCs w:val="16"/>
        </w:rPr>
        <w:t>for second round</w:t>
      </w:r>
    </w:p>
    <w:tbl>
      <w:tblPr>
        <w:tblStyle w:val="TableGrid"/>
        <w:tblW w:w="0" w:type="auto"/>
        <w:tblLook w:val="04A0" w:firstRow="1" w:lastRow="0" w:firstColumn="1" w:lastColumn="0" w:noHBand="0" w:noVBand="1"/>
      </w:tblPr>
      <w:tblGrid>
        <w:gridCol w:w="1242"/>
        <w:gridCol w:w="8615"/>
      </w:tblGrid>
      <w:tr w:rsidR="00726C78" w14:paraId="621D12C8" w14:textId="77777777" w:rsidTr="00FE6BB8">
        <w:tc>
          <w:tcPr>
            <w:tcW w:w="1242" w:type="dxa"/>
          </w:tcPr>
          <w:p w14:paraId="569CD325" w14:textId="77777777" w:rsidR="00726C78" w:rsidRPr="00045592" w:rsidRDefault="00726C78" w:rsidP="00FE6BB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95D0F34" w14:textId="77777777" w:rsidR="00726C78" w:rsidRPr="00045592" w:rsidRDefault="00726C78" w:rsidP="00FE6BB8">
            <w:pPr>
              <w:spacing w:after="120"/>
              <w:rPr>
                <w:rFonts w:eastAsiaTheme="minorEastAsia"/>
                <w:b/>
                <w:bCs/>
                <w:color w:val="0070C0"/>
                <w:lang w:val="en-US" w:eastAsia="zh-CN"/>
              </w:rPr>
            </w:pPr>
            <w:r>
              <w:rPr>
                <w:rFonts w:eastAsiaTheme="minorEastAsia"/>
                <w:b/>
                <w:bCs/>
                <w:color w:val="0070C0"/>
                <w:lang w:val="en-US" w:eastAsia="zh-CN"/>
              </w:rPr>
              <w:t>Comments</w:t>
            </w:r>
          </w:p>
        </w:tc>
      </w:tr>
      <w:tr w:rsidR="00726C78" w14:paraId="4561A9B6" w14:textId="77777777" w:rsidTr="00FE6BB8">
        <w:tc>
          <w:tcPr>
            <w:tcW w:w="1242" w:type="dxa"/>
          </w:tcPr>
          <w:p w14:paraId="10667B25" w14:textId="44BE7CCA" w:rsidR="00726C78" w:rsidRPr="003418CB" w:rsidRDefault="00726C78" w:rsidP="00FE6BB8">
            <w:pPr>
              <w:spacing w:after="120"/>
              <w:rPr>
                <w:rFonts w:eastAsiaTheme="minorEastAsia"/>
                <w:color w:val="0070C0"/>
                <w:lang w:val="en-US" w:eastAsia="zh-CN"/>
              </w:rPr>
            </w:pPr>
            <w:r>
              <w:rPr>
                <w:rFonts w:eastAsiaTheme="minorEastAsia"/>
                <w:color w:val="0070C0"/>
                <w:lang w:val="en-US" w:eastAsia="zh-CN"/>
              </w:rPr>
              <w:t>XXXX</w:t>
            </w:r>
          </w:p>
        </w:tc>
        <w:tc>
          <w:tcPr>
            <w:tcW w:w="8615" w:type="dxa"/>
          </w:tcPr>
          <w:p w14:paraId="468EF0EA" w14:textId="62CCDE2C" w:rsidR="00726C78" w:rsidRPr="003418CB" w:rsidRDefault="00726C78" w:rsidP="00726C78">
            <w:pPr>
              <w:spacing w:after="120"/>
              <w:rPr>
                <w:rFonts w:eastAsiaTheme="minorEastAsia"/>
                <w:color w:val="0070C0"/>
                <w:lang w:val="en-US" w:eastAsia="zh-CN"/>
              </w:rPr>
            </w:pPr>
            <w:r>
              <w:rPr>
                <w:rFonts w:eastAsiaTheme="minorEastAsia"/>
                <w:color w:val="0070C0"/>
                <w:lang w:val="en-US" w:eastAsia="zh-CN"/>
              </w:rPr>
              <w:t>issue</w:t>
            </w:r>
            <w:r>
              <w:rPr>
                <w:rFonts w:eastAsiaTheme="minorEastAsia" w:hint="eastAsia"/>
                <w:color w:val="0070C0"/>
                <w:lang w:val="en-US" w:eastAsia="zh-CN"/>
              </w:rPr>
              <w:t xml:space="preserve"> </w:t>
            </w:r>
            <w:r>
              <w:rPr>
                <w:rFonts w:eastAsiaTheme="minorEastAsia"/>
                <w:color w:val="0070C0"/>
                <w:lang w:val="en-US" w:eastAsia="zh-CN"/>
              </w:rPr>
              <w:t>5-</w:t>
            </w:r>
            <w:r>
              <w:rPr>
                <w:rFonts w:eastAsiaTheme="minorEastAsia" w:hint="eastAsia"/>
                <w:color w:val="0070C0"/>
                <w:lang w:val="en-US" w:eastAsia="zh-CN"/>
              </w:rPr>
              <w:t xml:space="preserve">1: </w:t>
            </w:r>
          </w:p>
          <w:p w14:paraId="00C29F30" w14:textId="5AC639D5" w:rsidR="00726C78" w:rsidRPr="003418CB" w:rsidRDefault="00726C78" w:rsidP="00FE6BB8">
            <w:pPr>
              <w:spacing w:after="120"/>
              <w:rPr>
                <w:rFonts w:eastAsiaTheme="minorEastAsia"/>
                <w:color w:val="0070C0"/>
                <w:lang w:val="en-US" w:eastAsia="zh-CN"/>
              </w:rPr>
            </w:pPr>
          </w:p>
        </w:tc>
      </w:tr>
    </w:tbl>
    <w:p w14:paraId="0BD4A5BD" w14:textId="77777777" w:rsidR="00F7413F" w:rsidRPr="00B944F0" w:rsidRDefault="00F7413F" w:rsidP="00F7413F">
      <w:pPr>
        <w:rPr>
          <w:lang w:val="en-US" w:eastAsia="zh-CN"/>
          <w:rPrChange w:id="536" w:author="Qualcomm" w:date="2020-08-19T15:54:00Z">
            <w:rPr>
              <w:lang w:val="sv-SE" w:eastAsia="zh-CN"/>
            </w:rPr>
          </w:rPrChange>
        </w:rPr>
      </w:pPr>
    </w:p>
    <w:p w14:paraId="77E70A2A" w14:textId="77777777" w:rsidR="00F7413F" w:rsidRPr="00B944F0" w:rsidRDefault="00F7413F" w:rsidP="00F7413F">
      <w:pPr>
        <w:pStyle w:val="Heading2"/>
        <w:rPr>
          <w:lang w:val="en-US"/>
          <w:rPrChange w:id="537" w:author="Qualcomm" w:date="2020-08-19T15:54:00Z">
            <w:rPr/>
          </w:rPrChange>
        </w:rPr>
      </w:pPr>
      <w:r w:rsidRPr="00B944F0">
        <w:rPr>
          <w:lang w:val="en-US"/>
          <w:rPrChange w:id="538" w:author="Qualcomm" w:date="2020-08-19T15:54:00Z">
            <w:rPr/>
          </w:rPrChange>
        </w:rPr>
        <w:t>Summary on 2nd round (if applicable)</w:t>
      </w:r>
    </w:p>
    <w:p w14:paraId="757DEA89"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2CBB6F1" w14:textId="77777777" w:rsidTr="00F7413F">
        <w:tc>
          <w:tcPr>
            <w:tcW w:w="1242" w:type="dxa"/>
          </w:tcPr>
          <w:p w14:paraId="7A9B7E94"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A53FADD"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620FA52" w14:textId="77777777" w:rsidTr="00F7413F">
        <w:tc>
          <w:tcPr>
            <w:tcW w:w="1242" w:type="dxa"/>
          </w:tcPr>
          <w:p w14:paraId="1C362068"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385FBFD"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FE1DFC" w14:textId="1F0C700E" w:rsidR="00307E51" w:rsidRPr="00805BE8" w:rsidRDefault="00307E51" w:rsidP="00307E51">
      <w:pPr>
        <w:rPr>
          <w:lang w:val="en-US" w:eastAsia="zh-CN"/>
        </w:rPr>
      </w:pPr>
    </w:p>
    <w:p w14:paraId="458B4749" w14:textId="0B3A9AFB" w:rsidR="00307E51" w:rsidRPr="00B944F0" w:rsidRDefault="00307E51" w:rsidP="00307E51">
      <w:pPr>
        <w:rPr>
          <w:lang w:val="en-US" w:eastAsia="zh-CN"/>
          <w:rPrChange w:id="539" w:author="Qualcomm" w:date="2020-08-19T15:54:00Z">
            <w:rPr>
              <w:lang w:val="sv-SE" w:eastAsia="zh-CN"/>
            </w:rPr>
          </w:rPrChange>
        </w:rPr>
      </w:pPr>
    </w:p>
    <w:p w14:paraId="065F6323" w14:textId="511DEB29" w:rsidR="00DD28BC" w:rsidRPr="00B944F0" w:rsidRDefault="00DD28BC" w:rsidP="00805BE8">
      <w:pPr>
        <w:rPr>
          <w:rFonts w:ascii="Arial" w:hAnsi="Arial"/>
          <w:lang w:val="en-US" w:eastAsia="zh-CN"/>
          <w:rPrChange w:id="540" w:author="Qualcomm" w:date="2020-08-19T15:54:00Z">
            <w:rPr>
              <w:rFonts w:ascii="Arial" w:hAnsi="Arial"/>
              <w:lang w:val="sv-SE" w:eastAsia="zh-CN"/>
            </w:rPr>
          </w:rPrChange>
        </w:rPr>
      </w:pPr>
    </w:p>
    <w:sectPr w:rsidR="00DD28BC" w:rsidRPr="00B944F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2FF48" w14:textId="77777777" w:rsidR="0070101A" w:rsidRDefault="0070101A">
      <w:r>
        <w:separator/>
      </w:r>
    </w:p>
  </w:endnote>
  <w:endnote w:type="continuationSeparator" w:id="0">
    <w:p w14:paraId="45B3288B" w14:textId="77777777" w:rsidR="0070101A" w:rsidRDefault="0070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43A7F" w14:textId="77777777" w:rsidR="0070101A" w:rsidRDefault="0070101A">
      <w:r>
        <w:separator/>
      </w:r>
    </w:p>
  </w:footnote>
  <w:footnote w:type="continuationSeparator" w:id="0">
    <w:p w14:paraId="371DAF9F" w14:textId="77777777" w:rsidR="0070101A" w:rsidRDefault="00701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6FCF253E"/>
    <w:multiLevelType w:val="hybridMultilevel"/>
    <w:tmpl w:val="EBEA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7272A2"/>
    <w:multiLevelType w:val="hybridMultilevel"/>
    <w:tmpl w:val="E0F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5"/>
  </w:num>
  <w:num w:numId="18">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D. Everaere">
    <w15:presenceInfo w15:providerId="None" w15:userId="D. Everaere"/>
  </w15:person>
  <w15:person w15:author="Antti Immonen">
    <w15:presenceInfo w15:providerId="AD" w15:userId="S::antti@impire.fi::56350256-2997-4014-8740-dc30206ec2bd"/>
  </w15:person>
  <w15:person w15:author="jinwang (A)">
    <w15:presenceInfo w15:providerId="AD" w15:userId="S-1-5-21-147214757-305610072-1517763936-2993693"/>
  </w15:person>
  <w15:person w15:author="Zander, Olof">
    <w15:presenceInfo w15:providerId="AD" w15:userId="S::Olof.Zander@sony.com::39f36065-f719-4b8c-a292-59698f52d5a4"/>
  </w15:person>
  <w15:person w15:author="Bill Shvodian">
    <w15:presenceInfo w15:providerId="None" w15:userId="Bill Shvodian"/>
  </w15:person>
  <w15:person w15:author="Laurent Noel">
    <w15:presenceInfo w15:providerId="AD" w15:userId="S-1-5-21-474563383-198902381-1512181889-63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2B01"/>
    <w:rsid w:val="00020C56"/>
    <w:rsid w:val="00026ACC"/>
    <w:rsid w:val="0003171D"/>
    <w:rsid w:val="00031C1D"/>
    <w:rsid w:val="00034487"/>
    <w:rsid w:val="00035C50"/>
    <w:rsid w:val="00043374"/>
    <w:rsid w:val="000457A1"/>
    <w:rsid w:val="00050001"/>
    <w:rsid w:val="000500B7"/>
    <w:rsid w:val="00052041"/>
    <w:rsid w:val="0005326A"/>
    <w:rsid w:val="0006266D"/>
    <w:rsid w:val="00065506"/>
    <w:rsid w:val="0007382E"/>
    <w:rsid w:val="00075E7A"/>
    <w:rsid w:val="000766E1"/>
    <w:rsid w:val="00077FF6"/>
    <w:rsid w:val="00080D82"/>
    <w:rsid w:val="00081692"/>
    <w:rsid w:val="00082C46"/>
    <w:rsid w:val="00085A0E"/>
    <w:rsid w:val="00087548"/>
    <w:rsid w:val="00093E7E"/>
    <w:rsid w:val="000A1830"/>
    <w:rsid w:val="000A3CE9"/>
    <w:rsid w:val="000A4121"/>
    <w:rsid w:val="000A4AA3"/>
    <w:rsid w:val="000A550E"/>
    <w:rsid w:val="000A5D94"/>
    <w:rsid w:val="000B1A55"/>
    <w:rsid w:val="000B20BB"/>
    <w:rsid w:val="000B2EF6"/>
    <w:rsid w:val="000B2FA6"/>
    <w:rsid w:val="000B44E5"/>
    <w:rsid w:val="000B4AA0"/>
    <w:rsid w:val="000B5D66"/>
    <w:rsid w:val="000C2553"/>
    <w:rsid w:val="000C38C3"/>
    <w:rsid w:val="000D09FD"/>
    <w:rsid w:val="000D44FB"/>
    <w:rsid w:val="000D574B"/>
    <w:rsid w:val="000D6CFC"/>
    <w:rsid w:val="000E537B"/>
    <w:rsid w:val="000E57D0"/>
    <w:rsid w:val="000E7858"/>
    <w:rsid w:val="000F39CA"/>
    <w:rsid w:val="00105518"/>
    <w:rsid w:val="00107927"/>
    <w:rsid w:val="00110E26"/>
    <w:rsid w:val="00111321"/>
    <w:rsid w:val="00114CB1"/>
    <w:rsid w:val="00116730"/>
    <w:rsid w:val="00117BD6"/>
    <w:rsid w:val="001206C2"/>
    <w:rsid w:val="00121978"/>
    <w:rsid w:val="00123422"/>
    <w:rsid w:val="00124B6A"/>
    <w:rsid w:val="001362A6"/>
    <w:rsid w:val="00136D4C"/>
    <w:rsid w:val="00142BB9"/>
    <w:rsid w:val="00144F96"/>
    <w:rsid w:val="00151EAC"/>
    <w:rsid w:val="00153528"/>
    <w:rsid w:val="00154E68"/>
    <w:rsid w:val="00157B33"/>
    <w:rsid w:val="00162548"/>
    <w:rsid w:val="001630A4"/>
    <w:rsid w:val="00172183"/>
    <w:rsid w:val="001751AB"/>
    <w:rsid w:val="00175A3F"/>
    <w:rsid w:val="00180E09"/>
    <w:rsid w:val="00183D4C"/>
    <w:rsid w:val="00183F6D"/>
    <w:rsid w:val="0018670E"/>
    <w:rsid w:val="0019219A"/>
    <w:rsid w:val="00195077"/>
    <w:rsid w:val="001A033F"/>
    <w:rsid w:val="001A08AA"/>
    <w:rsid w:val="001A264A"/>
    <w:rsid w:val="001A3C2B"/>
    <w:rsid w:val="001A59CB"/>
    <w:rsid w:val="001B291E"/>
    <w:rsid w:val="001B4111"/>
    <w:rsid w:val="001C1409"/>
    <w:rsid w:val="001C2AE6"/>
    <w:rsid w:val="001C300E"/>
    <w:rsid w:val="001C4A89"/>
    <w:rsid w:val="001C6177"/>
    <w:rsid w:val="001D0363"/>
    <w:rsid w:val="001D7D94"/>
    <w:rsid w:val="001E0A28"/>
    <w:rsid w:val="001E4218"/>
    <w:rsid w:val="001E6168"/>
    <w:rsid w:val="001E79F8"/>
    <w:rsid w:val="001F0B20"/>
    <w:rsid w:val="001F155D"/>
    <w:rsid w:val="00200A62"/>
    <w:rsid w:val="00203740"/>
    <w:rsid w:val="00206837"/>
    <w:rsid w:val="00206F7D"/>
    <w:rsid w:val="002138EA"/>
    <w:rsid w:val="00213F84"/>
    <w:rsid w:val="00214FBD"/>
    <w:rsid w:val="00222897"/>
    <w:rsid w:val="00222B0C"/>
    <w:rsid w:val="002232D8"/>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874A5"/>
    <w:rsid w:val="002939AF"/>
    <w:rsid w:val="00294491"/>
    <w:rsid w:val="00294BDE"/>
    <w:rsid w:val="002A0CED"/>
    <w:rsid w:val="002A4CD0"/>
    <w:rsid w:val="002A7DA6"/>
    <w:rsid w:val="002B2FF2"/>
    <w:rsid w:val="002B516C"/>
    <w:rsid w:val="002B5E1D"/>
    <w:rsid w:val="002B60C1"/>
    <w:rsid w:val="002C482B"/>
    <w:rsid w:val="002C4B52"/>
    <w:rsid w:val="002D03E5"/>
    <w:rsid w:val="002D2DC6"/>
    <w:rsid w:val="002D36EB"/>
    <w:rsid w:val="002D6BDF"/>
    <w:rsid w:val="002E055F"/>
    <w:rsid w:val="002E2473"/>
    <w:rsid w:val="002E2CE9"/>
    <w:rsid w:val="002E3BF7"/>
    <w:rsid w:val="002E3ED1"/>
    <w:rsid w:val="002E403E"/>
    <w:rsid w:val="002F158C"/>
    <w:rsid w:val="002F4093"/>
    <w:rsid w:val="002F5636"/>
    <w:rsid w:val="003022A5"/>
    <w:rsid w:val="00307E51"/>
    <w:rsid w:val="00311363"/>
    <w:rsid w:val="00312B27"/>
    <w:rsid w:val="00315867"/>
    <w:rsid w:val="00321150"/>
    <w:rsid w:val="003260D7"/>
    <w:rsid w:val="00336686"/>
    <w:rsid w:val="00336697"/>
    <w:rsid w:val="003418CB"/>
    <w:rsid w:val="0035168A"/>
    <w:rsid w:val="00355873"/>
    <w:rsid w:val="0035660F"/>
    <w:rsid w:val="003628B9"/>
    <w:rsid w:val="00362D8F"/>
    <w:rsid w:val="00363088"/>
    <w:rsid w:val="00365659"/>
    <w:rsid w:val="00367724"/>
    <w:rsid w:val="003770F6"/>
    <w:rsid w:val="00383E37"/>
    <w:rsid w:val="00386952"/>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014B"/>
    <w:rsid w:val="003E07D7"/>
    <w:rsid w:val="003E40EE"/>
    <w:rsid w:val="003E755E"/>
    <w:rsid w:val="003F1C1B"/>
    <w:rsid w:val="00401144"/>
    <w:rsid w:val="00404831"/>
    <w:rsid w:val="00407661"/>
    <w:rsid w:val="00410314"/>
    <w:rsid w:val="00412063"/>
    <w:rsid w:val="00412EB1"/>
    <w:rsid w:val="00413DDE"/>
    <w:rsid w:val="00414118"/>
    <w:rsid w:val="00416084"/>
    <w:rsid w:val="00424F8C"/>
    <w:rsid w:val="004271BA"/>
    <w:rsid w:val="00430497"/>
    <w:rsid w:val="00434475"/>
    <w:rsid w:val="00434DC1"/>
    <w:rsid w:val="004350F4"/>
    <w:rsid w:val="004412A0"/>
    <w:rsid w:val="00444A09"/>
    <w:rsid w:val="00446408"/>
    <w:rsid w:val="00446F8F"/>
    <w:rsid w:val="00450F27"/>
    <w:rsid w:val="004510E5"/>
    <w:rsid w:val="00455AAA"/>
    <w:rsid w:val="00456A75"/>
    <w:rsid w:val="00461E39"/>
    <w:rsid w:val="00462D3A"/>
    <w:rsid w:val="00463521"/>
    <w:rsid w:val="00471125"/>
    <w:rsid w:val="0047437A"/>
    <w:rsid w:val="00480E42"/>
    <w:rsid w:val="00484C5D"/>
    <w:rsid w:val="0048543E"/>
    <w:rsid w:val="004868C1"/>
    <w:rsid w:val="0048750F"/>
    <w:rsid w:val="00490D08"/>
    <w:rsid w:val="004A00CD"/>
    <w:rsid w:val="004A495F"/>
    <w:rsid w:val="004A6B8C"/>
    <w:rsid w:val="004A7544"/>
    <w:rsid w:val="004B083E"/>
    <w:rsid w:val="004B4B1D"/>
    <w:rsid w:val="004B6B0F"/>
    <w:rsid w:val="004C7DC8"/>
    <w:rsid w:val="004D737D"/>
    <w:rsid w:val="004E2153"/>
    <w:rsid w:val="004E2659"/>
    <w:rsid w:val="004E39EE"/>
    <w:rsid w:val="004E475C"/>
    <w:rsid w:val="004E56E0"/>
    <w:rsid w:val="004E7329"/>
    <w:rsid w:val="004F00EF"/>
    <w:rsid w:val="004F2CB0"/>
    <w:rsid w:val="00501566"/>
    <w:rsid w:val="005017F7"/>
    <w:rsid w:val="00501FA7"/>
    <w:rsid w:val="005034DC"/>
    <w:rsid w:val="00505BFA"/>
    <w:rsid w:val="005071B4"/>
    <w:rsid w:val="00507687"/>
    <w:rsid w:val="005117A9"/>
    <w:rsid w:val="00511F57"/>
    <w:rsid w:val="00515CBE"/>
    <w:rsid w:val="00515E2B"/>
    <w:rsid w:val="00522A7E"/>
    <w:rsid w:val="00522F20"/>
    <w:rsid w:val="00530421"/>
    <w:rsid w:val="005308DB"/>
    <w:rsid w:val="00530A2E"/>
    <w:rsid w:val="00530FBE"/>
    <w:rsid w:val="00533159"/>
    <w:rsid w:val="005339DB"/>
    <w:rsid w:val="00534C89"/>
    <w:rsid w:val="005350D1"/>
    <w:rsid w:val="0053531A"/>
    <w:rsid w:val="00541573"/>
    <w:rsid w:val="0054348A"/>
    <w:rsid w:val="00544EFC"/>
    <w:rsid w:val="00565224"/>
    <w:rsid w:val="00571777"/>
    <w:rsid w:val="00580FF5"/>
    <w:rsid w:val="0058519C"/>
    <w:rsid w:val="0059149A"/>
    <w:rsid w:val="005956EE"/>
    <w:rsid w:val="005A083E"/>
    <w:rsid w:val="005A6A62"/>
    <w:rsid w:val="005B179A"/>
    <w:rsid w:val="005B23C9"/>
    <w:rsid w:val="005B3CE3"/>
    <w:rsid w:val="005B409A"/>
    <w:rsid w:val="005B4802"/>
    <w:rsid w:val="005C1EA6"/>
    <w:rsid w:val="005C3F45"/>
    <w:rsid w:val="005C5499"/>
    <w:rsid w:val="005D0B99"/>
    <w:rsid w:val="005D308E"/>
    <w:rsid w:val="005D3A48"/>
    <w:rsid w:val="005D7AF8"/>
    <w:rsid w:val="005E366A"/>
    <w:rsid w:val="005F2068"/>
    <w:rsid w:val="005F2145"/>
    <w:rsid w:val="006016E1"/>
    <w:rsid w:val="00602AA2"/>
    <w:rsid w:val="00602D27"/>
    <w:rsid w:val="00606DDC"/>
    <w:rsid w:val="00612436"/>
    <w:rsid w:val="006144A1"/>
    <w:rsid w:val="00615B64"/>
    <w:rsid w:val="00615EBB"/>
    <w:rsid w:val="00616096"/>
    <w:rsid w:val="006160A2"/>
    <w:rsid w:val="00616986"/>
    <w:rsid w:val="00623366"/>
    <w:rsid w:val="006302AA"/>
    <w:rsid w:val="006363BD"/>
    <w:rsid w:val="006412DC"/>
    <w:rsid w:val="00642BC6"/>
    <w:rsid w:val="00644790"/>
    <w:rsid w:val="00646FF2"/>
    <w:rsid w:val="006501AF"/>
    <w:rsid w:val="00650DDE"/>
    <w:rsid w:val="00651256"/>
    <w:rsid w:val="0065505B"/>
    <w:rsid w:val="006670AC"/>
    <w:rsid w:val="00672307"/>
    <w:rsid w:val="00676941"/>
    <w:rsid w:val="006808C6"/>
    <w:rsid w:val="00682668"/>
    <w:rsid w:val="00692A68"/>
    <w:rsid w:val="00695D85"/>
    <w:rsid w:val="006A30A2"/>
    <w:rsid w:val="006A4172"/>
    <w:rsid w:val="006A6D23"/>
    <w:rsid w:val="006B25DE"/>
    <w:rsid w:val="006C1C3B"/>
    <w:rsid w:val="006C4E43"/>
    <w:rsid w:val="006C643E"/>
    <w:rsid w:val="006D2932"/>
    <w:rsid w:val="006D3671"/>
    <w:rsid w:val="006E0A73"/>
    <w:rsid w:val="006E0FEE"/>
    <w:rsid w:val="006E529E"/>
    <w:rsid w:val="006E6C11"/>
    <w:rsid w:val="006E76D8"/>
    <w:rsid w:val="006F45F9"/>
    <w:rsid w:val="006F7C0C"/>
    <w:rsid w:val="00700755"/>
    <w:rsid w:val="0070101A"/>
    <w:rsid w:val="00702EB9"/>
    <w:rsid w:val="0070646B"/>
    <w:rsid w:val="007130A2"/>
    <w:rsid w:val="00715463"/>
    <w:rsid w:val="00721789"/>
    <w:rsid w:val="00726C78"/>
    <w:rsid w:val="00727F7A"/>
    <w:rsid w:val="00730655"/>
    <w:rsid w:val="00731719"/>
    <w:rsid w:val="00731D77"/>
    <w:rsid w:val="00732360"/>
    <w:rsid w:val="0073390A"/>
    <w:rsid w:val="00734E64"/>
    <w:rsid w:val="00736779"/>
    <w:rsid w:val="00736B37"/>
    <w:rsid w:val="00740A35"/>
    <w:rsid w:val="007520B4"/>
    <w:rsid w:val="007655D5"/>
    <w:rsid w:val="00765EFA"/>
    <w:rsid w:val="00771B54"/>
    <w:rsid w:val="007763C1"/>
    <w:rsid w:val="00777E82"/>
    <w:rsid w:val="00781359"/>
    <w:rsid w:val="00781AC1"/>
    <w:rsid w:val="00784099"/>
    <w:rsid w:val="00786921"/>
    <w:rsid w:val="007A1EAA"/>
    <w:rsid w:val="007A3A12"/>
    <w:rsid w:val="007A79FD"/>
    <w:rsid w:val="007B0B9D"/>
    <w:rsid w:val="007B5A43"/>
    <w:rsid w:val="007B709B"/>
    <w:rsid w:val="007C1343"/>
    <w:rsid w:val="007C5EF1"/>
    <w:rsid w:val="007C7BF5"/>
    <w:rsid w:val="007D19B7"/>
    <w:rsid w:val="007D4D6D"/>
    <w:rsid w:val="007D75E5"/>
    <w:rsid w:val="007D773E"/>
    <w:rsid w:val="007E066E"/>
    <w:rsid w:val="007E1356"/>
    <w:rsid w:val="007E20FC"/>
    <w:rsid w:val="007E7062"/>
    <w:rsid w:val="007F0E1E"/>
    <w:rsid w:val="007F29A7"/>
    <w:rsid w:val="00805BE8"/>
    <w:rsid w:val="00806D32"/>
    <w:rsid w:val="00816078"/>
    <w:rsid w:val="008177E3"/>
    <w:rsid w:val="008224CE"/>
    <w:rsid w:val="00823AA9"/>
    <w:rsid w:val="008255B9"/>
    <w:rsid w:val="00825CD8"/>
    <w:rsid w:val="00826ED4"/>
    <w:rsid w:val="00827324"/>
    <w:rsid w:val="00836A80"/>
    <w:rsid w:val="00837458"/>
    <w:rsid w:val="00837AAE"/>
    <w:rsid w:val="008429AD"/>
    <w:rsid w:val="008429DB"/>
    <w:rsid w:val="0084606E"/>
    <w:rsid w:val="00850C75"/>
    <w:rsid w:val="00850E39"/>
    <w:rsid w:val="0085477A"/>
    <w:rsid w:val="00855107"/>
    <w:rsid w:val="00855173"/>
    <w:rsid w:val="008557D9"/>
    <w:rsid w:val="00855BF7"/>
    <w:rsid w:val="00856214"/>
    <w:rsid w:val="00862089"/>
    <w:rsid w:val="00866D5B"/>
    <w:rsid w:val="00866FF5"/>
    <w:rsid w:val="00873B5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3F16"/>
    <w:rsid w:val="00905804"/>
    <w:rsid w:val="009101E2"/>
    <w:rsid w:val="00913651"/>
    <w:rsid w:val="00915D73"/>
    <w:rsid w:val="00916077"/>
    <w:rsid w:val="009170A2"/>
    <w:rsid w:val="009208A6"/>
    <w:rsid w:val="00924514"/>
    <w:rsid w:val="00927316"/>
    <w:rsid w:val="0093276D"/>
    <w:rsid w:val="00933D12"/>
    <w:rsid w:val="00937065"/>
    <w:rsid w:val="00940285"/>
    <w:rsid w:val="009415B0"/>
    <w:rsid w:val="00944FD0"/>
    <w:rsid w:val="00947E7E"/>
    <w:rsid w:val="0095139A"/>
    <w:rsid w:val="00953E16"/>
    <w:rsid w:val="009542AC"/>
    <w:rsid w:val="00961BB2"/>
    <w:rsid w:val="00962108"/>
    <w:rsid w:val="00962D2F"/>
    <w:rsid w:val="009638D6"/>
    <w:rsid w:val="009666C6"/>
    <w:rsid w:val="0097408E"/>
    <w:rsid w:val="00974BB2"/>
    <w:rsid w:val="00974FA7"/>
    <w:rsid w:val="009756E5"/>
    <w:rsid w:val="00977A8C"/>
    <w:rsid w:val="00983910"/>
    <w:rsid w:val="009932AC"/>
    <w:rsid w:val="00994351"/>
    <w:rsid w:val="00995844"/>
    <w:rsid w:val="00996A8F"/>
    <w:rsid w:val="009A1DBF"/>
    <w:rsid w:val="009A324A"/>
    <w:rsid w:val="009A68E6"/>
    <w:rsid w:val="009A7598"/>
    <w:rsid w:val="009A79AB"/>
    <w:rsid w:val="009B1DF8"/>
    <w:rsid w:val="009B3D20"/>
    <w:rsid w:val="009B5418"/>
    <w:rsid w:val="009B74D4"/>
    <w:rsid w:val="009C0727"/>
    <w:rsid w:val="009C492F"/>
    <w:rsid w:val="009D2FF2"/>
    <w:rsid w:val="009D3226"/>
    <w:rsid w:val="009D3385"/>
    <w:rsid w:val="009D5B66"/>
    <w:rsid w:val="009D793C"/>
    <w:rsid w:val="009E16A9"/>
    <w:rsid w:val="009E375F"/>
    <w:rsid w:val="009E39D4"/>
    <w:rsid w:val="009E5401"/>
    <w:rsid w:val="009F58B3"/>
    <w:rsid w:val="00A0758F"/>
    <w:rsid w:val="00A1570A"/>
    <w:rsid w:val="00A211B4"/>
    <w:rsid w:val="00A3081A"/>
    <w:rsid w:val="00A33DDF"/>
    <w:rsid w:val="00A34547"/>
    <w:rsid w:val="00A361A3"/>
    <w:rsid w:val="00A376B7"/>
    <w:rsid w:val="00A41BF5"/>
    <w:rsid w:val="00A44778"/>
    <w:rsid w:val="00A45D63"/>
    <w:rsid w:val="00A469E7"/>
    <w:rsid w:val="00A604A4"/>
    <w:rsid w:val="00A61B7D"/>
    <w:rsid w:val="00A6605B"/>
    <w:rsid w:val="00A66ADC"/>
    <w:rsid w:val="00A7147D"/>
    <w:rsid w:val="00A7223B"/>
    <w:rsid w:val="00A81B15"/>
    <w:rsid w:val="00A837FF"/>
    <w:rsid w:val="00A84DC8"/>
    <w:rsid w:val="00A85DBC"/>
    <w:rsid w:val="00A87FEB"/>
    <w:rsid w:val="00A93F9F"/>
    <w:rsid w:val="00A9420E"/>
    <w:rsid w:val="00A95C46"/>
    <w:rsid w:val="00A97648"/>
    <w:rsid w:val="00AA1CFD"/>
    <w:rsid w:val="00AA2239"/>
    <w:rsid w:val="00AA33D2"/>
    <w:rsid w:val="00AB0C57"/>
    <w:rsid w:val="00AB1195"/>
    <w:rsid w:val="00AB4182"/>
    <w:rsid w:val="00AB59E4"/>
    <w:rsid w:val="00AC27DB"/>
    <w:rsid w:val="00AC406A"/>
    <w:rsid w:val="00AC6D6B"/>
    <w:rsid w:val="00AD18C3"/>
    <w:rsid w:val="00AD7736"/>
    <w:rsid w:val="00AE10CE"/>
    <w:rsid w:val="00AE1C4D"/>
    <w:rsid w:val="00AE4509"/>
    <w:rsid w:val="00AE4A7F"/>
    <w:rsid w:val="00AE70D4"/>
    <w:rsid w:val="00AE7868"/>
    <w:rsid w:val="00AF0407"/>
    <w:rsid w:val="00AF2226"/>
    <w:rsid w:val="00AF2AEF"/>
    <w:rsid w:val="00AF4D8B"/>
    <w:rsid w:val="00B00EB4"/>
    <w:rsid w:val="00B067CA"/>
    <w:rsid w:val="00B10B37"/>
    <w:rsid w:val="00B12B26"/>
    <w:rsid w:val="00B163F8"/>
    <w:rsid w:val="00B21BCC"/>
    <w:rsid w:val="00B2472D"/>
    <w:rsid w:val="00B24CA0"/>
    <w:rsid w:val="00B2549F"/>
    <w:rsid w:val="00B3078D"/>
    <w:rsid w:val="00B320CC"/>
    <w:rsid w:val="00B4108D"/>
    <w:rsid w:val="00B57265"/>
    <w:rsid w:val="00B60687"/>
    <w:rsid w:val="00B61CC9"/>
    <w:rsid w:val="00B633AE"/>
    <w:rsid w:val="00B665D2"/>
    <w:rsid w:val="00B6737C"/>
    <w:rsid w:val="00B7214D"/>
    <w:rsid w:val="00B74372"/>
    <w:rsid w:val="00B75525"/>
    <w:rsid w:val="00B80283"/>
    <w:rsid w:val="00B8095F"/>
    <w:rsid w:val="00B80B0C"/>
    <w:rsid w:val="00B80B11"/>
    <w:rsid w:val="00B831AE"/>
    <w:rsid w:val="00B8446C"/>
    <w:rsid w:val="00B87725"/>
    <w:rsid w:val="00B944F0"/>
    <w:rsid w:val="00BA06A1"/>
    <w:rsid w:val="00BA259A"/>
    <w:rsid w:val="00BA259C"/>
    <w:rsid w:val="00BA29D3"/>
    <w:rsid w:val="00BA307F"/>
    <w:rsid w:val="00BA5280"/>
    <w:rsid w:val="00BB056C"/>
    <w:rsid w:val="00BB14F1"/>
    <w:rsid w:val="00BB17ED"/>
    <w:rsid w:val="00BB572E"/>
    <w:rsid w:val="00BB74FD"/>
    <w:rsid w:val="00BC5982"/>
    <w:rsid w:val="00BC60BF"/>
    <w:rsid w:val="00BC7FEB"/>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6897"/>
    <w:rsid w:val="00C47F08"/>
    <w:rsid w:val="00C514A6"/>
    <w:rsid w:val="00C5739F"/>
    <w:rsid w:val="00C5749F"/>
    <w:rsid w:val="00C57CF0"/>
    <w:rsid w:val="00C625AF"/>
    <w:rsid w:val="00C649BD"/>
    <w:rsid w:val="00C65891"/>
    <w:rsid w:val="00C66AC9"/>
    <w:rsid w:val="00C724D3"/>
    <w:rsid w:val="00C77DD9"/>
    <w:rsid w:val="00C83BE6"/>
    <w:rsid w:val="00C85354"/>
    <w:rsid w:val="00C86ABA"/>
    <w:rsid w:val="00C943F3"/>
    <w:rsid w:val="00C9563F"/>
    <w:rsid w:val="00CA08C6"/>
    <w:rsid w:val="00CA0A77"/>
    <w:rsid w:val="00CA2729"/>
    <w:rsid w:val="00CA3057"/>
    <w:rsid w:val="00CA45F8"/>
    <w:rsid w:val="00CB0305"/>
    <w:rsid w:val="00CB33C7"/>
    <w:rsid w:val="00CB3B52"/>
    <w:rsid w:val="00CB6DA7"/>
    <w:rsid w:val="00CB7E4C"/>
    <w:rsid w:val="00CC25B4"/>
    <w:rsid w:val="00CC5F88"/>
    <w:rsid w:val="00CC69C8"/>
    <w:rsid w:val="00CC77A2"/>
    <w:rsid w:val="00CD307E"/>
    <w:rsid w:val="00CD6A1B"/>
    <w:rsid w:val="00CE0A7F"/>
    <w:rsid w:val="00CE1718"/>
    <w:rsid w:val="00CF4156"/>
    <w:rsid w:val="00CF6E2F"/>
    <w:rsid w:val="00D03D00"/>
    <w:rsid w:val="00D05C30"/>
    <w:rsid w:val="00D06B83"/>
    <w:rsid w:val="00D11359"/>
    <w:rsid w:val="00D3188C"/>
    <w:rsid w:val="00D327F6"/>
    <w:rsid w:val="00D35F9B"/>
    <w:rsid w:val="00D36B69"/>
    <w:rsid w:val="00D36F76"/>
    <w:rsid w:val="00D408DD"/>
    <w:rsid w:val="00D45D72"/>
    <w:rsid w:val="00D50687"/>
    <w:rsid w:val="00D520E4"/>
    <w:rsid w:val="00D53A38"/>
    <w:rsid w:val="00D575DD"/>
    <w:rsid w:val="00D57DFA"/>
    <w:rsid w:val="00D67FCF"/>
    <w:rsid w:val="00D709CE"/>
    <w:rsid w:val="00D71F73"/>
    <w:rsid w:val="00D80786"/>
    <w:rsid w:val="00D81CAB"/>
    <w:rsid w:val="00D8576F"/>
    <w:rsid w:val="00D8677F"/>
    <w:rsid w:val="00D97F0C"/>
    <w:rsid w:val="00DA3A86"/>
    <w:rsid w:val="00DC13BE"/>
    <w:rsid w:val="00DC2500"/>
    <w:rsid w:val="00DC77DC"/>
    <w:rsid w:val="00DD0453"/>
    <w:rsid w:val="00DD0C2C"/>
    <w:rsid w:val="00DD19DE"/>
    <w:rsid w:val="00DD28BC"/>
    <w:rsid w:val="00DE0954"/>
    <w:rsid w:val="00DE12F7"/>
    <w:rsid w:val="00DE1545"/>
    <w:rsid w:val="00DE17C5"/>
    <w:rsid w:val="00DE31F0"/>
    <w:rsid w:val="00DE3D1C"/>
    <w:rsid w:val="00DE697B"/>
    <w:rsid w:val="00E0227D"/>
    <w:rsid w:val="00E02385"/>
    <w:rsid w:val="00E04B84"/>
    <w:rsid w:val="00E06466"/>
    <w:rsid w:val="00E06FDA"/>
    <w:rsid w:val="00E0794F"/>
    <w:rsid w:val="00E142ED"/>
    <w:rsid w:val="00E160A5"/>
    <w:rsid w:val="00E1713D"/>
    <w:rsid w:val="00E20A43"/>
    <w:rsid w:val="00E23898"/>
    <w:rsid w:val="00E319F1"/>
    <w:rsid w:val="00E33CD2"/>
    <w:rsid w:val="00E3472E"/>
    <w:rsid w:val="00E40E90"/>
    <w:rsid w:val="00E429BF"/>
    <w:rsid w:val="00E45C7E"/>
    <w:rsid w:val="00E531EB"/>
    <w:rsid w:val="00E54874"/>
    <w:rsid w:val="00E54B6F"/>
    <w:rsid w:val="00E54CB3"/>
    <w:rsid w:val="00E55ACA"/>
    <w:rsid w:val="00E57B74"/>
    <w:rsid w:val="00E65BC6"/>
    <w:rsid w:val="00E661FF"/>
    <w:rsid w:val="00E726EB"/>
    <w:rsid w:val="00E80B52"/>
    <w:rsid w:val="00E824C3"/>
    <w:rsid w:val="00E840B3"/>
    <w:rsid w:val="00E84D10"/>
    <w:rsid w:val="00E8629F"/>
    <w:rsid w:val="00E902F6"/>
    <w:rsid w:val="00E91008"/>
    <w:rsid w:val="00E9374E"/>
    <w:rsid w:val="00E94F54"/>
    <w:rsid w:val="00E97AD5"/>
    <w:rsid w:val="00EA1111"/>
    <w:rsid w:val="00EA35D0"/>
    <w:rsid w:val="00EA3B4F"/>
    <w:rsid w:val="00EA3C24"/>
    <w:rsid w:val="00EA73DF"/>
    <w:rsid w:val="00EA7F7B"/>
    <w:rsid w:val="00EB41CC"/>
    <w:rsid w:val="00EB61AE"/>
    <w:rsid w:val="00EC29F5"/>
    <w:rsid w:val="00EC322D"/>
    <w:rsid w:val="00ED1834"/>
    <w:rsid w:val="00ED383A"/>
    <w:rsid w:val="00EF1EC5"/>
    <w:rsid w:val="00EF4C88"/>
    <w:rsid w:val="00EF55EB"/>
    <w:rsid w:val="00F00DCC"/>
    <w:rsid w:val="00F0156F"/>
    <w:rsid w:val="00F05AC8"/>
    <w:rsid w:val="00F07167"/>
    <w:rsid w:val="00F072D8"/>
    <w:rsid w:val="00F07CE0"/>
    <w:rsid w:val="00F11C4C"/>
    <w:rsid w:val="00F13D05"/>
    <w:rsid w:val="00F16448"/>
    <w:rsid w:val="00F1679D"/>
    <w:rsid w:val="00F1682C"/>
    <w:rsid w:val="00F20B91"/>
    <w:rsid w:val="00F22546"/>
    <w:rsid w:val="00F227D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3549"/>
    <w:rsid w:val="00F7413F"/>
    <w:rsid w:val="00F77EB0"/>
    <w:rsid w:val="00F84F90"/>
    <w:rsid w:val="00F862E6"/>
    <w:rsid w:val="00F87CDD"/>
    <w:rsid w:val="00F933F0"/>
    <w:rsid w:val="00F937A3"/>
    <w:rsid w:val="00F94715"/>
    <w:rsid w:val="00F95BA1"/>
    <w:rsid w:val="00F965D4"/>
    <w:rsid w:val="00F96A3D"/>
    <w:rsid w:val="00FA2DCC"/>
    <w:rsid w:val="00FA4718"/>
    <w:rsid w:val="00FA5848"/>
    <w:rsid w:val="00FA7F3D"/>
    <w:rsid w:val="00FB224D"/>
    <w:rsid w:val="00FB38D8"/>
    <w:rsid w:val="00FB5F9A"/>
    <w:rsid w:val="00FC051F"/>
    <w:rsid w:val="00FC06FF"/>
    <w:rsid w:val="00FC69B4"/>
    <w:rsid w:val="00FD0694"/>
    <w:rsid w:val="00FD25BE"/>
    <w:rsid w:val="00FD2E70"/>
    <w:rsid w:val="00FD6A86"/>
    <w:rsid w:val="00FD7AA7"/>
    <w:rsid w:val="00FE144B"/>
    <w:rsid w:val="00FF1FCB"/>
    <w:rsid w:val="00FF52D4"/>
    <w:rsid w:val="00FF687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606232">
      <w:bodyDiv w:val="1"/>
      <w:marLeft w:val="0"/>
      <w:marRight w:val="0"/>
      <w:marTop w:val="0"/>
      <w:marBottom w:val="0"/>
      <w:divBdr>
        <w:top w:val="none" w:sz="0" w:space="0" w:color="auto"/>
        <w:left w:val="none" w:sz="0" w:space="0" w:color="auto"/>
        <w:bottom w:val="none" w:sz="0" w:space="0" w:color="auto"/>
        <w:right w:val="none" w:sz="0" w:space="0" w:color="auto"/>
      </w:divBdr>
    </w:div>
    <w:div w:id="48382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701913">
      <w:bodyDiv w:val="1"/>
      <w:marLeft w:val="0"/>
      <w:marRight w:val="0"/>
      <w:marTop w:val="0"/>
      <w:marBottom w:val="0"/>
      <w:divBdr>
        <w:top w:val="none" w:sz="0" w:space="0" w:color="auto"/>
        <w:left w:val="none" w:sz="0" w:space="0" w:color="auto"/>
        <w:bottom w:val="none" w:sz="0" w:space="0" w:color="auto"/>
        <w:right w:val="none" w:sz="0" w:space="0" w:color="auto"/>
      </w:divBdr>
    </w:div>
    <w:div w:id="13175457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1112806">
      <w:bodyDiv w:val="1"/>
      <w:marLeft w:val="0"/>
      <w:marRight w:val="0"/>
      <w:marTop w:val="0"/>
      <w:marBottom w:val="0"/>
      <w:divBdr>
        <w:top w:val="none" w:sz="0" w:space="0" w:color="auto"/>
        <w:left w:val="none" w:sz="0" w:space="0" w:color="auto"/>
        <w:bottom w:val="none" w:sz="0" w:space="0" w:color="auto"/>
        <w:right w:val="none" w:sz="0" w:space="0" w:color="auto"/>
      </w:divBdr>
    </w:div>
    <w:div w:id="29946065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7870547">
      <w:bodyDiv w:val="1"/>
      <w:marLeft w:val="0"/>
      <w:marRight w:val="0"/>
      <w:marTop w:val="0"/>
      <w:marBottom w:val="0"/>
      <w:divBdr>
        <w:top w:val="none" w:sz="0" w:space="0" w:color="auto"/>
        <w:left w:val="none" w:sz="0" w:space="0" w:color="auto"/>
        <w:bottom w:val="none" w:sz="0" w:space="0" w:color="auto"/>
        <w:right w:val="none" w:sz="0" w:space="0" w:color="auto"/>
      </w:divBdr>
    </w:div>
    <w:div w:id="50640337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164551">
      <w:bodyDiv w:val="1"/>
      <w:marLeft w:val="0"/>
      <w:marRight w:val="0"/>
      <w:marTop w:val="0"/>
      <w:marBottom w:val="0"/>
      <w:divBdr>
        <w:top w:val="none" w:sz="0" w:space="0" w:color="auto"/>
        <w:left w:val="none" w:sz="0" w:space="0" w:color="auto"/>
        <w:bottom w:val="none" w:sz="0" w:space="0" w:color="auto"/>
        <w:right w:val="none" w:sz="0" w:space="0" w:color="auto"/>
      </w:divBdr>
    </w:div>
    <w:div w:id="584455552">
      <w:bodyDiv w:val="1"/>
      <w:marLeft w:val="0"/>
      <w:marRight w:val="0"/>
      <w:marTop w:val="0"/>
      <w:marBottom w:val="0"/>
      <w:divBdr>
        <w:top w:val="none" w:sz="0" w:space="0" w:color="auto"/>
        <w:left w:val="none" w:sz="0" w:space="0" w:color="auto"/>
        <w:bottom w:val="none" w:sz="0" w:space="0" w:color="auto"/>
        <w:right w:val="none" w:sz="0" w:space="0" w:color="auto"/>
      </w:divBdr>
    </w:div>
    <w:div w:id="5973247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0580379">
      <w:bodyDiv w:val="1"/>
      <w:marLeft w:val="0"/>
      <w:marRight w:val="0"/>
      <w:marTop w:val="0"/>
      <w:marBottom w:val="0"/>
      <w:divBdr>
        <w:top w:val="none" w:sz="0" w:space="0" w:color="auto"/>
        <w:left w:val="none" w:sz="0" w:space="0" w:color="auto"/>
        <w:bottom w:val="none" w:sz="0" w:space="0" w:color="auto"/>
        <w:right w:val="none" w:sz="0" w:space="0" w:color="auto"/>
      </w:divBdr>
    </w:div>
    <w:div w:id="930971183">
      <w:bodyDiv w:val="1"/>
      <w:marLeft w:val="0"/>
      <w:marRight w:val="0"/>
      <w:marTop w:val="0"/>
      <w:marBottom w:val="0"/>
      <w:divBdr>
        <w:top w:val="none" w:sz="0" w:space="0" w:color="auto"/>
        <w:left w:val="none" w:sz="0" w:space="0" w:color="auto"/>
        <w:bottom w:val="none" w:sz="0" w:space="0" w:color="auto"/>
        <w:right w:val="none" w:sz="0" w:space="0" w:color="auto"/>
      </w:divBdr>
    </w:div>
    <w:div w:id="99032625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797057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2776687">
      <w:bodyDiv w:val="1"/>
      <w:marLeft w:val="0"/>
      <w:marRight w:val="0"/>
      <w:marTop w:val="0"/>
      <w:marBottom w:val="0"/>
      <w:divBdr>
        <w:top w:val="none" w:sz="0" w:space="0" w:color="auto"/>
        <w:left w:val="none" w:sz="0" w:space="0" w:color="auto"/>
        <w:bottom w:val="none" w:sz="0" w:space="0" w:color="auto"/>
        <w:right w:val="none" w:sz="0" w:space="0" w:color="auto"/>
      </w:divBdr>
    </w:div>
    <w:div w:id="1095905314">
      <w:bodyDiv w:val="1"/>
      <w:marLeft w:val="0"/>
      <w:marRight w:val="0"/>
      <w:marTop w:val="0"/>
      <w:marBottom w:val="0"/>
      <w:divBdr>
        <w:top w:val="none" w:sz="0" w:space="0" w:color="auto"/>
        <w:left w:val="none" w:sz="0" w:space="0" w:color="auto"/>
        <w:bottom w:val="none" w:sz="0" w:space="0" w:color="auto"/>
        <w:right w:val="none" w:sz="0" w:space="0" w:color="auto"/>
      </w:divBdr>
    </w:div>
    <w:div w:id="1111900532">
      <w:bodyDiv w:val="1"/>
      <w:marLeft w:val="0"/>
      <w:marRight w:val="0"/>
      <w:marTop w:val="0"/>
      <w:marBottom w:val="0"/>
      <w:divBdr>
        <w:top w:val="none" w:sz="0" w:space="0" w:color="auto"/>
        <w:left w:val="none" w:sz="0" w:space="0" w:color="auto"/>
        <w:bottom w:val="none" w:sz="0" w:space="0" w:color="auto"/>
        <w:right w:val="none" w:sz="0" w:space="0" w:color="auto"/>
      </w:divBdr>
    </w:div>
    <w:div w:id="11290562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6894305">
      <w:bodyDiv w:val="1"/>
      <w:marLeft w:val="0"/>
      <w:marRight w:val="0"/>
      <w:marTop w:val="0"/>
      <w:marBottom w:val="0"/>
      <w:divBdr>
        <w:top w:val="none" w:sz="0" w:space="0" w:color="auto"/>
        <w:left w:val="none" w:sz="0" w:space="0" w:color="auto"/>
        <w:bottom w:val="none" w:sz="0" w:space="0" w:color="auto"/>
        <w:right w:val="none" w:sz="0" w:space="0" w:color="auto"/>
      </w:divBdr>
    </w:div>
    <w:div w:id="1573585055">
      <w:bodyDiv w:val="1"/>
      <w:marLeft w:val="0"/>
      <w:marRight w:val="0"/>
      <w:marTop w:val="0"/>
      <w:marBottom w:val="0"/>
      <w:divBdr>
        <w:top w:val="none" w:sz="0" w:space="0" w:color="auto"/>
        <w:left w:val="none" w:sz="0" w:space="0" w:color="auto"/>
        <w:bottom w:val="none" w:sz="0" w:space="0" w:color="auto"/>
        <w:right w:val="none" w:sz="0" w:space="0" w:color="auto"/>
      </w:divBdr>
    </w:div>
    <w:div w:id="161613782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499256">
      <w:bodyDiv w:val="1"/>
      <w:marLeft w:val="0"/>
      <w:marRight w:val="0"/>
      <w:marTop w:val="0"/>
      <w:marBottom w:val="0"/>
      <w:divBdr>
        <w:top w:val="none" w:sz="0" w:space="0" w:color="auto"/>
        <w:left w:val="none" w:sz="0" w:space="0" w:color="auto"/>
        <w:bottom w:val="none" w:sz="0" w:space="0" w:color="auto"/>
        <w:right w:val="none" w:sz="0" w:space="0" w:color="auto"/>
      </w:divBdr>
    </w:div>
    <w:div w:id="189130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08645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812483">
      <w:bodyDiv w:val="1"/>
      <w:marLeft w:val="0"/>
      <w:marRight w:val="0"/>
      <w:marTop w:val="0"/>
      <w:marBottom w:val="0"/>
      <w:divBdr>
        <w:top w:val="none" w:sz="0" w:space="0" w:color="auto"/>
        <w:left w:val="none" w:sz="0" w:space="0" w:color="auto"/>
        <w:bottom w:val="none" w:sz="0" w:space="0" w:color="auto"/>
        <w:right w:val="none" w:sz="0" w:space="0" w:color="auto"/>
      </w:divBdr>
    </w:div>
    <w:div w:id="207678305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6_e/Docs/R4-2011336.zip" TargetMode="External"/><Relationship Id="rId18" Type="http://schemas.openxmlformats.org/officeDocument/2006/relationships/hyperlink" Target="http://www.3gpp.org/ftp/TSG_RAN/WG4_Radio/TSGR4_96_e/Docs/R4-2010581.zip" TargetMode="External"/><Relationship Id="rId26" Type="http://schemas.openxmlformats.org/officeDocument/2006/relationships/hyperlink" Target="http://www.3gpp.org/ftp/TSG_RAN/WG4_Radio/TSGR4_96_e/Docs/R4-2010937.zip" TargetMode="External"/><Relationship Id="rId39" Type="http://schemas.openxmlformats.org/officeDocument/2006/relationships/hyperlink" Target="http://www.3gpp.org/ftp/TSG_RAN/WG4_Radio/TSGR4_96_e/Docs/R4-2010702.zip" TargetMode="External"/><Relationship Id="rId21" Type="http://schemas.openxmlformats.org/officeDocument/2006/relationships/image" Target="media/image1.png"/><Relationship Id="rId34" Type="http://schemas.openxmlformats.org/officeDocument/2006/relationships/hyperlink" Target="http://www.3gpp.org/ftp/TSG_RAN/WG4_Radio/TSGR4_96_e/Docs/R4-2011526.zip" TargetMode="External"/><Relationship Id="rId42" Type="http://schemas.openxmlformats.org/officeDocument/2006/relationships/hyperlink" Target="http://www.3gpp.org/ftp/TSG_RAN/WG4_Radio/TSGR4_96_e/Docs/R4-2009938.zip" TargetMode="External"/><Relationship Id="rId47" Type="http://schemas.openxmlformats.org/officeDocument/2006/relationships/hyperlink" Target="http://www.3gpp.org/ftp/TSG_RAN/WG4_Radio/TSGR4_96_e/Docs/R4-2011525.zip" TargetMode="External"/><Relationship Id="rId50" Type="http://schemas.openxmlformats.org/officeDocument/2006/relationships/hyperlink" Target="http://www.3gpp.org/ftp/TSG_RAN/WG4_Radio/TSGR4_96_e/Docs/R4-2010227.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4_Radio/TSGR4_96_e/Docs/R4-2010937.zip" TargetMode="External"/><Relationship Id="rId25" Type="http://schemas.openxmlformats.org/officeDocument/2006/relationships/hyperlink" Target="http://www.3gpp.org/ftp/TSG_RAN/WG4_Radio/TSGR4_96_e/Docs/R4-2010582.zip" TargetMode="External"/><Relationship Id="rId33" Type="http://schemas.openxmlformats.org/officeDocument/2006/relationships/hyperlink" Target="http://www.3gpp.org/ftp/TSG_RAN/WG4_Radio/TSGR4_96_e/Docs/R4-2011525.zip" TargetMode="External"/><Relationship Id="rId38" Type="http://schemas.openxmlformats.org/officeDocument/2006/relationships/image" Target="media/image4.png"/><Relationship Id="rId46" Type="http://schemas.openxmlformats.org/officeDocument/2006/relationships/hyperlink" Target="http://www.3gpp.org/ftp/TSG_RAN/WG4_Radio/TSGR4_96_e/Docs/R4-2011526.zip" TargetMode="External"/><Relationship Id="rId2" Type="http://schemas.openxmlformats.org/officeDocument/2006/relationships/customXml" Target="../customXml/item1.xml"/><Relationship Id="rId16" Type="http://schemas.openxmlformats.org/officeDocument/2006/relationships/hyperlink" Target="http://www.3gpp.org/ftp/TSG_RAN/WG4_Radio/TSGR4_96_e/Docs/R4-2010582.zip" TargetMode="External"/><Relationship Id="rId20" Type="http://schemas.openxmlformats.org/officeDocument/2006/relationships/hyperlink" Target="http://www.3gpp.org/ftp/TSG_RAN/WG4_Radio/TSGR4_96_e/Docs/R4-2011400.zip" TargetMode="External"/><Relationship Id="rId29" Type="http://schemas.openxmlformats.org/officeDocument/2006/relationships/hyperlink" Target="http://www.3gpp.org/ftp/TSG_RAN/WG4_Radio/TSGR4_96_e/Docs/R4-2009546.zip" TargetMode="External"/><Relationship Id="rId41" Type="http://schemas.openxmlformats.org/officeDocument/2006/relationships/hyperlink" Target="http://www.3gpp.org/ftp/TSG_RAN/WG4_Radio/TSGR4_96_e/Docs/R4-2011526.zip" TargetMode="Externa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4_Radio/TSGR4_96_e/Docs/R4-2010937.zip" TargetMode="External"/><Relationship Id="rId32" Type="http://schemas.openxmlformats.org/officeDocument/2006/relationships/hyperlink" Target="http://www.3gpp.org/ftp/TSG_RAN/WG4_Radio/TSGR4_96_e/Docs/R4-2010702.zip" TargetMode="External"/><Relationship Id="rId37" Type="http://schemas.openxmlformats.org/officeDocument/2006/relationships/image" Target="media/image3.png"/><Relationship Id="rId40" Type="http://schemas.openxmlformats.org/officeDocument/2006/relationships/hyperlink" Target="http://www.3gpp.org/ftp/TSG_RAN/WG4_Radio/TSGR4_96_e/Docs/R4-2011521.zip" TargetMode="External"/><Relationship Id="rId45" Type="http://schemas.openxmlformats.org/officeDocument/2006/relationships/hyperlink" Target="http://www.3gpp.org/ftp/TSG_RAN/WG4_Radio/TSGR4_96_e/Docs/R4-2011525.zip" TargetMode="External"/><Relationship Id="rId53" Type="http://schemas.openxmlformats.org/officeDocument/2006/relationships/hyperlink" Target="http://www.3gpp.org/ftp/TSG_RAN/WG4_Radio/TSGR4_96_e/Docs/R4-2011527.zip" TargetMode="External"/><Relationship Id="rId5" Type="http://schemas.openxmlformats.org/officeDocument/2006/relationships/customXml" Target="../customXml/item4.xml"/><Relationship Id="rId15" Type="http://schemas.openxmlformats.org/officeDocument/2006/relationships/hyperlink" Target="http://www.3gpp.org/ftp/TSG_RAN/WG4_Radio/TSGR4_96_e/Docs/R4-2011400.zip" TargetMode="External"/><Relationship Id="rId23" Type="http://schemas.openxmlformats.org/officeDocument/2006/relationships/hyperlink" Target="http://www.3gpp.org/ftp/TSG_RAN/WG4_Radio/TSGR4_96_e/Docs/R4-2010937.zip" TargetMode="External"/><Relationship Id="rId28" Type="http://schemas.openxmlformats.org/officeDocument/2006/relationships/hyperlink" Target="http://www.3gpp.org/ftp/TSG_RAN/WG4_Radio/TSGR4_96_e/Docs/R4-2009546.zip" TargetMode="External"/><Relationship Id="rId36" Type="http://schemas.openxmlformats.org/officeDocument/2006/relationships/image" Target="media/image2.png"/><Relationship Id="rId49" Type="http://schemas.openxmlformats.org/officeDocument/2006/relationships/hyperlink" Target="http://www.3gpp.org/ftp/TSG_RAN/WG4_Radio/TSGR4_96_e/Docs/R4-2010227.zip" TargetMode="External"/><Relationship Id="rId10" Type="http://schemas.openxmlformats.org/officeDocument/2006/relationships/webSettings" Target="webSettings.xml"/><Relationship Id="rId19" Type="http://schemas.openxmlformats.org/officeDocument/2006/relationships/hyperlink" Target="http://www.3gpp.org/ftp/TSG_RAN/WG4_Radio/TSGR4_96_e/Docs/R4-2011336.zip" TargetMode="External"/><Relationship Id="rId31" Type="http://schemas.openxmlformats.org/officeDocument/2006/relationships/hyperlink" Target="http://www.3gpp.org/ftp/TSG_RAN/WG4_Radio/TSGR4_96_e/Docs/R4-2011521.zip" TargetMode="External"/><Relationship Id="rId44" Type="http://schemas.openxmlformats.org/officeDocument/2006/relationships/hyperlink" Target="http://www.3gpp.org/ftp/TSG_RAN/WG4_Radio/TSGR4_96_e/Docs/R4-2011521.zip" TargetMode="External"/><Relationship Id="rId52" Type="http://schemas.openxmlformats.org/officeDocument/2006/relationships/hyperlink" Target="http://www.3gpp.org/ftp/TSG_RAN/WG4_Radio/TSGR4_96_e/Docs/R4-2011527.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4_Radio/TSGR4_96_e/Docs/R4-2010581.zip" TargetMode="External"/><Relationship Id="rId22" Type="http://schemas.openxmlformats.org/officeDocument/2006/relationships/hyperlink" Target="http://www.3gpp.org/ftp/TSG_RAN/WG4_Radio/TSGR4_96_e/Docs/R4-2010582.zip" TargetMode="External"/><Relationship Id="rId27" Type="http://schemas.openxmlformats.org/officeDocument/2006/relationships/hyperlink" Target="http://www.3gpp.org/ftp/TSG_RAN/WG4_Radio/TSGR4_96_e/Docs/R4-2009546.zip" TargetMode="External"/><Relationship Id="rId30" Type="http://schemas.openxmlformats.org/officeDocument/2006/relationships/hyperlink" Target="http://www.3gpp.org/ftp/TSG_RAN/WG4_Radio/TSGR4_96_e/Docs/R4-2009938.zip" TargetMode="External"/><Relationship Id="rId35" Type="http://schemas.openxmlformats.org/officeDocument/2006/relationships/hyperlink" Target="http://www.3gpp.org/ftp/TSG_RAN/WG4_Radio/TSGR4_96_e/Docs/R4-2009938.zip" TargetMode="External"/><Relationship Id="rId43" Type="http://schemas.openxmlformats.org/officeDocument/2006/relationships/hyperlink" Target="http://www.3gpp.org/ftp/TSG_RAN/WG4_Radio/TSGR4_96_e/Docs/R4-2010702.zip" TargetMode="External"/><Relationship Id="rId48" Type="http://schemas.openxmlformats.org/officeDocument/2006/relationships/hyperlink" Target="http://www.3gpp.org/ftp/TSG_RAN/WG4_Radio/TSGR4_96_e/Docs/R4-2010227.zip" TargetMode="External"/><Relationship Id="rId56" Type="http://schemas.microsoft.com/office/2011/relationships/people" Target="people.xml"/><Relationship Id="rId8" Type="http://schemas.microsoft.com/office/2007/relationships/stylesWithEffects" Target="stylesWithEffects.xml"/><Relationship Id="rId51" Type="http://schemas.openxmlformats.org/officeDocument/2006/relationships/hyperlink" Target="http://www.3gpp.org/ftp/TSG_RAN/WG4_Radio/TSGR4_96_e/Docs/R4-2010227.zip" TargetMode="Externa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54E8813073F84B8412D1BEB8ED750B" ma:contentTypeVersion="13" ma:contentTypeDescription="Create a new document." ma:contentTypeScope="" ma:versionID="02a43dc5277e374ad6e6ca505909acd8">
  <xsd:schema xmlns:xsd="http://www.w3.org/2001/XMLSchema" xmlns:xs="http://www.w3.org/2001/XMLSchema" xmlns:p="http://schemas.microsoft.com/office/2006/metadata/properties" xmlns:ns3="2a6d68b1-f7aa-4b67-96a6-b9a905dcefc0" xmlns:ns4="5a3c5dcd-4948-4155-8133-6a43cadb3123" targetNamespace="http://schemas.microsoft.com/office/2006/metadata/properties" ma:root="true" ma:fieldsID="46e5c2576c2406bb091fb3907bfe6454" ns3:_="" ns4:_="">
    <xsd:import namespace="2a6d68b1-f7aa-4b67-96a6-b9a905dcefc0"/>
    <xsd:import namespace="5a3c5dcd-4948-4155-8133-6a43cadb31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68b1-f7aa-4b67-96a6-b9a905dce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5dcd-4948-4155-8133-6a43cadb3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CADE-EDD9-4736-95B6-C9DEC443F966}">
  <ds:schemaRefs>
    <ds:schemaRef ds:uri="http://schemas.microsoft.com/sharepoint/v3/contenttype/forms"/>
  </ds:schemaRefs>
</ds:datastoreItem>
</file>

<file path=customXml/itemProps2.xml><?xml version="1.0" encoding="utf-8"?>
<ds:datastoreItem xmlns:ds="http://schemas.openxmlformats.org/officeDocument/2006/customXml" ds:itemID="{E82C2E59-7DED-4288-8B15-86BFE08D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68b1-f7aa-4b67-96a6-b9a905dcefc0"/>
    <ds:schemaRef ds:uri="5a3c5dcd-4948-4155-8133-6a43cadb3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BCE0F-8114-4ABB-8132-A1CE01AB5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693853-0587-45A5-91C9-4F3A33CA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5569</Words>
  <Characters>31745</Characters>
  <Application>Microsoft Office Word</Application>
  <DocSecurity>0</DocSecurity>
  <Lines>264</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37240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3</cp:revision>
  <cp:lastPrinted>2019-04-25T01:09:00Z</cp:lastPrinted>
  <dcterms:created xsi:type="dcterms:W3CDTF">2020-08-24T09:13:00Z</dcterms:created>
  <dcterms:modified xsi:type="dcterms:W3CDTF">2020-08-24T09:14:00Z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1597828315</vt:lpwstr>
  </property>
  <property fmtid="{D5CDD505-2E9C-101B-9397-08002B2CF9AE}" pid="13" name="ContentTypeId">
    <vt:lpwstr>0x010100D554E8813073F84B8412D1BEB8ED750B</vt:lpwstr>
  </property>
</Properties>
</file>