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EFF5F" w14:textId="77777777" w:rsidR="008D2A24" w:rsidRPr="00805BE8" w:rsidRDefault="008D2A24" w:rsidP="008D2A24">
      <w:pPr>
        <w:tabs>
          <w:tab w:val="right" w:pos="9639"/>
        </w:tabs>
        <w:snapToGrid w:val="0"/>
        <w:spacing w:after="100" w:afterAutospacing="1"/>
        <w:rPr>
          <w:rFonts w:eastAsiaTheme="minorEastAsia" w:cs="Arial"/>
          <w:b/>
          <w:sz w:val="24"/>
          <w:szCs w:val="24"/>
          <w:lang w:eastAsia="zh-CN"/>
        </w:rPr>
      </w:pPr>
      <w:bookmarkStart w:id="0" w:name="Title"/>
      <w:bookmarkStart w:id="1" w:name="_Hlk491845607"/>
      <w:bookmarkEnd w:id="0"/>
      <w:r w:rsidRPr="00CD307E">
        <w:rPr>
          <w:rFonts w:ascii="Arial" w:eastAsiaTheme="minorEastAsia" w:hAnsi="Arial" w:cs="Arial"/>
          <w:b/>
          <w:sz w:val="24"/>
          <w:szCs w:val="24"/>
          <w:lang w:eastAsia="zh-CN"/>
        </w:rPr>
        <w:t>3</w:t>
      </w:r>
      <w:r>
        <w:rPr>
          <w:rFonts w:ascii="Arial" w:eastAsiaTheme="minorEastAsia" w:hAnsi="Arial" w:cs="Arial"/>
          <w:b/>
          <w:sz w:val="24"/>
          <w:szCs w:val="24"/>
          <w:lang w:eastAsia="zh-CN"/>
        </w:rPr>
        <w:t xml:space="preserve">GPP TSG-RAN WG4 Meeting </w:t>
      </w:r>
      <w:r w:rsidRPr="00C13890">
        <w:rPr>
          <w:rFonts w:ascii="Arial" w:hAnsi="Arial" w:cs="Arial"/>
          <w:b/>
          <w:sz w:val="24"/>
        </w:rPr>
        <w:t>#</w:t>
      </w:r>
      <w:r w:rsidRPr="00C13890">
        <w:rPr>
          <w:rFonts w:ascii="Arial" w:hAnsi="Arial" w:cs="Arial"/>
          <w:b/>
          <w:sz w:val="24"/>
          <w:lang w:eastAsia="zh-CN"/>
        </w:rPr>
        <w:t>9</w:t>
      </w:r>
      <w:r>
        <w:rPr>
          <w:rFonts w:ascii="Arial" w:hAnsi="Arial" w:cs="Arial" w:hint="eastAsia"/>
          <w:b/>
          <w:sz w:val="24"/>
          <w:lang w:eastAsia="zh-CN"/>
        </w:rPr>
        <w:t>5</w:t>
      </w:r>
      <w:r>
        <w:rPr>
          <w:rFonts w:ascii="Arial" w:hAnsi="Arial" w:cs="Arial"/>
          <w:b/>
          <w:sz w:val="24"/>
          <w:lang w:eastAsia="zh-CN"/>
        </w:rPr>
        <w:t>-e</w:t>
      </w:r>
      <w:r w:rsidRPr="00805BE8">
        <w:rPr>
          <w:rFonts w:ascii="Arial" w:eastAsiaTheme="minorEastAsia" w:hAnsi="Arial" w:cs="Arial"/>
          <w:b/>
          <w:sz w:val="24"/>
          <w:szCs w:val="24"/>
          <w:lang w:eastAsia="zh-CN"/>
        </w:rPr>
        <w:tab/>
      </w:r>
      <w:r w:rsidRPr="009812EA">
        <w:rPr>
          <w:rFonts w:ascii="Arial" w:eastAsiaTheme="minorEastAsia" w:hAnsi="Arial" w:cs="Arial"/>
          <w:b/>
          <w:sz w:val="24"/>
          <w:szCs w:val="24"/>
          <w:lang w:eastAsia="zh-CN"/>
        </w:rPr>
        <w:t>R4-20</w:t>
      </w:r>
      <w:r>
        <w:rPr>
          <w:rFonts w:ascii="Arial" w:eastAsiaTheme="minorEastAsia" w:hAnsi="Arial" w:cs="Arial" w:hint="eastAsia"/>
          <w:b/>
          <w:sz w:val="24"/>
          <w:szCs w:val="24"/>
          <w:lang w:eastAsia="zh-CN"/>
        </w:rPr>
        <w:t>0xxxx</w:t>
      </w:r>
    </w:p>
    <w:bookmarkEnd w:id="1"/>
    <w:p w14:paraId="2E47ACD7" w14:textId="77777777" w:rsidR="008D2A24" w:rsidRPr="00915D73" w:rsidRDefault="008D2A24" w:rsidP="008D2A24">
      <w:pPr>
        <w:tabs>
          <w:tab w:val="right" w:pos="9639"/>
        </w:tabs>
        <w:spacing w:after="100" w:afterAutospacing="1"/>
        <w:rPr>
          <w:rFonts w:ascii="Arial" w:eastAsia="MS Mincho" w:hAnsi="Arial" w:cs="Arial"/>
          <w:b/>
          <w:sz w:val="24"/>
          <w:szCs w:val="24"/>
        </w:rPr>
      </w:pPr>
      <w:r w:rsidRPr="0016587C">
        <w:rPr>
          <w:rFonts w:ascii="Arial" w:hAnsi="Arial"/>
          <w:b/>
          <w:sz w:val="24"/>
          <w:lang w:eastAsia="zh-CN"/>
        </w:rPr>
        <w:t>Electronic Meeting, 25 May - 5 June, 2020</w:t>
      </w:r>
    </w:p>
    <w:p w14:paraId="0E0F466F" w14:textId="77777777" w:rsidR="00615EBB" w:rsidRPr="00C9091F" w:rsidRDefault="00615EBB" w:rsidP="00915D73">
      <w:pPr>
        <w:spacing w:after="120"/>
        <w:ind w:left="1985" w:hanging="1985"/>
        <w:rPr>
          <w:rFonts w:ascii="Arial" w:eastAsia="MS Mincho" w:hAnsi="Arial" w:cs="Arial"/>
          <w:b/>
          <w:sz w:val="22"/>
        </w:rPr>
      </w:pPr>
    </w:p>
    <w:p w14:paraId="282755FA" w14:textId="1EAF8173"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227C4" w:rsidRPr="004227C4">
        <w:rPr>
          <w:rFonts w:ascii="Arial" w:eastAsiaTheme="minorEastAsia" w:hAnsi="Arial" w:cs="Arial"/>
          <w:color w:val="000000"/>
          <w:sz w:val="22"/>
          <w:lang w:eastAsia="zh-CN"/>
        </w:rPr>
        <w:t>6.18.1</w:t>
      </w:r>
    </w:p>
    <w:p w14:paraId="50D5329D" w14:textId="362F320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6D4043">
        <w:rPr>
          <w:rFonts w:ascii="Arial" w:eastAsiaTheme="minorEastAsia" w:hAnsi="Arial" w:cs="Arial"/>
          <w:color w:val="000000"/>
          <w:sz w:val="22"/>
          <w:lang w:eastAsia="zh-CN"/>
        </w:rPr>
        <w:t xml:space="preserve">Moderator </w:t>
      </w:r>
      <w:r w:rsidR="006D4043">
        <w:rPr>
          <w:rFonts w:ascii="Arial" w:eastAsiaTheme="minorEastAsia" w:hAnsi="Arial" w:cs="Arial" w:hint="eastAsia"/>
          <w:color w:val="000000"/>
          <w:sz w:val="22"/>
          <w:lang w:eastAsia="zh-CN"/>
        </w:rPr>
        <w:t>(</w:t>
      </w:r>
      <w:r w:rsidR="00262367">
        <w:rPr>
          <w:rFonts w:ascii="Arial" w:hAnsi="Arial" w:cs="Arial" w:hint="eastAsia"/>
          <w:color w:val="000000"/>
          <w:sz w:val="22"/>
          <w:lang w:eastAsia="zh-CN"/>
        </w:rPr>
        <w:t>China Telecom</w:t>
      </w:r>
      <w:r w:rsidR="006D4043">
        <w:rPr>
          <w:rFonts w:ascii="Arial" w:hAnsi="Arial" w:cs="Arial" w:hint="eastAsia"/>
          <w:color w:val="000000"/>
          <w:sz w:val="22"/>
          <w:lang w:eastAsia="zh-CN"/>
        </w:rPr>
        <w:t>)</w:t>
      </w:r>
    </w:p>
    <w:p w14:paraId="1E0389E7" w14:textId="1A85E76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8D2A24" w:rsidRPr="008D2A24">
        <w:rPr>
          <w:rFonts w:ascii="Arial" w:eastAsiaTheme="minorEastAsia" w:hAnsi="Arial" w:cs="Arial"/>
          <w:color w:val="000000"/>
          <w:sz w:val="22"/>
          <w:lang w:eastAsia="zh-CN"/>
        </w:rPr>
        <w:t>[95e</w:t>
      </w:r>
      <w:proofErr w:type="gramStart"/>
      <w:r w:rsidR="008D2A24" w:rsidRPr="008D2A24">
        <w:rPr>
          <w:rFonts w:ascii="Arial" w:eastAsiaTheme="minorEastAsia" w:hAnsi="Arial" w:cs="Arial"/>
          <w:color w:val="000000"/>
          <w:sz w:val="22"/>
          <w:lang w:eastAsia="zh-CN"/>
        </w:rPr>
        <w:t>][</w:t>
      </w:r>
      <w:proofErr w:type="gramEnd"/>
      <w:r w:rsidR="008D2A24" w:rsidRPr="008D2A24">
        <w:rPr>
          <w:rFonts w:ascii="Arial" w:eastAsiaTheme="minorEastAsia" w:hAnsi="Arial" w:cs="Arial"/>
          <w:color w:val="000000"/>
          <w:sz w:val="22"/>
          <w:lang w:eastAsia="zh-CN"/>
        </w:rPr>
        <w:t xml:space="preserve">323] </w:t>
      </w:r>
      <w:proofErr w:type="spellStart"/>
      <w:r w:rsidR="008D2A24" w:rsidRPr="008D2A24">
        <w:rPr>
          <w:rFonts w:ascii="Arial" w:eastAsiaTheme="minorEastAsia" w:hAnsi="Arial" w:cs="Arial"/>
          <w:color w:val="000000"/>
          <w:sz w:val="22"/>
          <w:lang w:eastAsia="zh-CN"/>
        </w:rPr>
        <w:t>NR_perf_enh_Demod_UE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A07EF4">
      <w:pPr>
        <w:pStyle w:val="1"/>
        <w:rPr>
          <w:rFonts w:eastAsiaTheme="minorEastAsia"/>
          <w:lang w:eastAsia="zh-CN"/>
        </w:rPr>
      </w:pPr>
      <w:r w:rsidRPr="005D7AF8">
        <w:rPr>
          <w:rFonts w:hint="eastAsia"/>
          <w:lang w:eastAsia="ja-JP"/>
        </w:rPr>
        <w:t>Introduction</w:t>
      </w:r>
    </w:p>
    <w:p w14:paraId="2006D85D" w14:textId="653463D7" w:rsidR="00D1237A" w:rsidRPr="000C1C03" w:rsidRDefault="00D1237A" w:rsidP="00D1237A">
      <w:pPr>
        <w:spacing w:after="120"/>
        <w:rPr>
          <w:lang w:eastAsia="zh-CN"/>
        </w:rPr>
      </w:pPr>
      <w:r w:rsidRPr="000C1C03">
        <w:rPr>
          <w:rFonts w:hint="eastAsia"/>
          <w:lang w:eastAsia="zh-CN"/>
        </w:rPr>
        <w:t>T</w:t>
      </w:r>
      <w:r w:rsidRPr="000C1C03">
        <w:rPr>
          <w:lang w:eastAsia="zh-CN"/>
        </w:rPr>
        <w:t>h</w:t>
      </w:r>
      <w:r w:rsidRPr="000C1C03">
        <w:rPr>
          <w:rFonts w:hint="eastAsia"/>
          <w:lang w:eastAsia="zh-CN"/>
        </w:rPr>
        <w:t xml:space="preserve">is </w:t>
      </w:r>
      <w:r>
        <w:rPr>
          <w:rFonts w:hint="eastAsia"/>
          <w:lang w:eastAsia="zh-CN"/>
        </w:rPr>
        <w:t xml:space="preserve">email thread discusses the </w:t>
      </w:r>
      <w:r w:rsidRPr="00D1237A">
        <w:rPr>
          <w:lang w:eastAsia="zh-CN"/>
        </w:rPr>
        <w:t xml:space="preserve">NR Rel-16 </w:t>
      </w:r>
      <w:r w:rsidR="00D54E68">
        <w:rPr>
          <w:rFonts w:hint="eastAsia"/>
          <w:lang w:eastAsia="zh-CN"/>
        </w:rPr>
        <w:t xml:space="preserve">UE </w:t>
      </w:r>
      <w:r w:rsidRPr="00D1237A">
        <w:rPr>
          <w:lang w:eastAsia="zh-CN"/>
        </w:rPr>
        <w:t xml:space="preserve">performance requirements </w:t>
      </w:r>
      <w:r>
        <w:rPr>
          <w:rFonts w:hint="eastAsia"/>
          <w:lang w:eastAsia="zh-CN"/>
        </w:rPr>
        <w:t xml:space="preserve">in </w:t>
      </w:r>
      <w:r>
        <w:rPr>
          <w:lang w:eastAsia="zh-CN"/>
        </w:rPr>
        <w:t xml:space="preserve">agenda </w:t>
      </w:r>
      <w:r w:rsidR="004227C4" w:rsidRPr="004227C4">
        <w:rPr>
          <w:lang w:eastAsia="zh-CN"/>
        </w:rPr>
        <w:t>6.18.1</w:t>
      </w:r>
      <w:r>
        <w:rPr>
          <w:rFonts w:hint="eastAsia"/>
          <w:lang w:eastAsia="zh-CN"/>
        </w:rPr>
        <w:t>.</w:t>
      </w:r>
    </w:p>
    <w:p w14:paraId="41A72633" w14:textId="77777777" w:rsidR="00D1237A" w:rsidRPr="00EB1703" w:rsidRDefault="00D1237A" w:rsidP="00D1237A">
      <w:pPr>
        <w:spacing w:after="120"/>
        <w:rPr>
          <w:lang w:eastAsia="zh-CN"/>
        </w:rPr>
      </w:pPr>
      <w:r w:rsidRPr="00EB1703">
        <w:rPr>
          <w:rFonts w:hint="eastAsia"/>
          <w:lang w:eastAsia="zh-CN"/>
        </w:rPr>
        <w:t>List of candidate target of email discussion for 1</w:t>
      </w:r>
      <w:r w:rsidRPr="00EB1703">
        <w:rPr>
          <w:rFonts w:hint="eastAsia"/>
          <w:vertAlign w:val="superscript"/>
          <w:lang w:eastAsia="zh-CN"/>
        </w:rPr>
        <w:t>st</w:t>
      </w:r>
      <w:r w:rsidRPr="00EB1703">
        <w:rPr>
          <w:rFonts w:hint="eastAsia"/>
          <w:lang w:eastAsia="zh-CN"/>
        </w:rPr>
        <w:t xml:space="preserve"> round and 2</w:t>
      </w:r>
      <w:r w:rsidRPr="00EB1703">
        <w:rPr>
          <w:rFonts w:hint="eastAsia"/>
          <w:vertAlign w:val="superscript"/>
          <w:lang w:eastAsia="zh-CN"/>
        </w:rPr>
        <w:t>nd</w:t>
      </w:r>
      <w:r>
        <w:rPr>
          <w:rFonts w:hint="eastAsia"/>
          <w:lang w:eastAsia="zh-CN"/>
        </w:rPr>
        <w:t xml:space="preserve"> round:</w:t>
      </w:r>
    </w:p>
    <w:p w14:paraId="5D4BA823" w14:textId="2DEA21CA" w:rsidR="00D54E68" w:rsidRPr="004227C4" w:rsidRDefault="00D1237A" w:rsidP="00D1237A">
      <w:pPr>
        <w:pStyle w:val="afe"/>
        <w:numPr>
          <w:ilvl w:val="0"/>
          <w:numId w:val="1"/>
        </w:numPr>
        <w:spacing w:after="120"/>
        <w:ind w:firstLineChars="0"/>
        <w:rPr>
          <w:highlight w:val="yellow"/>
          <w:lang w:eastAsia="zh-CN"/>
        </w:rPr>
      </w:pPr>
      <w:r w:rsidRPr="004227C4">
        <w:rPr>
          <w:rFonts w:eastAsiaTheme="minorEastAsia"/>
          <w:highlight w:val="yellow"/>
          <w:lang w:eastAsia="zh-CN"/>
        </w:rPr>
        <w:t>1</w:t>
      </w:r>
      <w:r w:rsidRPr="004227C4">
        <w:rPr>
          <w:rFonts w:eastAsiaTheme="minorEastAsia"/>
          <w:highlight w:val="yellow"/>
          <w:vertAlign w:val="superscript"/>
          <w:lang w:eastAsia="zh-CN"/>
        </w:rPr>
        <w:t>st</w:t>
      </w:r>
      <w:r w:rsidRPr="004227C4">
        <w:rPr>
          <w:rFonts w:eastAsiaTheme="minorEastAsia"/>
          <w:highlight w:val="yellow"/>
          <w:lang w:eastAsia="zh-CN"/>
        </w:rPr>
        <w:t xml:space="preserve"> round:</w:t>
      </w:r>
      <w:r w:rsidR="004227C4" w:rsidRPr="004227C4">
        <w:rPr>
          <w:szCs w:val="24"/>
          <w:highlight w:val="yellow"/>
          <w:lang w:eastAsia="zh-CN"/>
        </w:rPr>
        <w:t xml:space="preserve"> Invite</w:t>
      </w:r>
      <w:r w:rsidR="004227C4" w:rsidRPr="004227C4">
        <w:rPr>
          <w:rFonts w:hint="eastAsia"/>
          <w:szCs w:val="24"/>
          <w:highlight w:val="yellow"/>
          <w:lang w:eastAsia="zh-CN"/>
        </w:rPr>
        <w:t xml:space="preserve"> </w:t>
      </w:r>
      <w:r w:rsidR="004227C4">
        <w:rPr>
          <w:rFonts w:eastAsiaTheme="minorEastAsia" w:hint="eastAsia"/>
          <w:szCs w:val="24"/>
          <w:highlight w:val="yellow"/>
          <w:lang w:eastAsia="zh-CN"/>
        </w:rPr>
        <w:t>companies</w:t>
      </w:r>
      <w:r w:rsidR="004227C4" w:rsidRPr="004227C4">
        <w:rPr>
          <w:rFonts w:hint="eastAsia"/>
          <w:szCs w:val="24"/>
          <w:highlight w:val="yellow"/>
          <w:lang w:eastAsia="zh-CN"/>
        </w:rPr>
        <w:t xml:space="preserve"> to review the recommended WF </w:t>
      </w:r>
      <w:r w:rsidR="004227C4" w:rsidRPr="004227C4">
        <w:rPr>
          <w:rFonts w:hint="eastAsia"/>
          <w:highlight w:val="yellow"/>
          <w:lang w:eastAsia="zh-CN"/>
        </w:rPr>
        <w:t>in section 1~5</w:t>
      </w:r>
      <w:r w:rsidR="004227C4" w:rsidRPr="004227C4">
        <w:rPr>
          <w:rFonts w:hint="eastAsia"/>
          <w:szCs w:val="24"/>
          <w:highlight w:val="yellow"/>
          <w:lang w:eastAsia="zh-CN"/>
        </w:rPr>
        <w:t>, and provide comments (if any) in section 1.3, 2.3, 3.3, 4.3</w:t>
      </w:r>
      <w:r w:rsidR="00381280">
        <w:rPr>
          <w:rFonts w:eastAsiaTheme="minorEastAsia" w:hint="eastAsia"/>
          <w:szCs w:val="24"/>
          <w:highlight w:val="yellow"/>
          <w:lang w:eastAsia="zh-CN"/>
        </w:rPr>
        <w:t>,</w:t>
      </w:r>
      <w:r w:rsidR="004227C4" w:rsidRPr="004227C4">
        <w:rPr>
          <w:rFonts w:hint="eastAsia"/>
          <w:szCs w:val="24"/>
          <w:highlight w:val="yellow"/>
          <w:lang w:eastAsia="zh-CN"/>
        </w:rPr>
        <w:t xml:space="preserve"> 5.3</w:t>
      </w:r>
      <w:r w:rsidR="00381280">
        <w:rPr>
          <w:rFonts w:eastAsiaTheme="minorEastAsia" w:hint="eastAsia"/>
          <w:szCs w:val="24"/>
          <w:highlight w:val="yellow"/>
          <w:lang w:eastAsia="zh-CN"/>
        </w:rPr>
        <w:t xml:space="preserve"> and 6.3</w:t>
      </w:r>
      <w:r w:rsidR="004227C4" w:rsidRPr="004227C4">
        <w:rPr>
          <w:rFonts w:hint="eastAsia"/>
          <w:szCs w:val="24"/>
          <w:highlight w:val="yellow"/>
          <w:lang w:eastAsia="zh-CN"/>
        </w:rPr>
        <w:t>.</w:t>
      </w:r>
      <w:r w:rsidRPr="004227C4">
        <w:rPr>
          <w:rFonts w:eastAsiaTheme="minorEastAsia"/>
          <w:highlight w:val="yellow"/>
          <w:lang w:eastAsia="zh-CN"/>
        </w:rPr>
        <w:t xml:space="preserve"> </w:t>
      </w:r>
    </w:p>
    <w:p w14:paraId="4B4ECF84" w14:textId="77777777" w:rsidR="00D1237A" w:rsidRPr="00805BE8" w:rsidRDefault="00D1237A" w:rsidP="00D1237A">
      <w:pPr>
        <w:pStyle w:val="afe"/>
        <w:numPr>
          <w:ilvl w:val="0"/>
          <w:numId w:val="1"/>
        </w:numPr>
        <w:spacing w:after="120"/>
        <w:ind w:firstLineChars="0"/>
        <w:rPr>
          <w:color w:val="0070C0"/>
          <w:lang w:eastAsia="zh-CN"/>
        </w:rPr>
      </w:pPr>
      <w:r w:rsidRPr="00805BE8">
        <w:rPr>
          <w:rFonts w:eastAsiaTheme="minorEastAsia"/>
          <w:color w:val="0070C0"/>
          <w:lang w:eastAsia="zh-CN"/>
        </w:rPr>
        <w:t>2</w:t>
      </w:r>
      <w:r w:rsidRPr="00805BE8">
        <w:rPr>
          <w:rFonts w:eastAsiaTheme="minorEastAsia"/>
          <w:color w:val="0070C0"/>
          <w:vertAlign w:val="superscript"/>
          <w:lang w:eastAsia="zh-CN"/>
        </w:rPr>
        <w:t>nd</w:t>
      </w:r>
      <w:r w:rsidRPr="00805BE8">
        <w:rPr>
          <w:rFonts w:eastAsiaTheme="minorEastAsia"/>
          <w:color w:val="0070C0"/>
          <w:lang w:eastAsia="zh-CN"/>
        </w:rPr>
        <w:t xml:space="preserve"> round: TBA</w:t>
      </w:r>
    </w:p>
    <w:p w14:paraId="4A936181" w14:textId="77777777" w:rsidR="00743E20" w:rsidRPr="00743E20" w:rsidRDefault="00743E20" w:rsidP="00805BE8">
      <w:pPr>
        <w:rPr>
          <w:color w:val="0070C0"/>
          <w:lang w:eastAsia="zh-CN"/>
        </w:rPr>
      </w:pPr>
    </w:p>
    <w:p w14:paraId="609286E5" w14:textId="6B50924E" w:rsidR="00E80B52" w:rsidRPr="004227C4" w:rsidRDefault="00142BB9" w:rsidP="00805BE8">
      <w:pPr>
        <w:pStyle w:val="1"/>
        <w:rPr>
          <w:lang w:val="en-US" w:eastAsia="ja-JP"/>
        </w:rPr>
      </w:pPr>
      <w:r w:rsidRPr="004227C4">
        <w:rPr>
          <w:lang w:val="en-US" w:eastAsia="ja-JP"/>
        </w:rPr>
        <w:t>Topic</w:t>
      </w:r>
      <w:r w:rsidR="00C649BD" w:rsidRPr="004227C4">
        <w:rPr>
          <w:lang w:val="en-US" w:eastAsia="ja-JP"/>
        </w:rPr>
        <w:t xml:space="preserve"> </w:t>
      </w:r>
      <w:r w:rsidR="00837458" w:rsidRPr="004227C4">
        <w:rPr>
          <w:lang w:val="en-US" w:eastAsia="ja-JP"/>
        </w:rPr>
        <w:t>#1</w:t>
      </w:r>
      <w:r w:rsidR="00C649BD" w:rsidRPr="004227C4">
        <w:rPr>
          <w:lang w:val="en-US" w:eastAsia="ja-JP"/>
        </w:rPr>
        <w:t xml:space="preserve">: </w:t>
      </w:r>
      <w:r w:rsidR="00743E20" w:rsidRPr="004227C4">
        <w:rPr>
          <w:lang w:val="en-US" w:eastAsia="zh-CN"/>
        </w:rPr>
        <w:t xml:space="preserve">General </w:t>
      </w:r>
      <w:r w:rsidR="00650199" w:rsidRPr="004227C4">
        <w:rPr>
          <w:lang w:val="en-US" w:eastAsia="zh-CN"/>
        </w:rPr>
        <w:t>issue</w:t>
      </w:r>
      <w:r w:rsidR="00743E20" w:rsidRPr="004227C4">
        <w:rPr>
          <w:lang w:val="en-US" w:eastAsia="zh-CN"/>
        </w:rPr>
        <w:t xml:space="preserve"> for UE requirement</w:t>
      </w:r>
      <w:r w:rsidR="00912C01" w:rsidRPr="004227C4">
        <w:rPr>
          <w:lang w:val="en-US" w:eastAsia="zh-CN"/>
        </w:rPr>
        <w: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526"/>
        <w:gridCol w:w="1559"/>
        <w:gridCol w:w="6772"/>
      </w:tblGrid>
      <w:tr w:rsidR="00402235" w:rsidRPr="00402235" w14:paraId="0411894B" w14:textId="77777777" w:rsidTr="00EE734F">
        <w:trPr>
          <w:trHeight w:val="468"/>
        </w:trPr>
        <w:tc>
          <w:tcPr>
            <w:tcW w:w="1526" w:type="dxa"/>
            <w:vAlign w:val="center"/>
          </w:tcPr>
          <w:p w14:paraId="2F14AAAF" w14:textId="0E1491F7" w:rsidR="00484C5D" w:rsidRPr="00402235" w:rsidRDefault="00484C5D" w:rsidP="00E404BB">
            <w:pPr>
              <w:snapToGrid w:val="0"/>
              <w:spacing w:before="60" w:after="60"/>
              <w:rPr>
                <w:b/>
                <w:bCs/>
              </w:rPr>
            </w:pPr>
            <w:r w:rsidRPr="00402235">
              <w:rPr>
                <w:b/>
                <w:bCs/>
              </w:rPr>
              <w:t>T-doc number</w:t>
            </w:r>
          </w:p>
        </w:tc>
        <w:tc>
          <w:tcPr>
            <w:tcW w:w="1559" w:type="dxa"/>
            <w:vAlign w:val="center"/>
          </w:tcPr>
          <w:p w14:paraId="46E4D078" w14:textId="7CE45E51" w:rsidR="00484C5D" w:rsidRPr="00402235" w:rsidRDefault="00484C5D" w:rsidP="00E404BB">
            <w:pPr>
              <w:snapToGrid w:val="0"/>
              <w:spacing w:before="60" w:after="60"/>
              <w:rPr>
                <w:b/>
                <w:bCs/>
              </w:rPr>
            </w:pPr>
            <w:r w:rsidRPr="00402235">
              <w:rPr>
                <w:b/>
                <w:bCs/>
              </w:rPr>
              <w:t>Company</w:t>
            </w:r>
          </w:p>
        </w:tc>
        <w:tc>
          <w:tcPr>
            <w:tcW w:w="6772" w:type="dxa"/>
            <w:vAlign w:val="center"/>
          </w:tcPr>
          <w:p w14:paraId="531E5DB7" w14:textId="1856A816" w:rsidR="00484C5D" w:rsidRPr="00402235" w:rsidRDefault="00484C5D" w:rsidP="00E404BB">
            <w:pPr>
              <w:snapToGrid w:val="0"/>
              <w:spacing w:before="60" w:after="60"/>
              <w:rPr>
                <w:b/>
                <w:bCs/>
              </w:rPr>
            </w:pPr>
            <w:r w:rsidRPr="00402235">
              <w:rPr>
                <w:b/>
                <w:bCs/>
              </w:rPr>
              <w:t>Proposals</w:t>
            </w:r>
            <w:r w:rsidR="00F53FE2" w:rsidRPr="00402235">
              <w:rPr>
                <w:b/>
                <w:bCs/>
              </w:rPr>
              <w:t xml:space="preserve"> / Observations</w:t>
            </w:r>
          </w:p>
        </w:tc>
      </w:tr>
      <w:tr w:rsidR="00E51177" w:rsidRPr="00402235" w14:paraId="4DC5DBCD" w14:textId="77777777" w:rsidTr="00EE734F">
        <w:trPr>
          <w:trHeight w:val="468"/>
        </w:trPr>
        <w:tc>
          <w:tcPr>
            <w:tcW w:w="1526" w:type="dxa"/>
            <w:vAlign w:val="center"/>
          </w:tcPr>
          <w:p w14:paraId="6635DB43" w14:textId="79395063" w:rsidR="00E51177" w:rsidRPr="00B738F8" w:rsidRDefault="00E51177" w:rsidP="00E404BB">
            <w:pPr>
              <w:snapToGrid w:val="0"/>
              <w:spacing w:before="60" w:after="60"/>
              <w:jc w:val="both"/>
            </w:pPr>
            <w:r w:rsidRPr="00B738F8">
              <w:t>R4-2006036</w:t>
            </w:r>
          </w:p>
        </w:tc>
        <w:tc>
          <w:tcPr>
            <w:tcW w:w="1559" w:type="dxa"/>
            <w:vAlign w:val="center"/>
          </w:tcPr>
          <w:p w14:paraId="3B298BFB" w14:textId="744D2A9B" w:rsidR="00E51177" w:rsidRPr="00B738F8" w:rsidRDefault="00E51177" w:rsidP="00E404BB">
            <w:pPr>
              <w:snapToGrid w:val="0"/>
              <w:spacing w:before="60" w:after="60"/>
              <w:jc w:val="both"/>
            </w:pPr>
            <w:r w:rsidRPr="00B738F8">
              <w:t>China Telecom</w:t>
            </w:r>
          </w:p>
        </w:tc>
        <w:tc>
          <w:tcPr>
            <w:tcW w:w="6772" w:type="dxa"/>
            <w:vAlign w:val="center"/>
          </w:tcPr>
          <w:p w14:paraId="43EBF293" w14:textId="0129479A" w:rsidR="00E51177" w:rsidRPr="00B738F8" w:rsidRDefault="00E51177" w:rsidP="00E404BB">
            <w:pPr>
              <w:snapToGrid w:val="0"/>
              <w:spacing w:before="60" w:after="60"/>
              <w:jc w:val="both"/>
            </w:pPr>
            <w:r w:rsidRPr="00B738F8">
              <w:t>Updated CR work split for NR performance requirement enhancement WI</w:t>
            </w:r>
          </w:p>
        </w:tc>
      </w:tr>
      <w:tr w:rsidR="00402235" w:rsidRPr="00402235" w14:paraId="4246E76B" w14:textId="77777777" w:rsidTr="00EE734F">
        <w:trPr>
          <w:trHeight w:val="468"/>
        </w:trPr>
        <w:tc>
          <w:tcPr>
            <w:tcW w:w="1526" w:type="dxa"/>
            <w:vAlign w:val="center"/>
          </w:tcPr>
          <w:p w14:paraId="12FD4C09" w14:textId="37CEF808" w:rsidR="00402235" w:rsidRPr="00402235" w:rsidRDefault="00A655B8" w:rsidP="00E404BB">
            <w:pPr>
              <w:snapToGrid w:val="0"/>
              <w:spacing w:before="60" w:after="60"/>
              <w:jc w:val="both"/>
            </w:pPr>
            <w:r w:rsidRPr="00A655B8">
              <w:t>R4-2007220</w:t>
            </w:r>
          </w:p>
        </w:tc>
        <w:tc>
          <w:tcPr>
            <w:tcW w:w="1559" w:type="dxa"/>
            <w:vAlign w:val="center"/>
          </w:tcPr>
          <w:p w14:paraId="1A5AAE84" w14:textId="5B4A57DF" w:rsidR="00402235" w:rsidRPr="00402235" w:rsidRDefault="00402235" w:rsidP="00E404BB">
            <w:pPr>
              <w:snapToGrid w:val="0"/>
              <w:spacing w:before="60" w:after="60"/>
              <w:jc w:val="both"/>
            </w:pPr>
            <w:r w:rsidRPr="00402235">
              <w:t xml:space="preserve">Huawei, </w:t>
            </w:r>
            <w:proofErr w:type="spellStart"/>
            <w:r w:rsidRPr="00402235">
              <w:t>HiSilicon</w:t>
            </w:r>
            <w:proofErr w:type="spellEnd"/>
          </w:p>
        </w:tc>
        <w:tc>
          <w:tcPr>
            <w:tcW w:w="6772" w:type="dxa"/>
            <w:vAlign w:val="center"/>
          </w:tcPr>
          <w:p w14:paraId="5D94442D" w14:textId="77777777" w:rsidR="00A655B8" w:rsidRPr="00E35E4E" w:rsidRDefault="00A655B8" w:rsidP="00E404BB">
            <w:pPr>
              <w:snapToGrid w:val="0"/>
              <w:spacing w:before="60" w:after="60"/>
            </w:pPr>
            <w:r w:rsidRPr="00E35E4E">
              <w:t>Proposal 1: PMI reporting test for Rel-15 type II codebook can be release independent from Release 15.</w:t>
            </w:r>
          </w:p>
          <w:p w14:paraId="1C086D28" w14:textId="77777777" w:rsidR="00A655B8" w:rsidRPr="00E35E4E" w:rsidRDefault="00A655B8" w:rsidP="00E404BB">
            <w:pPr>
              <w:snapToGrid w:val="0"/>
              <w:spacing w:before="60" w:after="60"/>
              <w:rPr>
                <w:color w:val="222222"/>
                <w:lang w:val="en"/>
              </w:rPr>
            </w:pPr>
            <w:r w:rsidRPr="00E35E4E">
              <w:rPr>
                <w:rFonts w:hint="eastAsia"/>
                <w:color w:val="222222"/>
                <w:lang w:val="en"/>
              </w:rPr>
              <w:t>P</w:t>
            </w:r>
            <w:r w:rsidRPr="00E35E4E">
              <w:rPr>
                <w:color w:val="222222"/>
                <w:lang w:val="en"/>
              </w:rPr>
              <w:t xml:space="preserve">roposal 2: </w:t>
            </w:r>
          </w:p>
          <w:p w14:paraId="0A506636" w14:textId="77777777" w:rsidR="00A655B8" w:rsidRPr="00E35E4E" w:rsidRDefault="00A655B8" w:rsidP="00E404BB">
            <w:pPr>
              <w:numPr>
                <w:ilvl w:val="0"/>
                <w:numId w:val="17"/>
              </w:numPr>
              <w:snapToGrid w:val="0"/>
              <w:spacing w:before="60" w:after="60"/>
              <w:rPr>
                <w:rFonts w:eastAsia="宋体"/>
              </w:rPr>
            </w:pPr>
            <w:r w:rsidRPr="00E35E4E">
              <w:rPr>
                <w:color w:val="222222"/>
                <w:lang w:val="en"/>
              </w:rPr>
              <w:t>Rel-15 UE: there is a mature mechanism to ensure that only UE</w:t>
            </w:r>
            <w:r w:rsidRPr="00E35E4E">
              <w:rPr>
                <w:rFonts w:hint="eastAsia"/>
                <w:color w:val="222222"/>
                <w:lang w:val="en"/>
              </w:rPr>
              <w:t>s</w:t>
            </w:r>
            <w:r w:rsidRPr="00E35E4E">
              <w:rPr>
                <w:color w:val="222222"/>
                <w:lang w:val="en"/>
              </w:rPr>
              <w:t xml:space="preserve"> compliant with related conformance requirements can indicate supporting the respective capabilities</w:t>
            </w:r>
          </w:p>
          <w:p w14:paraId="23E5CF1A" w14:textId="3BE625A8" w:rsidR="00402235" w:rsidRPr="00A655B8" w:rsidRDefault="00A655B8" w:rsidP="00E404BB">
            <w:pPr>
              <w:numPr>
                <w:ilvl w:val="0"/>
                <w:numId w:val="17"/>
              </w:numPr>
              <w:snapToGrid w:val="0"/>
              <w:spacing w:before="60" w:after="60"/>
              <w:rPr>
                <w:rFonts w:eastAsia="宋体"/>
              </w:rPr>
            </w:pPr>
            <w:r w:rsidRPr="00E35E4E">
              <w:rPr>
                <w:color w:val="222222"/>
              </w:rPr>
              <w:t xml:space="preserve">Rel-16 UE: if needed, UE capability and test applicability rule can be introduced to indicate support a feature or not, but </w:t>
            </w:r>
            <w:r w:rsidRPr="00E35E4E">
              <w:rPr>
                <w:color w:val="222222"/>
                <w:lang w:val="en"/>
              </w:rPr>
              <w:t xml:space="preserve">no additional features/capabilities shall be introduced to inform </w:t>
            </w:r>
            <w:proofErr w:type="spellStart"/>
            <w:r w:rsidRPr="00E35E4E">
              <w:rPr>
                <w:color w:val="222222"/>
                <w:lang w:val="en"/>
              </w:rPr>
              <w:t>gNB</w:t>
            </w:r>
            <w:proofErr w:type="spellEnd"/>
            <w:r w:rsidRPr="00E35E4E">
              <w:rPr>
                <w:color w:val="222222"/>
                <w:lang w:val="en"/>
              </w:rPr>
              <w:t xml:space="preserve"> that UE can fulfil the respective requirements.</w:t>
            </w:r>
          </w:p>
        </w:tc>
      </w:tr>
    </w:tbl>
    <w:p w14:paraId="3E29E2AF" w14:textId="77777777" w:rsidR="00484C5D" w:rsidRPr="004A7544" w:rsidRDefault="00484C5D"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766EF825" w14:textId="06506CC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9C6417">
        <w:rPr>
          <w:rFonts w:hint="eastAsia"/>
          <w:sz w:val="24"/>
          <w:szCs w:val="16"/>
        </w:rPr>
        <w:t xml:space="preserve">: </w:t>
      </w:r>
      <w:r w:rsidR="002B507E">
        <w:rPr>
          <w:rFonts w:hint="eastAsia"/>
          <w:sz w:val="24"/>
          <w:szCs w:val="16"/>
        </w:rPr>
        <w:t>Updated CR work split</w:t>
      </w:r>
    </w:p>
    <w:p w14:paraId="557C010C" w14:textId="2366B33F" w:rsidR="00B738F8" w:rsidRPr="00F76BFD" w:rsidRDefault="00B738F8" w:rsidP="00B738F8">
      <w:pPr>
        <w:rPr>
          <w:b/>
          <w:u w:val="single"/>
          <w:lang w:eastAsia="zh-CN"/>
        </w:rPr>
      </w:pPr>
      <w:r w:rsidRPr="00F76BFD">
        <w:rPr>
          <w:b/>
          <w:u w:val="single"/>
          <w:lang w:eastAsia="ko-KR"/>
        </w:rPr>
        <w:t xml:space="preserve">Issue </w:t>
      </w:r>
      <w:r w:rsidRPr="00F76BFD">
        <w:rPr>
          <w:rFonts w:hint="eastAsia"/>
          <w:b/>
          <w:u w:val="single"/>
          <w:lang w:eastAsia="zh-CN"/>
        </w:rPr>
        <w:t>1</w:t>
      </w:r>
      <w:r w:rsidRPr="00F76BFD">
        <w:rPr>
          <w:b/>
          <w:u w:val="single"/>
          <w:lang w:eastAsia="ko-KR"/>
        </w:rPr>
        <w:t xml:space="preserve">-1: </w:t>
      </w:r>
      <w:r w:rsidR="002B507E" w:rsidRPr="002B507E">
        <w:rPr>
          <w:b/>
          <w:u w:val="single"/>
          <w:lang w:eastAsia="zh-CN"/>
        </w:rPr>
        <w:t>Updated CR work split</w:t>
      </w:r>
    </w:p>
    <w:p w14:paraId="114109F2" w14:textId="36218CBB" w:rsidR="00B738F8" w:rsidRPr="007C4F3D" w:rsidRDefault="00B738F8" w:rsidP="00B738F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7C4F3D">
        <w:rPr>
          <w:rFonts w:eastAsia="宋体"/>
          <w:szCs w:val="24"/>
          <w:lang w:eastAsia="zh-CN"/>
        </w:rPr>
        <w:t xml:space="preserve">Proposal </w:t>
      </w:r>
      <w:r>
        <w:rPr>
          <w:rFonts w:eastAsia="宋体" w:hint="eastAsia"/>
          <w:szCs w:val="24"/>
          <w:lang w:eastAsia="zh-CN"/>
        </w:rPr>
        <w:t xml:space="preserve">(China Telecom, </w:t>
      </w:r>
      <w:r w:rsidR="002B507E" w:rsidRPr="00B738F8">
        <w:t>R4-2006036</w:t>
      </w:r>
      <w:r>
        <w:rPr>
          <w:rFonts w:eastAsia="宋体" w:hint="eastAsia"/>
          <w:szCs w:val="24"/>
          <w:lang w:eastAsia="zh-CN"/>
        </w:rPr>
        <w:t>)</w:t>
      </w:r>
    </w:p>
    <w:p w14:paraId="65156E5B" w14:textId="1EF9BAEB" w:rsidR="002C40B6" w:rsidRPr="002C40B6" w:rsidRDefault="002942AE"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Based on</w:t>
      </w:r>
      <w:r w:rsidR="002C40B6" w:rsidRPr="002C40B6">
        <w:rPr>
          <w:rFonts w:hint="eastAsia"/>
          <w:szCs w:val="24"/>
          <w:lang w:eastAsia="zh-CN"/>
        </w:rPr>
        <w:t xml:space="preserve"> the approved CR w</w:t>
      </w:r>
      <w:r w:rsidR="002C40B6" w:rsidRPr="002C40B6">
        <w:rPr>
          <w:szCs w:val="24"/>
          <w:lang w:eastAsia="zh-CN"/>
        </w:rPr>
        <w:t>ork split</w:t>
      </w:r>
      <w:r w:rsidR="002C40B6" w:rsidRPr="002C40B6">
        <w:rPr>
          <w:rFonts w:hint="eastAsia"/>
          <w:szCs w:val="24"/>
          <w:lang w:eastAsia="zh-CN"/>
        </w:rPr>
        <w:t xml:space="preserve"> in </w:t>
      </w:r>
      <w:r w:rsidR="002C40B6" w:rsidRPr="000B4412">
        <w:t>R4-1915864</w:t>
      </w:r>
      <w:r w:rsidR="002C40B6" w:rsidRPr="002C40B6">
        <w:rPr>
          <w:rFonts w:hint="eastAsia"/>
          <w:szCs w:val="24"/>
          <w:lang w:eastAsia="zh-CN"/>
        </w:rPr>
        <w:t xml:space="preserve">, the </w:t>
      </w:r>
      <w:r w:rsidR="002C40B6" w:rsidRPr="002C40B6">
        <w:rPr>
          <w:szCs w:val="24"/>
          <w:lang w:eastAsia="zh-CN"/>
        </w:rPr>
        <w:t xml:space="preserve">CR </w:t>
      </w:r>
      <w:r w:rsidR="002C40B6" w:rsidRPr="002C40B6">
        <w:rPr>
          <w:rFonts w:hint="eastAsia"/>
          <w:szCs w:val="24"/>
          <w:lang w:eastAsia="zh-CN"/>
        </w:rPr>
        <w:t>r</w:t>
      </w:r>
      <w:r w:rsidR="002C40B6" w:rsidRPr="002C40B6">
        <w:rPr>
          <w:szCs w:val="24"/>
          <w:lang w:eastAsia="zh-CN"/>
        </w:rPr>
        <w:t>esponsibilit</w:t>
      </w:r>
      <w:r w:rsidR="002C40B6">
        <w:rPr>
          <w:rFonts w:hint="eastAsia"/>
          <w:szCs w:val="24"/>
          <w:lang w:eastAsia="zh-CN"/>
        </w:rPr>
        <w:t>ies</w:t>
      </w:r>
      <w:r w:rsidR="002C40B6" w:rsidRPr="002C40B6">
        <w:rPr>
          <w:rFonts w:hint="eastAsia"/>
          <w:szCs w:val="24"/>
          <w:lang w:eastAsia="zh-CN"/>
        </w:rPr>
        <w:t xml:space="preserve"> for UE CA CQI a</w:t>
      </w:r>
      <w:r w:rsidR="002C40B6">
        <w:rPr>
          <w:rFonts w:hint="eastAsia"/>
          <w:szCs w:val="24"/>
          <w:lang w:eastAsia="zh-CN"/>
        </w:rPr>
        <w:t xml:space="preserve">nd power imbalance requirements have been added in the updated version in </w:t>
      </w:r>
      <w:r w:rsidR="002C40B6" w:rsidRPr="00B738F8">
        <w:t>R4-2006036</w:t>
      </w:r>
      <w:r w:rsidR="002C40B6">
        <w:rPr>
          <w:rFonts w:hint="eastAsia"/>
          <w:szCs w:val="24"/>
          <w:lang w:eastAsia="zh-CN"/>
        </w:rPr>
        <w:t>.</w:t>
      </w:r>
    </w:p>
    <w:p w14:paraId="64D6461C" w14:textId="77777777" w:rsidR="00B738F8" w:rsidRPr="00590448" w:rsidRDefault="00B738F8" w:rsidP="00B738F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590448">
        <w:rPr>
          <w:rFonts w:eastAsia="宋体"/>
          <w:szCs w:val="24"/>
          <w:lang w:eastAsia="zh-CN"/>
        </w:rPr>
        <w:t>Recommended WF</w:t>
      </w:r>
    </w:p>
    <w:p w14:paraId="0B4C8567" w14:textId="69F5AE25" w:rsidR="00B738F8" w:rsidRPr="00CE217A" w:rsidRDefault="00992464"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lastRenderedPageBreak/>
        <w:t>Approve</w:t>
      </w:r>
      <w:r w:rsidR="00B738F8">
        <w:rPr>
          <w:rFonts w:hint="eastAsia"/>
          <w:szCs w:val="24"/>
          <w:lang w:eastAsia="zh-CN"/>
        </w:rPr>
        <w:t xml:space="preserve"> the </w:t>
      </w:r>
      <w:r w:rsidR="00AB6D1F">
        <w:rPr>
          <w:rFonts w:hint="eastAsia"/>
          <w:szCs w:val="24"/>
          <w:lang w:eastAsia="zh-CN"/>
        </w:rPr>
        <w:t>updated CR work split</w:t>
      </w:r>
      <w:r w:rsidR="00B738F8">
        <w:rPr>
          <w:rFonts w:hint="eastAsia"/>
          <w:szCs w:val="24"/>
          <w:lang w:eastAsia="zh-CN"/>
        </w:rPr>
        <w:t xml:space="preserve"> in </w:t>
      </w:r>
      <w:r w:rsidRPr="00B738F8">
        <w:t>R4-2006036</w:t>
      </w:r>
      <w:r w:rsidR="00B738F8">
        <w:rPr>
          <w:rFonts w:hint="eastAsia"/>
          <w:szCs w:val="24"/>
          <w:lang w:eastAsia="zh-CN"/>
        </w:rPr>
        <w:t>.</w:t>
      </w:r>
    </w:p>
    <w:p w14:paraId="11A6831B" w14:textId="77777777" w:rsidR="00B738F8" w:rsidRDefault="00B738F8" w:rsidP="00B738F8">
      <w:pPr>
        <w:rPr>
          <w:i/>
          <w:color w:val="0070C0"/>
          <w:lang w:val="en-US" w:eastAsia="zh-CN"/>
        </w:rPr>
      </w:pPr>
    </w:p>
    <w:p w14:paraId="4E85C470" w14:textId="7B99FDB3" w:rsidR="002B507E" w:rsidRPr="002B507E" w:rsidRDefault="002B507E" w:rsidP="00B738F8">
      <w:pPr>
        <w:pStyle w:val="3"/>
        <w:rPr>
          <w:sz w:val="24"/>
          <w:szCs w:val="16"/>
        </w:rPr>
      </w:pPr>
      <w:r w:rsidRPr="00805BE8">
        <w:rPr>
          <w:sz w:val="24"/>
          <w:szCs w:val="16"/>
        </w:rPr>
        <w:t>Sub-</w:t>
      </w:r>
      <w:r>
        <w:rPr>
          <w:sz w:val="24"/>
          <w:szCs w:val="16"/>
        </w:rPr>
        <w:t>topic</w:t>
      </w:r>
      <w:r w:rsidRPr="00805BE8">
        <w:rPr>
          <w:sz w:val="24"/>
          <w:szCs w:val="16"/>
        </w:rPr>
        <w:t xml:space="preserve"> 1-</w:t>
      </w:r>
      <w:r w:rsidR="009079DD">
        <w:rPr>
          <w:rFonts w:hint="eastAsia"/>
          <w:sz w:val="24"/>
          <w:szCs w:val="16"/>
        </w:rPr>
        <w:t>2</w:t>
      </w:r>
      <w:r>
        <w:rPr>
          <w:rFonts w:hint="eastAsia"/>
          <w:sz w:val="24"/>
          <w:szCs w:val="16"/>
        </w:rPr>
        <w:t>: Release independent issue</w:t>
      </w:r>
    </w:p>
    <w:p w14:paraId="52E527C3" w14:textId="505C7138" w:rsidR="00B4108D" w:rsidRDefault="00B4108D" w:rsidP="00B4108D">
      <w:pPr>
        <w:rPr>
          <w:b/>
          <w:u w:val="single"/>
          <w:lang w:eastAsia="zh-CN"/>
        </w:rPr>
      </w:pPr>
      <w:r w:rsidRPr="00303694">
        <w:rPr>
          <w:b/>
          <w:u w:val="single"/>
          <w:lang w:eastAsia="ko-KR"/>
        </w:rPr>
        <w:t>Issue 1-</w:t>
      </w:r>
      <w:r w:rsidR="009079DD">
        <w:rPr>
          <w:rFonts w:hint="eastAsia"/>
          <w:b/>
          <w:u w:val="single"/>
          <w:lang w:eastAsia="zh-CN"/>
        </w:rPr>
        <w:t>2</w:t>
      </w:r>
      <w:r w:rsidR="003E29B4">
        <w:rPr>
          <w:rFonts w:hint="eastAsia"/>
          <w:b/>
          <w:u w:val="single"/>
          <w:lang w:eastAsia="zh-CN"/>
        </w:rPr>
        <w:t>-1</w:t>
      </w:r>
      <w:r w:rsidRPr="00303694">
        <w:rPr>
          <w:b/>
          <w:u w:val="single"/>
          <w:lang w:eastAsia="ko-KR"/>
        </w:rPr>
        <w:t xml:space="preserve">: </w:t>
      </w:r>
      <w:r w:rsidR="003E29B4">
        <w:rPr>
          <w:rFonts w:hint="eastAsia"/>
          <w:b/>
          <w:u w:val="single"/>
          <w:lang w:eastAsia="zh-CN"/>
        </w:rPr>
        <w:t>R</w:t>
      </w:r>
      <w:r w:rsidR="00303694" w:rsidRPr="00303694">
        <w:rPr>
          <w:b/>
          <w:u w:val="single"/>
          <w:lang w:eastAsia="ko-KR"/>
        </w:rPr>
        <w:t xml:space="preserve">elease independent </w:t>
      </w:r>
      <w:r w:rsidR="00610041" w:rsidRPr="00610041">
        <w:rPr>
          <w:b/>
          <w:u w:val="single"/>
          <w:lang w:eastAsia="zh-CN"/>
        </w:rPr>
        <w:t xml:space="preserve">issue </w:t>
      </w:r>
      <w:r w:rsidR="00610041">
        <w:rPr>
          <w:rFonts w:hint="eastAsia"/>
          <w:b/>
          <w:u w:val="single"/>
          <w:lang w:eastAsia="zh-CN"/>
        </w:rPr>
        <w:t>f</w:t>
      </w:r>
      <w:r w:rsidR="003E29B4">
        <w:rPr>
          <w:rFonts w:hint="eastAsia"/>
          <w:b/>
          <w:u w:val="single"/>
          <w:lang w:eastAsia="zh-CN"/>
        </w:rPr>
        <w:t>or type II PMI</w:t>
      </w:r>
    </w:p>
    <w:p w14:paraId="071A8DD2" w14:textId="5D9E35E2" w:rsidR="00402235" w:rsidRPr="00402235" w:rsidRDefault="00402235" w:rsidP="00402235">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402235">
        <w:rPr>
          <w:rFonts w:eastAsia="宋体" w:hint="eastAsia"/>
          <w:i/>
          <w:szCs w:val="24"/>
          <w:lang w:eastAsia="zh-CN"/>
        </w:rPr>
        <w:t>Agreement in RAN4 #94e</w:t>
      </w:r>
      <w:r w:rsidR="003E29B4">
        <w:rPr>
          <w:rFonts w:eastAsia="宋体" w:hint="eastAsia"/>
          <w:i/>
          <w:szCs w:val="24"/>
          <w:lang w:eastAsia="zh-CN"/>
        </w:rPr>
        <w:t>-bis</w:t>
      </w:r>
      <w:r w:rsidRPr="00402235">
        <w:rPr>
          <w:rFonts w:eastAsia="宋体" w:hint="eastAsia"/>
          <w:i/>
          <w:szCs w:val="24"/>
          <w:lang w:eastAsia="zh-CN"/>
        </w:rPr>
        <w:t xml:space="preserve"> (</w:t>
      </w:r>
      <w:r w:rsidR="003E29B4" w:rsidRPr="003E29B4">
        <w:rPr>
          <w:rFonts w:hint="eastAsia"/>
          <w:i/>
          <w:lang w:eastAsia="zh-CN"/>
        </w:rPr>
        <w:t>R4-2005545</w:t>
      </w:r>
      <w:r w:rsidRPr="00402235">
        <w:rPr>
          <w:rFonts w:eastAsia="宋体" w:hint="eastAsia"/>
          <w:i/>
          <w:szCs w:val="24"/>
          <w:lang w:eastAsia="zh-CN"/>
        </w:rPr>
        <w:t>, WF)</w:t>
      </w:r>
    </w:p>
    <w:p w14:paraId="40FF1F43" w14:textId="77777777" w:rsidR="00A60A6D" w:rsidRPr="003E29B4" w:rsidRDefault="0053621F"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3E29B4">
        <w:rPr>
          <w:i/>
          <w:szCs w:val="24"/>
          <w:lang w:eastAsia="zh-CN"/>
        </w:rPr>
        <w:t>PMI reporting requirements for Rel-15 type II codebook</w:t>
      </w:r>
    </w:p>
    <w:p w14:paraId="165F1DE4"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eastAsia="zh-CN"/>
        </w:rPr>
      </w:pPr>
      <w:r w:rsidRPr="003E29B4">
        <w:rPr>
          <w:i/>
          <w:szCs w:val="24"/>
          <w:lang w:eastAsia="zh-CN"/>
        </w:rPr>
        <w:t>Option 1: Release independent from Rel-15</w:t>
      </w:r>
    </w:p>
    <w:p w14:paraId="5A0A716B"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eastAsia="zh-CN"/>
        </w:rPr>
      </w:pPr>
      <w:r w:rsidRPr="003E29B4">
        <w:rPr>
          <w:i/>
          <w:szCs w:val="24"/>
          <w:lang w:eastAsia="zh-CN"/>
        </w:rPr>
        <w:t>Option 2: Not release independent from Rel-15</w:t>
      </w:r>
    </w:p>
    <w:p w14:paraId="5DADFB8C" w14:textId="77777777" w:rsidR="00A60A6D" w:rsidRPr="003E29B4" w:rsidRDefault="0053621F"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3E29B4">
        <w:rPr>
          <w:i/>
          <w:szCs w:val="24"/>
          <w:lang w:eastAsia="zh-CN"/>
        </w:rPr>
        <w:t>CA CQI reporting requirements</w:t>
      </w:r>
    </w:p>
    <w:p w14:paraId="7698165A"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val="en-US" w:eastAsia="zh-CN"/>
        </w:rPr>
      </w:pPr>
      <w:r w:rsidRPr="003E29B4">
        <w:rPr>
          <w:i/>
          <w:szCs w:val="24"/>
          <w:lang w:eastAsia="zh-CN"/>
        </w:rPr>
        <w:t>Delay the discussion after RAN4 decides the specific test scopes for CA CQI reporting requirements</w:t>
      </w:r>
    </w:p>
    <w:p w14:paraId="4ADDCAEB" w14:textId="77777777" w:rsidR="003E29B4" w:rsidRPr="003E29B4" w:rsidRDefault="003E29B4" w:rsidP="003E29B4">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3E29B4">
        <w:rPr>
          <w:rFonts w:eastAsia="宋体"/>
          <w:szCs w:val="24"/>
          <w:lang w:eastAsia="zh-CN"/>
        </w:rPr>
        <w:t>Proposals</w:t>
      </w:r>
    </w:p>
    <w:p w14:paraId="39BE65CC" w14:textId="77777777" w:rsidR="003E29B4" w:rsidRPr="003E29B4" w:rsidRDefault="003E29B4"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sidRPr="003E29B4">
        <w:rPr>
          <w:szCs w:val="24"/>
          <w:lang w:eastAsia="zh-CN"/>
        </w:rPr>
        <w:t>PMI reporting requirements for Rel-15 type II codebook</w:t>
      </w:r>
    </w:p>
    <w:p w14:paraId="58542770" w14:textId="77777777" w:rsidR="003E29B4" w:rsidRPr="003E29B4" w:rsidRDefault="003E29B4"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sidRPr="003E29B4">
        <w:rPr>
          <w:szCs w:val="24"/>
          <w:lang w:eastAsia="zh-CN"/>
        </w:rPr>
        <w:t>Option 1</w:t>
      </w:r>
      <w:r w:rsidRPr="003E29B4">
        <w:rPr>
          <w:rFonts w:hint="eastAsia"/>
          <w:szCs w:val="24"/>
          <w:lang w:eastAsia="zh-CN"/>
        </w:rPr>
        <w:t>: R</w:t>
      </w:r>
      <w:r w:rsidRPr="003E29B4">
        <w:rPr>
          <w:szCs w:val="24"/>
          <w:lang w:eastAsia="zh-CN"/>
        </w:rPr>
        <w:t>elease independent from R</w:t>
      </w:r>
      <w:r w:rsidRPr="003E29B4">
        <w:rPr>
          <w:rFonts w:hint="eastAsia"/>
          <w:szCs w:val="24"/>
          <w:lang w:eastAsia="zh-CN"/>
        </w:rPr>
        <w:t>el-</w:t>
      </w:r>
      <w:r w:rsidRPr="003E29B4">
        <w:rPr>
          <w:szCs w:val="24"/>
          <w:lang w:eastAsia="zh-CN"/>
        </w:rPr>
        <w:t>15</w:t>
      </w:r>
      <w:r w:rsidRPr="003E29B4">
        <w:rPr>
          <w:rFonts w:hint="eastAsia"/>
          <w:szCs w:val="24"/>
          <w:lang w:eastAsia="zh-CN"/>
        </w:rPr>
        <w:t xml:space="preserve"> (Huawei)</w:t>
      </w:r>
    </w:p>
    <w:p w14:paraId="6093CCDF" w14:textId="77777777" w:rsidR="003E29B4" w:rsidRPr="00242DC6" w:rsidRDefault="003E29B4" w:rsidP="003E29B4">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242DC6">
        <w:rPr>
          <w:rFonts w:eastAsia="宋体"/>
          <w:szCs w:val="24"/>
          <w:highlight w:val="yellow"/>
          <w:lang w:eastAsia="zh-CN"/>
        </w:rPr>
        <w:t>Recommended WF</w:t>
      </w:r>
    </w:p>
    <w:p w14:paraId="2127619A" w14:textId="167F389A" w:rsidR="003E29B4" w:rsidRPr="003E29B4" w:rsidRDefault="005E21E6"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eastAsia="zh-CN"/>
        </w:rPr>
        <w:t xml:space="preserve">Taking into </w:t>
      </w:r>
      <w:r>
        <w:rPr>
          <w:szCs w:val="24"/>
          <w:lang w:eastAsia="zh-CN"/>
        </w:rPr>
        <w:t>account</w:t>
      </w:r>
      <w:r>
        <w:rPr>
          <w:rFonts w:hint="eastAsia"/>
          <w:szCs w:val="24"/>
          <w:lang w:eastAsia="zh-CN"/>
        </w:rPr>
        <w:t xml:space="preserve"> companies</w:t>
      </w:r>
      <w:r>
        <w:rPr>
          <w:szCs w:val="24"/>
          <w:lang w:eastAsia="zh-CN"/>
        </w:rPr>
        <w:t>’</w:t>
      </w:r>
      <w:r>
        <w:rPr>
          <w:rFonts w:hint="eastAsia"/>
          <w:szCs w:val="24"/>
          <w:lang w:eastAsia="zh-CN"/>
        </w:rPr>
        <w:t xml:space="preserve"> views in the recent two meetings, can we agree with option 1?</w:t>
      </w:r>
    </w:p>
    <w:p w14:paraId="2037243E" w14:textId="77777777" w:rsidR="003E29B4" w:rsidRDefault="003E29B4" w:rsidP="0006648A">
      <w:pPr>
        <w:widowControl w:val="0"/>
        <w:tabs>
          <w:tab w:val="num" w:pos="1701"/>
        </w:tabs>
        <w:overflowPunct w:val="0"/>
        <w:autoSpaceDE w:val="0"/>
        <w:autoSpaceDN w:val="0"/>
        <w:adjustRightInd w:val="0"/>
        <w:snapToGrid w:val="0"/>
        <w:spacing w:after="100"/>
        <w:textAlignment w:val="baseline"/>
        <w:rPr>
          <w:i/>
          <w:szCs w:val="24"/>
          <w:lang w:val="en-US" w:eastAsia="zh-CN"/>
        </w:rPr>
      </w:pPr>
    </w:p>
    <w:p w14:paraId="3B974A5A" w14:textId="77777777" w:rsidR="00242DC6" w:rsidRDefault="00242DC6" w:rsidP="0006648A">
      <w:pPr>
        <w:widowControl w:val="0"/>
        <w:tabs>
          <w:tab w:val="num" w:pos="1701"/>
        </w:tabs>
        <w:overflowPunct w:val="0"/>
        <w:autoSpaceDE w:val="0"/>
        <w:autoSpaceDN w:val="0"/>
        <w:adjustRightInd w:val="0"/>
        <w:snapToGrid w:val="0"/>
        <w:spacing w:after="100"/>
        <w:textAlignment w:val="baseline"/>
        <w:rPr>
          <w:i/>
          <w:szCs w:val="24"/>
          <w:lang w:val="en-US" w:eastAsia="zh-CN"/>
        </w:rPr>
      </w:pPr>
    </w:p>
    <w:p w14:paraId="504DA3A1" w14:textId="67FA9AF1" w:rsidR="0006648A" w:rsidRDefault="0006648A" w:rsidP="0006648A">
      <w:pPr>
        <w:rPr>
          <w:b/>
          <w:u w:val="single"/>
          <w:lang w:eastAsia="zh-CN"/>
        </w:rPr>
      </w:pPr>
      <w:r w:rsidRPr="00303694">
        <w:rPr>
          <w:b/>
          <w:u w:val="single"/>
          <w:lang w:eastAsia="ko-KR"/>
        </w:rPr>
        <w:t>Issue 1-</w:t>
      </w:r>
      <w:r>
        <w:rPr>
          <w:rFonts w:hint="eastAsia"/>
          <w:b/>
          <w:u w:val="single"/>
          <w:lang w:eastAsia="zh-CN"/>
        </w:rPr>
        <w:t>2-2</w:t>
      </w:r>
      <w:r w:rsidRPr="00303694">
        <w:rPr>
          <w:b/>
          <w:u w:val="single"/>
          <w:lang w:eastAsia="ko-KR"/>
        </w:rPr>
        <w:t xml:space="preserve">: </w:t>
      </w:r>
      <w:r>
        <w:rPr>
          <w:rFonts w:hint="eastAsia"/>
          <w:b/>
          <w:u w:val="single"/>
          <w:lang w:eastAsia="zh-CN"/>
        </w:rPr>
        <w:t>R</w:t>
      </w:r>
      <w:r w:rsidRPr="0006648A">
        <w:rPr>
          <w:b/>
          <w:u w:val="single"/>
          <w:lang w:eastAsia="zh-CN"/>
        </w:rPr>
        <w:t xml:space="preserve">equirements </w:t>
      </w:r>
      <w:r>
        <w:rPr>
          <w:rFonts w:hint="eastAsia"/>
          <w:b/>
          <w:u w:val="single"/>
          <w:lang w:eastAsia="zh-CN"/>
        </w:rPr>
        <w:t xml:space="preserve">applicability rule / </w:t>
      </w:r>
      <w:r>
        <w:rPr>
          <w:b/>
          <w:u w:val="single"/>
          <w:lang w:eastAsia="zh-CN"/>
        </w:rPr>
        <w:t>additional</w:t>
      </w:r>
      <w:r>
        <w:rPr>
          <w:rFonts w:hint="eastAsia"/>
          <w:b/>
          <w:u w:val="single"/>
          <w:lang w:eastAsia="zh-CN"/>
        </w:rPr>
        <w:t xml:space="preserve"> </w:t>
      </w:r>
      <w:r>
        <w:rPr>
          <w:b/>
          <w:u w:val="single"/>
          <w:lang w:eastAsia="zh-CN"/>
        </w:rPr>
        <w:t>capabilities</w:t>
      </w:r>
    </w:p>
    <w:p w14:paraId="491846F1" w14:textId="77777777" w:rsidR="00C22E7A" w:rsidRPr="00402235" w:rsidRDefault="00C22E7A" w:rsidP="00C22E7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402235">
        <w:rPr>
          <w:rFonts w:eastAsia="宋体" w:hint="eastAsia"/>
          <w:i/>
          <w:szCs w:val="24"/>
          <w:lang w:eastAsia="zh-CN"/>
        </w:rPr>
        <w:t>Agreement in RAN4 #94e</w:t>
      </w:r>
      <w:r>
        <w:rPr>
          <w:rFonts w:eastAsia="宋体" w:hint="eastAsia"/>
          <w:i/>
          <w:szCs w:val="24"/>
          <w:lang w:eastAsia="zh-CN"/>
        </w:rPr>
        <w:t>-bis</w:t>
      </w:r>
      <w:r w:rsidRPr="00402235">
        <w:rPr>
          <w:rFonts w:eastAsia="宋体" w:hint="eastAsia"/>
          <w:i/>
          <w:szCs w:val="24"/>
          <w:lang w:eastAsia="zh-CN"/>
        </w:rPr>
        <w:t xml:space="preserve"> (</w:t>
      </w:r>
      <w:r w:rsidRPr="003E29B4">
        <w:rPr>
          <w:rFonts w:hint="eastAsia"/>
          <w:i/>
          <w:lang w:eastAsia="zh-CN"/>
        </w:rPr>
        <w:t>R4-2005545</w:t>
      </w:r>
      <w:r w:rsidRPr="00402235">
        <w:rPr>
          <w:rFonts w:eastAsia="宋体" w:hint="eastAsia"/>
          <w:i/>
          <w:szCs w:val="24"/>
          <w:lang w:eastAsia="zh-CN"/>
        </w:rPr>
        <w:t>, WF)</w:t>
      </w:r>
    </w:p>
    <w:p w14:paraId="65575199" w14:textId="77777777" w:rsidR="00A60A6D" w:rsidRPr="003E29B4" w:rsidRDefault="0053621F"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3E29B4">
        <w:rPr>
          <w:i/>
          <w:szCs w:val="24"/>
          <w:lang w:val="en-US" w:eastAsia="zh-CN"/>
        </w:rPr>
        <w:t xml:space="preserve">For all topics under </w:t>
      </w:r>
      <w:r w:rsidRPr="003E29B4">
        <w:rPr>
          <w:i/>
          <w:szCs w:val="24"/>
          <w:lang w:eastAsia="zh-CN"/>
        </w:rPr>
        <w:t>NR performance requirement enhancement WI</w:t>
      </w:r>
    </w:p>
    <w:p w14:paraId="61E2577C" w14:textId="77777777" w:rsidR="00A60A6D" w:rsidRPr="003E29B4" w:rsidRDefault="0053621F"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i/>
          <w:szCs w:val="24"/>
          <w:lang w:val="en-US" w:eastAsia="zh-CN"/>
        </w:rPr>
      </w:pPr>
      <w:r w:rsidRPr="003E29B4">
        <w:rPr>
          <w:i/>
          <w:szCs w:val="24"/>
          <w:lang w:eastAsia="zh-CN"/>
        </w:rPr>
        <w:t>Whether requirements applicability needs to be defined</w:t>
      </w:r>
    </w:p>
    <w:p w14:paraId="43432862" w14:textId="77777777" w:rsidR="00A60A6D" w:rsidRPr="003E29B4" w:rsidRDefault="0053621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3E29B4">
        <w:rPr>
          <w:i/>
          <w:szCs w:val="24"/>
          <w:lang w:eastAsia="zh-CN"/>
        </w:rPr>
        <w:t xml:space="preserve">Option 1: In general, Rel-15 UEs are already expected to support the respective features but the performance may not be guaranteed. In case the requirements are defined from Rel-15 it is important to ensure a mechanism that only UEs compliant with the newly defined conformance requirements can indicate the respective capabilities. In case the requirements are defined from Rel-16, additional features/capabilities shall be introduced to inform </w:t>
      </w:r>
      <w:proofErr w:type="spellStart"/>
      <w:r w:rsidRPr="003E29B4">
        <w:rPr>
          <w:i/>
          <w:szCs w:val="24"/>
          <w:lang w:eastAsia="zh-CN"/>
        </w:rPr>
        <w:t>gNB</w:t>
      </w:r>
      <w:proofErr w:type="spellEnd"/>
      <w:r w:rsidRPr="003E29B4">
        <w:rPr>
          <w:i/>
          <w:szCs w:val="24"/>
          <w:lang w:eastAsia="zh-CN"/>
        </w:rPr>
        <w:t xml:space="preserve"> that UE can </w:t>
      </w:r>
      <w:proofErr w:type="spellStart"/>
      <w:r w:rsidRPr="003E29B4">
        <w:rPr>
          <w:i/>
          <w:szCs w:val="24"/>
          <w:lang w:eastAsia="zh-CN"/>
        </w:rPr>
        <w:t>fulfill</w:t>
      </w:r>
      <w:proofErr w:type="spellEnd"/>
      <w:r w:rsidRPr="003E29B4">
        <w:rPr>
          <w:i/>
          <w:szCs w:val="24"/>
          <w:lang w:eastAsia="zh-CN"/>
        </w:rPr>
        <w:t xml:space="preserve"> the respective requirements.</w:t>
      </w:r>
    </w:p>
    <w:p w14:paraId="02710681" w14:textId="77777777" w:rsidR="00A60A6D" w:rsidRPr="003E29B4" w:rsidRDefault="0053621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val="en-US" w:eastAsia="zh-CN"/>
        </w:rPr>
      </w:pPr>
      <w:r w:rsidRPr="003E29B4">
        <w:rPr>
          <w:i/>
          <w:szCs w:val="24"/>
          <w:lang w:eastAsia="zh-CN"/>
        </w:rPr>
        <w:t>Option 2: Define test applicability rule if needed, no additional features/capabilities needs to be defined</w:t>
      </w:r>
    </w:p>
    <w:p w14:paraId="46C8593B" w14:textId="5A641178" w:rsidR="00237E01" w:rsidRPr="00C22E7A" w:rsidRDefault="00B4108D" w:rsidP="00402235">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C22E7A">
        <w:rPr>
          <w:rFonts w:eastAsia="宋体"/>
          <w:szCs w:val="24"/>
          <w:lang w:eastAsia="zh-CN"/>
        </w:rPr>
        <w:t>Proposals</w:t>
      </w:r>
    </w:p>
    <w:p w14:paraId="3C3336B6" w14:textId="44D51AA2" w:rsidR="00B4108D" w:rsidRDefault="00F27679"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1 (Huawei)</w:t>
      </w:r>
    </w:p>
    <w:p w14:paraId="3E6BA56C" w14:textId="77777777" w:rsidR="00F27679" w:rsidRPr="00F27679" w:rsidRDefault="00F27679"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sidRPr="00F27679">
        <w:rPr>
          <w:szCs w:val="24"/>
          <w:lang w:eastAsia="zh-CN"/>
        </w:rPr>
        <w:t>Rel-15 UE: there is a mature mechanism to ensure that only UE</w:t>
      </w:r>
      <w:r w:rsidRPr="00F27679">
        <w:rPr>
          <w:rFonts w:hint="eastAsia"/>
          <w:szCs w:val="24"/>
          <w:lang w:eastAsia="zh-CN"/>
        </w:rPr>
        <w:t>s</w:t>
      </w:r>
      <w:r w:rsidRPr="00F27679">
        <w:rPr>
          <w:szCs w:val="24"/>
          <w:lang w:eastAsia="zh-CN"/>
        </w:rPr>
        <w:t xml:space="preserve"> compliant with related conformance requirements can indicate supporting the respective capabilities</w:t>
      </w:r>
    </w:p>
    <w:p w14:paraId="481ED817" w14:textId="42B601A4" w:rsidR="00C22E7A" w:rsidRPr="00C22E7A" w:rsidRDefault="00F27679"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sidRPr="00F27679">
        <w:rPr>
          <w:szCs w:val="24"/>
          <w:lang w:eastAsia="zh-CN"/>
        </w:rPr>
        <w:t xml:space="preserve">Rel-16 UE: if needed, UE capability and test applicability rule can be introduced to indicate support a feature or not, but no additional features/capabilities shall be introduced to inform </w:t>
      </w:r>
      <w:proofErr w:type="spellStart"/>
      <w:r w:rsidRPr="00F27679">
        <w:rPr>
          <w:szCs w:val="24"/>
          <w:lang w:eastAsia="zh-CN"/>
        </w:rPr>
        <w:t>gNB</w:t>
      </w:r>
      <w:proofErr w:type="spellEnd"/>
      <w:r w:rsidRPr="00F27679">
        <w:rPr>
          <w:szCs w:val="24"/>
          <w:lang w:eastAsia="zh-CN"/>
        </w:rPr>
        <w:t xml:space="preserve"> that UE can fulfil the respective requirements.</w:t>
      </w:r>
    </w:p>
    <w:p w14:paraId="60A2C620" w14:textId="16C7DADC" w:rsidR="008B6628" w:rsidRPr="008B6628" w:rsidRDefault="00B804CE" w:rsidP="008B662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Moderator</w:t>
      </w:r>
      <w:r>
        <w:rPr>
          <w:rFonts w:eastAsia="宋体"/>
          <w:szCs w:val="24"/>
          <w:lang w:eastAsia="zh-CN"/>
        </w:rPr>
        <w:t>’</w:t>
      </w:r>
      <w:r>
        <w:rPr>
          <w:rFonts w:eastAsia="宋体" w:hint="eastAsia"/>
          <w:szCs w:val="24"/>
          <w:lang w:eastAsia="zh-CN"/>
        </w:rPr>
        <w:t>s o</w:t>
      </w:r>
      <w:r w:rsidR="008B6628">
        <w:rPr>
          <w:rFonts w:eastAsia="宋体" w:hint="eastAsia"/>
          <w:szCs w:val="24"/>
          <w:lang w:eastAsia="zh-CN"/>
        </w:rPr>
        <w:t>bservation</w:t>
      </w:r>
    </w:p>
    <w:p w14:paraId="527EAC3F" w14:textId="37C1D74C" w:rsidR="008B6628" w:rsidRPr="0089579D" w:rsidRDefault="008B6628"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lang w:eastAsia="zh-CN"/>
        </w:rPr>
        <w:t>This is a general issue related to all</w:t>
      </w:r>
      <w:r>
        <w:rPr>
          <w:rFonts w:hint="eastAsia"/>
        </w:rPr>
        <w:t xml:space="preserve"> the features which are introduced in Rel-15 but the requirements are defined in Rel-16.</w:t>
      </w:r>
    </w:p>
    <w:p w14:paraId="584C6E6F" w14:textId="77777777" w:rsidR="00B4108D" w:rsidRPr="00242DC6" w:rsidRDefault="00B4108D" w:rsidP="0040223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242DC6">
        <w:rPr>
          <w:rFonts w:eastAsia="宋体"/>
          <w:szCs w:val="24"/>
          <w:highlight w:val="yellow"/>
          <w:lang w:eastAsia="zh-CN"/>
        </w:rPr>
        <w:t>Recommended WF</w:t>
      </w:r>
    </w:p>
    <w:p w14:paraId="451D8FAC" w14:textId="0E54FD47" w:rsidR="004A78CD" w:rsidRPr="004A78CD" w:rsidRDefault="008B6628"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szCs w:val="24"/>
          <w:lang w:eastAsia="zh-CN"/>
        </w:rPr>
        <w:t>Encourage</w:t>
      </w:r>
      <w:r>
        <w:rPr>
          <w:rFonts w:hint="eastAsia"/>
          <w:szCs w:val="24"/>
          <w:lang w:eastAsia="zh-CN"/>
        </w:rPr>
        <w:t xml:space="preserve"> co</w:t>
      </w:r>
      <w:r w:rsidR="0089579D">
        <w:rPr>
          <w:rFonts w:hint="eastAsia"/>
          <w:szCs w:val="24"/>
          <w:lang w:eastAsia="zh-CN"/>
        </w:rPr>
        <w:t>mpanies to provide</w:t>
      </w:r>
      <w:r w:rsidR="004A78CD">
        <w:rPr>
          <w:rFonts w:hint="eastAsia"/>
          <w:szCs w:val="24"/>
          <w:lang w:eastAsia="zh-CN"/>
        </w:rPr>
        <w:t>:</w:t>
      </w:r>
    </w:p>
    <w:p w14:paraId="433BCF68" w14:textId="4014D17B" w:rsidR="004A78CD" w:rsidRPr="004A78CD" w:rsidRDefault="004A78CD"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Pr>
          <w:szCs w:val="24"/>
          <w:lang w:eastAsia="zh-CN"/>
        </w:rPr>
        <w:t>V</w:t>
      </w:r>
      <w:r>
        <w:rPr>
          <w:rFonts w:hint="eastAsia"/>
          <w:szCs w:val="24"/>
          <w:lang w:eastAsia="zh-CN"/>
        </w:rPr>
        <w:t>iews on the above options</w:t>
      </w:r>
    </w:p>
    <w:p w14:paraId="6A0473C5" w14:textId="00F46A1B" w:rsidR="00911ECD" w:rsidRPr="004A78CD" w:rsidRDefault="004A78CD" w:rsidP="004C61E2">
      <w:pPr>
        <w:widowControl w:val="0"/>
        <w:numPr>
          <w:ilvl w:val="2"/>
          <w:numId w:val="11"/>
        </w:numPr>
        <w:tabs>
          <w:tab w:val="num" w:pos="484"/>
          <w:tab w:val="num" w:pos="709"/>
          <w:tab w:val="num" w:pos="1701"/>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Whether to discuss this issue in each </w:t>
      </w:r>
      <w:r>
        <w:rPr>
          <w:szCs w:val="24"/>
          <w:lang w:eastAsia="zh-CN"/>
        </w:rPr>
        <w:t>individual</w:t>
      </w:r>
      <w:r>
        <w:rPr>
          <w:rFonts w:hint="eastAsia"/>
          <w:szCs w:val="24"/>
          <w:lang w:eastAsia="zh-CN"/>
        </w:rPr>
        <w:t xml:space="preserve"> WI</w:t>
      </w:r>
      <w:r w:rsidR="00242DC6">
        <w:rPr>
          <w:rFonts w:hint="eastAsia"/>
          <w:szCs w:val="24"/>
          <w:lang w:eastAsia="zh-CN"/>
        </w:rPr>
        <w:t>,</w:t>
      </w:r>
      <w:r>
        <w:rPr>
          <w:rFonts w:hint="eastAsia"/>
          <w:szCs w:val="24"/>
          <w:lang w:eastAsia="zh-CN"/>
        </w:rPr>
        <w:t xml:space="preserve"> or</w:t>
      </w:r>
      <w:r w:rsidR="00242DC6">
        <w:rPr>
          <w:rFonts w:hint="eastAsia"/>
          <w:szCs w:val="24"/>
          <w:lang w:eastAsia="zh-CN"/>
        </w:rPr>
        <w:t xml:space="preserve"> alternatively,</w:t>
      </w:r>
      <w:r>
        <w:rPr>
          <w:rFonts w:hint="eastAsia"/>
          <w:szCs w:val="24"/>
          <w:lang w:eastAsia="zh-CN"/>
        </w:rPr>
        <w:t xml:space="preserve"> discuss</w:t>
      </w:r>
      <w:r w:rsidR="00242DC6" w:rsidRPr="00242DC6">
        <w:rPr>
          <w:rFonts w:hint="eastAsia"/>
          <w:szCs w:val="24"/>
          <w:lang w:eastAsia="zh-CN"/>
        </w:rPr>
        <w:t xml:space="preserve"> </w:t>
      </w:r>
      <w:r w:rsidR="00242DC6">
        <w:rPr>
          <w:rFonts w:hint="eastAsia"/>
          <w:szCs w:val="24"/>
          <w:lang w:eastAsia="zh-CN"/>
        </w:rPr>
        <w:t>together as</w:t>
      </w:r>
      <w:r>
        <w:rPr>
          <w:rFonts w:hint="eastAsia"/>
          <w:szCs w:val="24"/>
          <w:lang w:eastAsia="zh-CN"/>
        </w:rPr>
        <w:t xml:space="preserve"> </w:t>
      </w:r>
      <w:r w:rsidR="00242DC6">
        <w:rPr>
          <w:rFonts w:hint="eastAsia"/>
          <w:szCs w:val="24"/>
          <w:lang w:eastAsia="zh-CN"/>
        </w:rPr>
        <w:t>a common</w:t>
      </w:r>
      <w:r>
        <w:rPr>
          <w:rFonts w:hint="eastAsia"/>
          <w:szCs w:val="24"/>
          <w:lang w:eastAsia="zh-CN"/>
        </w:rPr>
        <w:t xml:space="preserve"> issue </w:t>
      </w:r>
      <w:r w:rsidR="00242DC6">
        <w:rPr>
          <w:rFonts w:hint="eastAsia"/>
          <w:szCs w:val="24"/>
          <w:lang w:eastAsia="zh-CN"/>
        </w:rPr>
        <w:t>in UE feature list thread.</w:t>
      </w:r>
    </w:p>
    <w:p w14:paraId="1DDEB4D9" w14:textId="6B17A9D6" w:rsidR="00B4108D" w:rsidRDefault="00B4108D" w:rsidP="005B4802">
      <w:pPr>
        <w:rPr>
          <w:i/>
          <w:color w:val="0070C0"/>
          <w:lang w:eastAsia="zh-CN"/>
        </w:rPr>
      </w:pPr>
    </w:p>
    <w:p w14:paraId="1DDE9A74" w14:textId="77777777" w:rsidR="00F27679" w:rsidRDefault="00F27679" w:rsidP="005B4802">
      <w:pPr>
        <w:rPr>
          <w:i/>
          <w:color w:val="0070C0"/>
          <w:lang w:eastAsia="zh-CN"/>
        </w:rPr>
      </w:pPr>
    </w:p>
    <w:p w14:paraId="2F59D28F" w14:textId="77777777" w:rsidR="00DC2500" w:rsidRPr="004227C4" w:rsidRDefault="00DC2500" w:rsidP="00805BE8">
      <w:pPr>
        <w:pStyle w:val="2"/>
        <w:rPr>
          <w:lang w:val="en-US"/>
        </w:rPr>
      </w:pPr>
      <w:r w:rsidRPr="004227C4">
        <w:rPr>
          <w:lang w:val="en-US"/>
        </w:rPr>
        <w:t xml:space="preserve">Companies views’ collection for 1st round </w:t>
      </w:r>
    </w:p>
    <w:p w14:paraId="2A1A3671" w14:textId="3AD534F7" w:rsidR="003418CB" w:rsidRPr="00113F01" w:rsidRDefault="00DC2500" w:rsidP="00805BE8">
      <w:pPr>
        <w:pStyle w:val="3"/>
        <w:rPr>
          <w:sz w:val="24"/>
          <w:szCs w:val="16"/>
          <w:highlight w:val="yellow"/>
        </w:rPr>
      </w:pPr>
      <w:r w:rsidRPr="00113F01">
        <w:rPr>
          <w:sz w:val="24"/>
          <w:szCs w:val="16"/>
          <w:highlight w:val="yellow"/>
        </w:rPr>
        <w:t>Open issues</w:t>
      </w:r>
      <w:r w:rsidR="003418CB" w:rsidRPr="00113F01">
        <w:rPr>
          <w:sz w:val="24"/>
          <w:szCs w:val="16"/>
          <w:highlight w:val="yellow"/>
        </w:rPr>
        <w:t xml:space="preserve"> </w:t>
      </w:r>
    </w:p>
    <w:tbl>
      <w:tblPr>
        <w:tblStyle w:val="afd"/>
        <w:tblW w:w="0" w:type="auto"/>
        <w:tblLook w:val="04A0" w:firstRow="1" w:lastRow="0" w:firstColumn="1" w:lastColumn="0" w:noHBand="0" w:noVBand="1"/>
      </w:tblPr>
      <w:tblGrid>
        <w:gridCol w:w="1242"/>
        <w:gridCol w:w="8615"/>
      </w:tblGrid>
      <w:tr w:rsidR="00402235" w:rsidRPr="00402235" w14:paraId="78E9E803" w14:textId="77777777" w:rsidTr="00402235">
        <w:tc>
          <w:tcPr>
            <w:tcW w:w="1242" w:type="dxa"/>
            <w:vAlign w:val="center"/>
          </w:tcPr>
          <w:p w14:paraId="19D3FBE3" w14:textId="2C08F55B" w:rsidR="003418CB" w:rsidRPr="00402235" w:rsidRDefault="003418CB" w:rsidP="00FA4BDF">
            <w:pPr>
              <w:snapToGrid w:val="0"/>
              <w:spacing w:before="60" w:after="60"/>
              <w:jc w:val="both"/>
              <w:rPr>
                <w:rFonts w:eastAsiaTheme="minorEastAsia"/>
                <w:b/>
                <w:bCs/>
                <w:lang w:val="en-US" w:eastAsia="zh-CN"/>
              </w:rPr>
            </w:pPr>
            <w:r w:rsidRPr="00402235">
              <w:rPr>
                <w:rFonts w:eastAsiaTheme="minorEastAsia"/>
                <w:b/>
                <w:bCs/>
                <w:lang w:val="en-US" w:eastAsia="zh-CN"/>
              </w:rPr>
              <w:t>Company</w:t>
            </w:r>
          </w:p>
        </w:tc>
        <w:tc>
          <w:tcPr>
            <w:tcW w:w="8615" w:type="dxa"/>
            <w:vAlign w:val="center"/>
          </w:tcPr>
          <w:p w14:paraId="7472F33A" w14:textId="205DC53E" w:rsidR="003418CB" w:rsidRPr="00402235" w:rsidRDefault="00571777" w:rsidP="00FA4BDF">
            <w:pPr>
              <w:snapToGrid w:val="0"/>
              <w:spacing w:before="60" w:after="60"/>
              <w:jc w:val="both"/>
              <w:rPr>
                <w:rFonts w:eastAsiaTheme="minorEastAsia"/>
                <w:b/>
                <w:bCs/>
                <w:lang w:val="en-US" w:eastAsia="zh-CN"/>
              </w:rPr>
            </w:pPr>
            <w:r w:rsidRPr="00402235">
              <w:rPr>
                <w:rFonts w:eastAsiaTheme="minorEastAsia"/>
                <w:b/>
                <w:bCs/>
                <w:lang w:val="en-US" w:eastAsia="zh-CN"/>
              </w:rPr>
              <w:t>Comments</w:t>
            </w:r>
          </w:p>
        </w:tc>
      </w:tr>
      <w:tr w:rsidR="00402235" w:rsidRPr="00402235" w14:paraId="77477C9E" w14:textId="77777777" w:rsidTr="00402235">
        <w:tc>
          <w:tcPr>
            <w:tcW w:w="1242" w:type="dxa"/>
            <w:vAlign w:val="center"/>
          </w:tcPr>
          <w:p w14:paraId="4076A351" w14:textId="3EF66EC2" w:rsidR="003418CB" w:rsidRPr="00402235" w:rsidRDefault="00AF5A09" w:rsidP="00FA4BDF">
            <w:pPr>
              <w:snapToGrid w:val="0"/>
              <w:spacing w:before="60" w:after="60"/>
              <w:jc w:val="both"/>
              <w:rPr>
                <w:rFonts w:eastAsiaTheme="minorEastAsia"/>
                <w:lang w:val="en-US" w:eastAsia="zh-CN"/>
              </w:rPr>
            </w:pPr>
            <w:r>
              <w:rPr>
                <w:rFonts w:eastAsiaTheme="minorEastAsia" w:hint="eastAsia"/>
                <w:lang w:val="en-US" w:eastAsia="zh-CN"/>
              </w:rPr>
              <w:t>Company A</w:t>
            </w:r>
          </w:p>
        </w:tc>
        <w:tc>
          <w:tcPr>
            <w:tcW w:w="8615" w:type="dxa"/>
            <w:vAlign w:val="center"/>
          </w:tcPr>
          <w:p w14:paraId="5E310C1D" w14:textId="77777777"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1-1: Updated CR work split</w:t>
            </w:r>
          </w:p>
          <w:p w14:paraId="5828CA04" w14:textId="77777777" w:rsidR="00242DC6" w:rsidRPr="00242DC6" w:rsidRDefault="00242DC6" w:rsidP="00FA4BDF">
            <w:pPr>
              <w:snapToGrid w:val="0"/>
              <w:spacing w:before="60" w:after="60"/>
              <w:jc w:val="both"/>
              <w:rPr>
                <w:rFonts w:eastAsiaTheme="minorEastAsia"/>
                <w:lang w:val="en-US" w:eastAsia="zh-CN"/>
              </w:rPr>
            </w:pPr>
          </w:p>
          <w:p w14:paraId="7ABB9AC5" w14:textId="77777777" w:rsidR="00610041" w:rsidRDefault="00610041" w:rsidP="00FA4BDF">
            <w:pPr>
              <w:snapToGrid w:val="0"/>
              <w:spacing w:before="60" w:after="60"/>
              <w:jc w:val="both"/>
              <w:rPr>
                <w:rFonts w:eastAsiaTheme="minorEastAsia"/>
                <w:lang w:val="en-US" w:eastAsia="zh-CN"/>
              </w:rPr>
            </w:pPr>
            <w:r w:rsidRPr="00242DC6">
              <w:rPr>
                <w:rFonts w:eastAsiaTheme="minorEastAsia"/>
                <w:lang w:val="en-US" w:eastAsia="zh-CN"/>
              </w:rPr>
              <w:t xml:space="preserve">Issue 1-2-1: Release independent </w:t>
            </w:r>
            <w:r>
              <w:rPr>
                <w:rFonts w:eastAsiaTheme="minorEastAsia" w:hint="eastAsia"/>
                <w:lang w:val="en-US" w:eastAsia="zh-CN"/>
              </w:rPr>
              <w:t xml:space="preserve">issue </w:t>
            </w:r>
            <w:r w:rsidRPr="00242DC6">
              <w:rPr>
                <w:rFonts w:eastAsiaTheme="minorEastAsia"/>
                <w:lang w:val="en-US" w:eastAsia="zh-CN"/>
              </w:rPr>
              <w:t>for type II PMI</w:t>
            </w:r>
          </w:p>
          <w:p w14:paraId="2FDADF09" w14:textId="77777777" w:rsidR="00242DC6" w:rsidRPr="00610041" w:rsidRDefault="00242DC6" w:rsidP="00FA4BDF">
            <w:pPr>
              <w:snapToGrid w:val="0"/>
              <w:spacing w:before="60" w:after="60"/>
              <w:jc w:val="both"/>
              <w:rPr>
                <w:rFonts w:eastAsiaTheme="minorEastAsia"/>
                <w:lang w:val="en-US" w:eastAsia="zh-CN"/>
              </w:rPr>
            </w:pPr>
          </w:p>
          <w:p w14:paraId="7AAB1F1A" w14:textId="77777777" w:rsidR="002B571B"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1-2-2: Requirements applicability rule / additional capabilities</w:t>
            </w:r>
          </w:p>
          <w:p w14:paraId="22642761" w14:textId="1CC8A32E" w:rsidR="00242DC6" w:rsidRPr="00242DC6" w:rsidRDefault="00242DC6" w:rsidP="00FA4BDF">
            <w:pPr>
              <w:snapToGrid w:val="0"/>
              <w:spacing w:before="60" w:after="60"/>
              <w:jc w:val="both"/>
              <w:rPr>
                <w:rFonts w:eastAsiaTheme="minorEastAsia"/>
                <w:lang w:eastAsia="zh-CN"/>
              </w:rPr>
            </w:pPr>
          </w:p>
        </w:tc>
      </w:tr>
      <w:tr w:rsidR="002B571B" w:rsidRPr="00402235" w14:paraId="271F7E2D" w14:textId="77777777" w:rsidTr="00502647">
        <w:tc>
          <w:tcPr>
            <w:tcW w:w="1242" w:type="dxa"/>
            <w:vAlign w:val="center"/>
          </w:tcPr>
          <w:p w14:paraId="0FA31ED3" w14:textId="7E1B3920" w:rsidR="002B571B" w:rsidRPr="00402235" w:rsidRDefault="00AF5A09" w:rsidP="00FA4BDF">
            <w:pPr>
              <w:snapToGrid w:val="0"/>
              <w:spacing w:before="60" w:after="60"/>
              <w:jc w:val="both"/>
              <w:rPr>
                <w:rFonts w:eastAsiaTheme="minorEastAsia"/>
                <w:lang w:val="en-US" w:eastAsia="zh-CN"/>
              </w:rPr>
            </w:pPr>
            <w:r>
              <w:rPr>
                <w:rFonts w:eastAsiaTheme="minorEastAsia" w:hint="eastAsia"/>
                <w:lang w:val="en-US" w:eastAsia="zh-CN"/>
              </w:rPr>
              <w:t>Company B</w:t>
            </w:r>
          </w:p>
        </w:tc>
        <w:tc>
          <w:tcPr>
            <w:tcW w:w="8615" w:type="dxa"/>
            <w:vAlign w:val="center"/>
          </w:tcPr>
          <w:p w14:paraId="7C8E8F1B" w14:textId="77777777"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1-1: Updated CR work split</w:t>
            </w:r>
          </w:p>
          <w:p w14:paraId="0414E876" w14:textId="77777777" w:rsidR="00242DC6" w:rsidRPr="00242DC6" w:rsidRDefault="00242DC6" w:rsidP="00FA4BDF">
            <w:pPr>
              <w:snapToGrid w:val="0"/>
              <w:spacing w:before="60" w:after="60"/>
              <w:jc w:val="both"/>
              <w:rPr>
                <w:rFonts w:eastAsiaTheme="minorEastAsia"/>
                <w:lang w:val="en-US" w:eastAsia="zh-CN"/>
              </w:rPr>
            </w:pPr>
          </w:p>
          <w:p w14:paraId="3126AEB1" w14:textId="6F31BE34"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 xml:space="preserve">Issue 1-2-1: Release independent </w:t>
            </w:r>
            <w:r w:rsidR="00610041">
              <w:rPr>
                <w:rFonts w:eastAsiaTheme="minorEastAsia" w:hint="eastAsia"/>
                <w:lang w:val="en-US" w:eastAsia="zh-CN"/>
              </w:rPr>
              <w:t xml:space="preserve">issue </w:t>
            </w:r>
            <w:r w:rsidRPr="00242DC6">
              <w:rPr>
                <w:rFonts w:eastAsiaTheme="minorEastAsia"/>
                <w:lang w:val="en-US" w:eastAsia="zh-CN"/>
              </w:rPr>
              <w:t>for type II PMI</w:t>
            </w:r>
          </w:p>
          <w:p w14:paraId="34087C24" w14:textId="77777777" w:rsidR="00242DC6" w:rsidRPr="00242DC6" w:rsidRDefault="00242DC6" w:rsidP="00FA4BDF">
            <w:pPr>
              <w:snapToGrid w:val="0"/>
              <w:spacing w:before="60" w:after="60"/>
              <w:jc w:val="both"/>
              <w:rPr>
                <w:rFonts w:eastAsiaTheme="minorEastAsia"/>
                <w:lang w:val="en-US" w:eastAsia="zh-CN"/>
              </w:rPr>
            </w:pPr>
          </w:p>
          <w:p w14:paraId="448F41A0" w14:textId="77777777" w:rsidR="00242DC6" w:rsidRDefault="00242DC6" w:rsidP="00FA4BDF">
            <w:pPr>
              <w:snapToGrid w:val="0"/>
              <w:spacing w:before="60" w:after="60"/>
              <w:jc w:val="both"/>
              <w:rPr>
                <w:rFonts w:eastAsiaTheme="minorEastAsia"/>
                <w:lang w:val="en-US" w:eastAsia="zh-CN"/>
              </w:rPr>
            </w:pPr>
            <w:r w:rsidRPr="00242DC6">
              <w:rPr>
                <w:rFonts w:eastAsiaTheme="minorEastAsia"/>
                <w:lang w:val="en-US" w:eastAsia="zh-CN"/>
              </w:rPr>
              <w:t>Issue 1-2-2: Requirements applicability rule / additional capabilities</w:t>
            </w:r>
          </w:p>
          <w:p w14:paraId="7FE24935" w14:textId="1BCF58CE" w:rsidR="002B571B" w:rsidRPr="00242DC6" w:rsidRDefault="002B571B" w:rsidP="00FA4BDF">
            <w:pPr>
              <w:snapToGrid w:val="0"/>
              <w:spacing w:before="60" w:after="60"/>
              <w:jc w:val="both"/>
              <w:rPr>
                <w:rFonts w:eastAsiaTheme="minorEastAsia"/>
                <w:lang w:val="en-US" w:eastAsia="zh-CN"/>
              </w:rPr>
            </w:pPr>
          </w:p>
        </w:tc>
      </w:tr>
      <w:tr w:rsidR="002B571B" w:rsidRPr="00402235" w14:paraId="2C550C06" w14:textId="77777777" w:rsidTr="00402235">
        <w:tc>
          <w:tcPr>
            <w:tcW w:w="1242" w:type="dxa"/>
            <w:vAlign w:val="center"/>
          </w:tcPr>
          <w:p w14:paraId="7CEB7147" w14:textId="77777777" w:rsidR="002B571B" w:rsidRPr="00402235" w:rsidRDefault="002B571B" w:rsidP="00FA4BDF">
            <w:pPr>
              <w:snapToGrid w:val="0"/>
              <w:spacing w:before="60" w:after="60"/>
              <w:jc w:val="both"/>
              <w:rPr>
                <w:rFonts w:eastAsiaTheme="minorEastAsia"/>
                <w:lang w:val="en-US" w:eastAsia="zh-CN"/>
              </w:rPr>
            </w:pPr>
          </w:p>
        </w:tc>
        <w:tc>
          <w:tcPr>
            <w:tcW w:w="8615" w:type="dxa"/>
            <w:vAlign w:val="center"/>
          </w:tcPr>
          <w:p w14:paraId="6F65B81C" w14:textId="77777777" w:rsidR="002B571B" w:rsidRPr="00402235" w:rsidRDefault="002B571B" w:rsidP="00FA4BDF">
            <w:pPr>
              <w:snapToGrid w:val="0"/>
              <w:spacing w:before="60" w:after="60"/>
              <w:jc w:val="both"/>
              <w:rPr>
                <w:rFonts w:eastAsiaTheme="minorEastAsia"/>
                <w:lang w:val="en-US" w:eastAsia="zh-CN"/>
              </w:rPr>
            </w:pPr>
          </w:p>
        </w:tc>
      </w:tr>
      <w:tr w:rsidR="002B571B" w:rsidRPr="00402235" w14:paraId="085FA732" w14:textId="77777777" w:rsidTr="00402235">
        <w:tc>
          <w:tcPr>
            <w:tcW w:w="1242" w:type="dxa"/>
            <w:vAlign w:val="center"/>
          </w:tcPr>
          <w:p w14:paraId="67E6BDD3" w14:textId="77777777" w:rsidR="002B571B" w:rsidRPr="00402235" w:rsidRDefault="002B571B" w:rsidP="00FA4BDF">
            <w:pPr>
              <w:snapToGrid w:val="0"/>
              <w:spacing w:before="60" w:after="60"/>
              <w:jc w:val="both"/>
              <w:rPr>
                <w:rFonts w:eastAsiaTheme="minorEastAsia"/>
                <w:lang w:val="en-US" w:eastAsia="zh-CN"/>
              </w:rPr>
            </w:pPr>
          </w:p>
        </w:tc>
        <w:tc>
          <w:tcPr>
            <w:tcW w:w="8615" w:type="dxa"/>
            <w:vAlign w:val="center"/>
          </w:tcPr>
          <w:p w14:paraId="1A0D3965" w14:textId="77777777" w:rsidR="002B571B" w:rsidRPr="00402235" w:rsidRDefault="002B571B" w:rsidP="00FA4BDF">
            <w:pPr>
              <w:snapToGrid w:val="0"/>
              <w:spacing w:before="60" w:after="60"/>
              <w:jc w:val="both"/>
              <w:rPr>
                <w:rFonts w:eastAsiaTheme="minorEastAsia"/>
                <w:lang w:val="en-US" w:eastAsia="zh-CN"/>
              </w:rPr>
            </w:pPr>
          </w:p>
        </w:tc>
      </w:tr>
    </w:tbl>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4C4684C" w14:textId="51FAA2A0" w:rsidR="003418CB" w:rsidRPr="00035C50" w:rsidRDefault="003418CB" w:rsidP="00B831AE">
      <w:pPr>
        <w:pStyle w:val="2"/>
      </w:pPr>
      <w:r w:rsidRPr="00035C50">
        <w:t>Summary</w:t>
      </w:r>
      <w:r w:rsidRPr="00035C50">
        <w:rPr>
          <w:rFonts w:hint="eastAsia"/>
        </w:rPr>
        <w:t xml:space="preserve"> for 1st round </w:t>
      </w:r>
    </w:p>
    <w:p w14:paraId="702EFDB0" w14:textId="77777777" w:rsidR="00DD19DE" w:rsidRPr="00805BE8" w:rsidRDefault="00DD19DE">
      <w:pPr>
        <w:pStyle w:val="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855107" w:rsidRPr="00004165" w14:paraId="3058A38F" w14:textId="77777777" w:rsidTr="00D35660">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D35660">
        <w:tc>
          <w:tcPr>
            <w:tcW w:w="1242" w:type="dxa"/>
          </w:tcPr>
          <w:p w14:paraId="53876CE1" w14:textId="28B90423"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5CFF5CF9" w14:textId="5CE08D3A" w:rsidR="00962108" w:rsidRDefault="00085A0E" w:rsidP="005B4802">
      <w:pPr>
        <w:rPr>
          <w:i/>
          <w:color w:val="0070C0"/>
          <w:lang w:val="en-US" w:eastAsia="zh-CN"/>
        </w:rPr>
      </w:pPr>
      <w:r>
        <w:rPr>
          <w:i/>
          <w:color w:val="0070C0"/>
          <w:lang w:val="en-US" w:eastAsia="zh-CN"/>
        </w:rPr>
        <w:t>Recommendations</w:t>
      </w:r>
      <w:r w:rsidR="00962108">
        <w:rPr>
          <w:rFonts w:hint="eastAsia"/>
          <w:i/>
          <w:color w:val="0070C0"/>
          <w:lang w:val="en-US" w:eastAsia="zh-CN"/>
        </w:rPr>
        <w:t xml:space="preserve">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473FEA6C" w14:textId="09D036EB" w:rsidTr="00805BE8">
        <w:trPr>
          <w:trHeight w:val="744"/>
        </w:trPr>
        <w:tc>
          <w:tcPr>
            <w:tcW w:w="1395" w:type="dxa"/>
          </w:tcPr>
          <w:p w14:paraId="41CFDEBA" w14:textId="77777777" w:rsidR="00962108" w:rsidRPr="000D530B" w:rsidRDefault="00962108" w:rsidP="00D35660">
            <w:pPr>
              <w:rPr>
                <w:rFonts w:eastAsiaTheme="minorEastAsia"/>
                <w:b/>
                <w:bCs/>
                <w:color w:val="0070C0"/>
                <w:lang w:val="en-US" w:eastAsia="zh-CN"/>
              </w:rPr>
            </w:pPr>
          </w:p>
        </w:tc>
        <w:tc>
          <w:tcPr>
            <w:tcW w:w="4554" w:type="dxa"/>
          </w:tcPr>
          <w:p w14:paraId="5EA05092" w14:textId="78273D10" w:rsidR="00962108" w:rsidRPr="000D530B" w:rsidRDefault="00962108"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29874A0" w14:textId="3D3B1333" w:rsidR="00962108" w:rsidRDefault="00962108" w:rsidP="00962108">
            <w:pPr>
              <w:rPr>
                <w:rFonts w:eastAsiaTheme="minorEastAsia"/>
                <w:b/>
                <w:bCs/>
                <w:color w:val="0070C0"/>
                <w:lang w:val="en-US" w:eastAsia="zh-CN"/>
              </w:rPr>
            </w:pPr>
            <w:r>
              <w:rPr>
                <w:rFonts w:eastAsiaTheme="minorEastAsia" w:hint="eastAsia"/>
                <w:b/>
                <w:bCs/>
                <w:color w:val="0070C0"/>
                <w:lang w:val="en-US" w:eastAsia="zh-CN"/>
              </w:rPr>
              <w:t>Assigned Company,</w:t>
            </w:r>
          </w:p>
          <w:p w14:paraId="56D7C997" w14:textId="63EE04CD" w:rsidR="00962108" w:rsidRPr="00B24CA0" w:rsidRDefault="00962108" w:rsidP="00962108">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1F11BE92" w14:textId="0725E9F4" w:rsidTr="00805BE8">
        <w:trPr>
          <w:trHeight w:val="358"/>
        </w:trPr>
        <w:tc>
          <w:tcPr>
            <w:tcW w:w="1395" w:type="dxa"/>
          </w:tcPr>
          <w:p w14:paraId="7A1114F6" w14:textId="02F71787" w:rsidR="00962108" w:rsidRPr="003418CB" w:rsidRDefault="00962108"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131658E" w14:textId="75569E35" w:rsidR="00962108" w:rsidRPr="003418CB" w:rsidRDefault="00962108" w:rsidP="00D35660">
            <w:pPr>
              <w:rPr>
                <w:rFonts w:eastAsiaTheme="minorEastAsia"/>
                <w:color w:val="0070C0"/>
                <w:lang w:val="en-US" w:eastAsia="zh-CN"/>
              </w:rPr>
            </w:pPr>
          </w:p>
        </w:tc>
        <w:tc>
          <w:tcPr>
            <w:tcW w:w="2932" w:type="dxa"/>
          </w:tcPr>
          <w:p w14:paraId="60CF314E" w14:textId="77777777" w:rsidR="00962108" w:rsidRDefault="00962108">
            <w:pPr>
              <w:spacing w:after="0"/>
              <w:rPr>
                <w:rFonts w:eastAsiaTheme="minorEastAsia"/>
                <w:color w:val="0070C0"/>
                <w:lang w:val="en-US" w:eastAsia="zh-CN"/>
              </w:rPr>
            </w:pPr>
          </w:p>
          <w:p w14:paraId="07A3729A" w14:textId="77777777" w:rsidR="00962108" w:rsidRDefault="00962108">
            <w:pPr>
              <w:spacing w:after="0"/>
              <w:rPr>
                <w:rFonts w:eastAsiaTheme="minorEastAsia"/>
                <w:color w:val="0070C0"/>
                <w:lang w:val="en-US" w:eastAsia="zh-CN"/>
              </w:rPr>
            </w:pPr>
          </w:p>
          <w:p w14:paraId="3BE87B4E" w14:textId="77777777" w:rsidR="00962108" w:rsidRPr="003418CB" w:rsidRDefault="00962108" w:rsidP="00962108">
            <w:pPr>
              <w:rPr>
                <w:rFonts w:eastAsiaTheme="minorEastAsia"/>
                <w:color w:val="0070C0"/>
                <w:lang w:val="en-US" w:eastAsia="zh-CN"/>
              </w:rPr>
            </w:pPr>
          </w:p>
        </w:tc>
      </w:tr>
    </w:tbl>
    <w:p w14:paraId="32A58708" w14:textId="77777777" w:rsidR="00962108" w:rsidRPr="00805BE8" w:rsidRDefault="00962108" w:rsidP="005B4802">
      <w:pPr>
        <w:rPr>
          <w:i/>
          <w:color w:val="0070C0"/>
          <w:lang w:eastAsia="zh-CN"/>
        </w:rPr>
      </w:pPr>
    </w:p>
    <w:p w14:paraId="4432E4B7" w14:textId="1E4A4467" w:rsidR="00DD19DE" w:rsidRPr="00805BE8" w:rsidRDefault="00DD19DE">
      <w:pPr>
        <w:pStyle w:val="3"/>
        <w:rPr>
          <w:sz w:val="24"/>
          <w:szCs w:val="16"/>
        </w:rPr>
      </w:pPr>
      <w:r w:rsidRPr="00805BE8">
        <w:rPr>
          <w:sz w:val="24"/>
          <w:szCs w:val="16"/>
        </w:rPr>
        <w:lastRenderedPageBreak/>
        <w:t>CRs/TPs</w:t>
      </w:r>
    </w:p>
    <w:p w14:paraId="7E378822" w14:textId="0E537763" w:rsidR="00855107" w:rsidRPr="00805BE8" w:rsidRDefault="00571777" w:rsidP="00805BE8">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 xml:space="preserve">CRs/TPs Status update </w:t>
      </w:r>
    </w:p>
    <w:tbl>
      <w:tblPr>
        <w:tblStyle w:val="afd"/>
        <w:tblW w:w="0" w:type="auto"/>
        <w:tblLook w:val="04A0" w:firstRow="1" w:lastRow="0" w:firstColumn="1" w:lastColumn="0" w:noHBand="0" w:noVBand="1"/>
      </w:tblPr>
      <w:tblGrid>
        <w:gridCol w:w="1242"/>
        <w:gridCol w:w="8615"/>
      </w:tblGrid>
      <w:tr w:rsidR="00855107" w:rsidRPr="00004165" w14:paraId="70EE0FDB" w14:textId="77777777" w:rsidTr="00D35660">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D35660">
        <w:tc>
          <w:tcPr>
            <w:tcW w:w="1242" w:type="dxa"/>
          </w:tcPr>
          <w:p w14:paraId="77E32D88" w14:textId="77777777" w:rsidR="00855107" w:rsidRPr="003418CB" w:rsidRDefault="00855107" w:rsidP="005B480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Pr="004227C4" w:rsidRDefault="00035C50" w:rsidP="00B831AE">
      <w:pPr>
        <w:pStyle w:val="2"/>
        <w:rPr>
          <w:lang w:val="en-US"/>
        </w:rPr>
      </w:pPr>
      <w:r w:rsidRPr="004227C4">
        <w:rPr>
          <w:lang w:val="en-US"/>
        </w:rPr>
        <w:t>Discussion on 2nd round</w:t>
      </w:r>
      <w:r w:rsidR="00CB0305" w:rsidRPr="004227C4">
        <w:rPr>
          <w:lang w:val="en-US"/>
        </w:rPr>
        <w:t xml:space="preserve"> (if applicable)</w:t>
      </w:r>
    </w:p>
    <w:p w14:paraId="40BC43D2" w14:textId="77777777" w:rsidR="00035C50" w:rsidRPr="004227C4" w:rsidRDefault="00035C50" w:rsidP="00035C50">
      <w:pPr>
        <w:rPr>
          <w:lang w:val="en-US" w:eastAsia="zh-CN"/>
        </w:rPr>
      </w:pPr>
    </w:p>
    <w:p w14:paraId="74A74C10" w14:textId="2F85E740" w:rsidR="00035C50" w:rsidRPr="004227C4" w:rsidRDefault="00035C50" w:rsidP="00CB0305">
      <w:pPr>
        <w:pStyle w:val="2"/>
        <w:rPr>
          <w:lang w:val="en-US"/>
        </w:rPr>
      </w:pPr>
      <w:r w:rsidRPr="004227C4">
        <w:rPr>
          <w:lang w:val="en-US"/>
        </w:rPr>
        <w:t>Summary on 2nd round</w:t>
      </w:r>
      <w:r w:rsidR="00CB0305" w:rsidRPr="004227C4">
        <w:rPr>
          <w:lang w:val="en-US"/>
        </w:rPr>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B24CA0" w:rsidRPr="00004165" w14:paraId="25F557AE" w14:textId="77777777" w:rsidTr="00D35660">
        <w:tc>
          <w:tcPr>
            <w:tcW w:w="1242" w:type="dxa"/>
          </w:tcPr>
          <w:p w14:paraId="40E29782" w14:textId="77777777" w:rsidR="00B24CA0" w:rsidRPr="00045592" w:rsidRDefault="00B24CA0"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45592" w:rsidRDefault="00B24CA0" w:rsidP="00D3566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D35660">
        <w:tc>
          <w:tcPr>
            <w:tcW w:w="1242" w:type="dxa"/>
          </w:tcPr>
          <w:p w14:paraId="50316788" w14:textId="77777777" w:rsidR="00B24CA0" w:rsidRPr="003418CB" w:rsidRDefault="00B24CA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6459AE6E" w:rsidR="00DD19DE" w:rsidRPr="00045592" w:rsidRDefault="00142BB9" w:rsidP="00743E20">
      <w:pPr>
        <w:pStyle w:val="1"/>
        <w:rPr>
          <w:lang w:eastAsia="ja-JP"/>
        </w:rPr>
      </w:pPr>
      <w:r>
        <w:rPr>
          <w:lang w:eastAsia="ja-JP"/>
        </w:rPr>
        <w:t>Topic</w:t>
      </w:r>
      <w:r w:rsidR="00DD19DE" w:rsidRPr="00045592">
        <w:rPr>
          <w:lang w:eastAsia="ja-JP"/>
        </w:rPr>
        <w:t xml:space="preserve"> #</w:t>
      </w:r>
      <w:r w:rsidR="00743E20">
        <w:rPr>
          <w:rFonts w:hint="eastAsia"/>
          <w:lang w:eastAsia="zh-CN"/>
        </w:rPr>
        <w:t>2</w:t>
      </w:r>
      <w:r w:rsidR="00DD19DE" w:rsidRPr="00045592">
        <w:rPr>
          <w:lang w:eastAsia="ja-JP"/>
        </w:rPr>
        <w:t xml:space="preserve">: </w:t>
      </w:r>
      <w:r w:rsidR="00743E20">
        <w:rPr>
          <w:rFonts w:hint="eastAsia"/>
          <w:lang w:eastAsia="zh-CN"/>
        </w:rPr>
        <w:t>UE</w:t>
      </w:r>
      <w:r w:rsidR="00743E20" w:rsidRPr="00743E20">
        <w:rPr>
          <w:lang w:eastAsia="ja-JP"/>
        </w:rPr>
        <w:tab/>
        <w:t>CA PDSCH requirements</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ayout w:type="fixed"/>
        <w:tblCellMar>
          <w:top w:w="85" w:type="dxa"/>
          <w:bottom w:w="85" w:type="dxa"/>
        </w:tblCellMar>
        <w:tblLook w:val="04A0" w:firstRow="1" w:lastRow="0" w:firstColumn="1" w:lastColumn="0" w:noHBand="0" w:noVBand="1"/>
      </w:tblPr>
      <w:tblGrid>
        <w:gridCol w:w="959"/>
        <w:gridCol w:w="1276"/>
        <w:gridCol w:w="7622"/>
      </w:tblGrid>
      <w:tr w:rsidR="00A363A0" w:rsidRPr="00F31FC2" w14:paraId="1E5E5737" w14:textId="77777777" w:rsidTr="00F31FC2">
        <w:trPr>
          <w:trHeight w:val="457"/>
        </w:trPr>
        <w:tc>
          <w:tcPr>
            <w:tcW w:w="959" w:type="dxa"/>
            <w:vAlign w:val="center"/>
          </w:tcPr>
          <w:p w14:paraId="5B780EF4" w14:textId="77777777" w:rsidR="00DD19DE" w:rsidRPr="00F31FC2" w:rsidRDefault="00DD19DE" w:rsidP="00155607">
            <w:pPr>
              <w:snapToGrid w:val="0"/>
              <w:spacing w:before="60" w:after="60"/>
              <w:jc w:val="both"/>
              <w:rPr>
                <w:b/>
                <w:bCs/>
              </w:rPr>
            </w:pPr>
            <w:r w:rsidRPr="00F31FC2">
              <w:rPr>
                <w:b/>
                <w:bCs/>
              </w:rPr>
              <w:t>T-doc number</w:t>
            </w:r>
          </w:p>
        </w:tc>
        <w:tc>
          <w:tcPr>
            <w:tcW w:w="1276" w:type="dxa"/>
            <w:vAlign w:val="center"/>
          </w:tcPr>
          <w:p w14:paraId="27E27FF5" w14:textId="77777777" w:rsidR="00DD19DE" w:rsidRPr="00F31FC2" w:rsidRDefault="00DD19DE" w:rsidP="00155607">
            <w:pPr>
              <w:snapToGrid w:val="0"/>
              <w:spacing w:before="60" w:after="60"/>
              <w:jc w:val="both"/>
              <w:rPr>
                <w:b/>
                <w:bCs/>
              </w:rPr>
            </w:pPr>
            <w:r w:rsidRPr="00F31FC2">
              <w:rPr>
                <w:b/>
                <w:bCs/>
              </w:rPr>
              <w:t>Company</w:t>
            </w:r>
          </w:p>
        </w:tc>
        <w:tc>
          <w:tcPr>
            <w:tcW w:w="7622" w:type="dxa"/>
            <w:vAlign w:val="center"/>
          </w:tcPr>
          <w:p w14:paraId="3753A143" w14:textId="77777777" w:rsidR="00DD19DE" w:rsidRPr="00F31FC2" w:rsidRDefault="00DD19DE" w:rsidP="00155607">
            <w:pPr>
              <w:snapToGrid w:val="0"/>
              <w:spacing w:before="60" w:after="60"/>
              <w:rPr>
                <w:b/>
                <w:bCs/>
              </w:rPr>
            </w:pPr>
            <w:r w:rsidRPr="00F31FC2">
              <w:rPr>
                <w:b/>
                <w:bCs/>
              </w:rPr>
              <w:t>Proposals / Observations</w:t>
            </w:r>
          </w:p>
        </w:tc>
      </w:tr>
      <w:tr w:rsidR="00E51177" w:rsidRPr="00F31FC2" w14:paraId="683FD1E7" w14:textId="77777777" w:rsidTr="00F31FC2">
        <w:trPr>
          <w:trHeight w:val="468"/>
        </w:trPr>
        <w:tc>
          <w:tcPr>
            <w:tcW w:w="959" w:type="dxa"/>
          </w:tcPr>
          <w:p w14:paraId="2444A496" w14:textId="48E6D721" w:rsidR="00E51177" w:rsidRPr="00F31FC2" w:rsidRDefault="00E51177" w:rsidP="00155607">
            <w:pPr>
              <w:snapToGrid w:val="0"/>
              <w:spacing w:before="60" w:after="60"/>
              <w:jc w:val="both"/>
              <w:rPr>
                <w:rFonts w:eastAsiaTheme="minorEastAsia"/>
                <w:lang w:eastAsia="zh-CN"/>
              </w:rPr>
            </w:pPr>
            <w:r w:rsidRPr="00F31FC2">
              <w:t>R4-2006037</w:t>
            </w:r>
          </w:p>
        </w:tc>
        <w:tc>
          <w:tcPr>
            <w:tcW w:w="1276" w:type="dxa"/>
          </w:tcPr>
          <w:p w14:paraId="786ACC88" w14:textId="65186A21" w:rsidR="00E51177" w:rsidRPr="00F31FC2" w:rsidRDefault="00E51177" w:rsidP="00155607">
            <w:pPr>
              <w:snapToGrid w:val="0"/>
              <w:spacing w:before="60" w:after="60"/>
              <w:jc w:val="both"/>
            </w:pPr>
            <w:r w:rsidRPr="00F31FC2">
              <w:t>China Telecom</w:t>
            </w:r>
          </w:p>
        </w:tc>
        <w:tc>
          <w:tcPr>
            <w:tcW w:w="7622" w:type="dxa"/>
            <w:vAlign w:val="center"/>
          </w:tcPr>
          <w:p w14:paraId="2CEE8827" w14:textId="77777777" w:rsidR="00385C27" w:rsidRPr="00F31FC2" w:rsidRDefault="00385C27" w:rsidP="00155607">
            <w:pPr>
              <w:snapToGrid w:val="0"/>
              <w:spacing w:before="60" w:after="60"/>
              <w:rPr>
                <w:rFonts w:eastAsia="宋体"/>
                <w:u w:val="single"/>
                <w:lang w:eastAsia="zh-CN"/>
              </w:rPr>
            </w:pPr>
            <w:r w:rsidRPr="00F31FC2">
              <w:rPr>
                <w:rFonts w:eastAsia="宋体"/>
                <w:u w:val="single"/>
                <w:lang w:eastAsia="zh-CN"/>
              </w:rPr>
              <w:t>TDD-FDD CA and TDD-TDD CA with different SCSs</w:t>
            </w:r>
          </w:p>
          <w:p w14:paraId="55E9F930"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1:</w:t>
            </w:r>
            <w:r w:rsidRPr="00F31FC2">
              <w:t xml:space="preserve"> </w:t>
            </w:r>
            <w:r w:rsidRPr="00F31FC2">
              <w:rPr>
                <w:rFonts w:eastAsia="宋体"/>
                <w:lang w:eastAsia="zh-CN"/>
              </w:rPr>
              <w:t>For performance requirement definition:</w:t>
            </w:r>
          </w:p>
          <w:p w14:paraId="0C09890C" w14:textId="77777777" w:rsidR="00385C27" w:rsidRPr="00F31FC2" w:rsidRDefault="00385C27" w:rsidP="00155607">
            <w:pPr>
              <w:widowControl w:val="0"/>
              <w:numPr>
                <w:ilvl w:val="0"/>
                <w:numId w:val="5"/>
              </w:numPr>
              <w:tabs>
                <w:tab w:val="clear" w:pos="1077"/>
                <w:tab w:val="num" w:pos="426"/>
                <w:tab w:val="num" w:pos="720"/>
                <w:tab w:val="num" w:pos="1440"/>
                <w:tab w:val="num" w:pos="2880"/>
              </w:tabs>
              <w:snapToGrid w:val="0"/>
              <w:spacing w:before="60" w:after="60"/>
              <w:ind w:left="426" w:hanging="284"/>
              <w:rPr>
                <w:rFonts w:eastAsia="宋体"/>
                <w:lang w:eastAsia="zh-CN"/>
              </w:rPr>
            </w:pPr>
            <w:r w:rsidRPr="00F31FC2">
              <w:rPr>
                <w:rFonts w:eastAsia="宋体"/>
                <w:lang w:eastAsia="zh-CN"/>
              </w:rPr>
              <w:t xml:space="preserve">For CA with different SCSs, define requirements for both </w:t>
            </w:r>
            <w:proofErr w:type="gramStart"/>
            <w:r w:rsidRPr="00F31FC2">
              <w:rPr>
                <w:rFonts w:eastAsia="宋体"/>
                <w:lang w:eastAsia="zh-CN"/>
              </w:rPr>
              <w:t>15kHz</w:t>
            </w:r>
            <w:proofErr w:type="gramEnd"/>
            <w:r w:rsidRPr="00F31FC2">
              <w:rPr>
                <w:rFonts w:eastAsia="宋体"/>
                <w:lang w:eastAsia="zh-CN"/>
              </w:rPr>
              <w:t xml:space="preserve"> </w:t>
            </w:r>
            <w:proofErr w:type="spellStart"/>
            <w:r w:rsidRPr="00F31FC2">
              <w:rPr>
                <w:rFonts w:eastAsia="宋体"/>
                <w:lang w:eastAsia="zh-CN"/>
              </w:rPr>
              <w:t>Pcell</w:t>
            </w:r>
            <w:proofErr w:type="spellEnd"/>
            <w:r w:rsidRPr="00F31FC2">
              <w:rPr>
                <w:rFonts w:eastAsia="宋体"/>
                <w:lang w:eastAsia="zh-CN"/>
              </w:rPr>
              <w:t xml:space="preserve"> and 30kHz </w:t>
            </w:r>
            <w:proofErr w:type="spellStart"/>
            <w:r w:rsidRPr="00F31FC2">
              <w:rPr>
                <w:rFonts w:eastAsia="宋体"/>
                <w:lang w:eastAsia="zh-CN"/>
              </w:rPr>
              <w:t>Pcell</w:t>
            </w:r>
            <w:proofErr w:type="spellEnd"/>
            <w:r w:rsidRPr="00F31FC2">
              <w:rPr>
                <w:rFonts w:eastAsia="宋体"/>
                <w:lang w:eastAsia="zh-CN"/>
              </w:rPr>
              <w:t xml:space="preserve">. </w:t>
            </w:r>
          </w:p>
          <w:p w14:paraId="64DB4655" w14:textId="77777777" w:rsidR="00385C27" w:rsidRPr="00F31FC2" w:rsidRDefault="00385C27" w:rsidP="00155607">
            <w:pPr>
              <w:widowControl w:val="0"/>
              <w:numPr>
                <w:ilvl w:val="0"/>
                <w:numId w:val="5"/>
              </w:numPr>
              <w:tabs>
                <w:tab w:val="clear" w:pos="1077"/>
                <w:tab w:val="num" w:pos="426"/>
                <w:tab w:val="num" w:pos="720"/>
                <w:tab w:val="num" w:pos="1440"/>
                <w:tab w:val="num" w:pos="2880"/>
              </w:tabs>
              <w:snapToGrid w:val="0"/>
              <w:spacing w:before="60" w:after="60"/>
              <w:ind w:left="426" w:hanging="284"/>
              <w:rPr>
                <w:rFonts w:eastAsia="宋体"/>
                <w:lang w:eastAsia="zh-CN"/>
              </w:rPr>
            </w:pPr>
            <w:r w:rsidRPr="00F31FC2">
              <w:rPr>
                <w:rFonts w:eastAsia="宋体"/>
                <w:lang w:eastAsia="zh-CN"/>
              </w:rPr>
              <w:t xml:space="preserve">For FDD + TDD CA with 15 kHz SCS, define requirements for both FDD 15 kHz </w:t>
            </w:r>
            <w:proofErr w:type="spellStart"/>
            <w:r w:rsidRPr="00F31FC2">
              <w:rPr>
                <w:rFonts w:eastAsia="宋体"/>
                <w:lang w:eastAsia="zh-CN"/>
              </w:rPr>
              <w:t>Pcell</w:t>
            </w:r>
            <w:proofErr w:type="spellEnd"/>
            <w:r w:rsidRPr="00F31FC2">
              <w:rPr>
                <w:rFonts w:eastAsia="宋体"/>
                <w:lang w:eastAsia="zh-CN"/>
              </w:rPr>
              <w:t xml:space="preserve"> and TDD 15 kHz </w:t>
            </w:r>
            <w:proofErr w:type="spellStart"/>
            <w:r w:rsidRPr="00F31FC2">
              <w:rPr>
                <w:rFonts w:eastAsia="宋体"/>
                <w:lang w:eastAsia="zh-CN"/>
              </w:rPr>
              <w:t>Pcell</w:t>
            </w:r>
            <w:proofErr w:type="spellEnd"/>
            <w:r w:rsidRPr="00F31FC2">
              <w:rPr>
                <w:rFonts w:eastAsia="宋体"/>
                <w:lang w:eastAsia="zh-CN"/>
              </w:rPr>
              <w:t xml:space="preserve">, or alternatively, only for TDD 15 kHz </w:t>
            </w:r>
            <w:proofErr w:type="spellStart"/>
            <w:r w:rsidRPr="00F31FC2">
              <w:rPr>
                <w:rFonts w:eastAsia="宋体"/>
                <w:lang w:eastAsia="zh-CN"/>
              </w:rPr>
              <w:t>Pcell</w:t>
            </w:r>
            <w:proofErr w:type="spellEnd"/>
            <w:r w:rsidRPr="00F31FC2">
              <w:rPr>
                <w:rFonts w:eastAsia="宋体"/>
                <w:lang w:eastAsia="zh-CN"/>
              </w:rPr>
              <w:t>.</w:t>
            </w:r>
          </w:p>
          <w:p w14:paraId="4B2614D4"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2:</w:t>
            </w:r>
            <w:r w:rsidRPr="00F31FC2">
              <w:t xml:space="preserve"> </w:t>
            </w:r>
            <w:r w:rsidRPr="00F31FC2">
              <w:rPr>
                <w:rFonts w:eastAsia="宋体"/>
                <w:lang w:eastAsia="zh-CN"/>
              </w:rPr>
              <w:t>Select option 2 for the test applicability, i.e.,</w:t>
            </w:r>
          </w:p>
          <w:p w14:paraId="0EF9DCB7" w14:textId="77777777" w:rsidR="00385C27" w:rsidRPr="00F31FC2" w:rsidRDefault="00385C27" w:rsidP="00155607">
            <w:pPr>
              <w:widowControl w:val="0"/>
              <w:numPr>
                <w:ilvl w:val="0"/>
                <w:numId w:val="5"/>
              </w:numPr>
              <w:tabs>
                <w:tab w:val="clear" w:pos="1077"/>
                <w:tab w:val="num" w:pos="426"/>
                <w:tab w:val="num" w:pos="720"/>
                <w:tab w:val="num" w:pos="1440"/>
                <w:tab w:val="num" w:pos="2880"/>
              </w:tabs>
              <w:snapToGrid w:val="0"/>
              <w:spacing w:before="60" w:after="60"/>
              <w:ind w:left="426" w:hanging="284"/>
              <w:rPr>
                <w:rFonts w:eastAsia="宋体"/>
              </w:rPr>
            </w:pPr>
            <w:r w:rsidRPr="00F31FC2">
              <w:rPr>
                <w:rFonts w:eastAsia="宋体"/>
                <w:lang w:eastAsia="zh-CN"/>
              </w:rPr>
              <w:t xml:space="preserve">Option 2: If </w:t>
            </w:r>
            <w:proofErr w:type="spellStart"/>
            <w:r w:rsidRPr="00F31FC2">
              <w:rPr>
                <w:rFonts w:eastAsia="宋体"/>
                <w:lang w:eastAsia="zh-CN"/>
              </w:rPr>
              <w:t>Pcell</w:t>
            </w:r>
            <w:proofErr w:type="spellEnd"/>
            <w:r w:rsidRPr="00F31FC2">
              <w:rPr>
                <w:rFonts w:eastAsia="宋体"/>
                <w:lang w:eastAsia="zh-CN"/>
              </w:rPr>
              <w:t xml:space="preserve"> in both carriers are supported, configure </w:t>
            </w:r>
            <w:r w:rsidRPr="00F31FC2">
              <w:rPr>
                <w:rFonts w:eastAsia="宋体"/>
                <w:iCs/>
                <w:u w:val="single"/>
                <w:lang w:eastAsia="zh-CN"/>
              </w:rPr>
              <w:t xml:space="preserve">TDD cell as </w:t>
            </w:r>
            <w:proofErr w:type="spellStart"/>
            <w:r w:rsidRPr="00F31FC2">
              <w:rPr>
                <w:rFonts w:eastAsia="宋体"/>
                <w:iCs/>
                <w:u w:val="single"/>
                <w:lang w:eastAsia="zh-CN"/>
              </w:rPr>
              <w:t>Pcell</w:t>
            </w:r>
            <w:proofErr w:type="spellEnd"/>
            <w:r w:rsidRPr="00F31FC2">
              <w:rPr>
                <w:rFonts w:eastAsia="宋体"/>
                <w:lang w:eastAsia="zh-CN"/>
              </w:rPr>
              <w:t xml:space="preserve"> in TDD-FDD CA, configure </w:t>
            </w:r>
            <w:r w:rsidRPr="00F31FC2">
              <w:rPr>
                <w:rFonts w:eastAsia="宋体"/>
                <w:iCs/>
                <w:u w:val="single"/>
                <w:lang w:eastAsia="zh-CN"/>
              </w:rPr>
              <w:t xml:space="preserve">15 kHz SCS cell as </w:t>
            </w:r>
            <w:proofErr w:type="spellStart"/>
            <w:r w:rsidRPr="00F31FC2">
              <w:rPr>
                <w:rFonts w:eastAsia="宋体"/>
                <w:iCs/>
                <w:u w:val="single"/>
                <w:lang w:eastAsia="zh-CN"/>
              </w:rPr>
              <w:t>Pcell</w:t>
            </w:r>
            <w:proofErr w:type="spellEnd"/>
            <w:r w:rsidRPr="00F31FC2">
              <w:rPr>
                <w:rFonts w:eastAsia="宋体"/>
                <w:lang w:eastAsia="zh-CN"/>
              </w:rPr>
              <w:t xml:space="preserve"> in TDD 15+30kHz SCS CA. (scenarios with larger number of HARQ processes) </w:t>
            </w:r>
          </w:p>
          <w:p w14:paraId="229507D6" w14:textId="77777777" w:rsidR="00385C27" w:rsidRPr="00F31FC2" w:rsidRDefault="00385C27" w:rsidP="00155607">
            <w:pPr>
              <w:tabs>
                <w:tab w:val="left" w:pos="5760"/>
              </w:tabs>
              <w:snapToGrid w:val="0"/>
              <w:spacing w:before="60" w:after="60"/>
              <w:rPr>
                <w:rFonts w:eastAsia="宋体"/>
                <w:lang w:eastAsia="zh-CN"/>
              </w:rPr>
            </w:pPr>
            <w:r w:rsidRPr="00F31FC2">
              <w:rPr>
                <w:rFonts w:eastAsia="宋体"/>
                <w:b/>
                <w:lang w:eastAsia="zh-CN"/>
              </w:rPr>
              <w:t xml:space="preserve">Proposal 3: </w:t>
            </w:r>
            <w:r w:rsidRPr="00F31FC2">
              <w:rPr>
                <w:rFonts w:eastAsia="宋体"/>
                <w:lang w:eastAsia="zh-CN"/>
              </w:rPr>
              <w:t xml:space="preserve">For HARQ process for 30kHz </w:t>
            </w:r>
            <w:proofErr w:type="spellStart"/>
            <w:r w:rsidRPr="00F31FC2">
              <w:rPr>
                <w:rFonts w:eastAsia="宋体"/>
                <w:lang w:eastAsia="zh-CN"/>
              </w:rPr>
              <w:t>SCell</w:t>
            </w:r>
            <w:proofErr w:type="spellEnd"/>
            <w:r w:rsidRPr="00F31FC2">
              <w:rPr>
                <w:rFonts w:eastAsia="宋体"/>
                <w:lang w:eastAsia="zh-CN"/>
              </w:rPr>
              <w:t xml:space="preserve"> in TDD 15 kHz + TDD 30 kHz CA, </w:t>
            </w:r>
          </w:p>
          <w:p w14:paraId="4A5A6ECA" w14:textId="77777777" w:rsidR="00385C27" w:rsidRPr="00F31FC2" w:rsidRDefault="00385C27" w:rsidP="00155607">
            <w:pPr>
              <w:widowControl w:val="0"/>
              <w:numPr>
                <w:ilvl w:val="0"/>
                <w:numId w:val="5"/>
              </w:numPr>
              <w:tabs>
                <w:tab w:val="clear" w:pos="1077"/>
                <w:tab w:val="num" w:pos="426"/>
                <w:tab w:val="num" w:pos="484"/>
                <w:tab w:val="num" w:pos="720"/>
                <w:tab w:val="num" w:pos="1440"/>
                <w:tab w:val="num" w:pos="2880"/>
              </w:tabs>
              <w:overflowPunct/>
              <w:autoSpaceDE/>
              <w:autoSpaceDN/>
              <w:snapToGrid w:val="0"/>
              <w:spacing w:before="60" w:after="60"/>
              <w:ind w:left="426" w:hanging="284"/>
              <w:textAlignment w:val="auto"/>
              <w:rPr>
                <w:rFonts w:eastAsia="宋体"/>
                <w:lang w:eastAsia="zh-CN"/>
              </w:rPr>
            </w:pPr>
            <w:r w:rsidRPr="00F31FC2">
              <w:rPr>
                <w:rFonts w:eastAsia="宋体"/>
                <w:lang w:eastAsia="zh-CN"/>
              </w:rPr>
              <w:t>With 12 HARQ processes, both options on the scheduling details are ok.</w:t>
            </w:r>
          </w:p>
          <w:p w14:paraId="0A591141" w14:textId="77777777" w:rsidR="00385C27" w:rsidRPr="00F31FC2" w:rsidRDefault="00385C27" w:rsidP="00155607">
            <w:pPr>
              <w:widowControl w:val="0"/>
              <w:numPr>
                <w:ilvl w:val="0"/>
                <w:numId w:val="5"/>
              </w:numPr>
              <w:tabs>
                <w:tab w:val="clear" w:pos="1077"/>
                <w:tab w:val="num" w:pos="426"/>
                <w:tab w:val="num" w:pos="484"/>
                <w:tab w:val="num" w:pos="720"/>
                <w:tab w:val="num" w:pos="1440"/>
                <w:tab w:val="num" w:pos="2880"/>
              </w:tabs>
              <w:overflowPunct/>
              <w:autoSpaceDE/>
              <w:autoSpaceDN/>
              <w:snapToGrid w:val="0"/>
              <w:spacing w:before="60" w:after="60"/>
              <w:ind w:left="426" w:hanging="284"/>
              <w:textAlignment w:val="auto"/>
              <w:rPr>
                <w:rFonts w:eastAsia="宋体"/>
                <w:lang w:eastAsia="zh-CN"/>
              </w:rPr>
            </w:pPr>
            <w:r w:rsidRPr="00F31FC2">
              <w:rPr>
                <w:rFonts w:eastAsia="宋体"/>
                <w:lang w:eastAsia="zh-CN"/>
              </w:rPr>
              <w:t>Considering that the K3 values are different for the two options, discuss whether to define the K3 values in TS 38.101-4 for CA PDSCH demodulation requirements.</w:t>
            </w:r>
          </w:p>
          <w:p w14:paraId="15F7A43C" w14:textId="77777777" w:rsidR="00385C27" w:rsidRPr="00F31FC2" w:rsidRDefault="00385C27" w:rsidP="00155607">
            <w:pPr>
              <w:tabs>
                <w:tab w:val="left" w:pos="5760"/>
              </w:tabs>
              <w:snapToGrid w:val="0"/>
              <w:spacing w:before="60" w:after="60"/>
              <w:rPr>
                <w:rFonts w:eastAsia="宋体"/>
                <w:lang w:eastAsia="zh-CN"/>
              </w:rPr>
            </w:pPr>
            <w:r w:rsidRPr="00F31FC2">
              <w:rPr>
                <w:rFonts w:eastAsia="宋体"/>
                <w:b/>
                <w:lang w:eastAsia="zh-CN"/>
              </w:rPr>
              <w:t xml:space="preserve">Proposal 4: </w:t>
            </w:r>
            <w:r w:rsidRPr="00F31FC2">
              <w:rPr>
                <w:rFonts w:eastAsia="宋体"/>
                <w:lang w:eastAsia="zh-CN"/>
              </w:rPr>
              <w:t xml:space="preserve">For HARQ process number for 15kHz </w:t>
            </w:r>
            <w:proofErr w:type="spellStart"/>
            <w:r w:rsidRPr="00F31FC2">
              <w:rPr>
                <w:rFonts w:eastAsia="宋体"/>
                <w:lang w:eastAsia="zh-CN"/>
              </w:rPr>
              <w:t>SCell</w:t>
            </w:r>
            <w:proofErr w:type="spellEnd"/>
            <w:r w:rsidRPr="00F31FC2">
              <w:rPr>
                <w:rFonts w:eastAsia="宋体"/>
                <w:lang w:eastAsia="zh-CN"/>
              </w:rPr>
              <w:t xml:space="preserve"> in TDD 15 kHz + TDD 30 kHz CA, both option are ok, and option 1 is slightly preferred.</w:t>
            </w:r>
          </w:p>
          <w:p w14:paraId="58645F6C" w14:textId="77777777" w:rsidR="00385C27" w:rsidRPr="00F31FC2" w:rsidRDefault="00385C27" w:rsidP="00155607">
            <w:pPr>
              <w:snapToGrid w:val="0"/>
              <w:spacing w:before="60" w:after="60"/>
              <w:rPr>
                <w:rFonts w:eastAsia="宋体"/>
                <w:u w:val="single"/>
                <w:lang w:eastAsia="zh-CN"/>
              </w:rPr>
            </w:pPr>
            <w:r w:rsidRPr="00F31FC2">
              <w:rPr>
                <w:rFonts w:eastAsia="宋体"/>
                <w:u w:val="single"/>
                <w:lang w:eastAsia="zh-CN"/>
              </w:rPr>
              <w:lastRenderedPageBreak/>
              <w:t>Test applicability</w:t>
            </w:r>
          </w:p>
          <w:p w14:paraId="1DAD92F8"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5:</w:t>
            </w:r>
            <w:r w:rsidRPr="00F31FC2">
              <w:rPr>
                <w:rFonts w:eastAsia="宋体"/>
                <w:lang w:eastAsia="zh-CN"/>
              </w:rPr>
              <w:t xml:space="preserve"> Reuse the LTE approach for CA capability categorization, i.e., define different capabilities for intra-band contiguous CA, intra-band non-contiguous CA and inter-band CA with different numbers of bands.</w:t>
            </w:r>
          </w:p>
          <w:p w14:paraId="26EBFAAE" w14:textId="77777777" w:rsidR="00385C27" w:rsidRPr="00F31FC2" w:rsidRDefault="00385C27" w:rsidP="00155607">
            <w:pPr>
              <w:pStyle w:val="af0"/>
              <w:tabs>
                <w:tab w:val="num" w:pos="226"/>
                <w:tab w:val="num" w:pos="284"/>
                <w:tab w:val="left" w:pos="5103"/>
              </w:tabs>
              <w:snapToGrid w:val="0"/>
              <w:spacing w:before="60" w:after="60"/>
              <w:rPr>
                <w:rFonts w:eastAsia="宋体"/>
                <w:lang w:eastAsia="zh-CN"/>
              </w:rPr>
            </w:pPr>
            <w:r w:rsidRPr="00F31FC2">
              <w:rPr>
                <w:rFonts w:eastAsia="宋体"/>
                <w:b/>
                <w:lang w:eastAsia="zh-CN"/>
              </w:rPr>
              <w:t>Proposal 6:</w:t>
            </w:r>
            <w:r w:rsidRPr="00F31FC2">
              <w:rPr>
                <w:rFonts w:eastAsia="宋体"/>
                <w:lang w:eastAsia="zh-CN"/>
              </w:rPr>
              <w:t xml:space="preserve"> </w:t>
            </w:r>
            <w:r w:rsidRPr="00F31FC2">
              <w:rPr>
                <w:lang w:val="en-US"/>
              </w:rPr>
              <w:t>Test all the supported CA capabilities</w:t>
            </w:r>
            <w:r w:rsidRPr="00F31FC2">
              <w:rPr>
                <w:rFonts w:eastAsia="宋体"/>
                <w:lang w:eastAsia="zh-CN"/>
              </w:rPr>
              <w:t xml:space="preserve">, </w:t>
            </w:r>
            <w:r w:rsidRPr="00F31FC2">
              <w:rPr>
                <w:lang w:val="en-US"/>
              </w:rPr>
              <w:t>including intra-band contiguous CA, intra-band non-contiguous CA and inter-band CA with different numbers of bands</w:t>
            </w:r>
            <w:r w:rsidRPr="00F31FC2">
              <w:rPr>
                <w:rFonts w:eastAsia="宋体"/>
                <w:lang w:val="en-US" w:eastAsia="zh-CN"/>
              </w:rPr>
              <w:t>.</w:t>
            </w:r>
          </w:p>
          <w:p w14:paraId="45FC9CBC" w14:textId="77777777" w:rsidR="00385C27" w:rsidRPr="00F31FC2" w:rsidRDefault="00385C27" w:rsidP="00155607">
            <w:pPr>
              <w:pStyle w:val="af0"/>
              <w:tabs>
                <w:tab w:val="num" w:pos="226"/>
                <w:tab w:val="num" w:pos="284"/>
                <w:tab w:val="left" w:pos="5103"/>
              </w:tabs>
              <w:snapToGrid w:val="0"/>
              <w:spacing w:before="60" w:after="60"/>
              <w:rPr>
                <w:rFonts w:eastAsia="宋体"/>
                <w:lang w:val="en-US" w:eastAsia="zh-CN"/>
              </w:rPr>
            </w:pPr>
            <w:r w:rsidRPr="00F31FC2">
              <w:rPr>
                <w:rFonts w:eastAsia="宋体"/>
                <w:b/>
                <w:lang w:eastAsia="zh-CN"/>
              </w:rPr>
              <w:t xml:space="preserve">Proposal 7: </w:t>
            </w:r>
            <w:r w:rsidRPr="00F31FC2">
              <w:rPr>
                <w:rFonts w:eastAsia="宋体"/>
                <w:lang w:eastAsia="zh-CN"/>
              </w:rPr>
              <w:t>S</w:t>
            </w:r>
            <w:r w:rsidRPr="00F31FC2">
              <w:rPr>
                <w:lang w:val="en-US"/>
              </w:rPr>
              <w:t>election of CA configuration(s) and CBW combination</w:t>
            </w:r>
            <w:r w:rsidRPr="00F31FC2">
              <w:rPr>
                <w:rFonts w:eastAsia="宋体"/>
                <w:lang w:val="en-US" w:eastAsia="zh-CN"/>
              </w:rPr>
              <w:t>:</w:t>
            </w:r>
          </w:p>
          <w:p w14:paraId="0715A2A1" w14:textId="77777777" w:rsidR="00385C27" w:rsidRPr="00F31FC2" w:rsidRDefault="00385C27" w:rsidP="00155607">
            <w:pPr>
              <w:pStyle w:val="af0"/>
              <w:tabs>
                <w:tab w:val="num" w:pos="226"/>
                <w:tab w:val="num" w:pos="284"/>
                <w:tab w:val="left" w:pos="5103"/>
              </w:tabs>
              <w:snapToGrid w:val="0"/>
              <w:spacing w:before="60" w:after="60"/>
              <w:rPr>
                <w:rFonts w:eastAsia="宋体"/>
                <w:lang w:val="en-US" w:eastAsia="zh-CN"/>
              </w:rPr>
            </w:pPr>
            <w:r w:rsidRPr="00F31FC2">
              <w:rPr>
                <w:rFonts w:eastAsia="宋体"/>
                <w:lang w:val="en-US" w:eastAsia="zh-CN"/>
              </w:rPr>
              <w:t>For FR1, for each supported</w:t>
            </w:r>
            <w:r w:rsidRPr="00F31FC2">
              <w:t xml:space="preserve"> </w:t>
            </w:r>
            <w:r w:rsidRPr="00F31FC2">
              <w:rPr>
                <w:rFonts w:eastAsia="宋体"/>
                <w:lang w:val="en-US" w:eastAsia="zh-CN"/>
              </w:rPr>
              <w:t>CA duplex mode and each supported CA capability,</w:t>
            </w:r>
          </w:p>
          <w:p w14:paraId="640CB528"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1: Select the CA configuration(s) satisfying the following conditions:</w:t>
            </w:r>
          </w:p>
          <w:p w14:paraId="568EA1FC"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single carrier performance requirement is specified for any one of the supported SCS(s).</w:t>
            </w:r>
          </w:p>
          <w:p w14:paraId="38E93450"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modulation order is not lower than 16 QAM.</w:t>
            </w:r>
          </w:p>
          <w:p w14:paraId="6588ACE3"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number of MIMO layers is not lower than 2.</w:t>
            </w:r>
          </w:p>
          <w:p w14:paraId="475D79C6"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band, the supported max data rate (calculated according to 4.1.2 of TS 38.306) is not lower than the date rate corresponding to using 2-layer and MCS 13 on the largest (aggregated) channel bandwidth on the band.</w:t>
            </w:r>
          </w:p>
          <w:p w14:paraId="68157DB0"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2: Select any one of the CA configuration(s) with the largest aggregated CA bandwidth among the selected the CA configuration(s) based on step 1.</w:t>
            </w:r>
          </w:p>
          <w:p w14:paraId="1B83C432" w14:textId="77777777" w:rsidR="00385C27" w:rsidRPr="00F31FC2" w:rsidRDefault="00385C27" w:rsidP="00155607">
            <w:pPr>
              <w:pStyle w:val="af0"/>
              <w:tabs>
                <w:tab w:val="num" w:pos="226"/>
                <w:tab w:val="num" w:pos="284"/>
                <w:tab w:val="left" w:pos="5103"/>
              </w:tabs>
              <w:snapToGrid w:val="0"/>
              <w:spacing w:before="60" w:after="60"/>
              <w:rPr>
                <w:rFonts w:eastAsia="宋体"/>
                <w:lang w:val="en-US" w:eastAsia="zh-CN"/>
              </w:rPr>
            </w:pPr>
            <w:r w:rsidRPr="00F31FC2">
              <w:rPr>
                <w:rFonts w:eastAsia="宋体"/>
                <w:lang w:val="en-US" w:eastAsia="zh-CN"/>
              </w:rPr>
              <w:t>For FR2, for each supported</w:t>
            </w:r>
            <w:r w:rsidRPr="00F31FC2">
              <w:t xml:space="preserve"> </w:t>
            </w:r>
            <w:r w:rsidRPr="00F31FC2">
              <w:rPr>
                <w:rFonts w:eastAsia="宋体"/>
                <w:lang w:val="en-US" w:eastAsia="zh-CN"/>
              </w:rPr>
              <w:t xml:space="preserve">CA duplex mode and each supported CA capability, </w:t>
            </w:r>
          </w:p>
          <w:p w14:paraId="290A844A"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1: Select the CA configuration(s) satisfying the following conditions:</w:t>
            </w:r>
          </w:p>
          <w:p w14:paraId="1381C15C"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 xml:space="preserve">For each CC, single carrier performance requirement is specified for any one of the supported SCS(s) </w:t>
            </w:r>
          </w:p>
          <w:p w14:paraId="73E39BEB"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modulation order is not lower than 16 QAM</w:t>
            </w:r>
          </w:p>
          <w:p w14:paraId="7DE17ABB"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CC, the supported maximum number of MIMO layers is not lower than 2</w:t>
            </w:r>
          </w:p>
          <w:p w14:paraId="4E2E5B95"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For each band, the supported max data rate (calculated according to 4.1.2 of TS 38.306) is not lower than the date rate corresponding to using 2-layer and MCS 10 on the largest (aggregated) channel bandwidth on the band.</w:t>
            </w:r>
          </w:p>
          <w:p w14:paraId="637C4283"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2: Calculate the largest aggregated CA bandwidth for the selected the CA configuration(s) based on step 1</w:t>
            </w:r>
            <w:r w:rsidRPr="00F31FC2">
              <w:t xml:space="preserve">, denoted as </w:t>
            </w:r>
            <w:proofErr w:type="spellStart"/>
            <w:r w:rsidRPr="00F31FC2">
              <w:t>CBW</w:t>
            </w:r>
            <w:r w:rsidRPr="00F31FC2">
              <w:rPr>
                <w:rFonts w:eastAsia="宋体"/>
                <w:vertAlign w:val="subscript"/>
                <w:lang w:eastAsia="zh-CN"/>
              </w:rPr>
              <w:t>largest</w:t>
            </w:r>
            <w:proofErr w:type="spellEnd"/>
            <w:r w:rsidRPr="00F31FC2">
              <w:t>.</w:t>
            </w:r>
          </w:p>
          <w:p w14:paraId="31107E32"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3: Calculate the maximum aggregated channel bandwidth that can be testable in the test system</w:t>
            </w:r>
            <w:r w:rsidRPr="00F31FC2">
              <w:t xml:space="preserve">, denoted as </w:t>
            </w:r>
            <w:proofErr w:type="spellStart"/>
            <w:r w:rsidRPr="00F31FC2">
              <w:t>CBW</w:t>
            </w:r>
            <w:r w:rsidRPr="00F31FC2">
              <w:rPr>
                <w:vertAlign w:val="subscript"/>
              </w:rPr>
              <w:t>testable</w:t>
            </w:r>
            <w:proofErr w:type="spellEnd"/>
            <w:r w:rsidRPr="00F31FC2">
              <w:t>.</w:t>
            </w:r>
          </w:p>
          <w:p w14:paraId="60C61F80" w14:textId="77777777" w:rsidR="00385C27" w:rsidRPr="00F31FC2" w:rsidRDefault="00385C27"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F31FC2">
              <w:rPr>
                <w:rFonts w:eastAsia="宋体"/>
                <w:lang w:eastAsia="zh-CN"/>
              </w:rPr>
              <w:t>Step 4:</w:t>
            </w:r>
          </w:p>
          <w:p w14:paraId="2BB35B73"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If</w:t>
            </w:r>
            <w:r w:rsidRPr="00F31FC2">
              <w:rPr>
                <w:sz w:val="20"/>
                <w:szCs w:val="20"/>
              </w:rPr>
              <w:t xml:space="preserve"> </w:t>
            </w:r>
            <w:r w:rsidRPr="00F31FC2">
              <w:rPr>
                <w:sz w:val="20"/>
                <w:szCs w:val="20"/>
                <w:lang w:val="en-US"/>
              </w:rPr>
              <w:t>CBW</w:t>
            </w:r>
            <w:r w:rsidRPr="00F31FC2">
              <w:rPr>
                <w:sz w:val="20"/>
                <w:szCs w:val="20"/>
                <w:vertAlign w:val="subscript"/>
              </w:rPr>
              <w:t xml:space="preserve">largest </w:t>
            </w:r>
            <w:r w:rsidRPr="00F31FC2">
              <w:rPr>
                <w:sz w:val="20"/>
                <w:szCs w:val="20"/>
              </w:rPr>
              <w:t xml:space="preserve">&lt;= </w:t>
            </w:r>
            <w:proofErr w:type="spellStart"/>
            <w:r w:rsidRPr="00F31FC2">
              <w:rPr>
                <w:sz w:val="20"/>
                <w:szCs w:val="20"/>
                <w:lang w:val="en-US"/>
              </w:rPr>
              <w:t>CBW</w:t>
            </w:r>
            <w:r w:rsidRPr="00F31FC2">
              <w:rPr>
                <w:sz w:val="20"/>
                <w:szCs w:val="20"/>
                <w:vertAlign w:val="subscript"/>
                <w:lang w:val="en-US"/>
              </w:rPr>
              <w:t>testable</w:t>
            </w:r>
            <w:proofErr w:type="spellEnd"/>
            <w:r w:rsidRPr="00F31FC2">
              <w:rPr>
                <w:sz w:val="20"/>
                <w:szCs w:val="20"/>
              </w:rPr>
              <w:t xml:space="preserve">, select any one of </w:t>
            </w:r>
            <w:r w:rsidRPr="00F31FC2">
              <w:rPr>
                <w:sz w:val="20"/>
                <w:szCs w:val="20"/>
                <w:lang w:val="en-US"/>
              </w:rPr>
              <w:t>the CA configuration(s)</w:t>
            </w:r>
            <w:r w:rsidRPr="00F31FC2">
              <w:rPr>
                <w:sz w:val="20"/>
                <w:szCs w:val="20"/>
              </w:rPr>
              <w:t xml:space="preserve"> with the largest aggregated CA bandwidth among the </w:t>
            </w:r>
            <w:r w:rsidRPr="00F31FC2">
              <w:rPr>
                <w:sz w:val="20"/>
                <w:szCs w:val="20"/>
                <w:lang w:val="en-US"/>
              </w:rPr>
              <w:t>select</w:t>
            </w:r>
            <w:r w:rsidRPr="00F31FC2">
              <w:rPr>
                <w:sz w:val="20"/>
                <w:szCs w:val="20"/>
              </w:rPr>
              <w:t>ed</w:t>
            </w:r>
            <w:r w:rsidRPr="00F31FC2">
              <w:rPr>
                <w:sz w:val="20"/>
                <w:szCs w:val="20"/>
                <w:lang w:val="en-US"/>
              </w:rPr>
              <w:t xml:space="preserve"> the CA configuration(s) </w:t>
            </w:r>
            <w:r w:rsidRPr="00F31FC2">
              <w:rPr>
                <w:sz w:val="20"/>
                <w:szCs w:val="20"/>
              </w:rPr>
              <w:t>based on step 1.</w:t>
            </w:r>
          </w:p>
          <w:p w14:paraId="1AC81E7A" w14:textId="77777777" w:rsidR="00385C27" w:rsidRPr="00F31FC2" w:rsidRDefault="00385C27" w:rsidP="00155607">
            <w:pPr>
              <w:pStyle w:val="Paragraphedeliste"/>
              <w:numPr>
                <w:ilvl w:val="1"/>
                <w:numId w:val="4"/>
              </w:numPr>
              <w:snapToGrid w:val="0"/>
              <w:spacing w:before="60" w:after="60"/>
              <w:ind w:left="851" w:hanging="284"/>
              <w:rPr>
                <w:sz w:val="20"/>
                <w:szCs w:val="20"/>
                <w:lang w:val="en-US"/>
              </w:rPr>
            </w:pPr>
            <w:r w:rsidRPr="00F31FC2">
              <w:rPr>
                <w:sz w:val="20"/>
                <w:szCs w:val="20"/>
                <w:lang w:val="en-US"/>
              </w:rPr>
              <w:t>If</w:t>
            </w:r>
            <w:r w:rsidRPr="00F31FC2">
              <w:rPr>
                <w:sz w:val="20"/>
                <w:szCs w:val="20"/>
              </w:rPr>
              <w:t xml:space="preserve"> </w:t>
            </w:r>
            <w:r w:rsidRPr="00F31FC2">
              <w:rPr>
                <w:sz w:val="20"/>
                <w:szCs w:val="20"/>
                <w:lang w:val="en-US"/>
              </w:rPr>
              <w:t>CBW</w:t>
            </w:r>
            <w:r w:rsidRPr="00F31FC2">
              <w:rPr>
                <w:sz w:val="20"/>
                <w:szCs w:val="20"/>
                <w:vertAlign w:val="subscript"/>
              </w:rPr>
              <w:t xml:space="preserve">largest </w:t>
            </w:r>
            <w:r w:rsidRPr="00F31FC2">
              <w:rPr>
                <w:sz w:val="20"/>
                <w:szCs w:val="20"/>
              </w:rPr>
              <w:t xml:space="preserve">&gt; </w:t>
            </w:r>
            <w:proofErr w:type="spellStart"/>
            <w:r w:rsidRPr="00F31FC2">
              <w:rPr>
                <w:sz w:val="20"/>
                <w:szCs w:val="20"/>
                <w:lang w:val="en-US"/>
              </w:rPr>
              <w:t>CBW</w:t>
            </w:r>
            <w:r w:rsidRPr="00F31FC2">
              <w:rPr>
                <w:sz w:val="20"/>
                <w:szCs w:val="20"/>
                <w:vertAlign w:val="subscript"/>
                <w:lang w:val="en-US"/>
              </w:rPr>
              <w:t>testable</w:t>
            </w:r>
            <w:proofErr w:type="spellEnd"/>
            <w:r w:rsidRPr="00F31FC2">
              <w:rPr>
                <w:sz w:val="20"/>
                <w:szCs w:val="20"/>
              </w:rPr>
              <w:t xml:space="preserve">, select any one of </w:t>
            </w:r>
            <w:r w:rsidRPr="00F31FC2">
              <w:rPr>
                <w:sz w:val="20"/>
                <w:szCs w:val="20"/>
                <w:lang w:val="en-US"/>
              </w:rPr>
              <w:t>the CA configuration(s)</w:t>
            </w:r>
            <w:r w:rsidRPr="00F31FC2">
              <w:rPr>
                <w:sz w:val="20"/>
                <w:szCs w:val="20"/>
              </w:rPr>
              <w:t xml:space="preserve"> with the aggregated channel bandwidth no smaller than </w:t>
            </w:r>
            <w:proofErr w:type="spellStart"/>
            <w:r w:rsidRPr="00F31FC2">
              <w:rPr>
                <w:sz w:val="20"/>
                <w:szCs w:val="20"/>
                <w:lang w:val="en-US"/>
              </w:rPr>
              <w:t>CBW</w:t>
            </w:r>
            <w:r w:rsidRPr="00F31FC2">
              <w:rPr>
                <w:sz w:val="20"/>
                <w:szCs w:val="20"/>
                <w:vertAlign w:val="subscript"/>
                <w:lang w:val="en-US"/>
              </w:rPr>
              <w:t>testable</w:t>
            </w:r>
            <w:proofErr w:type="spellEnd"/>
            <w:r w:rsidRPr="00F31FC2">
              <w:rPr>
                <w:sz w:val="20"/>
                <w:szCs w:val="20"/>
              </w:rPr>
              <w:t xml:space="preserve"> among the </w:t>
            </w:r>
            <w:r w:rsidRPr="00F31FC2">
              <w:rPr>
                <w:sz w:val="20"/>
                <w:szCs w:val="20"/>
                <w:lang w:val="en-US"/>
              </w:rPr>
              <w:t>select</w:t>
            </w:r>
            <w:r w:rsidRPr="00F31FC2">
              <w:rPr>
                <w:sz w:val="20"/>
                <w:szCs w:val="20"/>
              </w:rPr>
              <w:t>ed</w:t>
            </w:r>
            <w:r w:rsidRPr="00F31FC2">
              <w:rPr>
                <w:sz w:val="20"/>
                <w:szCs w:val="20"/>
                <w:lang w:val="en-US"/>
              </w:rPr>
              <w:t xml:space="preserve"> the CA configuration(s) </w:t>
            </w:r>
            <w:r w:rsidRPr="00F31FC2">
              <w:rPr>
                <w:sz w:val="20"/>
                <w:szCs w:val="20"/>
              </w:rPr>
              <w:t>based on step 1.</w:t>
            </w:r>
          </w:p>
          <w:p w14:paraId="0A45DDAE" w14:textId="77777777" w:rsidR="00385C27" w:rsidRPr="00F31FC2" w:rsidRDefault="00385C27" w:rsidP="00155607">
            <w:pPr>
              <w:snapToGrid w:val="0"/>
              <w:spacing w:before="60" w:after="60"/>
              <w:rPr>
                <w:rFonts w:eastAsia="宋体"/>
                <w:u w:val="single"/>
                <w:lang w:eastAsia="zh-CN"/>
              </w:rPr>
            </w:pPr>
            <w:r w:rsidRPr="00F31FC2">
              <w:rPr>
                <w:rFonts w:eastAsia="宋体"/>
                <w:u w:val="single"/>
                <w:lang w:eastAsia="zh-CN"/>
              </w:rPr>
              <w:t>Requirement values and CRs</w:t>
            </w:r>
          </w:p>
          <w:p w14:paraId="7FAB433F" w14:textId="4079B20F" w:rsidR="00E51177" w:rsidRPr="00F31FC2" w:rsidRDefault="00385C27" w:rsidP="00155607">
            <w:pPr>
              <w:pStyle w:val="af0"/>
              <w:tabs>
                <w:tab w:val="num" w:pos="226"/>
                <w:tab w:val="num" w:pos="284"/>
                <w:tab w:val="left" w:pos="5103"/>
              </w:tabs>
              <w:snapToGrid w:val="0"/>
              <w:spacing w:before="60" w:after="60"/>
              <w:rPr>
                <w:rFonts w:eastAsia="宋体"/>
                <w:i/>
                <w:lang w:eastAsia="zh-CN"/>
              </w:rPr>
            </w:pPr>
            <w:r w:rsidRPr="00F31FC2">
              <w:rPr>
                <w:rFonts w:eastAsia="宋体"/>
                <w:b/>
                <w:lang w:eastAsia="zh-CN"/>
              </w:rPr>
              <w:t>Proposal 8:</w:t>
            </w:r>
            <w:r w:rsidRPr="00F31FC2">
              <w:t xml:space="preserve"> </w:t>
            </w:r>
            <w:r w:rsidRPr="00F31FC2">
              <w:rPr>
                <w:rFonts w:eastAsia="宋体"/>
                <w:lang w:eastAsia="zh-CN"/>
              </w:rPr>
              <w:t>Decide the requirement values in this meeting, and agree the CRs in the next meeting.</w:t>
            </w:r>
          </w:p>
        </w:tc>
      </w:tr>
      <w:tr w:rsidR="00E51177" w:rsidRPr="00F31FC2" w14:paraId="3B30287C" w14:textId="77777777" w:rsidTr="00F31FC2">
        <w:trPr>
          <w:trHeight w:val="468"/>
        </w:trPr>
        <w:tc>
          <w:tcPr>
            <w:tcW w:w="959" w:type="dxa"/>
          </w:tcPr>
          <w:p w14:paraId="727318C1" w14:textId="5AD7FA28" w:rsidR="00E51177" w:rsidRPr="00F31FC2" w:rsidRDefault="00E51177" w:rsidP="00155607">
            <w:pPr>
              <w:snapToGrid w:val="0"/>
              <w:spacing w:before="60" w:after="60"/>
              <w:jc w:val="both"/>
              <w:rPr>
                <w:rFonts w:eastAsiaTheme="minorEastAsia"/>
                <w:lang w:eastAsia="zh-CN"/>
              </w:rPr>
            </w:pPr>
            <w:r w:rsidRPr="00F31FC2">
              <w:lastRenderedPageBreak/>
              <w:t>R4-2006530</w:t>
            </w:r>
          </w:p>
        </w:tc>
        <w:tc>
          <w:tcPr>
            <w:tcW w:w="1276" w:type="dxa"/>
          </w:tcPr>
          <w:p w14:paraId="4489897E" w14:textId="74AC5385" w:rsidR="00E51177" w:rsidRPr="00F31FC2" w:rsidRDefault="00E51177" w:rsidP="00155607">
            <w:pPr>
              <w:snapToGrid w:val="0"/>
              <w:spacing w:before="60" w:after="60"/>
              <w:jc w:val="both"/>
            </w:pPr>
            <w:r w:rsidRPr="00F31FC2">
              <w:t>Intel Corporation</w:t>
            </w:r>
          </w:p>
        </w:tc>
        <w:tc>
          <w:tcPr>
            <w:tcW w:w="7622" w:type="dxa"/>
            <w:vAlign w:val="center"/>
          </w:tcPr>
          <w:p w14:paraId="4142348B" w14:textId="77777777" w:rsidR="00CA5120" w:rsidRPr="00F31FC2" w:rsidRDefault="00CA5120" w:rsidP="00155607">
            <w:pPr>
              <w:tabs>
                <w:tab w:val="left" w:pos="1276"/>
              </w:tabs>
              <w:snapToGrid w:val="0"/>
              <w:spacing w:before="60" w:after="60"/>
              <w:ind w:left="1276" w:hanging="1276"/>
              <w:jc w:val="both"/>
            </w:pPr>
            <w:r w:rsidRPr="00F31FC2">
              <w:t>Proposal 1:</w:t>
            </w:r>
            <w:r w:rsidRPr="00F31FC2">
              <w:tab/>
              <w:t xml:space="preserve">Define TDD-FDD CA and TDD-TDD CA with different SCSs for all </w:t>
            </w:r>
            <w:proofErr w:type="spellStart"/>
            <w:r w:rsidRPr="00F31FC2">
              <w:t>PCell</w:t>
            </w:r>
            <w:proofErr w:type="spellEnd"/>
            <w:r w:rsidRPr="00F31FC2">
              <w:t xml:space="preserve"> configurations (i.e. both FDD </w:t>
            </w:r>
            <w:proofErr w:type="spellStart"/>
            <w:r w:rsidRPr="00F31FC2">
              <w:t>Pcell</w:t>
            </w:r>
            <w:proofErr w:type="spellEnd"/>
            <w:r w:rsidRPr="00F31FC2">
              <w:t xml:space="preserve"> and TDD </w:t>
            </w:r>
            <w:proofErr w:type="spellStart"/>
            <w:r w:rsidRPr="00F31FC2">
              <w:t>Pcell</w:t>
            </w:r>
            <w:proofErr w:type="spellEnd"/>
            <w:r w:rsidRPr="00F31FC2">
              <w:t xml:space="preserve">; both 15kHz </w:t>
            </w:r>
            <w:proofErr w:type="spellStart"/>
            <w:r w:rsidRPr="00F31FC2">
              <w:t>Pcell</w:t>
            </w:r>
            <w:proofErr w:type="spellEnd"/>
            <w:r w:rsidRPr="00F31FC2">
              <w:t xml:space="preserve"> and </w:t>
            </w:r>
            <w:r w:rsidRPr="00F31FC2">
              <w:lastRenderedPageBreak/>
              <w:t xml:space="preserve">30kHz </w:t>
            </w:r>
            <w:proofErr w:type="spellStart"/>
            <w:r w:rsidRPr="00F31FC2">
              <w:t>Pcell</w:t>
            </w:r>
            <w:proofErr w:type="spellEnd"/>
            <w:r w:rsidRPr="00F31FC2">
              <w:t xml:space="preserve">) and test UE for any one </w:t>
            </w:r>
            <w:proofErr w:type="spellStart"/>
            <w:r w:rsidRPr="00F31FC2">
              <w:t>PCell</w:t>
            </w:r>
            <w:proofErr w:type="spellEnd"/>
            <w:r w:rsidRPr="00F31FC2">
              <w:t xml:space="preserve"> configuration.</w:t>
            </w:r>
          </w:p>
          <w:p w14:paraId="23E69602" w14:textId="77777777" w:rsidR="00CA5120" w:rsidRPr="00F31FC2" w:rsidRDefault="00CA5120" w:rsidP="00155607">
            <w:pPr>
              <w:tabs>
                <w:tab w:val="left" w:pos="1276"/>
              </w:tabs>
              <w:snapToGrid w:val="0"/>
              <w:spacing w:before="60" w:after="60"/>
              <w:ind w:left="1276" w:hanging="1276"/>
              <w:jc w:val="both"/>
            </w:pPr>
            <w:r w:rsidRPr="00F31FC2">
              <w:t>Proposal 2:</w:t>
            </w:r>
            <w:r w:rsidRPr="00F31FC2">
              <w:tab/>
              <w:t>Consider the following HARQ process configuration for TDD-TDD CA with different SCSs:</w:t>
            </w:r>
          </w:p>
          <w:p w14:paraId="60159893" w14:textId="77777777" w:rsidR="00CA5120" w:rsidRPr="00F31FC2" w:rsidRDefault="00CA5120" w:rsidP="00155607">
            <w:pPr>
              <w:numPr>
                <w:ilvl w:val="0"/>
                <w:numId w:val="6"/>
              </w:numPr>
              <w:tabs>
                <w:tab w:val="left" w:pos="1440"/>
              </w:tabs>
              <w:snapToGrid w:val="0"/>
              <w:spacing w:before="60" w:after="60"/>
              <w:ind w:left="1440"/>
              <w:jc w:val="both"/>
            </w:pPr>
            <w:proofErr w:type="spellStart"/>
            <w:r w:rsidRPr="00F31FC2">
              <w:t>PCell</w:t>
            </w:r>
            <w:proofErr w:type="spellEnd"/>
            <w:r w:rsidRPr="00F31FC2">
              <w:t xml:space="preserve"> TDD 15kHz + </w:t>
            </w:r>
            <w:proofErr w:type="spellStart"/>
            <w:r w:rsidRPr="00F31FC2">
              <w:t>SCell</w:t>
            </w:r>
            <w:proofErr w:type="spellEnd"/>
            <w:r w:rsidRPr="00F31FC2">
              <w:t xml:space="preserve"> TDD 30kHz: </w:t>
            </w:r>
            <w:proofErr w:type="spellStart"/>
            <w:r w:rsidRPr="00F31FC2">
              <w:t>PCell</w:t>
            </w:r>
            <w:proofErr w:type="spellEnd"/>
            <w:r w:rsidRPr="00F31FC2">
              <w:t xml:space="preserve"> – 8, </w:t>
            </w:r>
            <w:proofErr w:type="spellStart"/>
            <w:r w:rsidRPr="00F31FC2">
              <w:t>SCell</w:t>
            </w:r>
            <w:proofErr w:type="spellEnd"/>
            <w:r w:rsidRPr="00F31FC2">
              <w:t xml:space="preserve"> – </w:t>
            </w:r>
            <w:r w:rsidRPr="00F31FC2">
              <w:rPr>
                <w:lang w:val="en-US"/>
              </w:rPr>
              <w:t>12 (same RTT for all HARQ processes)</w:t>
            </w:r>
          </w:p>
          <w:p w14:paraId="378B350A" w14:textId="77777777" w:rsidR="00CA5120" w:rsidRPr="00F31FC2" w:rsidRDefault="00CA5120" w:rsidP="00155607">
            <w:pPr>
              <w:numPr>
                <w:ilvl w:val="0"/>
                <w:numId w:val="6"/>
              </w:numPr>
              <w:tabs>
                <w:tab w:val="left" w:pos="1440"/>
              </w:tabs>
              <w:snapToGrid w:val="0"/>
              <w:spacing w:before="60" w:after="60"/>
              <w:ind w:left="1440"/>
              <w:jc w:val="both"/>
            </w:pPr>
            <w:proofErr w:type="spellStart"/>
            <w:r w:rsidRPr="00F31FC2">
              <w:t>PCell</w:t>
            </w:r>
            <w:proofErr w:type="spellEnd"/>
            <w:r w:rsidRPr="00F31FC2">
              <w:t xml:space="preserve"> TDD 30kHz + </w:t>
            </w:r>
            <w:proofErr w:type="spellStart"/>
            <w:r w:rsidRPr="00F31FC2">
              <w:t>SCell</w:t>
            </w:r>
            <w:proofErr w:type="spellEnd"/>
            <w:r w:rsidRPr="00F31FC2">
              <w:t xml:space="preserve"> TDD 15kHz: </w:t>
            </w:r>
            <w:proofErr w:type="spellStart"/>
            <w:r w:rsidRPr="00F31FC2">
              <w:t>PCell</w:t>
            </w:r>
            <w:proofErr w:type="spellEnd"/>
            <w:r w:rsidRPr="00F31FC2">
              <w:t xml:space="preserve"> – 8, </w:t>
            </w:r>
            <w:proofErr w:type="spellStart"/>
            <w:r w:rsidRPr="00F31FC2">
              <w:t>SCell</w:t>
            </w:r>
            <w:proofErr w:type="spellEnd"/>
            <w:r w:rsidRPr="00F31FC2">
              <w:t xml:space="preserve"> – 8</w:t>
            </w:r>
          </w:p>
          <w:p w14:paraId="727EA136" w14:textId="77777777" w:rsidR="00CA5120" w:rsidRPr="00F31FC2" w:rsidRDefault="00CA5120" w:rsidP="00155607">
            <w:pPr>
              <w:tabs>
                <w:tab w:val="left" w:pos="1276"/>
              </w:tabs>
              <w:snapToGrid w:val="0"/>
              <w:spacing w:before="60" w:after="60"/>
              <w:ind w:left="1276" w:hanging="1276"/>
              <w:jc w:val="both"/>
            </w:pPr>
            <w:r w:rsidRPr="00F31FC2">
              <w:t>Proposal 3:</w:t>
            </w:r>
            <w:r w:rsidRPr="00F31FC2">
              <w:tab/>
              <w:t>Align categorizing of CA capabilities for NR Normal CA requirements with RF specifications. Use references to sections with CA configurations descriptions in RF specifications (for example, 5.2A and 5.5A) for definition of CA capabilities to avoid regular maintenance of TS 38.101-4.</w:t>
            </w:r>
          </w:p>
          <w:p w14:paraId="7EFB99FC" w14:textId="77777777" w:rsidR="00CA5120" w:rsidRPr="00F31FC2" w:rsidRDefault="00CA5120" w:rsidP="00155607">
            <w:pPr>
              <w:tabs>
                <w:tab w:val="left" w:pos="1276"/>
              </w:tabs>
              <w:snapToGrid w:val="0"/>
              <w:spacing w:before="60" w:after="60"/>
              <w:ind w:left="1276" w:hanging="1276"/>
              <w:jc w:val="both"/>
            </w:pPr>
            <w:r w:rsidRPr="00F31FC2">
              <w:t>Proposal 4:</w:t>
            </w:r>
            <w:r w:rsidRPr="00F31FC2">
              <w:tab/>
              <w:t xml:space="preserve">Consider </w:t>
            </w:r>
            <w:r w:rsidRPr="00F31FC2">
              <w:rPr>
                <w:lang w:val="en-US"/>
              </w:rPr>
              <w:t>the following</w:t>
            </w:r>
            <w:r w:rsidRPr="00F31FC2">
              <w:t xml:space="preserve"> CA capabilities for NR Normal CA testing: Intra-band contiguous CA, Intra-band non-contiguous CA and Inter-band CA with the largest number of bands</w:t>
            </w:r>
          </w:p>
          <w:p w14:paraId="154F650A" w14:textId="77777777" w:rsidR="00CA5120" w:rsidRPr="00F31FC2" w:rsidRDefault="00CA5120" w:rsidP="00155607">
            <w:pPr>
              <w:tabs>
                <w:tab w:val="left" w:pos="1276"/>
              </w:tabs>
              <w:snapToGrid w:val="0"/>
              <w:spacing w:before="60" w:after="60"/>
              <w:ind w:left="1276" w:hanging="1276"/>
              <w:jc w:val="both"/>
            </w:pPr>
            <w:r w:rsidRPr="00F31FC2">
              <w:t>Proposal 5:</w:t>
            </w:r>
            <w:r w:rsidRPr="00F31FC2">
              <w:tab/>
              <w:t>Use the following approach for selection of CA configuration for NR FR1 Normal CA testing:</w:t>
            </w:r>
          </w:p>
          <w:p w14:paraId="21E3FA4A"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1: Select CA configurations with maximum number of CCs, on which UE capability field </w:t>
            </w:r>
            <w:proofErr w:type="spellStart"/>
            <w:r w:rsidRPr="00F31FC2">
              <w:rPr>
                <w:i/>
              </w:rPr>
              <w:t>supportedSubCarrierSpacingDL</w:t>
            </w:r>
            <w:proofErr w:type="spellEnd"/>
            <w:r w:rsidRPr="00F31FC2">
              <w:t xml:space="preserve"> is equal to </w:t>
            </w:r>
            <w:proofErr w:type="spellStart"/>
            <w:r w:rsidRPr="00F31FC2">
              <w:t>SCS</w:t>
            </w:r>
            <w:r w:rsidRPr="00F31FC2">
              <w:rPr>
                <w:vertAlign w:val="subscript"/>
              </w:rPr>
              <w:t>req</w:t>
            </w:r>
            <w:proofErr w:type="spellEnd"/>
            <w:r w:rsidRPr="00F31FC2">
              <w:t>, among all supported CA configurations</w:t>
            </w:r>
          </w:p>
          <w:p w14:paraId="4205B190"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2: Select CA configurations with maximum number of CCs, on which UE capability field </w:t>
            </w:r>
            <w:proofErr w:type="spellStart"/>
            <w:r w:rsidRPr="00F31FC2">
              <w:rPr>
                <w:i/>
              </w:rPr>
              <w:t>maxNumberMIMO-LayersPDSCH</w:t>
            </w:r>
            <w:proofErr w:type="spellEnd"/>
            <w:r w:rsidRPr="00F31FC2">
              <w:t xml:space="preserve"> is higher or equal to </w:t>
            </w:r>
            <w:proofErr w:type="spellStart"/>
            <w:r w:rsidRPr="00F31FC2">
              <w:t>ν</w:t>
            </w:r>
            <w:r w:rsidRPr="00F31FC2">
              <w:rPr>
                <w:vertAlign w:val="subscript"/>
              </w:rPr>
              <w:t>Layers</w:t>
            </w:r>
            <w:r w:rsidRPr="00F31FC2">
              <w:rPr>
                <w:vertAlign w:val="superscript"/>
              </w:rPr>
              <w:t>req</w:t>
            </w:r>
            <w:proofErr w:type="spellEnd"/>
            <w:r w:rsidRPr="00F31FC2">
              <w:t>, among all the selected CA configurations from Step 1</w:t>
            </w:r>
          </w:p>
          <w:p w14:paraId="6F79C27E"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3: Select any one of CA configurations, which contain CBW combination with the largest data rate not exceeding </w:t>
            </w:r>
            <w:proofErr w:type="spellStart"/>
            <w:r w:rsidRPr="00F31FC2">
              <w:rPr>
                <w:i/>
              </w:rPr>
              <w:t>DataRate</w:t>
            </w:r>
            <w:r w:rsidRPr="00F31FC2">
              <w:rPr>
                <w:i/>
                <w:vertAlign w:val="subscript"/>
              </w:rPr>
              <w:t>req</w:t>
            </w:r>
            <w:proofErr w:type="spellEnd"/>
            <w:r w:rsidRPr="00F31FC2">
              <w:t>, among all the selected CA configurations from Step 2.</w:t>
            </w:r>
          </w:p>
          <w:p w14:paraId="2D274C2B" w14:textId="77777777" w:rsidR="00CA5120" w:rsidRPr="00F31FC2" w:rsidRDefault="00CA5120" w:rsidP="00155607">
            <w:pPr>
              <w:tabs>
                <w:tab w:val="left" w:pos="1276"/>
              </w:tabs>
              <w:snapToGrid w:val="0"/>
              <w:spacing w:before="60" w:after="60"/>
              <w:ind w:left="1276" w:hanging="1276"/>
              <w:jc w:val="both"/>
            </w:pPr>
            <w:r w:rsidRPr="00F31FC2">
              <w:t>Proposal 6:</w:t>
            </w:r>
            <w:r w:rsidRPr="00F31FC2">
              <w:tab/>
              <w:t>Use the following approach for selection of CA configuration for NR FR2 Normal CA testing:</w:t>
            </w:r>
          </w:p>
          <w:p w14:paraId="57A1D2C7"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1: Select CA configurations, which contain CBW combinations with </w:t>
            </w:r>
            <w:proofErr w:type="spellStart"/>
            <w:r w:rsidRPr="00F31FC2">
              <w:t>SNR</w:t>
            </w:r>
            <w:r w:rsidRPr="00F31FC2">
              <w:rPr>
                <w:vertAlign w:val="subscript"/>
              </w:rPr>
              <w:t>TE</w:t>
            </w:r>
            <w:r w:rsidRPr="00F31FC2">
              <w:rPr>
                <w:vertAlign w:val="superscript"/>
              </w:rPr>
              <w:t>max</w:t>
            </w:r>
            <w:proofErr w:type="spellEnd"/>
            <w:r w:rsidRPr="00F31FC2">
              <w:t xml:space="preserve"> higher or equal to </w:t>
            </w:r>
            <w:proofErr w:type="spellStart"/>
            <w:r w:rsidRPr="00F31FC2">
              <w:t>SNR</w:t>
            </w:r>
            <w:r w:rsidRPr="00F31FC2">
              <w:rPr>
                <w:vertAlign w:val="subscript"/>
              </w:rPr>
              <w:t>req</w:t>
            </w:r>
            <w:proofErr w:type="spellEnd"/>
            <w:r w:rsidRPr="00F31FC2">
              <w:t>, among all supported CA configurations</w:t>
            </w:r>
          </w:p>
          <w:p w14:paraId="76200F3B"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2: Select CA configurations with maximum number of CCs, on which UE capability field </w:t>
            </w:r>
            <w:proofErr w:type="spellStart"/>
            <w:r w:rsidRPr="00F31FC2">
              <w:rPr>
                <w:i/>
              </w:rPr>
              <w:t>supportedSubCarrierSpacingDL</w:t>
            </w:r>
            <w:proofErr w:type="spellEnd"/>
            <w:r w:rsidRPr="00F31FC2">
              <w:t xml:space="preserve"> is equal to </w:t>
            </w:r>
            <w:proofErr w:type="spellStart"/>
            <w:r w:rsidRPr="00F31FC2">
              <w:t>SCS</w:t>
            </w:r>
            <w:r w:rsidRPr="00F31FC2">
              <w:rPr>
                <w:vertAlign w:val="subscript"/>
              </w:rPr>
              <w:t>req</w:t>
            </w:r>
            <w:proofErr w:type="spellEnd"/>
            <w:r w:rsidRPr="00F31FC2">
              <w:t>, among all the selected CA configurations from Step 1</w:t>
            </w:r>
          </w:p>
          <w:p w14:paraId="46F53CB3" w14:textId="77777777" w:rsidR="00CA5120" w:rsidRPr="00F31FC2" w:rsidRDefault="00CA5120" w:rsidP="00155607">
            <w:pPr>
              <w:numPr>
                <w:ilvl w:val="0"/>
                <w:numId w:val="6"/>
              </w:numPr>
              <w:tabs>
                <w:tab w:val="left" w:pos="1440"/>
              </w:tabs>
              <w:snapToGrid w:val="0"/>
              <w:spacing w:before="60" w:after="60"/>
              <w:ind w:left="1440"/>
              <w:jc w:val="both"/>
            </w:pPr>
            <w:r w:rsidRPr="00F31FC2">
              <w:t xml:space="preserve">Step 3: Select CA configurations with maximum number of CCs, on which UE capability field </w:t>
            </w:r>
            <w:proofErr w:type="spellStart"/>
            <w:r w:rsidRPr="00F31FC2">
              <w:rPr>
                <w:i/>
              </w:rPr>
              <w:t>maxNumberMIMO-LayersPDSCH</w:t>
            </w:r>
            <w:proofErr w:type="spellEnd"/>
            <w:r w:rsidRPr="00F31FC2">
              <w:t xml:space="preserve"> is higher or equal to </w:t>
            </w:r>
            <w:proofErr w:type="spellStart"/>
            <w:r w:rsidRPr="00F31FC2">
              <w:t>ν</w:t>
            </w:r>
            <w:r w:rsidRPr="00F31FC2">
              <w:rPr>
                <w:vertAlign w:val="subscript"/>
              </w:rPr>
              <w:t>Layers</w:t>
            </w:r>
            <w:r w:rsidRPr="00F31FC2">
              <w:rPr>
                <w:vertAlign w:val="superscript"/>
              </w:rPr>
              <w:t>req</w:t>
            </w:r>
            <w:proofErr w:type="spellEnd"/>
            <w:r w:rsidRPr="00F31FC2">
              <w:t>, among all the selected CA configurations from Step 2</w:t>
            </w:r>
          </w:p>
          <w:p w14:paraId="6B6C7778" w14:textId="3C48B63C" w:rsidR="00E51177" w:rsidRPr="00F31FC2" w:rsidRDefault="00CA5120" w:rsidP="00155607">
            <w:pPr>
              <w:numPr>
                <w:ilvl w:val="0"/>
                <w:numId w:val="6"/>
              </w:numPr>
              <w:tabs>
                <w:tab w:val="left" w:pos="1440"/>
              </w:tabs>
              <w:snapToGrid w:val="0"/>
              <w:spacing w:before="60" w:after="60"/>
              <w:ind w:left="1440"/>
              <w:jc w:val="both"/>
              <w:rPr>
                <w:b/>
              </w:rPr>
            </w:pPr>
            <w:r w:rsidRPr="00F31FC2">
              <w:t xml:space="preserve">Step 4: Select any one of CA configurations, which contain CBW combination with the largest data rate not exceeding </w:t>
            </w:r>
            <w:proofErr w:type="spellStart"/>
            <w:r w:rsidRPr="00F31FC2">
              <w:rPr>
                <w:i/>
              </w:rPr>
              <w:t>DataRate</w:t>
            </w:r>
            <w:r w:rsidRPr="00F31FC2">
              <w:rPr>
                <w:i/>
                <w:vertAlign w:val="subscript"/>
              </w:rPr>
              <w:t>req</w:t>
            </w:r>
            <w:proofErr w:type="spellEnd"/>
            <w:r w:rsidRPr="00F31FC2">
              <w:rPr>
                <w:i/>
                <w:vertAlign w:val="subscript"/>
              </w:rPr>
              <w:t xml:space="preserve"> </w:t>
            </w:r>
            <w:r w:rsidRPr="00F31FC2">
              <w:t xml:space="preserve">and aggregated bandwidth with </w:t>
            </w:r>
            <w:proofErr w:type="spellStart"/>
            <w:r w:rsidRPr="00F31FC2">
              <w:t>SNR</w:t>
            </w:r>
            <w:r w:rsidRPr="00F31FC2">
              <w:rPr>
                <w:vertAlign w:val="subscript"/>
              </w:rPr>
              <w:t>TE</w:t>
            </w:r>
            <w:r w:rsidRPr="00F31FC2">
              <w:rPr>
                <w:vertAlign w:val="superscript"/>
              </w:rPr>
              <w:t>max</w:t>
            </w:r>
            <w:proofErr w:type="spellEnd"/>
            <w:r w:rsidRPr="00F31FC2">
              <w:t xml:space="preserve"> higher or equal to </w:t>
            </w:r>
            <w:proofErr w:type="spellStart"/>
            <w:r w:rsidRPr="00F31FC2">
              <w:t>SNR</w:t>
            </w:r>
            <w:r w:rsidRPr="00F31FC2">
              <w:rPr>
                <w:vertAlign w:val="subscript"/>
              </w:rPr>
              <w:t>req</w:t>
            </w:r>
            <w:proofErr w:type="spellEnd"/>
            <w:r w:rsidRPr="00F31FC2">
              <w:t>, among all the selected CA configurations from Step 3.</w:t>
            </w:r>
          </w:p>
        </w:tc>
      </w:tr>
      <w:tr w:rsidR="00E51177" w:rsidRPr="00F31FC2" w14:paraId="18AE55EC" w14:textId="77777777" w:rsidTr="00F31FC2">
        <w:trPr>
          <w:trHeight w:val="468"/>
        </w:trPr>
        <w:tc>
          <w:tcPr>
            <w:tcW w:w="959" w:type="dxa"/>
          </w:tcPr>
          <w:p w14:paraId="463C6FD7" w14:textId="2AA4C353" w:rsidR="00E51177" w:rsidRPr="00F31FC2" w:rsidRDefault="00E51177" w:rsidP="00155607">
            <w:pPr>
              <w:snapToGrid w:val="0"/>
              <w:spacing w:before="60" w:after="60"/>
              <w:jc w:val="both"/>
            </w:pPr>
            <w:r w:rsidRPr="00F31FC2">
              <w:lastRenderedPageBreak/>
              <w:t>R4-2006531</w:t>
            </w:r>
          </w:p>
        </w:tc>
        <w:tc>
          <w:tcPr>
            <w:tcW w:w="1276" w:type="dxa"/>
          </w:tcPr>
          <w:p w14:paraId="179B74AF" w14:textId="120D05DD" w:rsidR="00E51177" w:rsidRPr="00F31FC2" w:rsidRDefault="00E51177" w:rsidP="00155607">
            <w:pPr>
              <w:snapToGrid w:val="0"/>
              <w:spacing w:before="60" w:after="60"/>
              <w:jc w:val="both"/>
            </w:pPr>
            <w:r w:rsidRPr="00F31FC2">
              <w:t>Intel Corporation</w:t>
            </w:r>
          </w:p>
        </w:tc>
        <w:tc>
          <w:tcPr>
            <w:tcW w:w="7622" w:type="dxa"/>
            <w:vAlign w:val="center"/>
          </w:tcPr>
          <w:p w14:paraId="41D80E6D" w14:textId="59A139BC" w:rsidR="00E51177" w:rsidRPr="00F31FC2" w:rsidRDefault="000B2319" w:rsidP="00155607">
            <w:pPr>
              <w:tabs>
                <w:tab w:val="left" w:pos="1440"/>
              </w:tabs>
              <w:snapToGrid w:val="0"/>
              <w:spacing w:before="60" w:after="60"/>
            </w:pPr>
            <w:r w:rsidRPr="00F31FC2">
              <w:t>Summary of Normal CA simulation results (FR2)</w:t>
            </w:r>
          </w:p>
        </w:tc>
      </w:tr>
      <w:tr w:rsidR="00E51177" w:rsidRPr="00F31FC2" w14:paraId="57C5C1FD" w14:textId="77777777" w:rsidTr="00F31FC2">
        <w:trPr>
          <w:trHeight w:val="468"/>
        </w:trPr>
        <w:tc>
          <w:tcPr>
            <w:tcW w:w="959" w:type="dxa"/>
          </w:tcPr>
          <w:p w14:paraId="7CC7042F" w14:textId="0DE6051F" w:rsidR="00E51177" w:rsidRPr="00F31FC2" w:rsidRDefault="00E51177" w:rsidP="00155607">
            <w:pPr>
              <w:snapToGrid w:val="0"/>
              <w:spacing w:before="60" w:after="60"/>
              <w:jc w:val="both"/>
            </w:pPr>
            <w:r w:rsidRPr="00F31FC2">
              <w:t>R4-2006628</w:t>
            </w:r>
          </w:p>
        </w:tc>
        <w:tc>
          <w:tcPr>
            <w:tcW w:w="1276" w:type="dxa"/>
          </w:tcPr>
          <w:p w14:paraId="79F866FF" w14:textId="18A69C05" w:rsidR="00E51177" w:rsidRPr="00F31FC2" w:rsidRDefault="00E51177" w:rsidP="00155607">
            <w:pPr>
              <w:snapToGrid w:val="0"/>
              <w:spacing w:before="60" w:after="60"/>
              <w:jc w:val="both"/>
            </w:pPr>
            <w:r w:rsidRPr="00F31FC2">
              <w:t>Qualcomm Incorporated</w:t>
            </w:r>
          </w:p>
        </w:tc>
        <w:tc>
          <w:tcPr>
            <w:tcW w:w="7622" w:type="dxa"/>
            <w:vAlign w:val="center"/>
          </w:tcPr>
          <w:p w14:paraId="49944271" w14:textId="75412374" w:rsidR="00E51177" w:rsidRPr="00F31FC2" w:rsidRDefault="0042779F" w:rsidP="00155607">
            <w:pPr>
              <w:snapToGrid w:val="0"/>
              <w:spacing w:before="60" w:after="60"/>
              <w:rPr>
                <w:rFonts w:eastAsiaTheme="minorEastAsia"/>
                <w:lang w:val="en-US" w:eastAsia="zh-CN"/>
              </w:rPr>
            </w:pPr>
            <w:r w:rsidRPr="00F31FC2">
              <w:rPr>
                <w:rFonts w:eastAsiaTheme="minorEastAsia"/>
                <w:lang w:val="en-US" w:eastAsia="zh-CN"/>
              </w:rPr>
              <w:t>Simulation Results for NR CA PDSCH Demodulation Performance Tests</w:t>
            </w:r>
          </w:p>
        </w:tc>
      </w:tr>
      <w:tr w:rsidR="00E51177" w:rsidRPr="00F31FC2" w14:paraId="05916B09" w14:textId="77777777" w:rsidTr="00F31FC2">
        <w:trPr>
          <w:trHeight w:val="513"/>
        </w:trPr>
        <w:tc>
          <w:tcPr>
            <w:tcW w:w="959" w:type="dxa"/>
          </w:tcPr>
          <w:p w14:paraId="39280E69" w14:textId="4C5F320E" w:rsidR="00E51177" w:rsidRPr="00F31FC2" w:rsidRDefault="00E51177" w:rsidP="00155607">
            <w:pPr>
              <w:snapToGrid w:val="0"/>
              <w:spacing w:before="60" w:after="60"/>
              <w:jc w:val="both"/>
            </w:pPr>
            <w:r w:rsidRPr="00F31FC2">
              <w:t>R4-2006629</w:t>
            </w:r>
          </w:p>
        </w:tc>
        <w:tc>
          <w:tcPr>
            <w:tcW w:w="1276" w:type="dxa"/>
          </w:tcPr>
          <w:p w14:paraId="50BDAF34" w14:textId="4ABC3027" w:rsidR="00E51177" w:rsidRPr="00F31FC2" w:rsidRDefault="00E51177" w:rsidP="00155607">
            <w:pPr>
              <w:snapToGrid w:val="0"/>
              <w:spacing w:before="60" w:after="60"/>
              <w:jc w:val="both"/>
            </w:pPr>
            <w:r w:rsidRPr="00F31FC2">
              <w:t>Qualcomm Incorporated</w:t>
            </w:r>
          </w:p>
        </w:tc>
        <w:tc>
          <w:tcPr>
            <w:tcW w:w="7622" w:type="dxa"/>
            <w:vAlign w:val="center"/>
          </w:tcPr>
          <w:p w14:paraId="51130ADA" w14:textId="77777777" w:rsidR="0042779F" w:rsidRPr="00F31FC2" w:rsidRDefault="0042779F" w:rsidP="00155607">
            <w:pPr>
              <w:snapToGrid w:val="0"/>
              <w:spacing w:before="60" w:after="60"/>
              <w:rPr>
                <w:bCs/>
                <w:lang w:val="en-US"/>
              </w:rPr>
            </w:pPr>
            <w:r w:rsidRPr="00F31FC2">
              <w:rPr>
                <w:bCs/>
                <w:lang w:val="en-US"/>
              </w:rPr>
              <w:t>Observation 1: Initial transmission and retransmission should happen on the same type of slot. Otherwise, it will degrade the HARQ performance.</w:t>
            </w:r>
          </w:p>
          <w:p w14:paraId="629437AB" w14:textId="77777777" w:rsidR="0042779F" w:rsidRPr="00F31FC2" w:rsidRDefault="0042779F" w:rsidP="00155607">
            <w:pPr>
              <w:snapToGrid w:val="0"/>
              <w:spacing w:before="60" w:after="60"/>
              <w:rPr>
                <w:bCs/>
                <w:lang w:val="en-US"/>
              </w:rPr>
            </w:pPr>
            <w:r w:rsidRPr="00F31FC2">
              <w:rPr>
                <w:bCs/>
                <w:lang w:val="en-US"/>
              </w:rPr>
              <w:t xml:space="preserve">Proposal 1: In case of TDD 15kHz + TDD 30kHz CA with TDD 15kHz as </w:t>
            </w:r>
            <w:proofErr w:type="spellStart"/>
            <w:r w:rsidRPr="00F31FC2">
              <w:rPr>
                <w:bCs/>
                <w:lang w:val="en-US"/>
              </w:rPr>
              <w:t>PCell</w:t>
            </w:r>
            <w:proofErr w:type="spellEnd"/>
            <w:r w:rsidRPr="00F31FC2">
              <w:rPr>
                <w:bCs/>
                <w:lang w:val="en-US"/>
              </w:rPr>
              <w:t>, different RTTs (10 or 20 slots) are used for different HARQ processes, and initial transmission and retransmission are scheduled on the same type of TDD slot.</w:t>
            </w:r>
          </w:p>
          <w:p w14:paraId="6B28793B" w14:textId="77777777" w:rsidR="0042779F" w:rsidRPr="00F31FC2" w:rsidRDefault="0042779F" w:rsidP="00155607">
            <w:pPr>
              <w:snapToGrid w:val="0"/>
              <w:spacing w:before="60" w:after="60"/>
              <w:rPr>
                <w:bCs/>
                <w:lang w:val="en-US"/>
              </w:rPr>
            </w:pPr>
            <w:r w:rsidRPr="00F31FC2">
              <w:rPr>
                <w:bCs/>
                <w:lang w:val="en-US"/>
              </w:rPr>
              <w:t xml:space="preserve">Proposal 2: In case of TDD 15kHz + TDD 30kHz CA with TDD 30kHz as </w:t>
            </w:r>
            <w:proofErr w:type="spellStart"/>
            <w:r w:rsidRPr="00F31FC2">
              <w:rPr>
                <w:bCs/>
                <w:lang w:val="en-US"/>
              </w:rPr>
              <w:t>PCell</w:t>
            </w:r>
            <w:proofErr w:type="spellEnd"/>
            <w:r w:rsidRPr="00F31FC2">
              <w:rPr>
                <w:bCs/>
                <w:lang w:val="en-US"/>
              </w:rPr>
              <w:t xml:space="preserve">, use 8 </w:t>
            </w:r>
            <w:r w:rsidRPr="00F31FC2">
              <w:rPr>
                <w:bCs/>
                <w:lang w:val="en-US"/>
              </w:rPr>
              <w:lastRenderedPageBreak/>
              <w:t>HARQ processes.</w:t>
            </w:r>
          </w:p>
          <w:p w14:paraId="17F74EA9" w14:textId="0ABFABAC" w:rsidR="00E51177" w:rsidRPr="00F31FC2" w:rsidRDefault="0042779F" w:rsidP="00155607">
            <w:pPr>
              <w:snapToGrid w:val="0"/>
              <w:spacing w:before="60" w:after="60"/>
              <w:rPr>
                <w:rFonts w:eastAsiaTheme="minorEastAsia"/>
                <w:lang w:eastAsia="zh-CN"/>
              </w:rPr>
            </w:pPr>
            <w:r w:rsidRPr="00F31FC2">
              <w:rPr>
                <w:lang w:val="en-US"/>
              </w:rPr>
              <w:t xml:space="preserve">Proposal 3: If </w:t>
            </w:r>
            <w:proofErr w:type="spellStart"/>
            <w:r w:rsidRPr="00F31FC2">
              <w:rPr>
                <w:lang w:val="en-US"/>
              </w:rPr>
              <w:t>PCell</w:t>
            </w:r>
            <w:proofErr w:type="spellEnd"/>
            <w:r w:rsidRPr="00F31FC2">
              <w:rPr>
                <w:lang w:val="en-US"/>
              </w:rPr>
              <w:t xml:space="preserve"> in both carriers are supported, configure FDD cell as </w:t>
            </w:r>
            <w:proofErr w:type="spellStart"/>
            <w:r w:rsidRPr="00F31FC2">
              <w:rPr>
                <w:lang w:val="en-US"/>
              </w:rPr>
              <w:t>PCell</w:t>
            </w:r>
            <w:proofErr w:type="spellEnd"/>
            <w:r w:rsidRPr="00F31FC2">
              <w:rPr>
                <w:lang w:val="en-US"/>
              </w:rPr>
              <w:t xml:space="preserve"> in TDD-FDD CA, configure 30 kHz SCS cell as </w:t>
            </w:r>
            <w:proofErr w:type="spellStart"/>
            <w:r w:rsidRPr="00F31FC2">
              <w:rPr>
                <w:lang w:val="en-US"/>
              </w:rPr>
              <w:t>PCell</w:t>
            </w:r>
            <w:proofErr w:type="spellEnd"/>
            <w:r w:rsidRPr="00F31FC2">
              <w:rPr>
                <w:lang w:val="en-US"/>
              </w:rPr>
              <w:t xml:space="preserve"> in TDD 15kHz+30kHz SCS CA.</w:t>
            </w:r>
          </w:p>
        </w:tc>
      </w:tr>
      <w:tr w:rsidR="00E51177" w:rsidRPr="00F31FC2" w14:paraId="3B9852B4" w14:textId="77777777" w:rsidTr="00F31FC2">
        <w:trPr>
          <w:trHeight w:val="468"/>
        </w:trPr>
        <w:tc>
          <w:tcPr>
            <w:tcW w:w="959" w:type="dxa"/>
          </w:tcPr>
          <w:p w14:paraId="007DDA80" w14:textId="7B101AF9" w:rsidR="00E51177" w:rsidRPr="00F31FC2" w:rsidRDefault="00E51177" w:rsidP="00155607">
            <w:pPr>
              <w:snapToGrid w:val="0"/>
              <w:spacing w:before="60" w:after="60"/>
              <w:jc w:val="both"/>
            </w:pPr>
            <w:r w:rsidRPr="00F31FC2">
              <w:lastRenderedPageBreak/>
              <w:t>R4-2006808</w:t>
            </w:r>
          </w:p>
        </w:tc>
        <w:tc>
          <w:tcPr>
            <w:tcW w:w="1276" w:type="dxa"/>
          </w:tcPr>
          <w:p w14:paraId="773418C5" w14:textId="309014D2" w:rsidR="00E51177" w:rsidRPr="00F31FC2" w:rsidRDefault="00E51177" w:rsidP="00155607">
            <w:pPr>
              <w:snapToGrid w:val="0"/>
              <w:spacing w:before="60" w:after="60"/>
              <w:jc w:val="both"/>
            </w:pPr>
            <w:r w:rsidRPr="00F31FC2">
              <w:t>CMCC</w:t>
            </w:r>
          </w:p>
        </w:tc>
        <w:tc>
          <w:tcPr>
            <w:tcW w:w="7622" w:type="dxa"/>
            <w:vAlign w:val="center"/>
          </w:tcPr>
          <w:p w14:paraId="344FEC5C" w14:textId="77777777" w:rsidR="00BA3611" w:rsidRPr="00F31FC2" w:rsidRDefault="00BA3611" w:rsidP="00155607">
            <w:pPr>
              <w:tabs>
                <w:tab w:val="left" w:pos="1134"/>
              </w:tabs>
              <w:snapToGrid w:val="0"/>
              <w:spacing w:before="60" w:after="60"/>
            </w:pPr>
            <w:r w:rsidRPr="00F31FC2">
              <w:t xml:space="preserve">Observation 1: There is no UE capability to indicate support of TDD </w:t>
            </w:r>
            <w:proofErr w:type="spellStart"/>
            <w:r w:rsidRPr="00F31FC2">
              <w:t>PCell</w:t>
            </w:r>
            <w:proofErr w:type="spellEnd"/>
            <w:r w:rsidRPr="00F31FC2">
              <w:t xml:space="preserve"> or FDD </w:t>
            </w:r>
            <w:proofErr w:type="spellStart"/>
            <w:r w:rsidRPr="00F31FC2">
              <w:t>PCell</w:t>
            </w:r>
            <w:proofErr w:type="spellEnd"/>
          </w:p>
          <w:p w14:paraId="792B5DFC" w14:textId="77777777" w:rsidR="00BA3611" w:rsidRPr="00F31FC2" w:rsidRDefault="00BA3611" w:rsidP="00155607">
            <w:pPr>
              <w:tabs>
                <w:tab w:val="left" w:pos="1134"/>
              </w:tabs>
              <w:snapToGrid w:val="0"/>
              <w:spacing w:before="60" w:after="60"/>
            </w:pPr>
            <w:r w:rsidRPr="00F31FC2">
              <w:t xml:space="preserve">Observation 2: There is UE capability to indicate the support of SCS for each DL in a CA band combination. </w:t>
            </w:r>
          </w:p>
          <w:p w14:paraId="0FC18137" w14:textId="77777777" w:rsidR="00BA3611" w:rsidRPr="00F31FC2" w:rsidRDefault="00BA3611" w:rsidP="00155607">
            <w:pPr>
              <w:tabs>
                <w:tab w:val="left" w:pos="1134"/>
              </w:tabs>
              <w:snapToGrid w:val="0"/>
              <w:spacing w:before="60" w:after="60"/>
            </w:pPr>
            <w:r w:rsidRPr="00F31FC2">
              <w:t>Proposal 1: It is proposed that:</w:t>
            </w:r>
          </w:p>
          <w:p w14:paraId="0D86C76B" w14:textId="77777777" w:rsidR="00BA3611" w:rsidRPr="00F31FC2" w:rsidRDefault="00BA3611" w:rsidP="004C61E2">
            <w:pPr>
              <w:numPr>
                <w:ilvl w:val="0"/>
                <w:numId w:val="18"/>
              </w:numPr>
              <w:snapToGrid w:val="0"/>
              <w:spacing w:before="60" w:after="60"/>
              <w:rPr>
                <w:rFonts w:eastAsia="宋体"/>
                <w:b/>
                <w:sz w:val="24"/>
              </w:rPr>
            </w:pPr>
            <w:r w:rsidRPr="00F31FC2">
              <w:t xml:space="preserve">For FDD 15 kHz + TDD 30 kHz: Configure TDD 30KHz as </w:t>
            </w:r>
            <w:proofErr w:type="spellStart"/>
            <w:r w:rsidRPr="00F31FC2">
              <w:t>PCell</w:t>
            </w:r>
            <w:proofErr w:type="spellEnd"/>
          </w:p>
          <w:p w14:paraId="069CFC56" w14:textId="77777777" w:rsidR="00BA3611" w:rsidRPr="00F31FC2" w:rsidRDefault="00BA3611" w:rsidP="004C61E2">
            <w:pPr>
              <w:numPr>
                <w:ilvl w:val="0"/>
                <w:numId w:val="18"/>
              </w:numPr>
              <w:snapToGrid w:val="0"/>
              <w:spacing w:before="60" w:after="60"/>
              <w:rPr>
                <w:rFonts w:eastAsia="宋体"/>
                <w:b/>
                <w:sz w:val="24"/>
              </w:rPr>
            </w:pPr>
            <w:r w:rsidRPr="00F31FC2">
              <w:t xml:space="preserve">For FDD 15KHz + TDD 15KHz: Configure TDD 30KHz as </w:t>
            </w:r>
            <w:proofErr w:type="spellStart"/>
            <w:r w:rsidRPr="00F31FC2">
              <w:t>PCell</w:t>
            </w:r>
            <w:proofErr w:type="spellEnd"/>
          </w:p>
          <w:p w14:paraId="4F892604" w14:textId="77777777" w:rsidR="00BA3611" w:rsidRPr="00F31FC2" w:rsidRDefault="00BA3611" w:rsidP="004C61E2">
            <w:pPr>
              <w:numPr>
                <w:ilvl w:val="0"/>
                <w:numId w:val="18"/>
              </w:numPr>
              <w:snapToGrid w:val="0"/>
              <w:spacing w:before="60" w:after="60"/>
              <w:rPr>
                <w:rFonts w:eastAsia="宋体"/>
                <w:b/>
                <w:sz w:val="24"/>
              </w:rPr>
            </w:pPr>
            <w:r w:rsidRPr="00F31FC2">
              <w:t xml:space="preserve">For TDD 15KHz + TDD 30KHz: Configure TDD 15KHz as </w:t>
            </w:r>
            <w:proofErr w:type="spellStart"/>
            <w:r w:rsidRPr="00F31FC2">
              <w:t>PCell</w:t>
            </w:r>
            <w:proofErr w:type="spellEnd"/>
          </w:p>
          <w:p w14:paraId="24A72738" w14:textId="7A84DA87" w:rsidR="00E51177" w:rsidRPr="00F31FC2" w:rsidRDefault="00BA3611" w:rsidP="00155607">
            <w:pPr>
              <w:tabs>
                <w:tab w:val="left" w:pos="1134"/>
              </w:tabs>
              <w:snapToGrid w:val="0"/>
              <w:spacing w:before="60" w:after="60"/>
              <w:rPr>
                <w:rFonts w:eastAsiaTheme="minorEastAsia"/>
                <w:b/>
                <w:i/>
                <w:lang w:eastAsia="zh-CN"/>
              </w:rPr>
            </w:pPr>
            <w:r w:rsidRPr="00F31FC2">
              <w:t>Proposal 2: It is proposed to define different capabilities for intra-band contiguous CA, intra-band non-contiguous CA and inter-band CA with different numbers of bands.</w:t>
            </w:r>
          </w:p>
        </w:tc>
      </w:tr>
      <w:tr w:rsidR="00E51177" w:rsidRPr="00F31FC2" w14:paraId="6E07AA54" w14:textId="77777777" w:rsidTr="00F31FC2">
        <w:trPr>
          <w:trHeight w:val="468"/>
        </w:trPr>
        <w:tc>
          <w:tcPr>
            <w:tcW w:w="959" w:type="dxa"/>
          </w:tcPr>
          <w:p w14:paraId="7AF7B45E" w14:textId="33E7C522" w:rsidR="00E51177" w:rsidRPr="00F31FC2" w:rsidRDefault="00E51177" w:rsidP="00155607">
            <w:pPr>
              <w:snapToGrid w:val="0"/>
              <w:spacing w:before="60" w:after="60"/>
              <w:jc w:val="both"/>
            </w:pPr>
            <w:r w:rsidRPr="00F31FC2">
              <w:t>R4-2007139</w:t>
            </w:r>
          </w:p>
        </w:tc>
        <w:tc>
          <w:tcPr>
            <w:tcW w:w="1276" w:type="dxa"/>
          </w:tcPr>
          <w:p w14:paraId="0BCF7196" w14:textId="227B8F29" w:rsidR="00E51177" w:rsidRPr="00F31FC2" w:rsidRDefault="00E51177" w:rsidP="00155607">
            <w:pPr>
              <w:snapToGrid w:val="0"/>
              <w:spacing w:before="60" w:after="60"/>
              <w:jc w:val="both"/>
            </w:pPr>
            <w:r w:rsidRPr="00F31FC2">
              <w:t>NTT DOCOMO, INC.</w:t>
            </w:r>
          </w:p>
        </w:tc>
        <w:tc>
          <w:tcPr>
            <w:tcW w:w="7622" w:type="dxa"/>
            <w:vAlign w:val="center"/>
          </w:tcPr>
          <w:p w14:paraId="63ED8544" w14:textId="77777777" w:rsidR="009C5816" w:rsidRPr="00F31FC2" w:rsidRDefault="009C5816" w:rsidP="00155607">
            <w:pPr>
              <w:snapToGrid w:val="0"/>
              <w:spacing w:before="60" w:after="60"/>
              <w:rPr>
                <w:lang w:eastAsia="ja-JP"/>
              </w:rPr>
            </w:pPr>
            <w:r w:rsidRPr="00F31FC2">
              <w:rPr>
                <w:lang w:eastAsia="ja-JP"/>
              </w:rPr>
              <w:t xml:space="preserve">Proposal 1: The following options should be supported for </w:t>
            </w:r>
            <w:proofErr w:type="spellStart"/>
            <w:r w:rsidRPr="00F31FC2">
              <w:rPr>
                <w:lang w:eastAsia="ja-JP"/>
              </w:rPr>
              <w:t>Pcell</w:t>
            </w:r>
            <w:proofErr w:type="spellEnd"/>
            <w:r w:rsidRPr="00F31FC2">
              <w:rPr>
                <w:lang w:eastAsia="ja-JP"/>
              </w:rPr>
              <w:t xml:space="preserve"> configuration for TDD-FDD CA and TDD CA with different SCSs</w:t>
            </w:r>
          </w:p>
          <w:p w14:paraId="2A1E75FE" w14:textId="77777777" w:rsidR="009C5816" w:rsidRPr="00F31FC2" w:rsidRDefault="009C5816" w:rsidP="00155607">
            <w:pPr>
              <w:snapToGrid w:val="0"/>
              <w:spacing w:before="60" w:after="60"/>
              <w:rPr>
                <w:u w:val="single"/>
                <w:lang w:eastAsia="ja-JP"/>
              </w:rPr>
            </w:pPr>
            <w:proofErr w:type="spellStart"/>
            <w:r w:rsidRPr="00F31FC2">
              <w:rPr>
                <w:u w:val="single"/>
                <w:lang w:eastAsia="ja-JP"/>
              </w:rPr>
              <w:t>Pcell</w:t>
            </w:r>
            <w:proofErr w:type="spellEnd"/>
            <w:r w:rsidRPr="00F31FC2">
              <w:rPr>
                <w:u w:val="single"/>
                <w:lang w:eastAsia="ja-JP"/>
              </w:rPr>
              <w:t xml:space="preserve"> configuration for performance requirements</w:t>
            </w:r>
          </w:p>
          <w:p w14:paraId="6DA16783" w14:textId="77777777" w:rsidR="009C5816" w:rsidRPr="00F31FC2" w:rsidRDefault="009C5816" w:rsidP="00155607">
            <w:pPr>
              <w:snapToGrid w:val="0"/>
              <w:spacing w:before="60" w:after="60"/>
              <w:rPr>
                <w:lang w:eastAsia="ja-JP"/>
              </w:rPr>
            </w:pPr>
            <w:r w:rsidRPr="00F31FC2">
              <w:rPr>
                <w:lang w:eastAsia="ja-JP"/>
              </w:rPr>
              <w:t>•</w:t>
            </w:r>
            <w:r w:rsidRPr="00F31FC2">
              <w:rPr>
                <w:lang w:eastAsia="ja-JP"/>
              </w:rPr>
              <w:tab/>
              <w:t>(Option 3) Decide after conclusion on “</w:t>
            </w:r>
            <w:proofErr w:type="spellStart"/>
            <w:r w:rsidRPr="00F31FC2">
              <w:rPr>
                <w:lang w:eastAsia="ja-JP"/>
              </w:rPr>
              <w:t>Pcell</w:t>
            </w:r>
            <w:proofErr w:type="spellEnd"/>
            <w:r w:rsidRPr="00F31FC2">
              <w:rPr>
                <w:lang w:eastAsia="ja-JP"/>
              </w:rPr>
              <w:t xml:space="preserve"> configuration for the test” will be reached</w:t>
            </w:r>
          </w:p>
          <w:p w14:paraId="640D0F6A" w14:textId="77777777" w:rsidR="009C5816" w:rsidRPr="00F31FC2" w:rsidRDefault="009C5816" w:rsidP="00155607">
            <w:pPr>
              <w:snapToGrid w:val="0"/>
              <w:spacing w:before="60" w:after="60"/>
              <w:rPr>
                <w:u w:val="single"/>
                <w:lang w:eastAsia="ja-JP"/>
              </w:rPr>
            </w:pPr>
            <w:proofErr w:type="spellStart"/>
            <w:r w:rsidRPr="00F31FC2">
              <w:rPr>
                <w:u w:val="single"/>
                <w:lang w:eastAsia="ja-JP"/>
              </w:rPr>
              <w:t>Pcell</w:t>
            </w:r>
            <w:proofErr w:type="spellEnd"/>
            <w:r w:rsidRPr="00F31FC2">
              <w:rPr>
                <w:u w:val="single"/>
                <w:lang w:eastAsia="ja-JP"/>
              </w:rPr>
              <w:t xml:space="preserve"> configuration for the test</w:t>
            </w:r>
          </w:p>
          <w:p w14:paraId="641534E4" w14:textId="77777777" w:rsidR="009C5816" w:rsidRPr="00F31FC2" w:rsidRDefault="009C5816" w:rsidP="00155607">
            <w:pPr>
              <w:snapToGrid w:val="0"/>
              <w:spacing w:before="60" w:after="60"/>
              <w:rPr>
                <w:lang w:eastAsia="ja-JP"/>
              </w:rPr>
            </w:pPr>
            <w:r w:rsidRPr="00F31FC2">
              <w:rPr>
                <w:lang w:eastAsia="ja-JP"/>
              </w:rPr>
              <w:t>–</w:t>
            </w:r>
            <w:r w:rsidRPr="00F31FC2">
              <w:rPr>
                <w:lang w:eastAsia="ja-JP"/>
              </w:rPr>
              <w:tab/>
              <w:t xml:space="preserve">(Option 5) If </w:t>
            </w:r>
            <w:proofErr w:type="spellStart"/>
            <w:r w:rsidRPr="00F31FC2">
              <w:rPr>
                <w:lang w:eastAsia="ja-JP"/>
              </w:rPr>
              <w:t>Pcell</w:t>
            </w:r>
            <w:proofErr w:type="spellEnd"/>
            <w:r w:rsidRPr="00F31FC2">
              <w:rPr>
                <w:lang w:eastAsia="ja-JP"/>
              </w:rPr>
              <w:t xml:space="preserve"> in both carriers are supported, both FDD and TDD cell should be tested as </w:t>
            </w:r>
            <w:proofErr w:type="spellStart"/>
            <w:r w:rsidRPr="00F31FC2">
              <w:rPr>
                <w:lang w:eastAsia="ja-JP"/>
              </w:rPr>
              <w:t>Pcell</w:t>
            </w:r>
            <w:proofErr w:type="spellEnd"/>
            <w:r w:rsidRPr="00F31FC2">
              <w:rPr>
                <w:lang w:eastAsia="ja-JP"/>
              </w:rPr>
              <w:t xml:space="preserve"> for TDD-FDD CA and configure 30 kHz SCS cell as </w:t>
            </w:r>
            <w:proofErr w:type="spellStart"/>
            <w:r w:rsidRPr="00F31FC2">
              <w:rPr>
                <w:lang w:eastAsia="ja-JP"/>
              </w:rPr>
              <w:t>Pcell</w:t>
            </w:r>
            <w:proofErr w:type="spellEnd"/>
            <w:r w:rsidRPr="00F31FC2">
              <w:rPr>
                <w:lang w:eastAsia="ja-JP"/>
              </w:rPr>
              <w:t xml:space="preserve"> in TDD 15+30kHz SCS CA</w:t>
            </w:r>
          </w:p>
          <w:p w14:paraId="1C9AF170" w14:textId="77777777" w:rsidR="009C5816" w:rsidRPr="00F31FC2" w:rsidRDefault="009C5816" w:rsidP="00155607">
            <w:pPr>
              <w:snapToGrid w:val="0"/>
              <w:spacing w:before="60" w:after="60"/>
              <w:rPr>
                <w:lang w:eastAsia="ja-JP"/>
              </w:rPr>
            </w:pPr>
          </w:p>
          <w:p w14:paraId="7F2D0AA9" w14:textId="77777777" w:rsidR="009C5816" w:rsidRPr="00F31FC2" w:rsidRDefault="009C5816" w:rsidP="00155607">
            <w:pPr>
              <w:snapToGrid w:val="0"/>
              <w:spacing w:before="60" w:after="60"/>
              <w:rPr>
                <w:lang w:eastAsia="ja-JP"/>
              </w:rPr>
            </w:pPr>
            <w:r w:rsidRPr="00F31FC2">
              <w:rPr>
                <w:lang w:eastAsia="ja-JP"/>
              </w:rPr>
              <w:t>Proposal 2: Use the following approach on CA test applicability</w:t>
            </w:r>
          </w:p>
          <w:p w14:paraId="7DFEDF57" w14:textId="77777777" w:rsidR="009C5816" w:rsidRPr="00F31FC2" w:rsidRDefault="009C5816" w:rsidP="00155607">
            <w:pPr>
              <w:snapToGrid w:val="0"/>
              <w:spacing w:before="60" w:after="60"/>
              <w:rPr>
                <w:lang w:eastAsia="ja-JP"/>
              </w:rPr>
            </w:pPr>
            <w:r w:rsidRPr="00F31FC2">
              <w:rPr>
                <w:lang w:eastAsia="ja-JP"/>
              </w:rPr>
              <w:t>Categorizing of CA capabilities</w:t>
            </w:r>
          </w:p>
          <w:p w14:paraId="35CB06AA" w14:textId="77777777" w:rsidR="009C5816" w:rsidRPr="00F31FC2" w:rsidRDefault="009C5816" w:rsidP="004C61E2">
            <w:pPr>
              <w:pStyle w:val="afe"/>
              <w:numPr>
                <w:ilvl w:val="0"/>
                <w:numId w:val="13"/>
              </w:numPr>
              <w:snapToGrid w:val="0"/>
              <w:spacing w:before="60" w:after="60"/>
              <w:ind w:firstLineChars="0"/>
              <w:rPr>
                <w:b/>
                <w:sz w:val="24"/>
                <w:lang w:eastAsia="ja-JP"/>
              </w:rPr>
            </w:pPr>
            <w:r w:rsidRPr="00F31FC2">
              <w:rPr>
                <w:lang w:eastAsia="ja-JP"/>
              </w:rPr>
              <w:t xml:space="preserve">Define different capabilities for intra-band contiguous CA, intra-band non-contiguous CA and inter-band CA with different numbers of bands. </w:t>
            </w:r>
          </w:p>
          <w:p w14:paraId="48CB7D8D" w14:textId="77777777" w:rsidR="009C5816" w:rsidRPr="00F31FC2" w:rsidRDefault="009C5816" w:rsidP="00155607">
            <w:pPr>
              <w:snapToGrid w:val="0"/>
              <w:spacing w:before="60" w:after="60"/>
              <w:rPr>
                <w:lang w:eastAsia="ja-JP"/>
              </w:rPr>
            </w:pPr>
            <w:r w:rsidRPr="00F31FC2">
              <w:rPr>
                <w:lang w:eastAsia="ja-JP"/>
              </w:rPr>
              <w:t>Test of different CA capabilities</w:t>
            </w:r>
          </w:p>
          <w:p w14:paraId="30454F80" w14:textId="17D18C1D" w:rsidR="00E51177" w:rsidRPr="00F31FC2" w:rsidRDefault="009C5816" w:rsidP="004C61E2">
            <w:pPr>
              <w:pStyle w:val="afe"/>
              <w:numPr>
                <w:ilvl w:val="0"/>
                <w:numId w:val="13"/>
              </w:numPr>
              <w:snapToGrid w:val="0"/>
              <w:spacing w:before="60" w:after="60"/>
              <w:ind w:firstLineChars="0"/>
              <w:rPr>
                <w:b/>
                <w:sz w:val="24"/>
                <w:lang w:eastAsia="ja-JP"/>
              </w:rPr>
            </w:pPr>
            <w:r w:rsidRPr="00F31FC2">
              <w:rPr>
                <w:lang w:eastAsia="ja-JP"/>
              </w:rPr>
              <w:t>Test all the supported CA capabilities, including intra-band contiguous CA, intra-band non-contiguous CA and inter-band CA with different numbers of bands.</w:t>
            </w:r>
          </w:p>
        </w:tc>
      </w:tr>
      <w:tr w:rsidR="00E51177" w:rsidRPr="00F31FC2" w14:paraId="5D0BB2DA" w14:textId="77777777" w:rsidTr="008A74C1">
        <w:trPr>
          <w:trHeight w:val="10060"/>
        </w:trPr>
        <w:tc>
          <w:tcPr>
            <w:tcW w:w="959" w:type="dxa"/>
          </w:tcPr>
          <w:p w14:paraId="371E47A3" w14:textId="5D827ACC" w:rsidR="00E51177" w:rsidRPr="00F31FC2" w:rsidRDefault="00E51177" w:rsidP="00155607">
            <w:pPr>
              <w:snapToGrid w:val="0"/>
              <w:spacing w:before="60" w:after="60"/>
              <w:jc w:val="both"/>
            </w:pPr>
            <w:r w:rsidRPr="00F31FC2">
              <w:lastRenderedPageBreak/>
              <w:t>R4-2007221</w:t>
            </w:r>
          </w:p>
        </w:tc>
        <w:tc>
          <w:tcPr>
            <w:tcW w:w="1276" w:type="dxa"/>
          </w:tcPr>
          <w:p w14:paraId="1FAEFA14" w14:textId="792FEDAF" w:rsidR="00E51177" w:rsidRPr="00F31FC2" w:rsidRDefault="00E51177" w:rsidP="00155607">
            <w:pPr>
              <w:snapToGrid w:val="0"/>
              <w:spacing w:before="60" w:after="60"/>
              <w:jc w:val="both"/>
            </w:pPr>
            <w:r w:rsidRPr="00F31FC2">
              <w:t xml:space="preserve">Huawei, </w:t>
            </w:r>
            <w:proofErr w:type="spellStart"/>
            <w:r w:rsidRPr="00F31FC2">
              <w:t>HiSilicon</w:t>
            </w:r>
            <w:proofErr w:type="spellEnd"/>
          </w:p>
        </w:tc>
        <w:tc>
          <w:tcPr>
            <w:tcW w:w="7622" w:type="dxa"/>
            <w:vAlign w:val="center"/>
          </w:tcPr>
          <w:p w14:paraId="3DFB20E7" w14:textId="77777777" w:rsidR="00F61915" w:rsidRPr="00F31FC2" w:rsidRDefault="00F61915" w:rsidP="00155607">
            <w:pPr>
              <w:snapToGrid w:val="0"/>
              <w:spacing w:before="60" w:after="60"/>
              <w:rPr>
                <w:lang w:val="en-US" w:eastAsia="zh-CN"/>
              </w:rPr>
            </w:pPr>
            <w:r w:rsidRPr="00F31FC2">
              <w:rPr>
                <w:lang w:val="en-US" w:eastAsia="zh-CN"/>
              </w:rPr>
              <w:t xml:space="preserve">Observation 1: From the Figure 2.1.1-1 shown above, 6 HARQ processes are feasible for </w:t>
            </w:r>
            <w:proofErr w:type="spellStart"/>
            <w:r w:rsidRPr="00F31FC2">
              <w:rPr>
                <w:lang w:val="en-US" w:eastAsia="zh-CN"/>
              </w:rPr>
              <w:t>SCell</w:t>
            </w:r>
            <w:proofErr w:type="spellEnd"/>
            <w:r w:rsidRPr="00F31FC2">
              <w:rPr>
                <w:lang w:val="en-US" w:eastAsia="zh-CN"/>
              </w:rPr>
              <w:t xml:space="preserve"> TDD 15kHz SCS. </w:t>
            </w:r>
          </w:p>
          <w:p w14:paraId="662A1582" w14:textId="77777777" w:rsidR="00F61915" w:rsidRPr="00F31FC2" w:rsidRDefault="00F61915" w:rsidP="00155607">
            <w:pPr>
              <w:snapToGrid w:val="0"/>
              <w:spacing w:before="60" w:after="60"/>
              <w:rPr>
                <w:lang w:eastAsia="zh-CN"/>
              </w:rPr>
            </w:pPr>
            <w:r w:rsidRPr="00F31FC2">
              <w:rPr>
                <w:lang w:eastAsia="zh-CN"/>
              </w:rPr>
              <w:t xml:space="preserve">Observation 2: From the Figure 8 from R4-2000359 shown above, 6 HARQ processes for </w:t>
            </w:r>
            <w:proofErr w:type="spellStart"/>
            <w:r w:rsidRPr="00F31FC2">
              <w:rPr>
                <w:lang w:eastAsia="zh-CN"/>
              </w:rPr>
              <w:t>SCell</w:t>
            </w:r>
            <w:proofErr w:type="spellEnd"/>
            <w:r w:rsidRPr="00F31FC2">
              <w:rPr>
                <w:lang w:eastAsia="zh-CN"/>
              </w:rPr>
              <w:t xml:space="preserve"> TDD 15kHz are analysed.</w:t>
            </w:r>
          </w:p>
          <w:p w14:paraId="37E9057A" w14:textId="2B10AA45" w:rsidR="00F61915" w:rsidRPr="00F31FC2" w:rsidRDefault="00F61915" w:rsidP="00155607">
            <w:pPr>
              <w:snapToGrid w:val="0"/>
              <w:spacing w:before="60" w:after="60"/>
              <w:rPr>
                <w:rFonts w:eastAsiaTheme="minorEastAsia"/>
                <w:lang w:val="en-US" w:eastAsia="zh-CN"/>
              </w:rPr>
            </w:pPr>
            <w:r w:rsidRPr="00F31FC2">
              <w:rPr>
                <w:lang w:val="en-US" w:eastAsia="zh-CN"/>
              </w:rPr>
              <w:t xml:space="preserve">Observation 3: From Figure 2-2 from R4-2001419 shown above, 6 HARQ processes for </w:t>
            </w:r>
            <w:proofErr w:type="spellStart"/>
            <w:r w:rsidRPr="00F31FC2">
              <w:rPr>
                <w:lang w:val="en-US" w:eastAsia="zh-CN"/>
              </w:rPr>
              <w:t>SCell</w:t>
            </w:r>
            <w:proofErr w:type="spellEnd"/>
            <w:r w:rsidRPr="00F31FC2">
              <w:rPr>
                <w:lang w:val="en-US" w:eastAsia="zh-CN"/>
              </w:rPr>
              <w:t xml:space="preserve"> TDD 15kHz are analyzed.</w:t>
            </w:r>
          </w:p>
          <w:p w14:paraId="0183DC63" w14:textId="77777777" w:rsidR="00F61915" w:rsidRPr="00F31FC2" w:rsidRDefault="00F61915" w:rsidP="00155607">
            <w:pPr>
              <w:snapToGrid w:val="0"/>
              <w:spacing w:before="60" w:after="60"/>
              <w:rPr>
                <w:lang w:val="en-US" w:eastAsia="zh-CN"/>
              </w:rPr>
            </w:pPr>
            <w:r w:rsidRPr="00F31FC2">
              <w:rPr>
                <w:lang w:val="en-US" w:eastAsia="zh-CN"/>
              </w:rPr>
              <w:t>Proposal 1: No scheduling restriction should be imposed on the initial transmission and retransmission on the type of TDD slots.</w:t>
            </w:r>
          </w:p>
          <w:p w14:paraId="3AAA64E2" w14:textId="77777777" w:rsidR="00F61915" w:rsidRPr="00F31FC2" w:rsidRDefault="00F61915" w:rsidP="00155607">
            <w:pPr>
              <w:snapToGrid w:val="0"/>
              <w:spacing w:before="60" w:after="60"/>
              <w:rPr>
                <w:lang w:val="en-US" w:eastAsia="zh-CN"/>
              </w:rPr>
            </w:pPr>
            <w:r w:rsidRPr="00F31FC2">
              <w:rPr>
                <w:lang w:val="en-US" w:eastAsia="zh-CN"/>
              </w:rPr>
              <w:t>Proposal 2: Not use UL symbols in special slot for HARQ-ACK feedback in PUCCH.</w:t>
            </w:r>
          </w:p>
          <w:p w14:paraId="35ECFE4E" w14:textId="77777777" w:rsidR="00F61915" w:rsidRPr="00F31FC2" w:rsidRDefault="00F61915" w:rsidP="00155607">
            <w:pPr>
              <w:snapToGrid w:val="0"/>
              <w:spacing w:before="60" w:after="60"/>
              <w:rPr>
                <w:lang w:val="en-US" w:eastAsia="zh-CN"/>
              </w:rPr>
            </w:pPr>
            <w:r w:rsidRPr="00F31FC2">
              <w:rPr>
                <w:lang w:val="en-US" w:eastAsia="zh-CN"/>
              </w:rPr>
              <w:t xml:space="preserve">Proposal 3: Adopt 6 HARQ processes for </w:t>
            </w:r>
            <w:proofErr w:type="spellStart"/>
            <w:r w:rsidRPr="00F31FC2">
              <w:rPr>
                <w:lang w:val="en-US" w:eastAsia="zh-CN"/>
              </w:rPr>
              <w:t>SCell</w:t>
            </w:r>
            <w:proofErr w:type="spellEnd"/>
            <w:r w:rsidRPr="00F31FC2">
              <w:rPr>
                <w:lang w:val="en-US" w:eastAsia="zh-CN"/>
              </w:rPr>
              <w:t xml:space="preserve"> TDD 15kHz for TDD 30kHz + 15kHz CA with TDD 30kHz </w:t>
            </w:r>
            <w:proofErr w:type="spellStart"/>
            <w:r w:rsidRPr="00F31FC2">
              <w:rPr>
                <w:lang w:val="en-US" w:eastAsia="zh-CN"/>
              </w:rPr>
              <w:t>PCell</w:t>
            </w:r>
            <w:proofErr w:type="spellEnd"/>
            <w:r w:rsidRPr="00F31FC2">
              <w:rPr>
                <w:lang w:val="en-US" w:eastAsia="zh-CN"/>
              </w:rPr>
              <w:t>.</w:t>
            </w:r>
          </w:p>
          <w:p w14:paraId="5FE4D139" w14:textId="77777777" w:rsidR="00F61915" w:rsidRPr="00F31FC2" w:rsidRDefault="00F61915" w:rsidP="00155607">
            <w:pPr>
              <w:snapToGrid w:val="0"/>
              <w:spacing w:before="60" w:after="60"/>
              <w:rPr>
                <w:lang w:val="en-US" w:eastAsia="zh-CN"/>
              </w:rPr>
            </w:pPr>
            <w:r w:rsidRPr="00F31FC2">
              <w:rPr>
                <w:lang w:val="en-US" w:eastAsia="zh-CN"/>
              </w:rPr>
              <w:t>Proposal 4: Use the following number of HARQ process and K1 values for CA with different duplex mode or mixed numerology:</w:t>
            </w:r>
          </w:p>
          <w:p w14:paraId="683B5E35" w14:textId="77777777" w:rsidR="00F61915" w:rsidRPr="00F31FC2" w:rsidRDefault="00F61915" w:rsidP="00155607">
            <w:pPr>
              <w:pStyle w:val="TH"/>
              <w:snapToGrid w:val="0"/>
              <w:spacing w:after="60"/>
              <w:rPr>
                <w:rFonts w:ascii="Times New Roman" w:hAnsi="Times New Roman"/>
                <w:b w:val="0"/>
                <w:lang w:val="en-US" w:eastAsia="zh-CN"/>
              </w:rPr>
            </w:pPr>
            <w:r w:rsidRPr="00F31FC2">
              <w:rPr>
                <w:rFonts w:ascii="Times New Roman" w:hAnsi="Times New Roman"/>
                <w:b w:val="0"/>
                <w:lang w:val="en-US" w:eastAsia="zh-CN"/>
              </w:rPr>
              <w:t>Table 2.1-2: Number of HARQ process and K1 value for CA with different duplex mode or mixed numerology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299"/>
              <w:gridCol w:w="1072"/>
              <w:gridCol w:w="833"/>
              <w:gridCol w:w="1126"/>
              <w:gridCol w:w="1072"/>
              <w:gridCol w:w="796"/>
              <w:gridCol w:w="1198"/>
            </w:tblGrid>
            <w:tr w:rsidR="00F61915" w:rsidRPr="00F31FC2" w14:paraId="6B26E14D" w14:textId="77777777" w:rsidTr="00F31FC2">
              <w:trPr>
                <w:jc w:val="center"/>
              </w:trPr>
              <w:tc>
                <w:tcPr>
                  <w:tcW w:w="878" w:type="pct"/>
                  <w:shd w:val="clear" w:color="auto" w:fill="C6D9F1"/>
                  <w:vAlign w:val="center"/>
                </w:tcPr>
                <w:p w14:paraId="489A03AD"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Scenario</w:t>
                  </w:r>
                </w:p>
              </w:tc>
              <w:tc>
                <w:tcPr>
                  <w:tcW w:w="725" w:type="pct"/>
                  <w:shd w:val="clear" w:color="auto" w:fill="C6D9F1"/>
                  <w:vAlign w:val="center"/>
                </w:tcPr>
                <w:p w14:paraId="578BD751"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proofErr w:type="spellStart"/>
                  <w:r w:rsidRPr="009E18FF">
                    <w:rPr>
                      <w:lang w:eastAsia="zh-CN"/>
                    </w:rPr>
                    <w:t>PCell</w:t>
                  </w:r>
                  <w:proofErr w:type="spellEnd"/>
                </w:p>
              </w:tc>
              <w:tc>
                <w:tcPr>
                  <w:tcW w:w="563" w:type="pct"/>
                  <w:shd w:val="clear" w:color="auto" w:fill="C6D9F1"/>
                  <w:vAlign w:val="center"/>
                </w:tcPr>
                <w:p w14:paraId="2AD0259B"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Number of HARQ process for </w:t>
                  </w:r>
                  <w:proofErr w:type="spellStart"/>
                  <w:r w:rsidRPr="009E18FF">
                    <w:rPr>
                      <w:lang w:eastAsia="zh-CN"/>
                    </w:rPr>
                    <w:t>PCell</w:t>
                  </w:r>
                  <w:proofErr w:type="spellEnd"/>
                </w:p>
              </w:tc>
              <w:tc>
                <w:tcPr>
                  <w:tcW w:w="761" w:type="pct"/>
                  <w:shd w:val="clear" w:color="auto" w:fill="C6D9F1"/>
                  <w:vAlign w:val="center"/>
                </w:tcPr>
                <w:p w14:paraId="0E3F635C"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K1 for </w:t>
                  </w:r>
                  <w:proofErr w:type="spellStart"/>
                  <w:r w:rsidRPr="009E18FF">
                    <w:rPr>
                      <w:lang w:eastAsia="zh-CN"/>
                    </w:rPr>
                    <w:t>PCell</w:t>
                  </w:r>
                  <w:proofErr w:type="spellEnd"/>
                </w:p>
              </w:tc>
              <w:tc>
                <w:tcPr>
                  <w:tcW w:w="725" w:type="pct"/>
                  <w:shd w:val="clear" w:color="auto" w:fill="C6D9F1"/>
                  <w:vAlign w:val="center"/>
                </w:tcPr>
                <w:p w14:paraId="30D36ECE"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proofErr w:type="spellStart"/>
                  <w:r w:rsidRPr="009E18FF">
                    <w:rPr>
                      <w:lang w:eastAsia="zh-CN"/>
                    </w:rPr>
                    <w:t>SCell</w:t>
                  </w:r>
                  <w:proofErr w:type="spellEnd"/>
                </w:p>
              </w:tc>
              <w:tc>
                <w:tcPr>
                  <w:tcW w:w="538" w:type="pct"/>
                  <w:shd w:val="clear" w:color="auto" w:fill="C6D9F1"/>
                  <w:vAlign w:val="center"/>
                </w:tcPr>
                <w:p w14:paraId="3A4E9905"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Number of HARQ process for </w:t>
                  </w:r>
                  <w:proofErr w:type="spellStart"/>
                  <w:r w:rsidRPr="009E18FF">
                    <w:rPr>
                      <w:lang w:eastAsia="zh-CN"/>
                    </w:rPr>
                    <w:t>SCell</w:t>
                  </w:r>
                  <w:proofErr w:type="spellEnd"/>
                </w:p>
              </w:tc>
              <w:tc>
                <w:tcPr>
                  <w:tcW w:w="810" w:type="pct"/>
                  <w:shd w:val="clear" w:color="auto" w:fill="C6D9F1"/>
                  <w:vAlign w:val="center"/>
                </w:tcPr>
                <w:p w14:paraId="745139E4" w14:textId="77777777" w:rsidR="00F61915" w:rsidRPr="009E18FF" w:rsidRDefault="00F61915" w:rsidP="00155607">
                  <w:pPr>
                    <w:pStyle w:val="af0"/>
                    <w:tabs>
                      <w:tab w:val="num" w:pos="226"/>
                      <w:tab w:val="num" w:pos="284"/>
                      <w:tab w:val="left" w:pos="5103"/>
                    </w:tabs>
                    <w:snapToGrid w:val="0"/>
                    <w:spacing w:before="60" w:after="60"/>
                    <w:jc w:val="center"/>
                    <w:rPr>
                      <w:lang w:eastAsia="zh-CN"/>
                    </w:rPr>
                  </w:pPr>
                  <w:r w:rsidRPr="009E18FF">
                    <w:rPr>
                      <w:lang w:eastAsia="zh-CN"/>
                    </w:rPr>
                    <w:t xml:space="preserve">K1 for </w:t>
                  </w:r>
                  <w:proofErr w:type="spellStart"/>
                  <w:r w:rsidRPr="009E18FF">
                    <w:rPr>
                      <w:lang w:eastAsia="zh-CN"/>
                    </w:rPr>
                    <w:t>SCell</w:t>
                  </w:r>
                  <w:proofErr w:type="spellEnd"/>
                </w:p>
              </w:tc>
            </w:tr>
            <w:tr w:rsidR="00F61915" w:rsidRPr="00F31FC2" w14:paraId="128C6C2D" w14:textId="77777777" w:rsidTr="00F31FC2">
              <w:trPr>
                <w:jc w:val="center"/>
              </w:trPr>
              <w:tc>
                <w:tcPr>
                  <w:tcW w:w="878" w:type="pct"/>
                  <w:vMerge w:val="restart"/>
                  <w:vAlign w:val="center"/>
                </w:tcPr>
                <w:p w14:paraId="4D9E4261"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val="en-US" w:eastAsia="zh-CN"/>
                    </w:rPr>
                    <w:t>FDD 15kHz SCS + TDD 30kHz SCS</w:t>
                  </w:r>
                </w:p>
              </w:tc>
              <w:tc>
                <w:tcPr>
                  <w:tcW w:w="725" w:type="pct"/>
                  <w:shd w:val="clear" w:color="auto" w:fill="auto"/>
                  <w:vAlign w:val="center"/>
                </w:tcPr>
                <w:p w14:paraId="4B65635F"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63" w:type="pct"/>
                  <w:vAlign w:val="center"/>
                </w:tcPr>
                <w:p w14:paraId="0BA20F1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w:t>
                  </w:r>
                </w:p>
              </w:tc>
              <w:tc>
                <w:tcPr>
                  <w:tcW w:w="761" w:type="pct"/>
                  <w:vAlign w:val="center"/>
                </w:tcPr>
                <w:p w14:paraId="6329246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c>
                <w:tcPr>
                  <w:tcW w:w="725" w:type="pct"/>
                  <w:vAlign w:val="center"/>
                </w:tcPr>
                <w:p w14:paraId="3C65FE0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38" w:type="pct"/>
                  <w:shd w:val="clear" w:color="auto" w:fill="auto"/>
                  <w:vAlign w:val="center"/>
                </w:tcPr>
                <w:p w14:paraId="2FCF030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810" w:type="pct"/>
                  <w:vAlign w:val="center"/>
                </w:tcPr>
                <w:p w14:paraId="33B3C4AA"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r>
            <w:tr w:rsidR="00F61915" w:rsidRPr="00F31FC2" w14:paraId="013599A5" w14:textId="77777777" w:rsidTr="00F31FC2">
              <w:trPr>
                <w:jc w:val="center"/>
              </w:trPr>
              <w:tc>
                <w:tcPr>
                  <w:tcW w:w="878" w:type="pct"/>
                  <w:vMerge/>
                  <w:vAlign w:val="center"/>
                </w:tcPr>
                <w:p w14:paraId="301EB997"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p>
              </w:tc>
              <w:tc>
                <w:tcPr>
                  <w:tcW w:w="725" w:type="pct"/>
                  <w:shd w:val="clear" w:color="auto" w:fill="auto"/>
                  <w:vAlign w:val="center"/>
                </w:tcPr>
                <w:p w14:paraId="25C2950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63" w:type="pct"/>
                  <w:vAlign w:val="center"/>
                </w:tcPr>
                <w:p w14:paraId="34DBBF6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6D49A88E"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{8,7,6,5,5,4,3,2}</w:t>
                  </w:r>
                </w:p>
              </w:tc>
              <w:tc>
                <w:tcPr>
                  <w:tcW w:w="725" w:type="pct"/>
                  <w:vAlign w:val="center"/>
                </w:tcPr>
                <w:p w14:paraId="3DD431E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38" w:type="pct"/>
                  <w:shd w:val="clear" w:color="auto" w:fill="auto"/>
                  <w:vAlign w:val="center"/>
                </w:tcPr>
                <w:p w14:paraId="108ADDA9"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810" w:type="pct"/>
                  <w:vAlign w:val="center"/>
                </w:tcPr>
                <w:p w14:paraId="3A664A1A" w14:textId="77777777" w:rsidR="00F61915" w:rsidRPr="00F31FC2" w:rsidRDefault="00F61915" w:rsidP="00155607">
                  <w:pPr>
                    <w:pStyle w:val="af0"/>
                    <w:tabs>
                      <w:tab w:val="num" w:pos="226"/>
                      <w:tab w:val="num" w:pos="284"/>
                      <w:tab w:val="left" w:pos="5103"/>
                    </w:tabs>
                    <w:snapToGrid w:val="0"/>
                    <w:spacing w:before="60" w:after="60"/>
                    <w:jc w:val="center"/>
                    <w:rPr>
                      <w:color w:val="000000"/>
                      <w:lang w:eastAsia="zh-CN"/>
                    </w:rPr>
                  </w:pPr>
                  <w:r w:rsidRPr="00F31FC2">
                    <w:rPr>
                      <w:color w:val="000000"/>
                      <w:lang w:eastAsia="zh-CN"/>
                    </w:rPr>
                    <w:t>{7,6,4,11,9,7,6,4}</w:t>
                  </w:r>
                </w:p>
              </w:tc>
            </w:tr>
            <w:tr w:rsidR="00F61915" w:rsidRPr="00F31FC2" w14:paraId="1AD77786" w14:textId="77777777" w:rsidTr="00F31FC2">
              <w:trPr>
                <w:jc w:val="center"/>
              </w:trPr>
              <w:tc>
                <w:tcPr>
                  <w:tcW w:w="878" w:type="pct"/>
                  <w:vMerge w:val="restart"/>
                  <w:vAlign w:val="center"/>
                </w:tcPr>
                <w:p w14:paraId="00540C63"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val="en-US" w:eastAsia="zh-CN"/>
                    </w:rPr>
                    <w:t>FDD 15kHz SCS + TDD 15kHz SCS</w:t>
                  </w:r>
                </w:p>
              </w:tc>
              <w:tc>
                <w:tcPr>
                  <w:tcW w:w="725" w:type="pct"/>
                  <w:shd w:val="clear" w:color="auto" w:fill="auto"/>
                  <w:vAlign w:val="center"/>
                </w:tcPr>
                <w:p w14:paraId="336BE35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63" w:type="pct"/>
                  <w:vAlign w:val="center"/>
                </w:tcPr>
                <w:p w14:paraId="4CFD80D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w:t>
                  </w:r>
                </w:p>
              </w:tc>
              <w:tc>
                <w:tcPr>
                  <w:tcW w:w="761" w:type="pct"/>
                  <w:vAlign w:val="center"/>
                </w:tcPr>
                <w:p w14:paraId="3444B2B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c>
                <w:tcPr>
                  <w:tcW w:w="725" w:type="pct"/>
                  <w:vAlign w:val="center"/>
                </w:tcPr>
                <w:p w14:paraId="4A87EA12"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38" w:type="pct"/>
                  <w:shd w:val="clear" w:color="auto" w:fill="auto"/>
                  <w:vAlign w:val="center"/>
                </w:tcPr>
                <w:p w14:paraId="5B2B901A"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w:t>
                  </w:r>
                </w:p>
              </w:tc>
              <w:tc>
                <w:tcPr>
                  <w:tcW w:w="810" w:type="pct"/>
                  <w:vAlign w:val="center"/>
                </w:tcPr>
                <w:p w14:paraId="31440DF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{2}</w:t>
                  </w:r>
                </w:p>
              </w:tc>
            </w:tr>
            <w:tr w:rsidR="00F61915" w:rsidRPr="00F31FC2" w14:paraId="7FDBC2D6" w14:textId="77777777" w:rsidTr="00F31FC2">
              <w:trPr>
                <w:jc w:val="center"/>
              </w:trPr>
              <w:tc>
                <w:tcPr>
                  <w:tcW w:w="878" w:type="pct"/>
                  <w:vMerge/>
                  <w:vAlign w:val="center"/>
                </w:tcPr>
                <w:p w14:paraId="5711002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p>
              </w:tc>
              <w:tc>
                <w:tcPr>
                  <w:tcW w:w="725" w:type="pct"/>
                  <w:shd w:val="clear" w:color="auto" w:fill="auto"/>
                  <w:vAlign w:val="center"/>
                </w:tcPr>
                <w:p w14:paraId="423FEC60"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63" w:type="pct"/>
                  <w:vAlign w:val="center"/>
                </w:tcPr>
                <w:p w14:paraId="295C03A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4A050345"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{4,3,2,6,5}</w:t>
                  </w:r>
                </w:p>
              </w:tc>
              <w:tc>
                <w:tcPr>
                  <w:tcW w:w="725" w:type="pct"/>
                  <w:vAlign w:val="center"/>
                </w:tcPr>
                <w:p w14:paraId="3D5B539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FDD 15kHz</w:t>
                  </w:r>
                </w:p>
              </w:tc>
              <w:tc>
                <w:tcPr>
                  <w:tcW w:w="538" w:type="pct"/>
                  <w:shd w:val="clear" w:color="auto" w:fill="auto"/>
                  <w:vAlign w:val="center"/>
                </w:tcPr>
                <w:p w14:paraId="73A2CCC7"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810" w:type="pct"/>
                  <w:vAlign w:val="center"/>
                </w:tcPr>
                <w:p w14:paraId="4796D0F9"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{4,3,2,6}</w:t>
                  </w:r>
                </w:p>
              </w:tc>
            </w:tr>
            <w:tr w:rsidR="00F61915" w:rsidRPr="00F31FC2" w14:paraId="0E35632D" w14:textId="77777777" w:rsidTr="00F31FC2">
              <w:trPr>
                <w:jc w:val="center"/>
              </w:trPr>
              <w:tc>
                <w:tcPr>
                  <w:tcW w:w="878" w:type="pct"/>
                  <w:vMerge w:val="restart"/>
                  <w:vAlign w:val="center"/>
                </w:tcPr>
                <w:p w14:paraId="2CCE788A"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val="en-US" w:eastAsia="zh-CN"/>
                    </w:rPr>
                    <w:t>TDD 15kHz SCS + TDD 30kHz SCS</w:t>
                  </w:r>
                </w:p>
              </w:tc>
              <w:tc>
                <w:tcPr>
                  <w:tcW w:w="725" w:type="pct"/>
                  <w:shd w:val="clear" w:color="auto" w:fill="auto"/>
                  <w:vAlign w:val="center"/>
                </w:tcPr>
                <w:p w14:paraId="07F3161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63" w:type="pct"/>
                  <w:vAlign w:val="center"/>
                </w:tcPr>
                <w:p w14:paraId="13A2F634"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6DCBE2CF"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{4,3,2,6}</w:t>
                  </w:r>
                </w:p>
              </w:tc>
              <w:tc>
                <w:tcPr>
                  <w:tcW w:w="725" w:type="pct"/>
                  <w:vAlign w:val="center"/>
                </w:tcPr>
                <w:p w14:paraId="41C908B3"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38" w:type="pct"/>
                  <w:shd w:val="clear" w:color="auto" w:fill="auto"/>
                  <w:vAlign w:val="center"/>
                </w:tcPr>
                <w:p w14:paraId="585F8B46"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12</w:t>
                  </w:r>
                </w:p>
              </w:tc>
              <w:tc>
                <w:tcPr>
                  <w:tcW w:w="810" w:type="pct"/>
                  <w:vAlign w:val="center"/>
                </w:tcPr>
                <w:p w14:paraId="646EEADF"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{4,4,3,3,2,2,6,6}</w:t>
                  </w:r>
                </w:p>
              </w:tc>
            </w:tr>
            <w:tr w:rsidR="00F61915" w:rsidRPr="00F31FC2" w14:paraId="5249931B" w14:textId="77777777" w:rsidTr="00F31FC2">
              <w:trPr>
                <w:jc w:val="center"/>
              </w:trPr>
              <w:tc>
                <w:tcPr>
                  <w:tcW w:w="878" w:type="pct"/>
                  <w:vMerge/>
                  <w:vAlign w:val="center"/>
                </w:tcPr>
                <w:p w14:paraId="312A79FC"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p>
              </w:tc>
              <w:tc>
                <w:tcPr>
                  <w:tcW w:w="725" w:type="pct"/>
                  <w:shd w:val="clear" w:color="auto" w:fill="auto"/>
                  <w:vAlign w:val="center"/>
                </w:tcPr>
                <w:p w14:paraId="45967AB5"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30kHz</w:t>
                  </w:r>
                </w:p>
              </w:tc>
              <w:tc>
                <w:tcPr>
                  <w:tcW w:w="563" w:type="pct"/>
                  <w:vAlign w:val="center"/>
                </w:tcPr>
                <w:p w14:paraId="38EE5A81"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w:t>
                  </w:r>
                </w:p>
              </w:tc>
              <w:tc>
                <w:tcPr>
                  <w:tcW w:w="761" w:type="pct"/>
                  <w:vAlign w:val="center"/>
                </w:tcPr>
                <w:p w14:paraId="2B12DE28"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{8,7,6,5,5,4,3,2}</w:t>
                  </w:r>
                </w:p>
              </w:tc>
              <w:tc>
                <w:tcPr>
                  <w:tcW w:w="725" w:type="pct"/>
                  <w:vAlign w:val="center"/>
                </w:tcPr>
                <w:p w14:paraId="0DE16F77"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TDD 15kHz</w:t>
                  </w:r>
                </w:p>
              </w:tc>
              <w:tc>
                <w:tcPr>
                  <w:tcW w:w="538" w:type="pct"/>
                  <w:shd w:val="clear" w:color="auto" w:fill="auto"/>
                  <w:vAlign w:val="center"/>
                </w:tcPr>
                <w:p w14:paraId="1C7DCDEC"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6</w:t>
                  </w:r>
                </w:p>
              </w:tc>
              <w:tc>
                <w:tcPr>
                  <w:tcW w:w="810" w:type="pct"/>
                  <w:vAlign w:val="center"/>
                </w:tcPr>
                <w:p w14:paraId="21519839" w14:textId="77777777" w:rsidR="00F61915" w:rsidRPr="00F31FC2" w:rsidRDefault="00F61915" w:rsidP="00155607">
                  <w:pPr>
                    <w:pStyle w:val="af0"/>
                    <w:tabs>
                      <w:tab w:val="num" w:pos="226"/>
                      <w:tab w:val="num" w:pos="284"/>
                      <w:tab w:val="left" w:pos="5103"/>
                    </w:tabs>
                    <w:snapToGrid w:val="0"/>
                    <w:spacing w:before="60" w:after="60"/>
                    <w:jc w:val="center"/>
                    <w:rPr>
                      <w:lang w:eastAsia="zh-CN"/>
                    </w:rPr>
                  </w:pPr>
                  <w:r w:rsidRPr="00F31FC2">
                    <w:rPr>
                      <w:lang w:eastAsia="zh-CN"/>
                    </w:rPr>
                    <w:t>{7,5,4,11}</w:t>
                  </w:r>
                </w:p>
              </w:tc>
            </w:tr>
          </w:tbl>
          <w:p w14:paraId="16BC9E25" w14:textId="4121AA4E" w:rsidR="00E51177" w:rsidRPr="00F31FC2" w:rsidRDefault="00E51177" w:rsidP="00155607">
            <w:pPr>
              <w:snapToGrid w:val="0"/>
              <w:spacing w:before="60" w:after="60"/>
              <w:rPr>
                <w:rFonts w:eastAsiaTheme="minorEastAsia"/>
                <w:lang w:eastAsia="zh-CN"/>
              </w:rPr>
            </w:pPr>
          </w:p>
        </w:tc>
      </w:tr>
      <w:tr w:rsidR="00E51177" w:rsidRPr="00F31FC2" w14:paraId="31ECFA30" w14:textId="77777777" w:rsidTr="00F31FC2">
        <w:trPr>
          <w:trHeight w:val="468"/>
        </w:trPr>
        <w:tc>
          <w:tcPr>
            <w:tcW w:w="959" w:type="dxa"/>
          </w:tcPr>
          <w:p w14:paraId="24D944FE" w14:textId="71ADCEF4" w:rsidR="00E51177" w:rsidRPr="00F31FC2" w:rsidRDefault="00E51177" w:rsidP="00155607">
            <w:pPr>
              <w:snapToGrid w:val="0"/>
              <w:spacing w:before="60" w:after="60"/>
              <w:jc w:val="both"/>
            </w:pPr>
            <w:r w:rsidRPr="00F31FC2">
              <w:t>R4-2007222</w:t>
            </w:r>
          </w:p>
        </w:tc>
        <w:tc>
          <w:tcPr>
            <w:tcW w:w="1276" w:type="dxa"/>
          </w:tcPr>
          <w:p w14:paraId="3E38780D" w14:textId="3EBE51F4" w:rsidR="00E51177" w:rsidRPr="00F31FC2" w:rsidRDefault="00E51177" w:rsidP="00155607">
            <w:pPr>
              <w:snapToGrid w:val="0"/>
              <w:spacing w:before="60" w:after="60"/>
              <w:jc w:val="both"/>
            </w:pPr>
            <w:r w:rsidRPr="00F31FC2">
              <w:t xml:space="preserve">Huawei, </w:t>
            </w:r>
            <w:proofErr w:type="spellStart"/>
            <w:r w:rsidRPr="00F31FC2">
              <w:t>HiSilicon</w:t>
            </w:r>
            <w:proofErr w:type="spellEnd"/>
          </w:p>
        </w:tc>
        <w:tc>
          <w:tcPr>
            <w:tcW w:w="7622" w:type="dxa"/>
            <w:vAlign w:val="center"/>
          </w:tcPr>
          <w:p w14:paraId="269D6940" w14:textId="77777777" w:rsidR="00130A46" w:rsidRPr="00F31FC2" w:rsidRDefault="00130A46" w:rsidP="00155607">
            <w:pPr>
              <w:snapToGrid w:val="0"/>
              <w:spacing w:before="60" w:after="60"/>
              <w:rPr>
                <w:lang w:val="en-US" w:eastAsia="zh-CN"/>
              </w:rPr>
            </w:pPr>
            <w:r w:rsidRPr="00F31FC2">
              <w:rPr>
                <w:lang w:val="en-US" w:eastAsia="zh-CN"/>
              </w:rPr>
              <w:t xml:space="preserve">Observation 1: The performance requirements can be defined agnostic to the specific </w:t>
            </w:r>
            <w:proofErr w:type="spellStart"/>
            <w:r w:rsidRPr="00F31FC2">
              <w:rPr>
                <w:lang w:val="en-US" w:eastAsia="zh-CN"/>
              </w:rPr>
              <w:t>PCell</w:t>
            </w:r>
            <w:proofErr w:type="spellEnd"/>
            <w:r w:rsidRPr="00F31FC2">
              <w:rPr>
                <w:lang w:val="en-US" w:eastAsia="zh-CN"/>
              </w:rPr>
              <w:t xml:space="preserve"> or </w:t>
            </w:r>
            <w:proofErr w:type="spellStart"/>
            <w:r w:rsidRPr="00F31FC2">
              <w:rPr>
                <w:lang w:val="en-US" w:eastAsia="zh-CN"/>
              </w:rPr>
              <w:t>SCell</w:t>
            </w:r>
            <w:proofErr w:type="spellEnd"/>
            <w:r w:rsidRPr="00F31FC2">
              <w:rPr>
                <w:lang w:val="en-US" w:eastAsia="zh-CN"/>
              </w:rPr>
              <w:t>.</w:t>
            </w:r>
          </w:p>
          <w:p w14:paraId="248FF3BF" w14:textId="5581D4E7" w:rsidR="00130A46" w:rsidRPr="00F31FC2" w:rsidRDefault="00130A46" w:rsidP="00155607">
            <w:pPr>
              <w:snapToGrid w:val="0"/>
              <w:spacing w:before="60" w:after="60"/>
              <w:rPr>
                <w:rFonts w:eastAsiaTheme="minorEastAsia"/>
                <w:lang w:eastAsia="zh-CN"/>
              </w:rPr>
            </w:pPr>
            <w:r w:rsidRPr="00F31FC2">
              <w:rPr>
                <w:lang w:eastAsia="zh-CN"/>
              </w:rPr>
              <w:t>Observation 2: No essential difference for Option 1 and Option 2 for CA capability categorizing if specification reference method is used and CA capability definition is not combined with test of different CA</w:t>
            </w:r>
            <w:r w:rsidR="00F31FC2">
              <w:rPr>
                <w:lang w:eastAsia="zh-CN"/>
              </w:rPr>
              <w:t xml:space="preserve"> capabilities. </w:t>
            </w:r>
          </w:p>
          <w:p w14:paraId="4186B4FD" w14:textId="77777777" w:rsidR="00130A46" w:rsidRPr="00F31FC2" w:rsidRDefault="00130A46" w:rsidP="00155607">
            <w:pPr>
              <w:snapToGrid w:val="0"/>
              <w:spacing w:before="60" w:after="60"/>
              <w:rPr>
                <w:lang w:val="en-US" w:eastAsia="zh-CN"/>
              </w:rPr>
            </w:pPr>
            <w:r w:rsidRPr="00F31FC2">
              <w:rPr>
                <w:lang w:val="en-US" w:eastAsia="zh-CN"/>
              </w:rPr>
              <w:t xml:space="preserve">Proposal 1: Adopt Option 4, i.e. If </w:t>
            </w:r>
            <w:proofErr w:type="spellStart"/>
            <w:r w:rsidRPr="00F31FC2">
              <w:rPr>
                <w:lang w:val="en-US" w:eastAsia="zh-CN"/>
              </w:rPr>
              <w:t>PCell</w:t>
            </w:r>
            <w:proofErr w:type="spellEnd"/>
            <w:r w:rsidRPr="00F31FC2">
              <w:rPr>
                <w:lang w:val="en-US" w:eastAsia="zh-CN"/>
              </w:rPr>
              <w:t xml:space="preserve"> in both carriers are supported, configure FDD 15kHz cell as </w:t>
            </w:r>
            <w:proofErr w:type="spellStart"/>
            <w:r w:rsidRPr="00F31FC2">
              <w:rPr>
                <w:lang w:val="en-US" w:eastAsia="zh-CN"/>
              </w:rPr>
              <w:t>PCell</w:t>
            </w:r>
            <w:proofErr w:type="spellEnd"/>
            <w:r w:rsidRPr="00F31FC2">
              <w:rPr>
                <w:lang w:val="en-US" w:eastAsia="zh-CN"/>
              </w:rPr>
              <w:t xml:space="preserve"> in FDD 15kHz + TDD 15kHz CA, configure 30kHz SCS cell as </w:t>
            </w:r>
            <w:proofErr w:type="spellStart"/>
            <w:r w:rsidRPr="00F31FC2">
              <w:rPr>
                <w:lang w:val="en-US" w:eastAsia="zh-CN"/>
              </w:rPr>
              <w:t>PCell</w:t>
            </w:r>
            <w:proofErr w:type="spellEnd"/>
            <w:r w:rsidRPr="00F31FC2">
              <w:rPr>
                <w:lang w:val="en-US" w:eastAsia="zh-CN"/>
              </w:rPr>
              <w:t xml:space="preserve"> in both FDD 15kHz + TDD 30kHz CA and TDD 15kHz + TDD 30kHz CA.</w:t>
            </w:r>
          </w:p>
          <w:p w14:paraId="67DA1624" w14:textId="77777777" w:rsidR="00130A46" w:rsidRPr="00F31FC2" w:rsidRDefault="00130A46" w:rsidP="00155607">
            <w:pPr>
              <w:snapToGrid w:val="0"/>
              <w:spacing w:before="60" w:after="60"/>
              <w:rPr>
                <w:lang w:val="en-US" w:eastAsia="zh-CN"/>
              </w:rPr>
            </w:pPr>
            <w:r w:rsidRPr="00F31FC2">
              <w:rPr>
                <w:lang w:val="en-US" w:eastAsia="zh-CN"/>
              </w:rPr>
              <w:t>Proposal 2: Choose Option 1, i.e. test intra-band contiguous CA, intra-band non-contiguous CA and inter-band CA with the largest number of bands for test of different CA capabilities.</w:t>
            </w:r>
          </w:p>
          <w:p w14:paraId="349040D0" w14:textId="77777777" w:rsidR="00130A46" w:rsidRPr="00F31FC2" w:rsidRDefault="00130A46" w:rsidP="00155607">
            <w:pPr>
              <w:snapToGrid w:val="0"/>
              <w:spacing w:before="60" w:after="60"/>
              <w:rPr>
                <w:lang w:val="en-US" w:eastAsia="zh-CN"/>
              </w:rPr>
            </w:pPr>
            <w:r w:rsidRPr="00F31FC2">
              <w:rPr>
                <w:lang w:val="en-US" w:eastAsia="zh-CN"/>
              </w:rPr>
              <w:t xml:space="preserve">Proposal 3: Adopt the following test applicability rule for selection of CA configurations and CBW combination for test: </w:t>
            </w:r>
          </w:p>
          <w:p w14:paraId="1D134E52" w14:textId="77777777" w:rsidR="00130A46" w:rsidRPr="00F31FC2" w:rsidRDefault="00130A46" w:rsidP="004C61E2">
            <w:pPr>
              <w:numPr>
                <w:ilvl w:val="1"/>
                <w:numId w:val="7"/>
              </w:numPr>
              <w:snapToGrid w:val="0"/>
              <w:spacing w:before="60" w:after="60"/>
              <w:rPr>
                <w:rFonts w:eastAsia="宋体"/>
                <w:b/>
                <w:sz w:val="24"/>
                <w:lang w:val="en-US" w:eastAsia="zh-CN"/>
              </w:rPr>
            </w:pPr>
            <w:r w:rsidRPr="00F31FC2">
              <w:rPr>
                <w:lang w:val="en-US" w:eastAsia="zh-CN"/>
              </w:rPr>
              <w:t>For intra-band contiguous CA and intra-band non-contiguous CA</w:t>
            </w:r>
          </w:p>
          <w:p w14:paraId="08B062B4" w14:textId="77777777" w:rsidR="00130A46" w:rsidRPr="00F31FC2" w:rsidRDefault="00130A46" w:rsidP="004C61E2">
            <w:pPr>
              <w:numPr>
                <w:ilvl w:val="2"/>
                <w:numId w:val="7"/>
              </w:numPr>
              <w:snapToGrid w:val="0"/>
              <w:spacing w:before="60" w:after="60"/>
              <w:rPr>
                <w:rFonts w:eastAsia="宋体"/>
                <w:b/>
                <w:sz w:val="24"/>
                <w:lang w:val="en-US" w:eastAsia="zh-CN"/>
              </w:rPr>
            </w:pPr>
            <w:r w:rsidRPr="00F31FC2">
              <w:rPr>
                <w:lang w:val="en-US" w:eastAsia="zh-CN"/>
              </w:rPr>
              <w:lastRenderedPageBreak/>
              <w:t>Select any one of the supported CA configurations with the largest aggregated CA bandwidth combination for certain selected CA duplex mode</w:t>
            </w:r>
          </w:p>
          <w:p w14:paraId="71C74EBB" w14:textId="77777777" w:rsidR="00130A46" w:rsidRPr="00F31FC2" w:rsidRDefault="00130A46" w:rsidP="004C61E2">
            <w:pPr>
              <w:numPr>
                <w:ilvl w:val="2"/>
                <w:numId w:val="7"/>
              </w:numPr>
              <w:snapToGrid w:val="0"/>
              <w:spacing w:before="60" w:after="60"/>
              <w:rPr>
                <w:rFonts w:eastAsia="宋体"/>
                <w:b/>
                <w:sz w:val="24"/>
                <w:lang w:val="en-US" w:eastAsia="zh-CN"/>
              </w:rPr>
            </w:pPr>
            <w:r w:rsidRPr="00F31FC2">
              <w:rPr>
                <w:lang w:val="en-US" w:eastAsia="zh-CN"/>
              </w:rPr>
              <w:t>If more than one CA configurations with the same largest aggregated CA bandwidth combination, select the CA configurations with the largest number of CCs</w:t>
            </w:r>
          </w:p>
          <w:p w14:paraId="062456BF" w14:textId="77777777" w:rsidR="00130A46" w:rsidRPr="00F31FC2" w:rsidRDefault="00130A46" w:rsidP="004C61E2">
            <w:pPr>
              <w:numPr>
                <w:ilvl w:val="1"/>
                <w:numId w:val="7"/>
              </w:numPr>
              <w:snapToGrid w:val="0"/>
              <w:spacing w:before="60" w:after="60"/>
              <w:rPr>
                <w:rFonts w:eastAsia="宋体"/>
                <w:b/>
                <w:sz w:val="24"/>
                <w:lang w:val="en-US" w:eastAsia="zh-CN"/>
              </w:rPr>
            </w:pPr>
            <w:r w:rsidRPr="00F31FC2">
              <w:rPr>
                <w:lang w:val="en-US" w:eastAsia="zh-CN"/>
              </w:rPr>
              <w:t>For inter-band CA</w:t>
            </w:r>
          </w:p>
          <w:p w14:paraId="176251E8" w14:textId="1E86A6F8" w:rsidR="00E51177" w:rsidRPr="00F31FC2" w:rsidRDefault="00130A46" w:rsidP="004C61E2">
            <w:pPr>
              <w:numPr>
                <w:ilvl w:val="2"/>
                <w:numId w:val="7"/>
              </w:numPr>
              <w:snapToGrid w:val="0"/>
              <w:spacing w:before="60" w:after="60"/>
              <w:rPr>
                <w:rFonts w:eastAsia="宋体"/>
                <w:b/>
                <w:sz w:val="24"/>
                <w:lang w:val="en-US" w:eastAsia="zh-CN"/>
              </w:rPr>
            </w:pPr>
            <w:r w:rsidRPr="00F31FC2">
              <w:rPr>
                <w:lang w:val="en-US" w:eastAsia="zh-CN"/>
              </w:rPr>
              <w:t>Select any one of the supported CA configurations with the largest number of bands aggregated</w:t>
            </w:r>
          </w:p>
        </w:tc>
      </w:tr>
      <w:tr w:rsidR="00E51177" w:rsidRPr="00F31FC2" w14:paraId="43B89A7C" w14:textId="77777777" w:rsidTr="00F31FC2">
        <w:trPr>
          <w:trHeight w:val="468"/>
        </w:trPr>
        <w:tc>
          <w:tcPr>
            <w:tcW w:w="959" w:type="dxa"/>
          </w:tcPr>
          <w:p w14:paraId="6B46D329" w14:textId="33E96798" w:rsidR="00E51177" w:rsidRPr="00F31FC2" w:rsidRDefault="00E51177" w:rsidP="00155607">
            <w:pPr>
              <w:snapToGrid w:val="0"/>
              <w:spacing w:before="60" w:after="60"/>
              <w:jc w:val="both"/>
            </w:pPr>
            <w:r w:rsidRPr="00F31FC2">
              <w:lastRenderedPageBreak/>
              <w:t>R4-2007223</w:t>
            </w:r>
          </w:p>
        </w:tc>
        <w:tc>
          <w:tcPr>
            <w:tcW w:w="1276" w:type="dxa"/>
          </w:tcPr>
          <w:p w14:paraId="171FAFED" w14:textId="265ACF64" w:rsidR="00E51177" w:rsidRPr="00F31FC2" w:rsidRDefault="00E51177" w:rsidP="00155607">
            <w:pPr>
              <w:snapToGrid w:val="0"/>
              <w:spacing w:before="60" w:after="60"/>
              <w:jc w:val="both"/>
            </w:pPr>
            <w:r w:rsidRPr="00F31FC2">
              <w:t xml:space="preserve">Huawei, </w:t>
            </w:r>
            <w:proofErr w:type="spellStart"/>
            <w:r w:rsidRPr="00F31FC2">
              <w:t>HiSilicon</w:t>
            </w:r>
            <w:proofErr w:type="spellEnd"/>
          </w:p>
        </w:tc>
        <w:tc>
          <w:tcPr>
            <w:tcW w:w="7622" w:type="dxa"/>
            <w:vAlign w:val="center"/>
          </w:tcPr>
          <w:p w14:paraId="35ACDD75" w14:textId="3DDA4DA2" w:rsidR="00787CF4" w:rsidRPr="008A74C1" w:rsidRDefault="008769FB" w:rsidP="00155607">
            <w:pPr>
              <w:snapToGrid w:val="0"/>
              <w:spacing w:before="60" w:after="60"/>
              <w:rPr>
                <w:rFonts w:eastAsiaTheme="minorEastAsia"/>
                <w:highlight w:val="yellow"/>
                <w:lang w:eastAsia="zh-CN"/>
              </w:rPr>
            </w:pPr>
            <w:proofErr w:type="spellStart"/>
            <w:r w:rsidRPr="00F31FC2">
              <w:rPr>
                <w:rFonts w:eastAsiaTheme="minorEastAsia"/>
                <w:lang w:eastAsia="zh-CN"/>
              </w:rPr>
              <w:t>draftCR</w:t>
            </w:r>
            <w:proofErr w:type="spellEnd"/>
            <w:r w:rsidRPr="00F31FC2">
              <w:rPr>
                <w:rFonts w:eastAsiaTheme="minorEastAsia"/>
                <w:lang w:eastAsia="zh-CN"/>
              </w:rPr>
              <w:t xml:space="preserve"> for NR FR1 PDSCH CA normal demodulation requirements with 4Rx.</w:t>
            </w:r>
          </w:p>
        </w:tc>
      </w:tr>
    </w:tbl>
    <w:p w14:paraId="73647B3C" w14:textId="77777777" w:rsidR="00DD19DE" w:rsidRPr="004A7544" w:rsidRDefault="00DD19DE" w:rsidP="00DD19DE"/>
    <w:p w14:paraId="70D89159" w14:textId="77777777" w:rsidR="00DD19DE" w:rsidRPr="004A7544" w:rsidRDefault="00DD19DE" w:rsidP="00DD19DE">
      <w:pPr>
        <w:pStyle w:val="2"/>
      </w:pPr>
      <w:r w:rsidRPr="004A7544">
        <w:rPr>
          <w:rFonts w:hint="eastAsia"/>
        </w:rPr>
        <w:t>Open issues</w:t>
      </w:r>
      <w:r>
        <w:t xml:space="preserve"> summary</w:t>
      </w:r>
    </w:p>
    <w:p w14:paraId="4A30596C" w14:textId="7387428D" w:rsidR="00D35660" w:rsidRPr="00805BE8" w:rsidRDefault="00D35660" w:rsidP="00D35660">
      <w:pPr>
        <w:pStyle w:val="3"/>
        <w:rPr>
          <w:sz w:val="24"/>
          <w:szCs w:val="16"/>
        </w:rPr>
      </w:pPr>
      <w:r w:rsidRPr="00805BE8">
        <w:rPr>
          <w:sz w:val="24"/>
          <w:szCs w:val="16"/>
        </w:rPr>
        <w:t>Sub-</w:t>
      </w:r>
      <w:r>
        <w:rPr>
          <w:sz w:val="24"/>
          <w:szCs w:val="16"/>
        </w:rPr>
        <w:t>topic</w:t>
      </w:r>
      <w:r w:rsidRPr="00805BE8">
        <w:rPr>
          <w:sz w:val="24"/>
          <w:szCs w:val="16"/>
        </w:rPr>
        <w:t xml:space="preserve"> </w:t>
      </w:r>
      <w:r>
        <w:rPr>
          <w:rFonts w:hint="eastAsia"/>
          <w:sz w:val="24"/>
          <w:szCs w:val="16"/>
        </w:rPr>
        <w:t>2</w:t>
      </w:r>
      <w:r w:rsidRPr="00805BE8">
        <w:rPr>
          <w:sz w:val="24"/>
          <w:szCs w:val="16"/>
        </w:rPr>
        <w:t>-</w:t>
      </w:r>
      <w:r w:rsidR="00DF7F2E">
        <w:rPr>
          <w:rFonts w:hint="eastAsia"/>
          <w:sz w:val="24"/>
          <w:szCs w:val="16"/>
        </w:rPr>
        <w:t>1</w:t>
      </w:r>
      <w:r w:rsidR="00887104">
        <w:rPr>
          <w:rFonts w:hint="eastAsia"/>
          <w:sz w:val="24"/>
          <w:szCs w:val="16"/>
        </w:rPr>
        <w:t>:</w:t>
      </w:r>
      <w:r w:rsidR="009B72A3">
        <w:rPr>
          <w:rFonts w:hint="eastAsia"/>
          <w:sz w:val="24"/>
          <w:szCs w:val="16"/>
        </w:rPr>
        <w:t xml:space="preserve"> </w:t>
      </w:r>
      <w:r w:rsidR="00886A06">
        <w:rPr>
          <w:rFonts w:hint="eastAsia"/>
          <w:sz w:val="24"/>
          <w:szCs w:val="16"/>
        </w:rPr>
        <w:t>Pcell</w:t>
      </w:r>
      <w:r w:rsidR="009B72A3">
        <w:rPr>
          <w:rFonts w:hint="eastAsia"/>
          <w:sz w:val="24"/>
          <w:szCs w:val="16"/>
        </w:rPr>
        <w:t xml:space="preserve"> configuration</w:t>
      </w:r>
    </w:p>
    <w:p w14:paraId="3BE356BB" w14:textId="0A1255D5" w:rsidR="00D35660" w:rsidRDefault="00D35660" w:rsidP="00D35660">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DF7F2E">
        <w:rPr>
          <w:rFonts w:hint="eastAsia"/>
          <w:b/>
          <w:u w:val="single"/>
          <w:lang w:eastAsia="zh-CN"/>
        </w:rPr>
        <w:t>1</w:t>
      </w:r>
      <w:r w:rsidRPr="00AD1CCC">
        <w:rPr>
          <w:b/>
          <w:u w:val="single"/>
          <w:lang w:eastAsia="ko-KR"/>
        </w:rPr>
        <w:t xml:space="preserve">: </w:t>
      </w:r>
      <w:proofErr w:type="spellStart"/>
      <w:r w:rsidR="008629A3">
        <w:rPr>
          <w:rFonts w:hint="eastAsia"/>
          <w:b/>
          <w:u w:val="single"/>
          <w:lang w:eastAsia="zh-CN"/>
        </w:rPr>
        <w:t>Pcell</w:t>
      </w:r>
      <w:proofErr w:type="spellEnd"/>
      <w:r w:rsidR="008629A3">
        <w:rPr>
          <w:rFonts w:hint="eastAsia"/>
          <w:b/>
          <w:u w:val="single"/>
          <w:lang w:eastAsia="zh-CN"/>
        </w:rPr>
        <w:t xml:space="preserve"> </w:t>
      </w:r>
      <w:r w:rsidR="009F0E15">
        <w:rPr>
          <w:rFonts w:hint="eastAsia"/>
          <w:b/>
          <w:u w:val="single"/>
          <w:lang w:eastAsia="zh-CN"/>
        </w:rPr>
        <w:t xml:space="preserve">configuration </w:t>
      </w:r>
      <w:r w:rsidR="008629A3">
        <w:rPr>
          <w:rFonts w:hint="eastAsia"/>
          <w:b/>
          <w:u w:val="single"/>
          <w:lang w:eastAsia="zh-CN"/>
        </w:rPr>
        <w:t xml:space="preserve">for </w:t>
      </w:r>
      <w:r w:rsidR="008629A3" w:rsidRPr="008629A3">
        <w:rPr>
          <w:b/>
          <w:u w:val="single"/>
          <w:lang w:eastAsia="ko-KR"/>
        </w:rPr>
        <w:t>TDD-FDD CA and TDD-TDD CA with different SCSs</w:t>
      </w:r>
    </w:p>
    <w:p w14:paraId="03BFF7C2" w14:textId="7EE8C05C" w:rsidR="00C206FA" w:rsidRPr="00C32860" w:rsidRDefault="00C206FA" w:rsidP="00C206F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sidR="00C1498D">
        <w:rPr>
          <w:rFonts w:eastAsia="宋体" w:hint="eastAsia"/>
          <w:i/>
          <w:szCs w:val="24"/>
          <w:lang w:eastAsia="zh-CN"/>
        </w:rPr>
        <w:t>-bis</w:t>
      </w:r>
      <w:r w:rsidRPr="00C32860">
        <w:rPr>
          <w:rFonts w:eastAsia="宋体" w:hint="eastAsia"/>
          <w:i/>
          <w:szCs w:val="24"/>
          <w:lang w:eastAsia="zh-CN"/>
        </w:rPr>
        <w:t xml:space="preserve"> (</w:t>
      </w:r>
      <w:r w:rsidR="00C1498D" w:rsidRPr="00C1498D">
        <w:rPr>
          <w:bCs/>
          <w:i/>
          <w:lang w:eastAsia="zh-CN"/>
        </w:rPr>
        <w:t>R4-2005546</w:t>
      </w:r>
      <w:r w:rsidRPr="00C32860">
        <w:rPr>
          <w:rFonts w:eastAsia="宋体" w:hint="eastAsia"/>
          <w:i/>
          <w:szCs w:val="24"/>
          <w:lang w:eastAsia="zh-CN"/>
        </w:rPr>
        <w:t>, WF)</w:t>
      </w:r>
    </w:p>
    <w:p w14:paraId="000FC07C" w14:textId="77777777" w:rsidR="00A72B73" w:rsidRPr="00D345FD" w:rsidRDefault="005B7FCF"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proofErr w:type="spellStart"/>
      <w:r w:rsidRPr="00D345FD">
        <w:rPr>
          <w:i/>
          <w:szCs w:val="24"/>
          <w:lang w:val="en-US" w:eastAsia="zh-CN"/>
        </w:rPr>
        <w:t>Pcell</w:t>
      </w:r>
      <w:proofErr w:type="spellEnd"/>
      <w:r w:rsidRPr="00D345FD">
        <w:rPr>
          <w:i/>
          <w:szCs w:val="24"/>
          <w:lang w:val="en-US" w:eastAsia="zh-CN"/>
        </w:rPr>
        <w:t xml:space="preserve"> configuration for performance requirements</w:t>
      </w:r>
    </w:p>
    <w:p w14:paraId="775815C8" w14:textId="77777777" w:rsidR="00A72B73" w:rsidRPr="00D345F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D345FD">
        <w:rPr>
          <w:i/>
          <w:szCs w:val="24"/>
          <w:lang w:eastAsia="zh-CN"/>
        </w:rPr>
        <w:t xml:space="preserve">Option 1: Reuse single carrier performance for CA, and no matter which cell is </w:t>
      </w:r>
      <w:proofErr w:type="spellStart"/>
      <w:r w:rsidRPr="00D345FD">
        <w:rPr>
          <w:i/>
          <w:szCs w:val="24"/>
          <w:lang w:eastAsia="zh-CN"/>
        </w:rPr>
        <w:t>Pcell</w:t>
      </w:r>
      <w:proofErr w:type="spellEnd"/>
      <w:r w:rsidRPr="00D345FD">
        <w:rPr>
          <w:i/>
          <w:szCs w:val="24"/>
          <w:lang w:eastAsia="zh-CN"/>
        </w:rPr>
        <w:t xml:space="preserve"> for the requirements.</w:t>
      </w:r>
    </w:p>
    <w:p w14:paraId="09489777" w14:textId="77777777" w:rsidR="00A72B73" w:rsidRPr="00D345F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D345FD">
        <w:rPr>
          <w:i/>
          <w:szCs w:val="24"/>
          <w:lang w:eastAsia="zh-CN"/>
        </w:rPr>
        <w:t xml:space="preserve">Option 2: </w:t>
      </w:r>
    </w:p>
    <w:p w14:paraId="40E77072" w14:textId="77777777" w:rsidR="00A72B73" w:rsidRPr="00D345FD" w:rsidRDefault="005B7FC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D345FD">
        <w:rPr>
          <w:i/>
          <w:szCs w:val="24"/>
          <w:lang w:eastAsia="zh-CN"/>
        </w:rPr>
        <w:t xml:space="preserve">For CA with different SCSs, define requirements for both </w:t>
      </w:r>
      <w:proofErr w:type="gramStart"/>
      <w:r w:rsidRPr="00D345FD">
        <w:rPr>
          <w:i/>
          <w:szCs w:val="24"/>
          <w:lang w:eastAsia="zh-CN"/>
        </w:rPr>
        <w:t>15kHz</w:t>
      </w:r>
      <w:proofErr w:type="gramEnd"/>
      <w:r w:rsidRPr="00D345FD">
        <w:rPr>
          <w:i/>
          <w:szCs w:val="24"/>
          <w:lang w:eastAsia="zh-CN"/>
        </w:rPr>
        <w:t xml:space="preserve"> </w:t>
      </w:r>
      <w:proofErr w:type="spellStart"/>
      <w:r w:rsidRPr="00D345FD">
        <w:rPr>
          <w:i/>
          <w:szCs w:val="24"/>
          <w:lang w:eastAsia="zh-CN"/>
        </w:rPr>
        <w:t>Pcell</w:t>
      </w:r>
      <w:proofErr w:type="spellEnd"/>
      <w:r w:rsidRPr="00D345FD">
        <w:rPr>
          <w:i/>
          <w:szCs w:val="24"/>
          <w:lang w:eastAsia="zh-CN"/>
        </w:rPr>
        <w:t xml:space="preserve"> and 30kHz </w:t>
      </w:r>
      <w:proofErr w:type="spellStart"/>
      <w:r w:rsidRPr="00D345FD">
        <w:rPr>
          <w:i/>
          <w:szCs w:val="24"/>
          <w:lang w:eastAsia="zh-CN"/>
        </w:rPr>
        <w:t>Pcell</w:t>
      </w:r>
      <w:proofErr w:type="spellEnd"/>
      <w:r w:rsidRPr="00D345FD">
        <w:rPr>
          <w:i/>
          <w:szCs w:val="24"/>
          <w:lang w:eastAsia="zh-CN"/>
        </w:rPr>
        <w:t>.</w:t>
      </w:r>
    </w:p>
    <w:p w14:paraId="09D19272" w14:textId="77777777" w:rsidR="00A72B73" w:rsidRPr="00D345FD" w:rsidRDefault="005B7FCF" w:rsidP="004C61E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D345FD">
        <w:rPr>
          <w:i/>
          <w:szCs w:val="24"/>
          <w:lang w:eastAsia="zh-CN"/>
        </w:rPr>
        <w:t xml:space="preserve">For FDD + TDD CA with 15 kHz SCS, define requirements for both FDD 15 kHz </w:t>
      </w:r>
      <w:proofErr w:type="spellStart"/>
      <w:r w:rsidRPr="00D345FD">
        <w:rPr>
          <w:i/>
          <w:szCs w:val="24"/>
          <w:lang w:eastAsia="zh-CN"/>
        </w:rPr>
        <w:t>Pcell</w:t>
      </w:r>
      <w:proofErr w:type="spellEnd"/>
      <w:r w:rsidRPr="00D345FD">
        <w:rPr>
          <w:i/>
          <w:szCs w:val="24"/>
          <w:lang w:eastAsia="zh-CN"/>
        </w:rPr>
        <w:t xml:space="preserve"> and TDD 15 kHz </w:t>
      </w:r>
      <w:proofErr w:type="spellStart"/>
      <w:r w:rsidRPr="00D345FD">
        <w:rPr>
          <w:i/>
          <w:szCs w:val="24"/>
          <w:lang w:eastAsia="zh-CN"/>
        </w:rPr>
        <w:t>Pcell</w:t>
      </w:r>
      <w:proofErr w:type="spellEnd"/>
    </w:p>
    <w:p w14:paraId="47EBC866" w14:textId="77777777" w:rsidR="00A72B73" w:rsidRPr="00D345F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D345FD">
        <w:rPr>
          <w:i/>
          <w:szCs w:val="24"/>
          <w:lang w:eastAsia="zh-CN"/>
        </w:rPr>
        <w:t>Option 3: Decide after conclusion on “</w:t>
      </w:r>
      <w:proofErr w:type="spellStart"/>
      <w:r w:rsidRPr="00D345FD">
        <w:rPr>
          <w:i/>
          <w:szCs w:val="24"/>
          <w:lang w:eastAsia="zh-CN"/>
        </w:rPr>
        <w:t>Pcell</w:t>
      </w:r>
      <w:proofErr w:type="spellEnd"/>
      <w:r w:rsidRPr="00D345FD">
        <w:rPr>
          <w:i/>
          <w:szCs w:val="24"/>
          <w:lang w:eastAsia="zh-CN"/>
        </w:rPr>
        <w:t xml:space="preserve"> configuration for the test” will be reached</w:t>
      </w:r>
    </w:p>
    <w:p w14:paraId="3A19F39C" w14:textId="77777777" w:rsidR="00A72B73" w:rsidRPr="00C1498D" w:rsidRDefault="005B7FCF"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proofErr w:type="spellStart"/>
      <w:r w:rsidRPr="00C1498D">
        <w:rPr>
          <w:i/>
          <w:szCs w:val="24"/>
          <w:lang w:val="en-US" w:eastAsia="zh-CN"/>
        </w:rPr>
        <w:t>Pcell</w:t>
      </w:r>
      <w:proofErr w:type="spellEnd"/>
      <w:r w:rsidRPr="00C1498D">
        <w:rPr>
          <w:i/>
          <w:szCs w:val="24"/>
          <w:lang w:val="en-US" w:eastAsia="zh-CN"/>
        </w:rPr>
        <w:t xml:space="preserve"> configuration for the test</w:t>
      </w:r>
    </w:p>
    <w:p w14:paraId="32009E24" w14:textId="77777777" w:rsidR="00C1498D" w:rsidRPr="00C206FA" w:rsidRDefault="00C1498D"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206FA">
        <w:rPr>
          <w:i/>
          <w:szCs w:val="24"/>
          <w:lang w:eastAsia="zh-CN"/>
        </w:rPr>
        <w:t xml:space="preserve">Option 1: The test coverage can be considered fulfilled if UE passes one of scenario with </w:t>
      </w:r>
      <w:r w:rsidRPr="00C206FA">
        <w:rPr>
          <w:i/>
          <w:szCs w:val="24"/>
          <w:u w:val="single"/>
          <w:lang w:eastAsia="zh-CN"/>
        </w:rPr>
        <w:t>one of the CC</w:t>
      </w:r>
      <w:r w:rsidRPr="00C206FA">
        <w:rPr>
          <w:i/>
          <w:szCs w:val="24"/>
          <w:lang w:eastAsia="zh-CN"/>
        </w:rPr>
        <w:t xml:space="preserve"> </w:t>
      </w:r>
      <w:r w:rsidRPr="00C206FA">
        <w:rPr>
          <w:i/>
          <w:szCs w:val="24"/>
          <w:u w:val="single"/>
          <w:lang w:eastAsia="zh-CN"/>
        </w:rPr>
        <w:t xml:space="preserve">as </w:t>
      </w:r>
      <w:proofErr w:type="spellStart"/>
      <w:r w:rsidRPr="00C206FA">
        <w:rPr>
          <w:i/>
          <w:szCs w:val="24"/>
          <w:u w:val="single"/>
          <w:lang w:eastAsia="zh-CN"/>
        </w:rPr>
        <w:t>PCell</w:t>
      </w:r>
      <w:proofErr w:type="spellEnd"/>
      <w:r w:rsidRPr="00C206FA">
        <w:rPr>
          <w:i/>
          <w:szCs w:val="24"/>
          <w:lang w:eastAsia="zh-CN"/>
        </w:rPr>
        <w:t xml:space="preserve"> as per the real testing request </w:t>
      </w:r>
    </w:p>
    <w:p w14:paraId="5CBF939B" w14:textId="77777777" w:rsidR="00C1498D" w:rsidRPr="00C206FA" w:rsidRDefault="00C1498D"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206FA">
        <w:rPr>
          <w:i/>
          <w:szCs w:val="24"/>
          <w:lang w:eastAsia="zh-CN"/>
        </w:rPr>
        <w:t xml:space="preserve">Option 2: If </w:t>
      </w:r>
      <w:proofErr w:type="spellStart"/>
      <w:r w:rsidRPr="00C206FA">
        <w:rPr>
          <w:i/>
          <w:szCs w:val="24"/>
          <w:lang w:eastAsia="zh-CN"/>
        </w:rPr>
        <w:t>Pcell</w:t>
      </w:r>
      <w:proofErr w:type="spellEnd"/>
      <w:r w:rsidRPr="00C206FA">
        <w:rPr>
          <w:i/>
          <w:szCs w:val="24"/>
          <w:lang w:eastAsia="zh-CN"/>
        </w:rPr>
        <w:t xml:space="preserve"> in both carriers are supported, configure </w:t>
      </w:r>
      <w:r w:rsidRPr="00C206FA">
        <w:rPr>
          <w:i/>
          <w:szCs w:val="24"/>
          <w:u w:val="single"/>
          <w:lang w:eastAsia="zh-CN"/>
        </w:rPr>
        <w:t xml:space="preserve">TDD cell as </w:t>
      </w:r>
      <w:proofErr w:type="spellStart"/>
      <w:r w:rsidRPr="00C206FA">
        <w:rPr>
          <w:i/>
          <w:szCs w:val="24"/>
          <w:u w:val="single"/>
          <w:lang w:eastAsia="zh-CN"/>
        </w:rPr>
        <w:t>Pcell</w:t>
      </w:r>
      <w:proofErr w:type="spellEnd"/>
      <w:r w:rsidRPr="00C206FA">
        <w:rPr>
          <w:i/>
          <w:szCs w:val="24"/>
          <w:lang w:eastAsia="zh-CN"/>
        </w:rPr>
        <w:t xml:space="preserve"> in TDD-FDD CA, configure </w:t>
      </w:r>
      <w:r w:rsidRPr="00C206FA">
        <w:rPr>
          <w:i/>
          <w:szCs w:val="24"/>
          <w:u w:val="single"/>
          <w:lang w:eastAsia="zh-CN"/>
        </w:rPr>
        <w:t xml:space="preserve">15 kHz SCS cell as </w:t>
      </w:r>
      <w:proofErr w:type="spellStart"/>
      <w:r w:rsidRPr="00C206FA">
        <w:rPr>
          <w:i/>
          <w:szCs w:val="24"/>
          <w:u w:val="single"/>
          <w:lang w:eastAsia="zh-CN"/>
        </w:rPr>
        <w:t>Pcell</w:t>
      </w:r>
      <w:proofErr w:type="spellEnd"/>
      <w:r w:rsidRPr="00C206FA">
        <w:rPr>
          <w:i/>
          <w:szCs w:val="24"/>
          <w:lang w:eastAsia="zh-CN"/>
        </w:rPr>
        <w:t xml:space="preserve"> in TDD 15+30kHz SCS CA. (scenarios with larger number of HARQ processes) </w:t>
      </w:r>
    </w:p>
    <w:p w14:paraId="3C8E9AEB" w14:textId="77777777" w:rsidR="00C1498D" w:rsidRPr="00C206FA" w:rsidRDefault="00C1498D"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206FA">
        <w:rPr>
          <w:i/>
          <w:szCs w:val="24"/>
          <w:lang w:eastAsia="zh-CN"/>
        </w:rPr>
        <w:t xml:space="preserve">Option 3: If </w:t>
      </w:r>
      <w:proofErr w:type="spellStart"/>
      <w:r w:rsidRPr="00C206FA">
        <w:rPr>
          <w:i/>
          <w:szCs w:val="24"/>
          <w:lang w:eastAsia="zh-CN"/>
        </w:rPr>
        <w:t>Pcell</w:t>
      </w:r>
      <w:proofErr w:type="spellEnd"/>
      <w:r w:rsidRPr="00C206FA">
        <w:rPr>
          <w:i/>
          <w:szCs w:val="24"/>
          <w:lang w:eastAsia="zh-CN"/>
        </w:rPr>
        <w:t xml:space="preserve"> in both carriers are supported, configure </w:t>
      </w:r>
      <w:r w:rsidRPr="00C206FA">
        <w:rPr>
          <w:i/>
          <w:szCs w:val="24"/>
          <w:u w:val="single"/>
          <w:lang w:eastAsia="zh-CN"/>
        </w:rPr>
        <w:t xml:space="preserve">FDD cell as </w:t>
      </w:r>
      <w:proofErr w:type="spellStart"/>
      <w:r w:rsidRPr="00C206FA">
        <w:rPr>
          <w:i/>
          <w:szCs w:val="24"/>
          <w:u w:val="single"/>
          <w:lang w:eastAsia="zh-CN"/>
        </w:rPr>
        <w:t>Pcell</w:t>
      </w:r>
      <w:proofErr w:type="spellEnd"/>
      <w:r w:rsidRPr="00C206FA">
        <w:rPr>
          <w:i/>
          <w:szCs w:val="24"/>
          <w:lang w:eastAsia="zh-CN"/>
        </w:rPr>
        <w:t xml:space="preserve"> in TDD-FDD CA, configure </w:t>
      </w:r>
      <w:r w:rsidRPr="00C206FA">
        <w:rPr>
          <w:i/>
          <w:szCs w:val="24"/>
          <w:u w:val="single"/>
          <w:lang w:eastAsia="zh-CN"/>
        </w:rPr>
        <w:t xml:space="preserve">30 kHz SCS cell as </w:t>
      </w:r>
      <w:proofErr w:type="spellStart"/>
      <w:r w:rsidRPr="00C206FA">
        <w:rPr>
          <w:i/>
          <w:szCs w:val="24"/>
          <w:u w:val="single"/>
          <w:lang w:eastAsia="zh-CN"/>
        </w:rPr>
        <w:t>Pcell</w:t>
      </w:r>
      <w:proofErr w:type="spellEnd"/>
      <w:r w:rsidRPr="00C206FA">
        <w:rPr>
          <w:i/>
          <w:szCs w:val="24"/>
          <w:lang w:eastAsia="zh-CN"/>
        </w:rPr>
        <w:t xml:space="preserve"> in TDD 15+30kHz SCS CA. (scenarios with less number of HARQ processes)</w:t>
      </w:r>
    </w:p>
    <w:p w14:paraId="0E109D17" w14:textId="77777777" w:rsidR="00A72B73" w:rsidRPr="00C1498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1498D">
        <w:rPr>
          <w:i/>
          <w:szCs w:val="24"/>
          <w:lang w:eastAsia="zh-CN"/>
        </w:rPr>
        <w:t xml:space="preserve">Option 4: If </w:t>
      </w:r>
      <w:proofErr w:type="spellStart"/>
      <w:r w:rsidRPr="00C1498D">
        <w:rPr>
          <w:i/>
          <w:szCs w:val="24"/>
          <w:lang w:eastAsia="zh-CN"/>
        </w:rPr>
        <w:t>PCell</w:t>
      </w:r>
      <w:proofErr w:type="spellEnd"/>
      <w:r w:rsidRPr="00C1498D">
        <w:rPr>
          <w:i/>
          <w:szCs w:val="24"/>
          <w:lang w:eastAsia="zh-CN"/>
        </w:rPr>
        <w:t xml:space="preserve"> in both carriers are supported, configure </w:t>
      </w:r>
      <w:r w:rsidRPr="00C1498D">
        <w:rPr>
          <w:i/>
          <w:szCs w:val="24"/>
          <w:u w:val="single"/>
          <w:lang w:eastAsia="zh-CN"/>
        </w:rPr>
        <w:t xml:space="preserve">FDD 15kHz cell as </w:t>
      </w:r>
      <w:proofErr w:type="spellStart"/>
      <w:r w:rsidRPr="00C1498D">
        <w:rPr>
          <w:i/>
          <w:szCs w:val="24"/>
          <w:u w:val="single"/>
          <w:lang w:eastAsia="zh-CN"/>
        </w:rPr>
        <w:t>PCell</w:t>
      </w:r>
      <w:proofErr w:type="spellEnd"/>
      <w:r w:rsidRPr="00C1498D">
        <w:rPr>
          <w:i/>
          <w:szCs w:val="24"/>
          <w:lang w:eastAsia="zh-CN"/>
        </w:rPr>
        <w:t xml:space="preserve"> in FDD 15kHz + TDD 15kHz CA, configure </w:t>
      </w:r>
      <w:r w:rsidRPr="00C1498D">
        <w:rPr>
          <w:i/>
          <w:szCs w:val="24"/>
          <w:u w:val="single"/>
          <w:lang w:eastAsia="zh-CN"/>
        </w:rPr>
        <w:t xml:space="preserve">30kHz SCS cell as </w:t>
      </w:r>
      <w:proofErr w:type="spellStart"/>
      <w:r w:rsidRPr="00C1498D">
        <w:rPr>
          <w:i/>
          <w:szCs w:val="24"/>
          <w:u w:val="single"/>
          <w:lang w:eastAsia="zh-CN"/>
        </w:rPr>
        <w:t>PCell</w:t>
      </w:r>
      <w:proofErr w:type="spellEnd"/>
      <w:r w:rsidRPr="00C1498D">
        <w:rPr>
          <w:i/>
          <w:szCs w:val="24"/>
          <w:lang w:eastAsia="zh-CN"/>
        </w:rPr>
        <w:t xml:space="preserve"> in both FDD 15kHz + TDD 30kHz CA and TDD 15kHz + TDD 30kHz CA</w:t>
      </w:r>
    </w:p>
    <w:p w14:paraId="2E67410A" w14:textId="77777777" w:rsidR="00A72B73" w:rsidRPr="00C1498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C1498D">
        <w:rPr>
          <w:i/>
          <w:szCs w:val="24"/>
          <w:lang w:eastAsia="zh-CN"/>
        </w:rPr>
        <w:t xml:space="preserve">Option 5: If </w:t>
      </w:r>
      <w:proofErr w:type="spellStart"/>
      <w:r w:rsidRPr="00C1498D">
        <w:rPr>
          <w:i/>
          <w:szCs w:val="24"/>
          <w:lang w:eastAsia="zh-CN"/>
        </w:rPr>
        <w:t>Pcell</w:t>
      </w:r>
      <w:proofErr w:type="spellEnd"/>
      <w:r w:rsidRPr="00C1498D">
        <w:rPr>
          <w:i/>
          <w:szCs w:val="24"/>
          <w:lang w:eastAsia="zh-CN"/>
        </w:rPr>
        <w:t xml:space="preserve"> in both carriers are supported, </w:t>
      </w:r>
      <w:r w:rsidRPr="00C1498D">
        <w:rPr>
          <w:i/>
          <w:szCs w:val="24"/>
          <w:u w:val="single"/>
          <w:lang w:eastAsia="zh-CN"/>
        </w:rPr>
        <w:t>both FDD and TDD cell</w:t>
      </w:r>
      <w:r w:rsidRPr="00C1498D">
        <w:rPr>
          <w:i/>
          <w:szCs w:val="24"/>
          <w:lang w:eastAsia="zh-CN"/>
        </w:rPr>
        <w:t xml:space="preserve"> should be tested as </w:t>
      </w:r>
      <w:proofErr w:type="spellStart"/>
      <w:r w:rsidRPr="00C1498D">
        <w:rPr>
          <w:i/>
          <w:szCs w:val="24"/>
          <w:lang w:eastAsia="zh-CN"/>
        </w:rPr>
        <w:t>Pcell</w:t>
      </w:r>
      <w:proofErr w:type="spellEnd"/>
      <w:r w:rsidRPr="00C1498D">
        <w:rPr>
          <w:i/>
          <w:szCs w:val="24"/>
          <w:lang w:eastAsia="zh-CN"/>
        </w:rPr>
        <w:t xml:space="preserve"> for TDD-FDD CA and configure </w:t>
      </w:r>
      <w:r w:rsidRPr="00C1498D">
        <w:rPr>
          <w:i/>
          <w:szCs w:val="24"/>
          <w:u w:val="single"/>
          <w:lang w:eastAsia="zh-CN"/>
        </w:rPr>
        <w:t>30 kHz SCS cell</w:t>
      </w:r>
      <w:r w:rsidRPr="00C1498D">
        <w:rPr>
          <w:i/>
          <w:szCs w:val="24"/>
          <w:lang w:eastAsia="zh-CN"/>
        </w:rPr>
        <w:t xml:space="preserve"> as </w:t>
      </w:r>
      <w:proofErr w:type="spellStart"/>
      <w:r w:rsidRPr="00C1498D">
        <w:rPr>
          <w:i/>
          <w:szCs w:val="24"/>
          <w:lang w:eastAsia="zh-CN"/>
        </w:rPr>
        <w:t>Pcell</w:t>
      </w:r>
      <w:proofErr w:type="spellEnd"/>
      <w:r w:rsidRPr="00C1498D">
        <w:rPr>
          <w:i/>
          <w:szCs w:val="24"/>
          <w:lang w:eastAsia="zh-CN"/>
        </w:rPr>
        <w:t xml:space="preserve"> in TDD 15+30kHz SCS CA</w:t>
      </w:r>
    </w:p>
    <w:p w14:paraId="01D25BFE" w14:textId="77777777" w:rsidR="00C1498D" w:rsidRPr="00C1498D" w:rsidRDefault="005B7FCF"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b/>
          <w:u w:val="single"/>
          <w:lang w:val="en-US" w:eastAsia="zh-CN"/>
        </w:rPr>
      </w:pPr>
      <w:r w:rsidRPr="00C1498D">
        <w:rPr>
          <w:i/>
          <w:szCs w:val="24"/>
          <w:lang w:eastAsia="zh-CN"/>
        </w:rPr>
        <w:t xml:space="preserve">Note: Companies are encouraged to check if there are UE capability signalling which allows to check </w:t>
      </w:r>
    </w:p>
    <w:p w14:paraId="0801D596" w14:textId="77777777" w:rsidR="00C1498D" w:rsidRPr="00C1498D" w:rsidRDefault="00C1498D" w:rsidP="00C1498D">
      <w:pPr>
        <w:widowControl w:val="0"/>
        <w:tabs>
          <w:tab w:val="num" w:pos="1701"/>
          <w:tab w:val="num" w:pos="2160"/>
        </w:tabs>
        <w:overflowPunct w:val="0"/>
        <w:autoSpaceDE w:val="0"/>
        <w:autoSpaceDN w:val="0"/>
        <w:adjustRightInd w:val="0"/>
        <w:snapToGrid w:val="0"/>
        <w:spacing w:after="100"/>
        <w:ind w:left="1021"/>
        <w:textAlignment w:val="baseline"/>
        <w:rPr>
          <w:b/>
          <w:u w:val="single"/>
          <w:lang w:val="en-US" w:eastAsia="zh-CN"/>
        </w:rPr>
      </w:pPr>
    </w:p>
    <w:p w14:paraId="18A08EEE" w14:textId="71073A24" w:rsidR="00613CF3" w:rsidRDefault="00613CF3" w:rsidP="00613CF3">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1</w:t>
      </w:r>
      <w:r>
        <w:rPr>
          <w:rFonts w:hint="eastAsia"/>
          <w:b/>
          <w:u w:val="single"/>
          <w:lang w:eastAsia="zh-CN"/>
        </w:rPr>
        <w:t>-1</w:t>
      </w:r>
      <w:r w:rsidRPr="00AD1CCC">
        <w:rPr>
          <w:b/>
          <w:u w:val="single"/>
          <w:lang w:eastAsia="ko-KR"/>
        </w:rPr>
        <w:t xml:space="preserve">: </w:t>
      </w:r>
      <w:proofErr w:type="spellStart"/>
      <w:r>
        <w:rPr>
          <w:rFonts w:hint="eastAsia"/>
          <w:b/>
          <w:u w:val="single"/>
          <w:lang w:eastAsia="zh-CN"/>
        </w:rPr>
        <w:t>Pcell</w:t>
      </w:r>
      <w:proofErr w:type="spellEnd"/>
      <w:r>
        <w:rPr>
          <w:rFonts w:hint="eastAsia"/>
          <w:b/>
          <w:u w:val="single"/>
          <w:lang w:eastAsia="zh-CN"/>
        </w:rPr>
        <w:t xml:space="preserve"> configuration for </w:t>
      </w:r>
      <w:r w:rsidRPr="00613CF3">
        <w:rPr>
          <w:b/>
          <w:u w:val="single"/>
          <w:lang w:eastAsia="ko-KR"/>
        </w:rPr>
        <w:t>performance requirements</w:t>
      </w:r>
    </w:p>
    <w:p w14:paraId="1A3EB725" w14:textId="19AE4042" w:rsidR="00E4253C" w:rsidRDefault="0080300E" w:rsidP="00C206FA">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Summary of </w:t>
      </w:r>
      <w:r w:rsidR="00FC74CA">
        <w:rPr>
          <w:rFonts w:eastAsia="宋体" w:hint="eastAsia"/>
          <w:szCs w:val="24"/>
          <w:lang w:eastAsia="zh-CN"/>
        </w:rPr>
        <w:t>understanding</w:t>
      </w:r>
      <w:r w:rsidR="00AE3C47">
        <w:rPr>
          <w:rFonts w:eastAsia="宋体" w:hint="eastAsia"/>
          <w:szCs w:val="24"/>
          <w:lang w:eastAsia="zh-CN"/>
        </w:rPr>
        <w:t xml:space="preserve"> on</w:t>
      </w:r>
      <w:r w:rsidR="00E4253C">
        <w:rPr>
          <w:rFonts w:eastAsia="宋体" w:hint="eastAsia"/>
          <w:szCs w:val="24"/>
          <w:lang w:eastAsia="zh-CN"/>
        </w:rPr>
        <w:t xml:space="preserve"> </w:t>
      </w:r>
      <w:r w:rsidR="0008032C">
        <w:rPr>
          <w:rFonts w:eastAsia="宋体" w:hint="eastAsia"/>
          <w:szCs w:val="24"/>
          <w:lang w:eastAsia="zh-CN"/>
        </w:rPr>
        <w:t xml:space="preserve">Rel-15 </w:t>
      </w:r>
      <w:r w:rsidR="00E4253C" w:rsidRPr="00E4253C">
        <w:rPr>
          <w:rFonts w:eastAsia="宋体"/>
          <w:szCs w:val="24"/>
          <w:lang w:eastAsia="zh-CN"/>
        </w:rPr>
        <w:t>UE capability signalling</w:t>
      </w:r>
    </w:p>
    <w:p w14:paraId="4CFD2E24" w14:textId="303D1ADD" w:rsidR="00E4253C" w:rsidRDefault="00D0135F"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View #1 (China Telecom</w:t>
      </w:r>
      <w:r w:rsidR="00593983">
        <w:rPr>
          <w:rFonts w:hint="eastAsia"/>
          <w:szCs w:val="24"/>
          <w:lang w:eastAsia="zh-CN"/>
        </w:rPr>
        <w:t>, Huawei</w:t>
      </w:r>
      <w:r>
        <w:rPr>
          <w:rFonts w:hint="eastAsia"/>
          <w:szCs w:val="24"/>
          <w:lang w:eastAsia="zh-CN"/>
        </w:rPr>
        <w:t>)</w:t>
      </w:r>
    </w:p>
    <w:p w14:paraId="65EDBB42" w14:textId="77777777" w:rsidR="00D0135F" w:rsidRPr="00593983" w:rsidRDefault="00D0135F"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593983">
        <w:rPr>
          <w:rFonts w:hint="eastAsia"/>
          <w:lang w:eastAsia="zh-CN"/>
        </w:rPr>
        <w:t>For</w:t>
      </w:r>
      <w:r w:rsidRPr="00593983">
        <w:rPr>
          <w:lang w:eastAsia="zh-CN"/>
        </w:rPr>
        <w:t xml:space="preserve"> CA with different SCSs</w:t>
      </w:r>
      <w:r w:rsidRPr="00593983">
        <w:rPr>
          <w:rFonts w:hint="eastAsia"/>
          <w:lang w:eastAsia="zh-CN"/>
        </w:rPr>
        <w:t xml:space="preserve">, different capabilities are defined for </w:t>
      </w:r>
      <w:proofErr w:type="spellStart"/>
      <w:r w:rsidRPr="00593983">
        <w:rPr>
          <w:rFonts w:hint="eastAsia"/>
          <w:lang w:eastAsia="zh-CN"/>
        </w:rPr>
        <w:t>Pcell</w:t>
      </w:r>
      <w:proofErr w:type="spellEnd"/>
      <w:r w:rsidRPr="00593983">
        <w:rPr>
          <w:rFonts w:hint="eastAsia"/>
          <w:lang w:eastAsia="zh-CN"/>
        </w:rPr>
        <w:t xml:space="preserve"> on larger SCS (i.e., </w:t>
      </w:r>
      <w:proofErr w:type="spellStart"/>
      <w:r w:rsidRPr="00593983">
        <w:rPr>
          <w:i/>
        </w:rPr>
        <w:t>diffNumerologyWithinPUCCH</w:t>
      </w:r>
      <w:proofErr w:type="spellEnd"/>
      <w:r w:rsidRPr="00593983">
        <w:rPr>
          <w:i/>
        </w:rPr>
        <w:t>-</w:t>
      </w:r>
      <w:r w:rsidRPr="00593983">
        <w:rPr>
          <w:rFonts w:hint="eastAsia"/>
          <w:i/>
          <w:lang w:eastAsia="zh-CN"/>
        </w:rPr>
        <w:t xml:space="preserve"> </w:t>
      </w:r>
      <w:proofErr w:type="spellStart"/>
      <w:r w:rsidRPr="00593983">
        <w:rPr>
          <w:i/>
        </w:rPr>
        <w:t>GroupLargerSCS</w:t>
      </w:r>
      <w:proofErr w:type="spellEnd"/>
      <w:r w:rsidRPr="00593983">
        <w:rPr>
          <w:rFonts w:hint="eastAsia"/>
          <w:lang w:eastAsia="zh-CN"/>
        </w:rPr>
        <w:t xml:space="preserve">) and </w:t>
      </w:r>
      <w:proofErr w:type="spellStart"/>
      <w:r w:rsidRPr="00593983">
        <w:rPr>
          <w:rFonts w:hint="eastAsia"/>
          <w:lang w:eastAsia="zh-CN"/>
        </w:rPr>
        <w:t>Pcell</w:t>
      </w:r>
      <w:proofErr w:type="spellEnd"/>
      <w:r w:rsidRPr="00593983">
        <w:rPr>
          <w:rFonts w:hint="eastAsia"/>
          <w:lang w:eastAsia="zh-CN"/>
        </w:rPr>
        <w:t xml:space="preserve"> on smaller SCS (i.e., </w:t>
      </w:r>
      <w:proofErr w:type="spellStart"/>
      <w:r w:rsidRPr="00593983">
        <w:rPr>
          <w:i/>
        </w:rPr>
        <w:t>diffNumerologyWithinPUCCH-GroupSmallerSCS</w:t>
      </w:r>
      <w:proofErr w:type="spellEnd"/>
      <w:r w:rsidRPr="00593983">
        <w:rPr>
          <w:rFonts w:hint="eastAsia"/>
          <w:lang w:eastAsia="zh-CN"/>
        </w:rPr>
        <w:t xml:space="preserve">), where </w:t>
      </w:r>
      <w:proofErr w:type="spellStart"/>
      <w:r w:rsidRPr="00593983">
        <w:rPr>
          <w:rFonts w:hint="eastAsia"/>
          <w:lang w:eastAsia="zh-CN"/>
        </w:rPr>
        <w:t>Pcell</w:t>
      </w:r>
      <w:proofErr w:type="spellEnd"/>
      <w:r w:rsidRPr="00593983">
        <w:rPr>
          <w:rFonts w:hint="eastAsia"/>
          <w:lang w:eastAsia="zh-CN"/>
        </w:rPr>
        <w:t xml:space="preserve"> is the cell carrying PUCCH. </w:t>
      </w:r>
    </w:p>
    <w:p w14:paraId="6C35C1F1" w14:textId="776AD1CF" w:rsidR="00D0135F" w:rsidRPr="00593983" w:rsidRDefault="003C68C3"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lastRenderedPageBreak/>
        <w:t>F</w:t>
      </w:r>
      <w:r w:rsidR="00D0135F" w:rsidRPr="00593983">
        <w:rPr>
          <w:rFonts w:hint="eastAsia"/>
          <w:lang w:eastAsia="zh-CN"/>
        </w:rPr>
        <w:t xml:space="preserve">or </w:t>
      </w:r>
      <w:r w:rsidR="00D0135F" w:rsidRPr="00593983">
        <w:rPr>
          <w:lang w:eastAsia="zh-CN"/>
        </w:rPr>
        <w:t>FDD + TDD CA with 15 kHz SCS</w:t>
      </w:r>
      <w:r w:rsidR="00D0135F" w:rsidRPr="00593983">
        <w:rPr>
          <w:rFonts w:hint="eastAsia"/>
          <w:lang w:eastAsia="zh-CN"/>
        </w:rPr>
        <w:t xml:space="preserve">, there is no UE capability defined for TDD </w:t>
      </w:r>
      <w:proofErr w:type="spellStart"/>
      <w:r w:rsidR="00D0135F" w:rsidRPr="00593983">
        <w:rPr>
          <w:rFonts w:hint="eastAsia"/>
          <w:lang w:eastAsia="zh-CN"/>
        </w:rPr>
        <w:t>Pcell</w:t>
      </w:r>
      <w:proofErr w:type="spellEnd"/>
      <w:r w:rsidR="00D0135F" w:rsidRPr="00593983">
        <w:rPr>
          <w:rFonts w:hint="eastAsia"/>
          <w:lang w:eastAsia="zh-CN"/>
        </w:rPr>
        <w:t xml:space="preserve"> and FDD </w:t>
      </w:r>
      <w:proofErr w:type="spellStart"/>
      <w:r w:rsidR="00D0135F" w:rsidRPr="00593983">
        <w:rPr>
          <w:rFonts w:hint="eastAsia"/>
          <w:lang w:eastAsia="zh-CN"/>
        </w:rPr>
        <w:t>Pcell</w:t>
      </w:r>
      <w:proofErr w:type="spellEnd"/>
      <w:r w:rsidR="00D0135F" w:rsidRPr="00593983">
        <w:rPr>
          <w:lang w:eastAsia="zh-CN"/>
        </w:rPr>
        <w:t>.</w:t>
      </w:r>
    </w:p>
    <w:p w14:paraId="0D3EE292" w14:textId="70E74B6E" w:rsidR="00D0135F" w:rsidRDefault="002C5470"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View </w:t>
      </w:r>
      <w:r w:rsidR="00593983">
        <w:rPr>
          <w:rFonts w:hint="eastAsia"/>
          <w:szCs w:val="24"/>
          <w:lang w:eastAsia="zh-CN"/>
        </w:rPr>
        <w:t>#</w:t>
      </w:r>
      <w:r>
        <w:rPr>
          <w:rFonts w:hint="eastAsia"/>
          <w:szCs w:val="24"/>
          <w:lang w:eastAsia="zh-CN"/>
        </w:rPr>
        <w:t>2 (CMCC)</w:t>
      </w:r>
    </w:p>
    <w:p w14:paraId="01E9C305" w14:textId="12229E3C" w:rsidR="002C5470" w:rsidRPr="00F31FC2" w:rsidRDefault="002C5470"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F31FC2">
        <w:rPr>
          <w:lang w:eastAsia="zh-CN"/>
        </w:rPr>
        <w:t xml:space="preserve">There is no UE capability to indicate support of TDD </w:t>
      </w:r>
      <w:proofErr w:type="spellStart"/>
      <w:r w:rsidRPr="00F31FC2">
        <w:rPr>
          <w:lang w:eastAsia="zh-CN"/>
        </w:rPr>
        <w:t>PCell</w:t>
      </w:r>
      <w:proofErr w:type="spellEnd"/>
      <w:r w:rsidRPr="00F31FC2">
        <w:rPr>
          <w:lang w:eastAsia="zh-CN"/>
        </w:rPr>
        <w:t xml:space="preserve"> or FDD </w:t>
      </w:r>
      <w:proofErr w:type="spellStart"/>
      <w:r w:rsidRPr="00F31FC2">
        <w:rPr>
          <w:lang w:eastAsia="zh-CN"/>
        </w:rPr>
        <w:t>PCell</w:t>
      </w:r>
      <w:proofErr w:type="spellEnd"/>
      <w:r w:rsidR="003C68C3" w:rsidRPr="00593983">
        <w:rPr>
          <w:rFonts w:hint="eastAsia"/>
          <w:lang w:eastAsia="zh-CN"/>
        </w:rPr>
        <w:t>.</w:t>
      </w:r>
    </w:p>
    <w:p w14:paraId="7FEB4E1C" w14:textId="551D27AE" w:rsidR="002C5470" w:rsidRPr="00F31FC2" w:rsidRDefault="002C5470"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F31FC2">
        <w:rPr>
          <w:lang w:eastAsia="zh-CN"/>
        </w:rPr>
        <w:t>There is UE capability to indicate the support of SCS for each DL in a CA band combination</w:t>
      </w:r>
      <w:r w:rsidR="003C68C3">
        <w:rPr>
          <w:rFonts w:hint="eastAsia"/>
        </w:rPr>
        <w:t xml:space="preserve">, i.e. </w:t>
      </w:r>
      <w:proofErr w:type="spellStart"/>
      <w:r w:rsidR="003C68C3" w:rsidRPr="003C68C3">
        <w:rPr>
          <w:rFonts w:hint="eastAsia"/>
          <w:i/>
        </w:rPr>
        <w:t>supportedSubCarrierSpacingDL</w:t>
      </w:r>
      <w:proofErr w:type="spellEnd"/>
      <w:r w:rsidR="003C68C3" w:rsidRPr="00593983">
        <w:rPr>
          <w:rFonts w:hint="eastAsia"/>
          <w:lang w:eastAsia="zh-CN"/>
        </w:rPr>
        <w:t>.</w:t>
      </w:r>
    </w:p>
    <w:p w14:paraId="625D169A" w14:textId="615981A7" w:rsidR="003C68C3" w:rsidRDefault="003C68C3"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View #3 (Intel)</w:t>
      </w:r>
    </w:p>
    <w:p w14:paraId="5F43842D" w14:textId="15EA8036" w:rsidR="003C68C3" w:rsidRPr="003C68C3" w:rsidRDefault="005665FD" w:rsidP="004C61E2">
      <w:pPr>
        <w:widowControl w:val="0"/>
        <w:numPr>
          <w:ilvl w:val="2"/>
          <w:numId w:val="11"/>
        </w:numPr>
        <w:tabs>
          <w:tab w:val="num" w:pos="426"/>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T</w:t>
      </w:r>
      <w:r w:rsidR="005C5680" w:rsidRPr="005C5680">
        <w:rPr>
          <w:lang w:eastAsia="zh-CN"/>
        </w:rPr>
        <w:t xml:space="preserve">here is no UE capability on support of TDD </w:t>
      </w:r>
      <w:proofErr w:type="spellStart"/>
      <w:r w:rsidR="005C5680" w:rsidRPr="005C5680">
        <w:rPr>
          <w:lang w:eastAsia="zh-CN"/>
        </w:rPr>
        <w:t>PCell</w:t>
      </w:r>
      <w:proofErr w:type="spellEnd"/>
      <w:r w:rsidR="005C5680" w:rsidRPr="005C5680">
        <w:rPr>
          <w:lang w:eastAsia="zh-CN"/>
        </w:rPr>
        <w:t xml:space="preserve"> or FDD </w:t>
      </w:r>
      <w:proofErr w:type="spellStart"/>
      <w:r w:rsidR="005C5680" w:rsidRPr="005C5680">
        <w:rPr>
          <w:lang w:eastAsia="zh-CN"/>
        </w:rPr>
        <w:t>PCell</w:t>
      </w:r>
      <w:proofErr w:type="spellEnd"/>
      <w:r w:rsidR="005C5680" w:rsidRPr="005C5680">
        <w:rPr>
          <w:lang w:eastAsia="zh-CN"/>
        </w:rPr>
        <w:t xml:space="preserve"> and 15 kHz </w:t>
      </w:r>
      <w:proofErr w:type="spellStart"/>
      <w:r w:rsidR="005C5680" w:rsidRPr="005C5680">
        <w:rPr>
          <w:lang w:eastAsia="zh-CN"/>
        </w:rPr>
        <w:t>PCell</w:t>
      </w:r>
      <w:proofErr w:type="spellEnd"/>
      <w:r w:rsidR="005C5680" w:rsidRPr="005C5680">
        <w:rPr>
          <w:lang w:eastAsia="zh-CN"/>
        </w:rPr>
        <w:t xml:space="preserve"> or 30 kHz </w:t>
      </w:r>
      <w:proofErr w:type="spellStart"/>
      <w:r w:rsidR="005C5680" w:rsidRPr="005C5680">
        <w:rPr>
          <w:lang w:eastAsia="zh-CN"/>
        </w:rPr>
        <w:t>PCell</w:t>
      </w:r>
      <w:proofErr w:type="spellEnd"/>
      <w:r w:rsidR="005C5680" w:rsidRPr="005C5680">
        <w:rPr>
          <w:lang w:eastAsia="zh-CN"/>
        </w:rPr>
        <w:t>.</w:t>
      </w:r>
    </w:p>
    <w:p w14:paraId="54B463C3" w14:textId="60454C84" w:rsidR="00D35660" w:rsidRPr="00C206FA" w:rsidRDefault="00D35660" w:rsidP="00C206FA">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C206FA">
        <w:rPr>
          <w:rFonts w:eastAsia="宋体"/>
          <w:szCs w:val="24"/>
          <w:lang w:eastAsia="zh-CN"/>
        </w:rPr>
        <w:t>Proposals</w:t>
      </w:r>
    </w:p>
    <w:p w14:paraId="6042FAF7" w14:textId="77777777" w:rsidR="00480EA7" w:rsidRPr="00E32785" w:rsidRDefault="00480EA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E32785">
        <w:rPr>
          <w:szCs w:val="24"/>
          <w:lang w:eastAsia="zh-CN"/>
        </w:rPr>
        <w:t xml:space="preserve">Option 1: Reuse single carrier performance for CA, and no matter which cell is </w:t>
      </w:r>
      <w:proofErr w:type="spellStart"/>
      <w:r w:rsidRPr="00E32785">
        <w:rPr>
          <w:szCs w:val="24"/>
          <w:lang w:eastAsia="zh-CN"/>
        </w:rPr>
        <w:t>Pcell</w:t>
      </w:r>
      <w:proofErr w:type="spellEnd"/>
      <w:r w:rsidRPr="00E32785">
        <w:rPr>
          <w:szCs w:val="24"/>
          <w:lang w:eastAsia="zh-CN"/>
        </w:rPr>
        <w:t xml:space="preserve"> for the requirements.</w:t>
      </w:r>
    </w:p>
    <w:p w14:paraId="04A2C30E" w14:textId="6F4149E1" w:rsidR="00480EA7" w:rsidRPr="00E32785" w:rsidRDefault="00480EA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E32785">
        <w:rPr>
          <w:szCs w:val="24"/>
          <w:lang w:eastAsia="zh-CN"/>
        </w:rPr>
        <w:t xml:space="preserve">Option 2 </w:t>
      </w:r>
      <w:r w:rsidR="00E32785" w:rsidRPr="00571443">
        <w:rPr>
          <w:rFonts w:hint="eastAsia"/>
          <w:szCs w:val="24"/>
          <w:lang w:eastAsia="zh-CN"/>
        </w:rPr>
        <w:t>(</w:t>
      </w:r>
      <w:r w:rsidR="00975BE3">
        <w:rPr>
          <w:rFonts w:hint="eastAsia"/>
          <w:szCs w:val="24"/>
          <w:lang w:eastAsia="zh-CN"/>
        </w:rPr>
        <w:t>CTC</w:t>
      </w:r>
      <w:r w:rsidR="00E32785" w:rsidRPr="00571443">
        <w:rPr>
          <w:rFonts w:hint="eastAsia"/>
          <w:szCs w:val="24"/>
          <w:lang w:eastAsia="zh-CN"/>
        </w:rPr>
        <w:t xml:space="preserve">, </w:t>
      </w:r>
      <w:r w:rsidR="00E32785" w:rsidRPr="00571443">
        <w:t>Intel</w:t>
      </w:r>
      <w:r w:rsidR="00E32785" w:rsidRPr="00571443">
        <w:rPr>
          <w:rFonts w:hint="eastAsia"/>
          <w:szCs w:val="24"/>
          <w:lang w:eastAsia="zh-CN"/>
        </w:rPr>
        <w:t>)</w:t>
      </w:r>
    </w:p>
    <w:p w14:paraId="7321A415" w14:textId="77777777" w:rsidR="00480EA7" w:rsidRPr="00E32785" w:rsidRDefault="00480EA7"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E32785">
        <w:rPr>
          <w:szCs w:val="24"/>
          <w:lang w:eastAsia="zh-CN"/>
        </w:rPr>
        <w:t xml:space="preserve">For CA with different SCSs, define requirements for both </w:t>
      </w:r>
      <w:proofErr w:type="gramStart"/>
      <w:r w:rsidRPr="00E32785">
        <w:rPr>
          <w:szCs w:val="24"/>
          <w:lang w:eastAsia="zh-CN"/>
        </w:rPr>
        <w:t>15kHz</w:t>
      </w:r>
      <w:proofErr w:type="gramEnd"/>
      <w:r w:rsidRPr="00E32785">
        <w:rPr>
          <w:szCs w:val="24"/>
          <w:lang w:eastAsia="zh-CN"/>
        </w:rPr>
        <w:t xml:space="preserve"> </w:t>
      </w:r>
      <w:proofErr w:type="spellStart"/>
      <w:r w:rsidRPr="00E32785">
        <w:rPr>
          <w:szCs w:val="24"/>
          <w:lang w:eastAsia="zh-CN"/>
        </w:rPr>
        <w:t>Pcell</w:t>
      </w:r>
      <w:proofErr w:type="spellEnd"/>
      <w:r w:rsidRPr="00E32785">
        <w:rPr>
          <w:szCs w:val="24"/>
          <w:lang w:eastAsia="zh-CN"/>
        </w:rPr>
        <w:t xml:space="preserve"> and 30kHz </w:t>
      </w:r>
      <w:proofErr w:type="spellStart"/>
      <w:r w:rsidRPr="00E32785">
        <w:rPr>
          <w:szCs w:val="24"/>
          <w:lang w:eastAsia="zh-CN"/>
        </w:rPr>
        <w:t>Pcell</w:t>
      </w:r>
      <w:proofErr w:type="spellEnd"/>
      <w:r w:rsidRPr="00E32785">
        <w:rPr>
          <w:szCs w:val="24"/>
          <w:lang w:eastAsia="zh-CN"/>
        </w:rPr>
        <w:t>.</w:t>
      </w:r>
    </w:p>
    <w:p w14:paraId="6CA0BC14" w14:textId="77777777" w:rsidR="00480EA7" w:rsidRPr="00E32785" w:rsidRDefault="00480EA7"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E32785">
        <w:rPr>
          <w:szCs w:val="24"/>
          <w:lang w:eastAsia="zh-CN"/>
        </w:rPr>
        <w:t xml:space="preserve">For FDD + TDD CA with 15 kHz SCS, define requirements for both FDD 15 kHz </w:t>
      </w:r>
      <w:proofErr w:type="spellStart"/>
      <w:r w:rsidRPr="00E32785">
        <w:rPr>
          <w:szCs w:val="24"/>
          <w:lang w:eastAsia="zh-CN"/>
        </w:rPr>
        <w:t>Pcell</w:t>
      </w:r>
      <w:proofErr w:type="spellEnd"/>
      <w:r w:rsidRPr="00E32785">
        <w:rPr>
          <w:szCs w:val="24"/>
          <w:lang w:eastAsia="zh-CN"/>
        </w:rPr>
        <w:t xml:space="preserve"> and TDD 15 kHz </w:t>
      </w:r>
      <w:proofErr w:type="spellStart"/>
      <w:r w:rsidRPr="00E32785">
        <w:rPr>
          <w:szCs w:val="24"/>
          <w:lang w:eastAsia="zh-CN"/>
        </w:rPr>
        <w:t>Pcell</w:t>
      </w:r>
      <w:proofErr w:type="spellEnd"/>
    </w:p>
    <w:p w14:paraId="6D5C2E3E" w14:textId="01572CF7" w:rsidR="00480EA7" w:rsidRDefault="00480EA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E32785">
        <w:rPr>
          <w:szCs w:val="24"/>
          <w:lang w:eastAsia="zh-CN"/>
        </w:rPr>
        <w:t>Option 3: Decide after conclusion on “</w:t>
      </w:r>
      <w:proofErr w:type="spellStart"/>
      <w:r w:rsidRPr="00E32785">
        <w:rPr>
          <w:szCs w:val="24"/>
          <w:lang w:eastAsia="zh-CN"/>
        </w:rPr>
        <w:t>Pcell</w:t>
      </w:r>
      <w:proofErr w:type="spellEnd"/>
      <w:r w:rsidRPr="00E32785">
        <w:rPr>
          <w:szCs w:val="24"/>
          <w:lang w:eastAsia="zh-CN"/>
        </w:rPr>
        <w:t xml:space="preserve"> configuration for the test” will be reached</w:t>
      </w:r>
      <w:r w:rsidR="00E32785">
        <w:rPr>
          <w:rFonts w:hint="eastAsia"/>
          <w:szCs w:val="24"/>
          <w:lang w:eastAsia="zh-CN"/>
        </w:rPr>
        <w:t xml:space="preserve"> (DCM)</w:t>
      </w:r>
    </w:p>
    <w:p w14:paraId="261A9999" w14:textId="77777777" w:rsidR="00613CF3" w:rsidRPr="00B1643B" w:rsidRDefault="00613CF3" w:rsidP="00613CF3">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7858911D" w14:textId="4ACDF047" w:rsidR="00613CF3" w:rsidRPr="004D2099" w:rsidRDefault="004D2099"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4D2099">
        <w:rPr>
          <w:rFonts w:hint="eastAsia"/>
          <w:szCs w:val="24"/>
          <w:lang w:eastAsia="zh-CN"/>
        </w:rPr>
        <w:t xml:space="preserve">It </w:t>
      </w:r>
      <w:r w:rsidR="00EB7F0B">
        <w:rPr>
          <w:rFonts w:hint="eastAsia"/>
          <w:szCs w:val="24"/>
          <w:lang w:eastAsia="zh-CN"/>
        </w:rPr>
        <w:t>looks</w:t>
      </w:r>
      <w:r w:rsidRPr="004D2099">
        <w:rPr>
          <w:rFonts w:hint="eastAsia"/>
          <w:szCs w:val="24"/>
          <w:lang w:eastAsia="zh-CN"/>
        </w:rPr>
        <w:t xml:space="preserve"> </w:t>
      </w:r>
      <w:r>
        <w:rPr>
          <w:rFonts w:hint="eastAsia"/>
          <w:szCs w:val="24"/>
          <w:lang w:eastAsia="zh-CN"/>
        </w:rPr>
        <w:t xml:space="preserve">that </w:t>
      </w:r>
      <w:r w:rsidRPr="004D2099">
        <w:rPr>
          <w:rFonts w:hint="eastAsia"/>
          <w:szCs w:val="24"/>
          <w:lang w:eastAsia="zh-CN"/>
        </w:rPr>
        <w:t xml:space="preserve">the 3 options are not conflicting with each other. Given that the same </w:t>
      </w:r>
      <w:r w:rsidRPr="004D2099">
        <w:rPr>
          <w:szCs w:val="24"/>
          <w:lang w:eastAsia="zh-CN"/>
        </w:rPr>
        <w:t>single carrier performance</w:t>
      </w:r>
      <w:r w:rsidRPr="004D2099">
        <w:rPr>
          <w:rFonts w:hint="eastAsia"/>
          <w:szCs w:val="24"/>
          <w:lang w:eastAsia="zh-CN"/>
        </w:rPr>
        <w:t xml:space="preserve"> is </w:t>
      </w:r>
      <w:r w:rsidRPr="004D2099">
        <w:rPr>
          <w:szCs w:val="24"/>
          <w:lang w:eastAsia="zh-CN"/>
        </w:rPr>
        <w:t>reused</w:t>
      </w:r>
      <w:r w:rsidRPr="004D2099">
        <w:rPr>
          <w:rFonts w:hint="eastAsia"/>
          <w:szCs w:val="24"/>
          <w:lang w:eastAsia="zh-CN"/>
        </w:rPr>
        <w:t xml:space="preserve">, and the </w:t>
      </w:r>
      <w:proofErr w:type="spellStart"/>
      <w:r w:rsidRPr="004D2099">
        <w:rPr>
          <w:rFonts w:hint="eastAsia"/>
          <w:szCs w:val="24"/>
          <w:lang w:eastAsia="zh-CN"/>
        </w:rPr>
        <w:t>Pcell</w:t>
      </w:r>
      <w:proofErr w:type="spellEnd"/>
      <w:r w:rsidRPr="004D2099">
        <w:rPr>
          <w:rFonts w:hint="eastAsia"/>
          <w:szCs w:val="24"/>
          <w:lang w:eastAsia="zh-CN"/>
        </w:rPr>
        <w:t xml:space="preserve"> </w:t>
      </w:r>
      <w:r w:rsidRPr="004D2099">
        <w:rPr>
          <w:szCs w:val="24"/>
          <w:lang w:eastAsia="zh-CN"/>
        </w:rPr>
        <w:t>for test</w:t>
      </w:r>
      <w:r w:rsidRPr="004D2099">
        <w:rPr>
          <w:rFonts w:hint="eastAsia"/>
          <w:szCs w:val="24"/>
          <w:lang w:eastAsia="zh-CN"/>
        </w:rPr>
        <w:t xml:space="preserve">ing is discussed </w:t>
      </w:r>
      <w:r w:rsidRPr="004D2099">
        <w:rPr>
          <w:szCs w:val="24"/>
          <w:lang w:eastAsia="zh-CN"/>
        </w:rPr>
        <w:t>separately</w:t>
      </w:r>
      <w:r w:rsidRPr="004D2099">
        <w:rPr>
          <w:rFonts w:hint="eastAsia"/>
          <w:szCs w:val="24"/>
          <w:lang w:eastAsia="zh-CN"/>
        </w:rPr>
        <w:t xml:space="preserve">, </w:t>
      </w:r>
      <w:r>
        <w:rPr>
          <w:rFonts w:hint="eastAsia"/>
          <w:szCs w:val="24"/>
          <w:lang w:eastAsia="zh-CN"/>
        </w:rPr>
        <w:t>c</w:t>
      </w:r>
      <w:r w:rsidR="00523B33" w:rsidRPr="004D2099">
        <w:rPr>
          <w:rFonts w:hint="eastAsia"/>
          <w:szCs w:val="24"/>
          <w:lang w:eastAsia="zh-CN"/>
        </w:rPr>
        <w:t xml:space="preserve">an we agree </w:t>
      </w:r>
      <w:r w:rsidR="00E87029">
        <w:rPr>
          <w:rFonts w:hint="eastAsia"/>
          <w:szCs w:val="24"/>
          <w:lang w:eastAsia="zh-CN"/>
        </w:rPr>
        <w:t xml:space="preserve">with </w:t>
      </w:r>
      <w:r w:rsidR="00523B33" w:rsidRPr="004D2099">
        <w:rPr>
          <w:rFonts w:hint="eastAsia"/>
          <w:szCs w:val="24"/>
          <w:lang w:eastAsia="zh-CN"/>
        </w:rPr>
        <w:t>option 2</w:t>
      </w:r>
      <w:r w:rsidRPr="004D2099">
        <w:rPr>
          <w:rFonts w:hint="eastAsia"/>
          <w:szCs w:val="24"/>
          <w:lang w:eastAsia="zh-CN"/>
        </w:rPr>
        <w:t xml:space="preserve"> as baseline?</w:t>
      </w:r>
    </w:p>
    <w:p w14:paraId="43285ED4" w14:textId="77777777" w:rsidR="00613CF3" w:rsidRDefault="00613CF3" w:rsidP="00613CF3">
      <w:pPr>
        <w:widowControl w:val="0"/>
        <w:tabs>
          <w:tab w:val="num" w:pos="709"/>
          <w:tab w:val="num" w:pos="1701"/>
          <w:tab w:val="num" w:pos="2160"/>
        </w:tabs>
        <w:overflowPunct w:val="0"/>
        <w:autoSpaceDE w:val="0"/>
        <w:autoSpaceDN w:val="0"/>
        <w:adjustRightInd w:val="0"/>
        <w:snapToGrid w:val="0"/>
        <w:spacing w:after="100"/>
        <w:textAlignment w:val="baseline"/>
        <w:rPr>
          <w:szCs w:val="24"/>
          <w:lang w:val="en-US" w:eastAsia="zh-CN"/>
        </w:rPr>
      </w:pPr>
    </w:p>
    <w:p w14:paraId="2D0D097A" w14:textId="77777777" w:rsidR="00FA6C18" w:rsidRPr="00613CF3" w:rsidRDefault="00FA6C18" w:rsidP="00613CF3">
      <w:pPr>
        <w:widowControl w:val="0"/>
        <w:tabs>
          <w:tab w:val="num" w:pos="709"/>
          <w:tab w:val="num" w:pos="1701"/>
          <w:tab w:val="num" w:pos="2160"/>
        </w:tabs>
        <w:overflowPunct w:val="0"/>
        <w:autoSpaceDE w:val="0"/>
        <w:autoSpaceDN w:val="0"/>
        <w:adjustRightInd w:val="0"/>
        <w:snapToGrid w:val="0"/>
        <w:spacing w:after="100"/>
        <w:textAlignment w:val="baseline"/>
        <w:rPr>
          <w:szCs w:val="24"/>
          <w:lang w:val="en-US" w:eastAsia="zh-CN"/>
        </w:rPr>
      </w:pPr>
    </w:p>
    <w:p w14:paraId="416AF433" w14:textId="01F8C84F" w:rsidR="00613CF3" w:rsidRDefault="00613CF3" w:rsidP="00613CF3">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1</w:t>
      </w:r>
      <w:r>
        <w:rPr>
          <w:rFonts w:hint="eastAsia"/>
          <w:b/>
          <w:u w:val="single"/>
          <w:lang w:eastAsia="zh-CN"/>
        </w:rPr>
        <w:t>-2</w:t>
      </w:r>
      <w:r w:rsidRPr="00AD1CCC">
        <w:rPr>
          <w:b/>
          <w:u w:val="single"/>
          <w:lang w:eastAsia="ko-KR"/>
        </w:rPr>
        <w:t xml:space="preserve">: </w:t>
      </w:r>
      <w:proofErr w:type="spellStart"/>
      <w:r>
        <w:rPr>
          <w:rFonts w:hint="eastAsia"/>
          <w:b/>
          <w:u w:val="single"/>
          <w:lang w:eastAsia="zh-CN"/>
        </w:rPr>
        <w:t>Pcell</w:t>
      </w:r>
      <w:proofErr w:type="spellEnd"/>
      <w:r>
        <w:rPr>
          <w:rFonts w:hint="eastAsia"/>
          <w:b/>
          <w:u w:val="single"/>
          <w:lang w:eastAsia="zh-CN"/>
        </w:rPr>
        <w:t xml:space="preserve"> configuration for </w:t>
      </w:r>
      <w:r w:rsidR="00567652">
        <w:rPr>
          <w:rFonts w:hint="eastAsia"/>
          <w:b/>
          <w:u w:val="single"/>
          <w:lang w:eastAsia="zh-CN"/>
        </w:rPr>
        <w:t>the test</w:t>
      </w:r>
    </w:p>
    <w:p w14:paraId="7ECAB411" w14:textId="047731B4" w:rsidR="00613CF3" w:rsidRPr="00613CF3" w:rsidRDefault="00613CF3" w:rsidP="00613CF3">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C206FA">
        <w:rPr>
          <w:rFonts w:eastAsia="宋体"/>
          <w:szCs w:val="24"/>
          <w:lang w:eastAsia="zh-CN"/>
        </w:rPr>
        <w:t>Proposals</w:t>
      </w:r>
      <w:r w:rsidRPr="00C206FA">
        <w:rPr>
          <w:rFonts w:eastAsia="宋体" w:hint="eastAsia"/>
          <w:szCs w:val="24"/>
          <w:lang w:eastAsia="zh-CN"/>
        </w:rPr>
        <w:t xml:space="preserve"> </w:t>
      </w:r>
    </w:p>
    <w:p w14:paraId="59D28CD8" w14:textId="3DBD8BC8" w:rsidR="00613CF3" w:rsidRDefault="008606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613CF3">
        <w:rPr>
          <w:szCs w:val="24"/>
          <w:lang w:eastAsia="zh-CN"/>
        </w:rPr>
        <w:t xml:space="preserve">Option 1: The test coverage can be considered fulfilled if UE passes one of scenario with </w:t>
      </w:r>
      <w:r w:rsidRPr="002F3554">
        <w:rPr>
          <w:szCs w:val="24"/>
          <w:u w:val="single"/>
          <w:lang w:eastAsia="zh-CN"/>
        </w:rPr>
        <w:t xml:space="preserve">one of the CC as </w:t>
      </w:r>
      <w:proofErr w:type="spellStart"/>
      <w:r w:rsidRPr="002F3554">
        <w:rPr>
          <w:szCs w:val="24"/>
          <w:u w:val="single"/>
          <w:lang w:eastAsia="zh-CN"/>
        </w:rPr>
        <w:t>PCell</w:t>
      </w:r>
      <w:proofErr w:type="spellEnd"/>
      <w:r w:rsidRPr="00613CF3">
        <w:rPr>
          <w:szCs w:val="24"/>
          <w:lang w:eastAsia="zh-CN"/>
        </w:rPr>
        <w:t xml:space="preserve"> as per the real testing request </w:t>
      </w:r>
      <w:r w:rsidR="002F3554">
        <w:rPr>
          <w:rFonts w:hint="eastAsia"/>
          <w:szCs w:val="24"/>
          <w:lang w:eastAsia="zh-CN"/>
        </w:rPr>
        <w:t>(</w:t>
      </w:r>
      <w:r w:rsidR="00240A57" w:rsidRPr="00F31FC2">
        <w:t>Intel</w:t>
      </w:r>
      <w:r w:rsidR="002F3554">
        <w:rPr>
          <w:rFonts w:hint="eastAsia"/>
          <w:szCs w:val="24"/>
          <w:lang w:eastAsia="zh-CN"/>
        </w:rPr>
        <w:t>)</w:t>
      </w:r>
    </w:p>
    <w:p w14:paraId="48E97240" w14:textId="3A748404" w:rsidR="00613CF3" w:rsidRPr="002C5470" w:rsidRDefault="008606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2C5470">
        <w:rPr>
          <w:szCs w:val="24"/>
          <w:lang w:eastAsia="zh-CN"/>
        </w:rPr>
        <w:t xml:space="preserve">Option 2: If </w:t>
      </w:r>
      <w:proofErr w:type="spellStart"/>
      <w:r w:rsidRPr="002C5470">
        <w:rPr>
          <w:szCs w:val="24"/>
          <w:lang w:eastAsia="zh-CN"/>
        </w:rPr>
        <w:t>Pcell</w:t>
      </w:r>
      <w:proofErr w:type="spellEnd"/>
      <w:r w:rsidRPr="002C5470">
        <w:rPr>
          <w:szCs w:val="24"/>
          <w:lang w:eastAsia="zh-CN"/>
        </w:rPr>
        <w:t xml:space="preserve"> in both carriers are supported, configure </w:t>
      </w:r>
      <w:r w:rsidRPr="002C5470">
        <w:rPr>
          <w:szCs w:val="24"/>
          <w:u w:val="single"/>
          <w:lang w:eastAsia="zh-CN"/>
        </w:rPr>
        <w:t xml:space="preserve">TDD cell as </w:t>
      </w:r>
      <w:proofErr w:type="spellStart"/>
      <w:r w:rsidRPr="002C5470">
        <w:rPr>
          <w:szCs w:val="24"/>
          <w:u w:val="single"/>
          <w:lang w:eastAsia="zh-CN"/>
        </w:rPr>
        <w:t>Pcell</w:t>
      </w:r>
      <w:proofErr w:type="spellEnd"/>
      <w:r w:rsidRPr="002C5470">
        <w:rPr>
          <w:szCs w:val="24"/>
          <w:lang w:eastAsia="zh-CN"/>
        </w:rPr>
        <w:t xml:space="preserve"> in TDD-FDD CA, configure </w:t>
      </w:r>
      <w:r w:rsidRPr="002C5470">
        <w:rPr>
          <w:szCs w:val="24"/>
          <w:u w:val="single"/>
          <w:lang w:eastAsia="zh-CN"/>
        </w:rPr>
        <w:t xml:space="preserve">15 kHz SCS cell as </w:t>
      </w:r>
      <w:proofErr w:type="spellStart"/>
      <w:r w:rsidRPr="002C5470">
        <w:rPr>
          <w:szCs w:val="24"/>
          <w:u w:val="single"/>
          <w:lang w:eastAsia="zh-CN"/>
        </w:rPr>
        <w:t>Pcell</w:t>
      </w:r>
      <w:proofErr w:type="spellEnd"/>
      <w:r w:rsidRPr="002C5470">
        <w:rPr>
          <w:szCs w:val="24"/>
          <w:lang w:eastAsia="zh-CN"/>
        </w:rPr>
        <w:t xml:space="preserve"> in TDD 15+30kHz SCS CA. (scenarios with larger number of HARQ processes)</w:t>
      </w:r>
      <w:r w:rsidRPr="002C5470">
        <w:rPr>
          <w:rFonts w:hint="eastAsia"/>
          <w:szCs w:val="24"/>
          <w:lang w:eastAsia="zh-CN"/>
        </w:rPr>
        <w:t>.</w:t>
      </w:r>
      <w:r w:rsidRPr="002C5470">
        <w:rPr>
          <w:szCs w:val="24"/>
          <w:lang w:eastAsia="zh-CN"/>
        </w:rPr>
        <w:t xml:space="preserve"> </w:t>
      </w:r>
      <w:r w:rsidRPr="002C5470">
        <w:rPr>
          <w:rFonts w:hint="eastAsia"/>
          <w:szCs w:val="24"/>
          <w:lang w:eastAsia="zh-CN"/>
        </w:rPr>
        <w:t>(</w:t>
      </w:r>
      <w:r w:rsidR="00975BE3">
        <w:rPr>
          <w:rFonts w:hint="eastAsia"/>
          <w:szCs w:val="24"/>
          <w:lang w:eastAsia="zh-CN"/>
        </w:rPr>
        <w:t>CTC</w:t>
      </w:r>
      <w:r w:rsidR="00A650D8">
        <w:rPr>
          <w:rFonts w:hint="eastAsia"/>
          <w:szCs w:val="24"/>
          <w:lang w:eastAsia="zh-CN"/>
        </w:rPr>
        <w:t>, CMCC</w:t>
      </w:r>
      <w:r w:rsidRPr="002C5470">
        <w:rPr>
          <w:rFonts w:hint="eastAsia"/>
          <w:szCs w:val="24"/>
          <w:lang w:eastAsia="zh-CN"/>
        </w:rPr>
        <w:t>)</w:t>
      </w:r>
    </w:p>
    <w:p w14:paraId="33522775" w14:textId="3ED0DB3D" w:rsidR="00860657" w:rsidRDefault="008606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613CF3">
        <w:rPr>
          <w:szCs w:val="24"/>
          <w:lang w:eastAsia="zh-CN"/>
        </w:rPr>
        <w:t xml:space="preserve">Option 3: If </w:t>
      </w:r>
      <w:proofErr w:type="spellStart"/>
      <w:r w:rsidRPr="00613CF3">
        <w:rPr>
          <w:szCs w:val="24"/>
          <w:lang w:eastAsia="zh-CN"/>
        </w:rPr>
        <w:t>Pcell</w:t>
      </w:r>
      <w:proofErr w:type="spellEnd"/>
      <w:r w:rsidRPr="00613CF3">
        <w:rPr>
          <w:szCs w:val="24"/>
          <w:lang w:eastAsia="zh-CN"/>
        </w:rPr>
        <w:t xml:space="preserve"> in both carriers are supported, configure </w:t>
      </w:r>
      <w:r w:rsidRPr="00613CF3">
        <w:rPr>
          <w:szCs w:val="24"/>
          <w:u w:val="single"/>
          <w:lang w:eastAsia="zh-CN"/>
        </w:rPr>
        <w:t xml:space="preserve">FDD cell as </w:t>
      </w:r>
      <w:proofErr w:type="spellStart"/>
      <w:r w:rsidRPr="00613CF3">
        <w:rPr>
          <w:szCs w:val="24"/>
          <w:u w:val="single"/>
          <w:lang w:eastAsia="zh-CN"/>
        </w:rPr>
        <w:t>Pcell</w:t>
      </w:r>
      <w:proofErr w:type="spellEnd"/>
      <w:r w:rsidRPr="00613CF3">
        <w:rPr>
          <w:szCs w:val="24"/>
          <w:lang w:eastAsia="zh-CN"/>
        </w:rPr>
        <w:t xml:space="preserve"> in TDD-FDD CA, configure </w:t>
      </w:r>
      <w:r w:rsidRPr="00613CF3">
        <w:rPr>
          <w:szCs w:val="24"/>
          <w:u w:val="single"/>
          <w:lang w:eastAsia="zh-CN"/>
        </w:rPr>
        <w:t xml:space="preserve">30 kHz SCS cell as </w:t>
      </w:r>
      <w:proofErr w:type="spellStart"/>
      <w:r w:rsidRPr="00613CF3">
        <w:rPr>
          <w:szCs w:val="24"/>
          <w:u w:val="single"/>
          <w:lang w:eastAsia="zh-CN"/>
        </w:rPr>
        <w:t>Pcell</w:t>
      </w:r>
      <w:proofErr w:type="spellEnd"/>
      <w:r w:rsidRPr="00613CF3">
        <w:rPr>
          <w:szCs w:val="24"/>
          <w:lang w:eastAsia="zh-CN"/>
        </w:rPr>
        <w:t xml:space="preserve"> in TDD 15+30kHz SCS CA. (scenarios with less number of HARQ processes)</w:t>
      </w:r>
      <w:r w:rsidR="00A27995" w:rsidRPr="00613CF3">
        <w:rPr>
          <w:rFonts w:hint="eastAsia"/>
          <w:szCs w:val="24"/>
          <w:lang w:eastAsia="zh-CN"/>
        </w:rPr>
        <w:t xml:space="preserve"> (QC)</w:t>
      </w:r>
    </w:p>
    <w:p w14:paraId="4F851EFD" w14:textId="26564DA1" w:rsidR="001F1872" w:rsidRPr="001F1872" w:rsidRDefault="001F1872"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1F1872">
        <w:rPr>
          <w:szCs w:val="24"/>
          <w:lang w:eastAsia="zh-CN"/>
        </w:rPr>
        <w:t xml:space="preserve">Option 4: If </w:t>
      </w:r>
      <w:proofErr w:type="spellStart"/>
      <w:r w:rsidRPr="001F1872">
        <w:rPr>
          <w:szCs w:val="24"/>
          <w:lang w:eastAsia="zh-CN"/>
        </w:rPr>
        <w:t>PCell</w:t>
      </w:r>
      <w:proofErr w:type="spellEnd"/>
      <w:r w:rsidRPr="001F1872">
        <w:rPr>
          <w:szCs w:val="24"/>
          <w:lang w:eastAsia="zh-CN"/>
        </w:rPr>
        <w:t xml:space="preserve"> in both carriers are supported, configure </w:t>
      </w:r>
      <w:r w:rsidRPr="001F1872">
        <w:rPr>
          <w:szCs w:val="24"/>
          <w:u w:val="single"/>
          <w:lang w:eastAsia="zh-CN"/>
        </w:rPr>
        <w:t xml:space="preserve">FDD 15kHz cell as </w:t>
      </w:r>
      <w:proofErr w:type="spellStart"/>
      <w:r w:rsidRPr="001F1872">
        <w:rPr>
          <w:szCs w:val="24"/>
          <w:u w:val="single"/>
          <w:lang w:eastAsia="zh-CN"/>
        </w:rPr>
        <w:t>PCell</w:t>
      </w:r>
      <w:proofErr w:type="spellEnd"/>
      <w:r w:rsidRPr="001F1872">
        <w:rPr>
          <w:szCs w:val="24"/>
          <w:lang w:eastAsia="zh-CN"/>
        </w:rPr>
        <w:t xml:space="preserve"> in FDD 15kHz + TDD 15kHz CA, configure </w:t>
      </w:r>
      <w:r w:rsidRPr="001F1872">
        <w:rPr>
          <w:szCs w:val="24"/>
          <w:u w:val="single"/>
          <w:lang w:eastAsia="zh-CN"/>
        </w:rPr>
        <w:t xml:space="preserve">30kHz SCS cell as </w:t>
      </w:r>
      <w:proofErr w:type="spellStart"/>
      <w:r w:rsidRPr="001F1872">
        <w:rPr>
          <w:szCs w:val="24"/>
          <w:u w:val="single"/>
          <w:lang w:eastAsia="zh-CN"/>
        </w:rPr>
        <w:t>PCell</w:t>
      </w:r>
      <w:proofErr w:type="spellEnd"/>
      <w:r w:rsidRPr="001F1872">
        <w:rPr>
          <w:szCs w:val="24"/>
          <w:lang w:eastAsia="zh-CN"/>
        </w:rPr>
        <w:t xml:space="preserve"> in both FDD 15kHz + TDD 30kHz CA and TDD 15kHz + TDD 30kHz CA</w:t>
      </w:r>
      <w:r w:rsidR="00AD1C08">
        <w:rPr>
          <w:rFonts w:hint="eastAsia"/>
          <w:szCs w:val="24"/>
          <w:lang w:eastAsia="zh-CN"/>
        </w:rPr>
        <w:t xml:space="preserve"> (HW)</w:t>
      </w:r>
    </w:p>
    <w:p w14:paraId="4102BE0E" w14:textId="4140FC6D" w:rsidR="001F1872" w:rsidRDefault="001F1872"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1F1872">
        <w:rPr>
          <w:szCs w:val="24"/>
          <w:lang w:eastAsia="zh-CN"/>
        </w:rPr>
        <w:t xml:space="preserve">Option 5: If </w:t>
      </w:r>
      <w:proofErr w:type="spellStart"/>
      <w:r w:rsidRPr="001F1872">
        <w:rPr>
          <w:szCs w:val="24"/>
          <w:lang w:eastAsia="zh-CN"/>
        </w:rPr>
        <w:t>Pcell</w:t>
      </w:r>
      <w:proofErr w:type="spellEnd"/>
      <w:r w:rsidRPr="001F1872">
        <w:rPr>
          <w:szCs w:val="24"/>
          <w:lang w:eastAsia="zh-CN"/>
        </w:rPr>
        <w:t xml:space="preserve"> in both carriers are supported, </w:t>
      </w:r>
      <w:r w:rsidRPr="001F1872">
        <w:rPr>
          <w:szCs w:val="24"/>
          <w:u w:val="single"/>
          <w:lang w:eastAsia="zh-CN"/>
        </w:rPr>
        <w:t>both FDD and TDD cell</w:t>
      </w:r>
      <w:r w:rsidRPr="001F1872">
        <w:rPr>
          <w:szCs w:val="24"/>
          <w:lang w:eastAsia="zh-CN"/>
        </w:rPr>
        <w:t xml:space="preserve"> should be tested as </w:t>
      </w:r>
      <w:proofErr w:type="spellStart"/>
      <w:r w:rsidRPr="001F1872">
        <w:rPr>
          <w:szCs w:val="24"/>
          <w:lang w:eastAsia="zh-CN"/>
        </w:rPr>
        <w:t>Pcell</w:t>
      </w:r>
      <w:proofErr w:type="spellEnd"/>
      <w:r w:rsidRPr="001F1872">
        <w:rPr>
          <w:szCs w:val="24"/>
          <w:lang w:eastAsia="zh-CN"/>
        </w:rPr>
        <w:t xml:space="preserve"> for TDD-FDD CA and configure </w:t>
      </w:r>
      <w:r w:rsidRPr="001F1872">
        <w:rPr>
          <w:szCs w:val="24"/>
          <w:u w:val="single"/>
          <w:lang w:eastAsia="zh-CN"/>
        </w:rPr>
        <w:t>30 kHz SCS cell</w:t>
      </w:r>
      <w:r w:rsidRPr="001F1872">
        <w:rPr>
          <w:szCs w:val="24"/>
          <w:lang w:eastAsia="zh-CN"/>
        </w:rPr>
        <w:t xml:space="preserve"> as </w:t>
      </w:r>
      <w:proofErr w:type="spellStart"/>
      <w:r w:rsidRPr="001F1872">
        <w:rPr>
          <w:szCs w:val="24"/>
          <w:lang w:eastAsia="zh-CN"/>
        </w:rPr>
        <w:t>Pcell</w:t>
      </w:r>
      <w:proofErr w:type="spellEnd"/>
      <w:r w:rsidRPr="001F1872">
        <w:rPr>
          <w:szCs w:val="24"/>
          <w:lang w:eastAsia="zh-CN"/>
        </w:rPr>
        <w:t xml:space="preserve"> in TDD 15+30kHz SCS CA</w:t>
      </w:r>
      <w:r w:rsidR="00975BE3">
        <w:rPr>
          <w:rFonts w:hint="eastAsia"/>
          <w:szCs w:val="24"/>
          <w:lang w:eastAsia="zh-CN"/>
        </w:rPr>
        <w:t xml:space="preserve"> (DCM)</w:t>
      </w:r>
    </w:p>
    <w:p w14:paraId="63BE37D8" w14:textId="271C4761" w:rsidR="00523B33" w:rsidRPr="00613CF3" w:rsidRDefault="009D79A0" w:rsidP="00523B33">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Pr>
          <w:rFonts w:eastAsia="宋体" w:hint="eastAsia"/>
          <w:szCs w:val="24"/>
          <w:lang w:eastAsia="zh-CN"/>
        </w:rPr>
        <w:t>Moderator</w:t>
      </w:r>
      <w:r>
        <w:rPr>
          <w:rFonts w:eastAsia="宋体"/>
          <w:szCs w:val="24"/>
          <w:lang w:eastAsia="zh-CN"/>
        </w:rPr>
        <w:t>’</w:t>
      </w:r>
      <w:r>
        <w:rPr>
          <w:rFonts w:eastAsia="宋体" w:hint="eastAsia"/>
          <w:szCs w:val="24"/>
          <w:lang w:eastAsia="zh-CN"/>
        </w:rPr>
        <w:t>s o</w:t>
      </w:r>
      <w:r w:rsidR="00523B33">
        <w:rPr>
          <w:rFonts w:eastAsia="宋体" w:hint="eastAsia"/>
          <w:szCs w:val="24"/>
          <w:lang w:eastAsia="zh-CN"/>
        </w:rPr>
        <w:t>bservations</w:t>
      </w:r>
    </w:p>
    <w:p w14:paraId="0C6828D0" w14:textId="25E74C51" w:rsidR="00A650D8" w:rsidRPr="00523B33" w:rsidRDefault="00A650D8"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T</w:t>
      </w:r>
      <w:r w:rsidRPr="00A650D8">
        <w:rPr>
          <w:szCs w:val="24"/>
          <w:lang w:eastAsia="zh-CN"/>
        </w:rPr>
        <w:t xml:space="preserve">he </w:t>
      </w:r>
      <w:r>
        <w:rPr>
          <w:rFonts w:hint="eastAsia"/>
          <w:szCs w:val="24"/>
          <w:lang w:eastAsia="zh-CN"/>
        </w:rPr>
        <w:t>main</w:t>
      </w:r>
      <w:r w:rsidRPr="00A650D8">
        <w:rPr>
          <w:szCs w:val="24"/>
          <w:lang w:eastAsia="zh-CN"/>
        </w:rPr>
        <w:t xml:space="preserve"> difference </w:t>
      </w:r>
      <w:r w:rsidR="007B2992">
        <w:rPr>
          <w:rFonts w:hint="eastAsia"/>
          <w:szCs w:val="24"/>
          <w:lang w:eastAsia="zh-CN"/>
        </w:rPr>
        <w:t>due to</w:t>
      </w:r>
      <w:r w:rsidRPr="00A650D8">
        <w:rPr>
          <w:szCs w:val="24"/>
          <w:lang w:eastAsia="zh-CN"/>
        </w:rPr>
        <w:t xml:space="preserve"> different </w:t>
      </w:r>
      <w:proofErr w:type="spellStart"/>
      <w:r w:rsidRPr="00A650D8">
        <w:rPr>
          <w:szCs w:val="24"/>
          <w:lang w:eastAsia="zh-CN"/>
        </w:rPr>
        <w:t>Pcell</w:t>
      </w:r>
      <w:proofErr w:type="spellEnd"/>
      <w:r w:rsidRPr="00A650D8">
        <w:rPr>
          <w:szCs w:val="24"/>
          <w:lang w:eastAsia="zh-CN"/>
        </w:rPr>
        <w:t xml:space="preserve"> configurations is the HARQ process</w:t>
      </w:r>
      <w:r>
        <w:rPr>
          <w:rFonts w:hint="eastAsia"/>
          <w:szCs w:val="24"/>
          <w:lang w:eastAsia="zh-CN"/>
        </w:rPr>
        <w:t xml:space="preserve"> number</w:t>
      </w:r>
      <w:r w:rsidRPr="00A650D8">
        <w:rPr>
          <w:szCs w:val="24"/>
          <w:lang w:eastAsia="zh-CN"/>
        </w:rPr>
        <w:t>.</w:t>
      </w:r>
      <w:r>
        <w:rPr>
          <w:rFonts w:hint="eastAsia"/>
          <w:szCs w:val="24"/>
          <w:lang w:eastAsia="zh-CN"/>
        </w:rPr>
        <w:t xml:space="preserve">  So the question is</w:t>
      </w:r>
      <w:r w:rsidR="00DA3935">
        <w:rPr>
          <w:rFonts w:hint="eastAsia"/>
          <w:szCs w:val="24"/>
          <w:lang w:eastAsia="zh-CN"/>
        </w:rPr>
        <w:t>:</w:t>
      </w:r>
      <w:r>
        <w:rPr>
          <w:rFonts w:hint="eastAsia"/>
          <w:szCs w:val="24"/>
          <w:lang w:eastAsia="zh-CN"/>
        </w:rPr>
        <w:t xml:space="preserve"> if the test is conducted for one of the </w:t>
      </w:r>
      <w:proofErr w:type="spellStart"/>
      <w:r>
        <w:rPr>
          <w:rFonts w:hint="eastAsia"/>
          <w:szCs w:val="24"/>
          <w:lang w:eastAsia="zh-CN"/>
        </w:rPr>
        <w:t>Pcell</w:t>
      </w:r>
      <w:proofErr w:type="spellEnd"/>
      <w:r>
        <w:rPr>
          <w:rFonts w:hint="eastAsia"/>
          <w:szCs w:val="24"/>
          <w:lang w:eastAsia="zh-CN"/>
        </w:rPr>
        <w:t xml:space="preserve"> configurations, can we </w:t>
      </w:r>
      <w:r>
        <w:rPr>
          <w:szCs w:val="24"/>
          <w:lang w:eastAsia="zh-CN"/>
        </w:rPr>
        <w:t>guarantee</w:t>
      </w:r>
      <w:r>
        <w:rPr>
          <w:rFonts w:hint="eastAsia"/>
          <w:szCs w:val="24"/>
          <w:lang w:eastAsia="zh-CN"/>
        </w:rPr>
        <w:t xml:space="preserve"> the demodulation performance for the other </w:t>
      </w:r>
      <w:proofErr w:type="spellStart"/>
      <w:r>
        <w:rPr>
          <w:rFonts w:hint="eastAsia"/>
          <w:szCs w:val="24"/>
          <w:lang w:eastAsia="zh-CN"/>
        </w:rPr>
        <w:t>Pcell</w:t>
      </w:r>
      <w:proofErr w:type="spellEnd"/>
      <w:r>
        <w:rPr>
          <w:rFonts w:hint="eastAsia"/>
          <w:szCs w:val="24"/>
          <w:lang w:eastAsia="zh-CN"/>
        </w:rPr>
        <w:t xml:space="preserve"> </w:t>
      </w:r>
      <w:r>
        <w:rPr>
          <w:szCs w:val="24"/>
          <w:lang w:eastAsia="zh-CN"/>
        </w:rPr>
        <w:t>configuration</w:t>
      </w:r>
      <w:r>
        <w:rPr>
          <w:rFonts w:hint="eastAsia"/>
          <w:szCs w:val="24"/>
          <w:lang w:eastAsia="zh-CN"/>
        </w:rPr>
        <w:t>?</w:t>
      </w:r>
    </w:p>
    <w:p w14:paraId="14C94624" w14:textId="14FB54F8" w:rsidR="000E1424" w:rsidRDefault="00A650D8"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 xml:space="preserve">Not sure if it is </w:t>
      </w:r>
      <w:r>
        <w:rPr>
          <w:szCs w:val="24"/>
          <w:lang w:eastAsia="zh-CN"/>
        </w:rPr>
        <w:t>feasible</w:t>
      </w:r>
      <w:r>
        <w:rPr>
          <w:rFonts w:hint="eastAsia"/>
          <w:szCs w:val="24"/>
          <w:lang w:eastAsia="zh-CN"/>
        </w:rPr>
        <w:t xml:space="preserve"> to select the </w:t>
      </w:r>
      <w:proofErr w:type="spellStart"/>
      <w:r>
        <w:rPr>
          <w:rFonts w:hint="eastAsia"/>
          <w:szCs w:val="24"/>
          <w:lang w:eastAsia="zh-CN"/>
        </w:rPr>
        <w:t>Pcell</w:t>
      </w:r>
      <w:proofErr w:type="spellEnd"/>
      <w:r>
        <w:rPr>
          <w:rFonts w:hint="eastAsia"/>
          <w:szCs w:val="24"/>
          <w:lang w:eastAsia="zh-CN"/>
        </w:rPr>
        <w:t xml:space="preserve"> based on</w:t>
      </w:r>
      <w:r w:rsidR="000E1424" w:rsidRPr="00A650D8">
        <w:rPr>
          <w:rFonts w:hint="eastAsia"/>
          <w:szCs w:val="24"/>
          <w:lang w:eastAsia="zh-CN"/>
        </w:rPr>
        <w:t xml:space="preserve"> the real deployment scenarios</w:t>
      </w:r>
      <w:r>
        <w:rPr>
          <w:rFonts w:hint="eastAsia"/>
          <w:szCs w:val="24"/>
          <w:lang w:eastAsia="zh-CN"/>
        </w:rPr>
        <w:t xml:space="preserve">, since </w:t>
      </w:r>
      <w:r w:rsidRPr="000E1424">
        <w:rPr>
          <w:rFonts w:hint="eastAsia"/>
          <w:szCs w:val="24"/>
          <w:lang w:eastAsia="zh-CN"/>
        </w:rPr>
        <w:t xml:space="preserve">the deployment </w:t>
      </w:r>
      <w:r w:rsidRPr="000E1424">
        <w:rPr>
          <w:szCs w:val="24"/>
          <w:lang w:eastAsia="zh-CN"/>
        </w:rPr>
        <w:t>scenario</w:t>
      </w:r>
      <w:r w:rsidRPr="000E1424">
        <w:rPr>
          <w:rFonts w:hint="eastAsia"/>
          <w:szCs w:val="24"/>
          <w:lang w:eastAsia="zh-CN"/>
        </w:rPr>
        <w:t xml:space="preserve"> can be different for different operators. </w:t>
      </w:r>
      <w:r w:rsidR="000E1424" w:rsidRPr="000E1424">
        <w:rPr>
          <w:rFonts w:hint="eastAsia"/>
          <w:szCs w:val="24"/>
          <w:lang w:eastAsia="zh-CN"/>
        </w:rPr>
        <w:t xml:space="preserve">Even for one operator, the </w:t>
      </w:r>
      <w:proofErr w:type="spellStart"/>
      <w:r w:rsidR="000E1424" w:rsidRPr="000E1424">
        <w:rPr>
          <w:rFonts w:hint="eastAsia"/>
          <w:szCs w:val="24"/>
          <w:lang w:eastAsia="zh-CN"/>
        </w:rPr>
        <w:t>Pcell</w:t>
      </w:r>
      <w:proofErr w:type="spellEnd"/>
      <w:r w:rsidR="000E1424" w:rsidRPr="000E1424">
        <w:rPr>
          <w:rFonts w:hint="eastAsia"/>
          <w:szCs w:val="24"/>
          <w:lang w:eastAsia="zh-CN"/>
        </w:rPr>
        <w:t xml:space="preserve"> configuration can be different in different cities and scenarios, and can also change with the time.</w:t>
      </w:r>
    </w:p>
    <w:p w14:paraId="1D73FE30" w14:textId="77777777" w:rsidR="00D35660" w:rsidRPr="00B1643B" w:rsidRDefault="00D35660" w:rsidP="00B1643B">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60B75A7D" w14:textId="082A1BAB" w:rsidR="00860657" w:rsidRPr="00C05396" w:rsidRDefault="001643B1"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eastAsia="zh-CN"/>
        </w:rPr>
        <w:t>Given 5 different options are proposed, e</w:t>
      </w:r>
      <w:r>
        <w:rPr>
          <w:szCs w:val="24"/>
          <w:lang w:eastAsia="zh-CN"/>
        </w:rPr>
        <w:t>ncourage</w:t>
      </w:r>
      <w:r>
        <w:rPr>
          <w:rFonts w:hint="eastAsia"/>
          <w:szCs w:val="24"/>
          <w:lang w:eastAsia="zh-CN"/>
        </w:rPr>
        <w:t xml:space="preserve"> </w:t>
      </w:r>
      <w:r>
        <w:rPr>
          <w:szCs w:val="24"/>
          <w:lang w:eastAsia="zh-CN"/>
        </w:rPr>
        <w:t>companies</w:t>
      </w:r>
      <w:r>
        <w:rPr>
          <w:rFonts w:hint="eastAsia"/>
          <w:szCs w:val="24"/>
          <w:lang w:eastAsia="zh-CN"/>
        </w:rPr>
        <w:t xml:space="preserve"> to re-</w:t>
      </w:r>
      <w:r>
        <w:rPr>
          <w:szCs w:val="24"/>
          <w:lang w:eastAsia="zh-CN"/>
        </w:rPr>
        <w:t>consider</w:t>
      </w:r>
      <w:r>
        <w:rPr>
          <w:rFonts w:hint="eastAsia"/>
          <w:szCs w:val="24"/>
          <w:lang w:eastAsia="zh-CN"/>
        </w:rPr>
        <w:t xml:space="preserve"> their positions: </w:t>
      </w:r>
      <w:r w:rsidR="00E87029">
        <w:rPr>
          <w:rFonts w:hint="eastAsia"/>
          <w:szCs w:val="24"/>
          <w:lang w:eastAsia="zh-CN"/>
        </w:rPr>
        <w:t xml:space="preserve">in </w:t>
      </w:r>
      <w:r w:rsidR="00E87029">
        <w:rPr>
          <w:szCs w:val="24"/>
          <w:lang w:eastAsia="zh-CN"/>
        </w:rPr>
        <w:t>addition</w:t>
      </w:r>
      <w:r w:rsidR="00E87029">
        <w:rPr>
          <w:rFonts w:hint="eastAsia"/>
          <w:szCs w:val="24"/>
          <w:lang w:eastAsia="zh-CN"/>
        </w:rPr>
        <w:t xml:space="preserve"> to</w:t>
      </w:r>
      <w:r>
        <w:rPr>
          <w:rFonts w:hint="eastAsia"/>
          <w:szCs w:val="24"/>
          <w:lang w:eastAsia="zh-CN"/>
        </w:rPr>
        <w:t xml:space="preserve"> the </w:t>
      </w:r>
      <w:r>
        <w:rPr>
          <w:szCs w:val="24"/>
          <w:lang w:eastAsia="zh-CN"/>
        </w:rPr>
        <w:t>favourite</w:t>
      </w:r>
      <w:r>
        <w:rPr>
          <w:rFonts w:hint="eastAsia"/>
          <w:szCs w:val="24"/>
          <w:lang w:eastAsia="zh-CN"/>
        </w:rPr>
        <w:t xml:space="preserve"> option, are the</w:t>
      </w:r>
      <w:r w:rsidR="00F0134A">
        <w:rPr>
          <w:rFonts w:hint="eastAsia"/>
          <w:szCs w:val="24"/>
          <w:lang w:eastAsia="zh-CN"/>
        </w:rPr>
        <w:t>re any</w:t>
      </w:r>
      <w:r>
        <w:rPr>
          <w:rFonts w:hint="eastAsia"/>
          <w:szCs w:val="24"/>
          <w:lang w:eastAsia="zh-CN"/>
        </w:rPr>
        <w:t xml:space="preserve"> other options also </w:t>
      </w:r>
      <w:r>
        <w:rPr>
          <w:szCs w:val="24"/>
          <w:lang w:eastAsia="zh-CN"/>
        </w:rPr>
        <w:t>acceptable</w:t>
      </w:r>
      <w:r>
        <w:rPr>
          <w:rFonts w:hint="eastAsia"/>
          <w:szCs w:val="24"/>
          <w:lang w:eastAsia="zh-CN"/>
        </w:rPr>
        <w:t>?</w:t>
      </w:r>
    </w:p>
    <w:p w14:paraId="73401424" w14:textId="7C51A9A7" w:rsidR="00C05396" w:rsidRPr="00523B33" w:rsidRDefault="00C05396" w:rsidP="004C61E2">
      <w:pPr>
        <w:widowControl w:val="0"/>
        <w:numPr>
          <w:ilvl w:val="1"/>
          <w:numId w:val="10"/>
        </w:numPr>
        <w:tabs>
          <w:tab w:val="num" w:pos="484"/>
          <w:tab w:val="num" w:pos="709"/>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eastAsia="zh-CN"/>
        </w:rPr>
        <w:t>Aim to make decision in this meeting.</w:t>
      </w:r>
    </w:p>
    <w:p w14:paraId="2D44E64C" w14:textId="77777777" w:rsidR="00860657" w:rsidRDefault="00860657" w:rsidP="00860657">
      <w:pPr>
        <w:snapToGrid w:val="0"/>
        <w:spacing w:after="100"/>
        <w:rPr>
          <w:color w:val="0070C0"/>
          <w:szCs w:val="24"/>
          <w:lang w:eastAsia="zh-CN"/>
        </w:rPr>
      </w:pPr>
    </w:p>
    <w:p w14:paraId="5C32F6E0" w14:textId="77777777" w:rsidR="00D71C78" w:rsidRPr="002C5470" w:rsidRDefault="00D71C78" w:rsidP="00860657">
      <w:pPr>
        <w:snapToGrid w:val="0"/>
        <w:spacing w:after="100"/>
        <w:rPr>
          <w:color w:val="0070C0"/>
          <w:szCs w:val="24"/>
          <w:lang w:eastAsia="zh-CN"/>
        </w:rPr>
      </w:pPr>
    </w:p>
    <w:p w14:paraId="2DD0D707" w14:textId="538D166B" w:rsidR="00D35660" w:rsidRPr="00805BE8" w:rsidRDefault="00D35660" w:rsidP="00D35660">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Pr>
          <w:rFonts w:hint="eastAsia"/>
          <w:sz w:val="24"/>
          <w:szCs w:val="16"/>
        </w:rPr>
        <w:t>2</w:t>
      </w:r>
      <w:r w:rsidRPr="00805BE8">
        <w:rPr>
          <w:sz w:val="24"/>
          <w:szCs w:val="16"/>
        </w:rPr>
        <w:t>-</w:t>
      </w:r>
      <w:r w:rsidR="00DF7F2E">
        <w:rPr>
          <w:rFonts w:hint="eastAsia"/>
          <w:sz w:val="24"/>
          <w:szCs w:val="16"/>
        </w:rPr>
        <w:t>2</w:t>
      </w:r>
      <w:r>
        <w:rPr>
          <w:rFonts w:hint="eastAsia"/>
          <w:sz w:val="24"/>
          <w:szCs w:val="16"/>
        </w:rPr>
        <w:t xml:space="preserve">: </w:t>
      </w:r>
      <w:r w:rsidR="0098030A" w:rsidRPr="0098030A">
        <w:rPr>
          <w:sz w:val="24"/>
          <w:szCs w:val="16"/>
        </w:rPr>
        <w:t>HARQ process number</w:t>
      </w:r>
    </w:p>
    <w:p w14:paraId="3FD60401" w14:textId="08A48C72" w:rsidR="00D35660" w:rsidRDefault="00D35660" w:rsidP="00D35660">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2</w:t>
      </w:r>
      <w:r w:rsidRPr="00AD1CCC">
        <w:rPr>
          <w:b/>
          <w:u w:val="single"/>
          <w:lang w:eastAsia="ko-KR"/>
        </w:rPr>
        <w:t xml:space="preserve">: </w:t>
      </w:r>
      <w:r w:rsidR="00886A06" w:rsidRPr="00886A06">
        <w:rPr>
          <w:b/>
          <w:u w:val="single"/>
          <w:lang w:eastAsia="ko-KR"/>
        </w:rPr>
        <w:t xml:space="preserve">HARQ process number for </w:t>
      </w:r>
      <w:r w:rsidR="00886A06" w:rsidRPr="008629A3">
        <w:rPr>
          <w:b/>
          <w:u w:val="single"/>
          <w:lang w:eastAsia="ko-KR"/>
        </w:rPr>
        <w:t>TDD-FDD CA and TDD-TDD CA with different SCSs</w:t>
      </w:r>
    </w:p>
    <w:p w14:paraId="6AEA7C3F" w14:textId="0160D4B7" w:rsidR="00FE62D3" w:rsidRPr="002D0A15" w:rsidRDefault="002D0A15" w:rsidP="00FE62D3">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C1498D">
        <w:rPr>
          <w:bCs/>
          <w:i/>
          <w:lang w:eastAsia="zh-CN"/>
        </w:rPr>
        <w:t>R4-2005546</w:t>
      </w:r>
      <w:r w:rsidRPr="00C32860">
        <w:rPr>
          <w:rFonts w:eastAsia="宋体" w:hint="eastAsia"/>
          <w:i/>
          <w:szCs w:val="24"/>
          <w:lang w:eastAsia="zh-CN"/>
        </w:rPr>
        <w:t>, WF)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678"/>
        <w:gridCol w:w="1351"/>
        <w:gridCol w:w="2554"/>
        <w:gridCol w:w="2409"/>
      </w:tblGrid>
      <w:tr w:rsidR="00484423" w:rsidRPr="007811AD" w14:paraId="427E4280" w14:textId="77777777" w:rsidTr="00484423">
        <w:trPr>
          <w:trHeight w:val="156"/>
          <w:jc w:val="center"/>
        </w:trPr>
        <w:tc>
          <w:tcPr>
            <w:tcW w:w="3029" w:type="dxa"/>
            <w:gridSpan w:val="2"/>
            <w:shd w:val="clear" w:color="auto" w:fill="auto"/>
            <w:vAlign w:val="center"/>
          </w:tcPr>
          <w:p w14:paraId="2C7EBF11" w14:textId="77777777" w:rsidR="00484423" w:rsidRPr="007811AD" w:rsidRDefault="00484423" w:rsidP="009E455D">
            <w:pPr>
              <w:pStyle w:val="af0"/>
              <w:tabs>
                <w:tab w:val="num" w:pos="226"/>
                <w:tab w:val="num" w:pos="284"/>
                <w:tab w:val="left" w:pos="5103"/>
              </w:tabs>
              <w:snapToGrid w:val="0"/>
              <w:spacing w:before="60" w:after="60"/>
              <w:jc w:val="center"/>
              <w:rPr>
                <w:lang w:eastAsia="zh-CN"/>
              </w:rPr>
            </w:pPr>
            <w:r w:rsidRPr="007811AD">
              <w:rPr>
                <w:rFonts w:hint="eastAsia"/>
                <w:lang w:eastAsia="zh-CN"/>
              </w:rPr>
              <w:t>HARQ process number</w:t>
            </w:r>
          </w:p>
        </w:tc>
        <w:tc>
          <w:tcPr>
            <w:tcW w:w="2554" w:type="dxa"/>
            <w:shd w:val="clear" w:color="auto" w:fill="BDD6EE" w:themeFill="accent5" w:themeFillTint="66"/>
            <w:vAlign w:val="center"/>
          </w:tcPr>
          <w:p w14:paraId="1574A9D9" w14:textId="77777777" w:rsidR="00484423" w:rsidRPr="007811AD" w:rsidRDefault="00484423" w:rsidP="009E455D">
            <w:pPr>
              <w:pStyle w:val="af0"/>
              <w:tabs>
                <w:tab w:val="num" w:pos="226"/>
                <w:tab w:val="num" w:pos="284"/>
                <w:tab w:val="left" w:pos="5103"/>
              </w:tabs>
              <w:snapToGrid w:val="0"/>
              <w:spacing w:before="60" w:after="60"/>
              <w:jc w:val="center"/>
              <w:rPr>
                <w:lang w:eastAsia="zh-CN"/>
              </w:rPr>
            </w:pPr>
            <w:r w:rsidRPr="007811AD">
              <w:rPr>
                <w:rFonts w:hint="eastAsia"/>
                <w:lang w:eastAsia="zh-CN"/>
              </w:rPr>
              <w:t xml:space="preserve">CCs with the </w:t>
            </w:r>
            <w:r w:rsidRPr="007811AD">
              <w:rPr>
                <w:rFonts w:hint="eastAsia"/>
                <w:i/>
                <w:u w:val="single"/>
                <w:lang w:eastAsia="zh-CN"/>
              </w:rPr>
              <w:t>same</w:t>
            </w:r>
            <w:r w:rsidRPr="007811AD">
              <w:rPr>
                <w:rFonts w:hint="eastAsia"/>
                <w:lang w:eastAsia="zh-CN"/>
              </w:rPr>
              <w:t xml:space="preserve"> duplex mode &amp; SCS with </w:t>
            </w:r>
            <w:proofErr w:type="spellStart"/>
            <w:r w:rsidRPr="007811AD">
              <w:rPr>
                <w:rFonts w:hint="eastAsia"/>
                <w:lang w:eastAsia="zh-CN"/>
              </w:rPr>
              <w:t>Pcell</w:t>
            </w:r>
            <w:proofErr w:type="spellEnd"/>
          </w:p>
        </w:tc>
        <w:tc>
          <w:tcPr>
            <w:tcW w:w="2409" w:type="dxa"/>
            <w:shd w:val="clear" w:color="auto" w:fill="FBE4D5" w:themeFill="accent2" w:themeFillTint="33"/>
            <w:vAlign w:val="center"/>
          </w:tcPr>
          <w:p w14:paraId="37A4A5ED" w14:textId="77777777" w:rsidR="00484423" w:rsidRPr="007811AD" w:rsidRDefault="00484423" w:rsidP="009E455D">
            <w:pPr>
              <w:pStyle w:val="af0"/>
              <w:tabs>
                <w:tab w:val="num" w:pos="226"/>
                <w:tab w:val="num" w:pos="284"/>
                <w:tab w:val="left" w:pos="5103"/>
              </w:tabs>
              <w:snapToGrid w:val="0"/>
              <w:spacing w:before="60" w:after="60"/>
              <w:jc w:val="center"/>
              <w:rPr>
                <w:lang w:eastAsia="zh-CN"/>
              </w:rPr>
            </w:pPr>
            <w:r w:rsidRPr="007811AD">
              <w:rPr>
                <w:rFonts w:hint="eastAsia"/>
                <w:lang w:eastAsia="zh-CN"/>
              </w:rPr>
              <w:t xml:space="preserve">CCs with </w:t>
            </w:r>
            <w:r w:rsidRPr="007811AD">
              <w:rPr>
                <w:rFonts w:hint="eastAsia"/>
                <w:i/>
                <w:u w:val="single"/>
                <w:lang w:eastAsia="zh-CN"/>
              </w:rPr>
              <w:t>different</w:t>
            </w:r>
            <w:r w:rsidRPr="007811AD">
              <w:rPr>
                <w:rFonts w:hint="eastAsia"/>
                <w:lang w:eastAsia="zh-CN"/>
              </w:rPr>
              <w:t xml:space="preserve"> duplex mode / SCS with </w:t>
            </w:r>
            <w:proofErr w:type="spellStart"/>
            <w:r w:rsidRPr="007811AD">
              <w:rPr>
                <w:rFonts w:hint="eastAsia"/>
                <w:lang w:eastAsia="zh-CN"/>
              </w:rPr>
              <w:t>Pcell</w:t>
            </w:r>
            <w:proofErr w:type="spellEnd"/>
          </w:p>
        </w:tc>
      </w:tr>
      <w:tr w:rsidR="00FE62D3" w:rsidRPr="007811AD" w14:paraId="54CBB2EF" w14:textId="77777777" w:rsidTr="009E455D">
        <w:trPr>
          <w:jc w:val="center"/>
        </w:trPr>
        <w:tc>
          <w:tcPr>
            <w:tcW w:w="1678" w:type="dxa"/>
            <w:vMerge w:val="restart"/>
            <w:shd w:val="clear" w:color="auto" w:fill="auto"/>
            <w:vAlign w:val="center"/>
          </w:tcPr>
          <w:p w14:paraId="00C9F455" w14:textId="77777777" w:rsidR="00FE62D3" w:rsidRPr="007811AD" w:rsidRDefault="00FE62D3" w:rsidP="009E455D">
            <w:pPr>
              <w:pStyle w:val="af0"/>
              <w:tabs>
                <w:tab w:val="num" w:pos="226"/>
                <w:tab w:val="num" w:pos="284"/>
                <w:tab w:val="left" w:pos="5103"/>
              </w:tabs>
              <w:snapToGrid w:val="0"/>
              <w:spacing w:before="60" w:after="60"/>
              <w:rPr>
                <w:lang w:eastAsia="zh-CN"/>
              </w:rPr>
            </w:pPr>
            <w:r w:rsidRPr="007811AD">
              <w:rPr>
                <w:lang w:eastAsia="zh-CN"/>
              </w:rPr>
              <w:t xml:space="preserve">FDD 15 kHz + </w:t>
            </w:r>
            <w:r w:rsidRPr="007811AD">
              <w:rPr>
                <w:rFonts w:hint="eastAsia"/>
                <w:lang w:eastAsia="zh-CN"/>
              </w:rPr>
              <w:br/>
            </w:r>
            <w:r w:rsidRPr="007811AD">
              <w:rPr>
                <w:lang w:eastAsia="zh-CN"/>
              </w:rPr>
              <w:t>TDD 30 kHz</w:t>
            </w:r>
            <w:r w:rsidRPr="007811AD">
              <w:rPr>
                <w:rFonts w:hint="eastAsia"/>
                <w:lang w:eastAsia="zh-CN"/>
              </w:rPr>
              <w:t xml:space="preserve"> CA</w:t>
            </w:r>
          </w:p>
        </w:tc>
        <w:tc>
          <w:tcPr>
            <w:tcW w:w="1351" w:type="dxa"/>
            <w:shd w:val="clear" w:color="auto" w:fill="auto"/>
            <w:vAlign w:val="center"/>
          </w:tcPr>
          <w:p w14:paraId="5EAF0D76"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FDD </w:t>
            </w:r>
            <w:proofErr w:type="spellStart"/>
            <w:r w:rsidRPr="007811AD">
              <w:rPr>
                <w:lang w:eastAsia="zh-CN"/>
              </w:rPr>
              <w:t>PCell</w:t>
            </w:r>
            <w:proofErr w:type="spellEnd"/>
          </w:p>
        </w:tc>
        <w:tc>
          <w:tcPr>
            <w:tcW w:w="2554" w:type="dxa"/>
            <w:shd w:val="clear" w:color="auto" w:fill="BDD6EE" w:themeFill="accent5" w:themeFillTint="66"/>
            <w:vAlign w:val="center"/>
          </w:tcPr>
          <w:p w14:paraId="7CA444A0" w14:textId="3C3017AC"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4</w:t>
            </w:r>
          </w:p>
        </w:tc>
        <w:tc>
          <w:tcPr>
            <w:tcW w:w="2409" w:type="dxa"/>
            <w:shd w:val="clear" w:color="auto" w:fill="FBE4D5" w:themeFill="accent2" w:themeFillTint="33"/>
            <w:vAlign w:val="center"/>
          </w:tcPr>
          <w:p w14:paraId="44E9B4D9" w14:textId="1C08F555"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r>
      <w:tr w:rsidR="00FE62D3" w:rsidRPr="007811AD" w14:paraId="19FA9BF7" w14:textId="77777777" w:rsidTr="009E455D">
        <w:trPr>
          <w:jc w:val="center"/>
        </w:trPr>
        <w:tc>
          <w:tcPr>
            <w:tcW w:w="1678" w:type="dxa"/>
            <w:vMerge/>
            <w:shd w:val="clear" w:color="auto" w:fill="auto"/>
            <w:vAlign w:val="center"/>
          </w:tcPr>
          <w:p w14:paraId="259C6D51" w14:textId="77777777" w:rsidR="00FE62D3" w:rsidRPr="007811AD" w:rsidRDefault="00FE62D3" w:rsidP="009E455D">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7D1A84E1"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TDD </w:t>
            </w:r>
            <w:proofErr w:type="spellStart"/>
            <w:r w:rsidRPr="007811AD">
              <w:rPr>
                <w:lang w:eastAsia="zh-CN"/>
              </w:rPr>
              <w:t>PCell</w:t>
            </w:r>
            <w:proofErr w:type="spellEnd"/>
          </w:p>
        </w:tc>
        <w:tc>
          <w:tcPr>
            <w:tcW w:w="2554" w:type="dxa"/>
            <w:shd w:val="clear" w:color="auto" w:fill="BDD6EE" w:themeFill="accent5" w:themeFillTint="66"/>
            <w:vAlign w:val="center"/>
          </w:tcPr>
          <w:p w14:paraId="7D689E60" w14:textId="1EB87B2C"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3190C5A2" w14:textId="265A10CA"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r>
      <w:tr w:rsidR="00FE62D3" w:rsidRPr="007811AD" w14:paraId="3866A700" w14:textId="77777777" w:rsidTr="00484423">
        <w:trPr>
          <w:trHeight w:val="88"/>
          <w:jc w:val="center"/>
        </w:trPr>
        <w:tc>
          <w:tcPr>
            <w:tcW w:w="1678" w:type="dxa"/>
            <w:vMerge w:val="restart"/>
            <w:shd w:val="clear" w:color="auto" w:fill="auto"/>
            <w:vAlign w:val="center"/>
          </w:tcPr>
          <w:p w14:paraId="3E3E0A7A" w14:textId="77777777" w:rsidR="00FE62D3" w:rsidRPr="007811AD" w:rsidRDefault="00FE62D3" w:rsidP="009E455D">
            <w:pPr>
              <w:pStyle w:val="af0"/>
              <w:tabs>
                <w:tab w:val="num" w:pos="226"/>
                <w:tab w:val="num" w:pos="284"/>
                <w:tab w:val="left" w:pos="5103"/>
              </w:tabs>
              <w:snapToGrid w:val="0"/>
              <w:spacing w:before="60" w:after="60"/>
              <w:rPr>
                <w:lang w:eastAsia="zh-CN"/>
              </w:rPr>
            </w:pPr>
            <w:r w:rsidRPr="007811AD">
              <w:rPr>
                <w:lang w:eastAsia="zh-CN"/>
              </w:rPr>
              <w:t xml:space="preserve">FDD 15 kHz + </w:t>
            </w:r>
            <w:r w:rsidRPr="007811AD">
              <w:rPr>
                <w:rFonts w:hint="eastAsia"/>
                <w:lang w:eastAsia="zh-CN"/>
              </w:rPr>
              <w:br/>
            </w:r>
            <w:r w:rsidRPr="007811AD">
              <w:rPr>
                <w:lang w:eastAsia="zh-CN"/>
              </w:rPr>
              <w:t>TDD 15 kHz CA</w:t>
            </w:r>
          </w:p>
        </w:tc>
        <w:tc>
          <w:tcPr>
            <w:tcW w:w="1351" w:type="dxa"/>
            <w:shd w:val="clear" w:color="auto" w:fill="auto"/>
            <w:vAlign w:val="center"/>
          </w:tcPr>
          <w:p w14:paraId="6D24C98D"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FDD </w:t>
            </w:r>
            <w:proofErr w:type="spellStart"/>
            <w:r w:rsidRPr="007811AD">
              <w:rPr>
                <w:lang w:eastAsia="zh-CN"/>
              </w:rPr>
              <w:t>PCell</w:t>
            </w:r>
            <w:proofErr w:type="spellEnd"/>
          </w:p>
        </w:tc>
        <w:tc>
          <w:tcPr>
            <w:tcW w:w="2554" w:type="dxa"/>
            <w:shd w:val="clear" w:color="auto" w:fill="BDD6EE" w:themeFill="accent5" w:themeFillTint="66"/>
            <w:vAlign w:val="center"/>
          </w:tcPr>
          <w:p w14:paraId="37552141" w14:textId="6842EBFF"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4</w:t>
            </w:r>
          </w:p>
        </w:tc>
        <w:tc>
          <w:tcPr>
            <w:tcW w:w="2409" w:type="dxa"/>
            <w:shd w:val="clear" w:color="auto" w:fill="FBE4D5" w:themeFill="accent2" w:themeFillTint="33"/>
            <w:vAlign w:val="center"/>
          </w:tcPr>
          <w:p w14:paraId="57E99E31" w14:textId="6A6494F0"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4</w:t>
            </w:r>
          </w:p>
        </w:tc>
      </w:tr>
      <w:tr w:rsidR="00FE62D3" w:rsidRPr="007811AD" w14:paraId="1B0E72A9" w14:textId="77777777" w:rsidTr="00484423">
        <w:trPr>
          <w:trHeight w:val="88"/>
          <w:jc w:val="center"/>
        </w:trPr>
        <w:tc>
          <w:tcPr>
            <w:tcW w:w="1678" w:type="dxa"/>
            <w:vMerge/>
            <w:shd w:val="clear" w:color="auto" w:fill="auto"/>
            <w:vAlign w:val="center"/>
          </w:tcPr>
          <w:p w14:paraId="552185BD" w14:textId="77777777" w:rsidR="00FE62D3" w:rsidRPr="007811AD" w:rsidRDefault="00FE62D3" w:rsidP="009E455D">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02147C3B"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TDD </w:t>
            </w:r>
            <w:proofErr w:type="spellStart"/>
            <w:r w:rsidRPr="007811AD">
              <w:rPr>
                <w:lang w:eastAsia="zh-CN"/>
              </w:rPr>
              <w:t>PCell</w:t>
            </w:r>
            <w:proofErr w:type="spellEnd"/>
          </w:p>
        </w:tc>
        <w:tc>
          <w:tcPr>
            <w:tcW w:w="2554" w:type="dxa"/>
            <w:shd w:val="clear" w:color="auto" w:fill="BDD6EE" w:themeFill="accent5" w:themeFillTint="66"/>
            <w:vAlign w:val="center"/>
          </w:tcPr>
          <w:p w14:paraId="66EE8B5E" w14:textId="2FB2AC55"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68658E3C" w14:textId="7489F6FE"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r>
      <w:tr w:rsidR="00FE62D3" w:rsidRPr="007811AD" w14:paraId="5CC8ABA3" w14:textId="77777777" w:rsidTr="00484423">
        <w:trPr>
          <w:trHeight w:val="88"/>
          <w:jc w:val="center"/>
        </w:trPr>
        <w:tc>
          <w:tcPr>
            <w:tcW w:w="1678" w:type="dxa"/>
            <w:vMerge w:val="restart"/>
            <w:shd w:val="clear" w:color="auto" w:fill="auto"/>
            <w:vAlign w:val="center"/>
          </w:tcPr>
          <w:p w14:paraId="14516F3A" w14:textId="77777777" w:rsidR="00FE62D3" w:rsidRPr="007811AD" w:rsidRDefault="00FE62D3" w:rsidP="009E455D">
            <w:pPr>
              <w:pStyle w:val="af0"/>
              <w:tabs>
                <w:tab w:val="num" w:pos="226"/>
                <w:tab w:val="num" w:pos="284"/>
                <w:tab w:val="left" w:pos="5103"/>
              </w:tabs>
              <w:snapToGrid w:val="0"/>
              <w:spacing w:before="60" w:after="60"/>
              <w:rPr>
                <w:lang w:eastAsia="zh-CN"/>
              </w:rPr>
            </w:pPr>
            <w:r w:rsidRPr="007811AD">
              <w:rPr>
                <w:lang w:eastAsia="zh-CN"/>
              </w:rPr>
              <w:t xml:space="preserve">TDD 15 kHz + </w:t>
            </w:r>
            <w:r w:rsidRPr="007811AD">
              <w:rPr>
                <w:rFonts w:hint="eastAsia"/>
                <w:lang w:eastAsia="zh-CN"/>
              </w:rPr>
              <w:br/>
            </w:r>
            <w:r w:rsidRPr="007811AD">
              <w:rPr>
                <w:lang w:eastAsia="zh-CN"/>
              </w:rPr>
              <w:t>TDD 30 kHz CA</w:t>
            </w:r>
          </w:p>
        </w:tc>
        <w:tc>
          <w:tcPr>
            <w:tcW w:w="1351" w:type="dxa"/>
            <w:shd w:val="clear" w:color="auto" w:fill="auto"/>
            <w:vAlign w:val="center"/>
          </w:tcPr>
          <w:p w14:paraId="1324AF88"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lang w:eastAsia="zh-CN"/>
              </w:rPr>
              <w:t xml:space="preserve">15kHz </w:t>
            </w:r>
            <w:proofErr w:type="spellStart"/>
            <w:r w:rsidRPr="007811AD">
              <w:rPr>
                <w:lang w:eastAsia="zh-CN"/>
              </w:rPr>
              <w:t>PCell</w:t>
            </w:r>
            <w:proofErr w:type="spellEnd"/>
          </w:p>
        </w:tc>
        <w:tc>
          <w:tcPr>
            <w:tcW w:w="2554" w:type="dxa"/>
            <w:shd w:val="clear" w:color="auto" w:fill="BDD6EE" w:themeFill="accent5" w:themeFillTint="66"/>
            <w:vAlign w:val="center"/>
          </w:tcPr>
          <w:p w14:paraId="016EB560" w14:textId="6BD55E5D"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0F30C380" w14:textId="73920BCB"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12 (Note 1)</w:t>
            </w:r>
          </w:p>
        </w:tc>
      </w:tr>
      <w:tr w:rsidR="00FE62D3" w:rsidRPr="007811AD" w14:paraId="42EF926C" w14:textId="77777777" w:rsidTr="00484423">
        <w:trPr>
          <w:trHeight w:val="87"/>
          <w:jc w:val="center"/>
        </w:trPr>
        <w:tc>
          <w:tcPr>
            <w:tcW w:w="1678" w:type="dxa"/>
            <w:vMerge/>
            <w:shd w:val="clear" w:color="auto" w:fill="auto"/>
            <w:vAlign w:val="center"/>
          </w:tcPr>
          <w:p w14:paraId="196D8304"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p>
        </w:tc>
        <w:tc>
          <w:tcPr>
            <w:tcW w:w="1351" w:type="dxa"/>
            <w:shd w:val="clear" w:color="auto" w:fill="auto"/>
            <w:vAlign w:val="center"/>
          </w:tcPr>
          <w:p w14:paraId="1947F6D0" w14:textId="77777777" w:rsidR="00FE62D3" w:rsidRPr="007811AD" w:rsidRDefault="00FE62D3" w:rsidP="009E455D">
            <w:pPr>
              <w:pStyle w:val="af0"/>
              <w:tabs>
                <w:tab w:val="num" w:pos="226"/>
                <w:tab w:val="num" w:pos="284"/>
                <w:tab w:val="left" w:pos="5103"/>
              </w:tabs>
              <w:snapToGrid w:val="0"/>
              <w:spacing w:before="60" w:after="60"/>
              <w:jc w:val="both"/>
              <w:rPr>
                <w:lang w:eastAsia="zh-CN"/>
              </w:rPr>
            </w:pPr>
            <w:r w:rsidRPr="007811AD">
              <w:rPr>
                <w:rFonts w:hint="eastAsia"/>
                <w:lang w:eastAsia="zh-CN"/>
              </w:rPr>
              <w:t>30</w:t>
            </w:r>
            <w:r w:rsidRPr="007811AD">
              <w:rPr>
                <w:lang w:eastAsia="zh-CN"/>
              </w:rPr>
              <w:t xml:space="preserve">kHz </w:t>
            </w:r>
            <w:proofErr w:type="spellStart"/>
            <w:r w:rsidRPr="007811AD">
              <w:rPr>
                <w:lang w:eastAsia="zh-CN"/>
              </w:rPr>
              <w:t>PCell</w:t>
            </w:r>
            <w:proofErr w:type="spellEnd"/>
          </w:p>
        </w:tc>
        <w:tc>
          <w:tcPr>
            <w:tcW w:w="2554" w:type="dxa"/>
            <w:shd w:val="clear" w:color="auto" w:fill="BDD6EE" w:themeFill="accent5" w:themeFillTint="66"/>
            <w:vAlign w:val="center"/>
          </w:tcPr>
          <w:p w14:paraId="78D4528A" w14:textId="44DB6E3F"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8</w:t>
            </w:r>
          </w:p>
        </w:tc>
        <w:tc>
          <w:tcPr>
            <w:tcW w:w="2409" w:type="dxa"/>
            <w:shd w:val="clear" w:color="auto" w:fill="FBE4D5" w:themeFill="accent2" w:themeFillTint="33"/>
            <w:vAlign w:val="center"/>
          </w:tcPr>
          <w:p w14:paraId="31213856" w14:textId="77777777" w:rsidR="00FE62D3" w:rsidRPr="00FE62D3" w:rsidRDefault="00FE62D3">
            <w:pPr>
              <w:pStyle w:val="af7"/>
              <w:tabs>
                <w:tab w:val="left" w:pos="226"/>
                <w:tab w:val="left" w:pos="284"/>
                <w:tab w:val="left" w:pos="5103"/>
              </w:tabs>
              <w:spacing w:before="0" w:beforeAutospacing="0" w:after="0" w:afterAutospacing="0"/>
              <w:jc w:val="center"/>
              <w:rPr>
                <w:rFonts w:eastAsia="宋体"/>
                <w:sz w:val="20"/>
                <w:szCs w:val="20"/>
                <w:lang w:eastAsia="zh-CN"/>
              </w:rPr>
            </w:pPr>
            <w:r w:rsidRPr="00FE62D3">
              <w:rPr>
                <w:rFonts w:eastAsia="宋体"/>
                <w:sz w:val="20"/>
                <w:szCs w:val="20"/>
                <w:lang w:eastAsia="zh-CN"/>
              </w:rPr>
              <w:t>Option 1: 6</w:t>
            </w:r>
          </w:p>
          <w:p w14:paraId="046F7531" w14:textId="627AFFBA" w:rsidR="00FE62D3" w:rsidRPr="00484423" w:rsidRDefault="00FE62D3" w:rsidP="009E455D">
            <w:pPr>
              <w:pStyle w:val="af0"/>
              <w:tabs>
                <w:tab w:val="num" w:pos="226"/>
                <w:tab w:val="num" w:pos="284"/>
                <w:tab w:val="left" w:pos="5103"/>
              </w:tabs>
              <w:snapToGrid w:val="0"/>
              <w:spacing w:before="60" w:after="60"/>
              <w:jc w:val="center"/>
              <w:rPr>
                <w:lang w:eastAsia="zh-CN"/>
              </w:rPr>
            </w:pPr>
            <w:r w:rsidRPr="00FE62D3">
              <w:rPr>
                <w:lang w:eastAsia="zh-CN"/>
              </w:rPr>
              <w:t>Option 2: 8</w:t>
            </w:r>
          </w:p>
        </w:tc>
      </w:tr>
      <w:tr w:rsidR="00FE62D3" w:rsidRPr="007811AD" w14:paraId="53BFA72B" w14:textId="77777777" w:rsidTr="004C2ADE">
        <w:trPr>
          <w:trHeight w:val="766"/>
          <w:jc w:val="center"/>
        </w:trPr>
        <w:tc>
          <w:tcPr>
            <w:tcW w:w="7992" w:type="dxa"/>
            <w:gridSpan w:val="4"/>
            <w:shd w:val="clear" w:color="auto" w:fill="auto"/>
            <w:vAlign w:val="center"/>
          </w:tcPr>
          <w:p w14:paraId="63966E21" w14:textId="77777777" w:rsidR="00FE62D3" w:rsidRPr="002D0A15" w:rsidRDefault="00FE62D3" w:rsidP="00E10FE5">
            <w:pPr>
              <w:snapToGrid w:val="0"/>
              <w:spacing w:before="40" w:after="40"/>
              <w:rPr>
                <w:szCs w:val="24"/>
                <w:lang w:eastAsia="zh-CN"/>
              </w:rPr>
            </w:pPr>
            <w:r w:rsidRPr="002D0A15">
              <w:rPr>
                <w:szCs w:val="24"/>
                <w:lang w:eastAsia="zh-CN"/>
              </w:rPr>
              <w:t>Note 1: FFS scheduling details:</w:t>
            </w:r>
          </w:p>
          <w:p w14:paraId="1D0BC1AE" w14:textId="77777777" w:rsidR="00FE62D3" w:rsidRPr="00FE62D3" w:rsidRDefault="00FE62D3" w:rsidP="00E10FE5">
            <w:pPr>
              <w:pStyle w:val="afe"/>
              <w:numPr>
                <w:ilvl w:val="0"/>
                <w:numId w:val="2"/>
              </w:numPr>
              <w:overflowPunct/>
              <w:autoSpaceDE/>
              <w:autoSpaceDN/>
              <w:adjustRightInd/>
              <w:snapToGrid w:val="0"/>
              <w:spacing w:before="40" w:after="40"/>
              <w:ind w:left="284" w:firstLineChars="0" w:hanging="284"/>
              <w:textAlignment w:val="auto"/>
              <w:rPr>
                <w:rFonts w:eastAsia="宋体"/>
                <w:szCs w:val="24"/>
                <w:lang w:eastAsia="zh-CN"/>
              </w:rPr>
            </w:pPr>
            <w:r w:rsidRPr="00FE62D3">
              <w:rPr>
                <w:rFonts w:eastAsia="宋体"/>
                <w:szCs w:val="24"/>
                <w:lang w:eastAsia="zh-CN"/>
              </w:rPr>
              <w:t>Option 1: different RTTs (10 or 20 slots) are used for different HARQ processes, and initial transmission and retransmission are scheduled on the same type of TDD slot.</w:t>
            </w:r>
          </w:p>
          <w:p w14:paraId="67B63297" w14:textId="2C89DDE1" w:rsidR="00FE62D3" w:rsidRPr="002D0A15" w:rsidRDefault="00FE62D3" w:rsidP="00E10FE5">
            <w:pPr>
              <w:pStyle w:val="afe"/>
              <w:numPr>
                <w:ilvl w:val="0"/>
                <w:numId w:val="2"/>
              </w:numPr>
              <w:overflowPunct/>
              <w:autoSpaceDE/>
              <w:autoSpaceDN/>
              <w:adjustRightInd/>
              <w:snapToGrid w:val="0"/>
              <w:spacing w:before="40" w:after="40"/>
              <w:ind w:left="284" w:firstLineChars="0" w:hanging="284"/>
              <w:textAlignment w:val="auto"/>
              <w:rPr>
                <w:rFonts w:eastAsia="宋体"/>
                <w:szCs w:val="24"/>
                <w:lang w:eastAsia="zh-CN"/>
              </w:rPr>
            </w:pPr>
            <w:r w:rsidRPr="00FE62D3">
              <w:rPr>
                <w:rFonts w:eastAsia="宋体"/>
                <w:szCs w:val="24"/>
                <w:lang w:eastAsia="zh-CN"/>
              </w:rPr>
              <w:t xml:space="preserve">Option 2: initial transmission and retransmission can be scheduled on different types of TDD slot </w:t>
            </w:r>
          </w:p>
        </w:tc>
      </w:tr>
    </w:tbl>
    <w:p w14:paraId="3061B57A" w14:textId="77777777" w:rsidR="00484423" w:rsidRDefault="00484423" w:rsidP="00484423">
      <w:pPr>
        <w:snapToGrid w:val="0"/>
        <w:spacing w:after="100"/>
        <w:rPr>
          <w:i/>
          <w:szCs w:val="24"/>
          <w:lang w:eastAsia="zh-CN"/>
        </w:rPr>
      </w:pPr>
    </w:p>
    <w:p w14:paraId="5F442174" w14:textId="1B04BC12" w:rsidR="00B22EE7" w:rsidRDefault="00B22EE7" w:rsidP="00B22EE7">
      <w:pPr>
        <w:rPr>
          <w:b/>
          <w:u w:val="single"/>
          <w:lang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1E2E6A">
        <w:rPr>
          <w:rFonts w:hint="eastAsia"/>
          <w:b/>
          <w:u w:val="single"/>
          <w:lang w:eastAsia="zh-CN"/>
        </w:rPr>
        <w:t>2</w:t>
      </w:r>
      <w:r>
        <w:rPr>
          <w:rFonts w:hint="eastAsia"/>
          <w:b/>
          <w:u w:val="single"/>
          <w:lang w:eastAsia="zh-CN"/>
        </w:rPr>
        <w:t>-1</w:t>
      </w:r>
      <w:r w:rsidRPr="00AD1CCC">
        <w:rPr>
          <w:b/>
          <w:u w:val="single"/>
          <w:lang w:eastAsia="ko-KR"/>
        </w:rPr>
        <w:t xml:space="preserve">: </w:t>
      </w:r>
      <w:r w:rsidRPr="00B22EE7">
        <w:rPr>
          <w:b/>
          <w:u w:val="single"/>
          <w:lang w:eastAsia="ko-KR"/>
        </w:rPr>
        <w:t xml:space="preserve">HARQ process number for </w:t>
      </w:r>
      <w:proofErr w:type="gramStart"/>
      <w:r w:rsidRPr="00B22EE7">
        <w:rPr>
          <w:b/>
          <w:u w:val="single"/>
          <w:lang w:eastAsia="ko-KR"/>
        </w:rPr>
        <w:t>30kHz</w:t>
      </w:r>
      <w:proofErr w:type="gramEnd"/>
      <w:r w:rsidRPr="00B22EE7">
        <w:rPr>
          <w:b/>
          <w:u w:val="single"/>
          <w:lang w:eastAsia="ko-KR"/>
        </w:rPr>
        <w:t xml:space="preserve"> </w:t>
      </w:r>
      <w:proofErr w:type="spellStart"/>
      <w:r w:rsidRPr="00B22EE7">
        <w:rPr>
          <w:b/>
          <w:u w:val="single"/>
          <w:lang w:eastAsia="ko-KR"/>
        </w:rPr>
        <w:t>SCell</w:t>
      </w:r>
      <w:proofErr w:type="spellEnd"/>
      <w:r w:rsidRPr="00B22EE7">
        <w:rPr>
          <w:b/>
          <w:u w:val="single"/>
          <w:lang w:eastAsia="ko-KR"/>
        </w:rPr>
        <w:t xml:space="preserve"> in TDD 15 kHz + TDD 30 kHz CA</w:t>
      </w:r>
    </w:p>
    <w:p w14:paraId="3FC29B50" w14:textId="77777777" w:rsidR="00E10FE5" w:rsidRPr="00484423" w:rsidRDefault="00E10FE5" w:rsidP="00A136F9">
      <w:pPr>
        <w:pStyle w:val="afe"/>
        <w:numPr>
          <w:ilvl w:val="0"/>
          <w:numId w:val="2"/>
        </w:numPr>
        <w:overflowPunct/>
        <w:autoSpaceDE/>
        <w:autoSpaceDN/>
        <w:adjustRightInd/>
        <w:snapToGrid w:val="0"/>
        <w:spacing w:after="120"/>
        <w:ind w:left="284" w:firstLineChars="0" w:hanging="284"/>
        <w:textAlignment w:val="auto"/>
        <w:rPr>
          <w:rFonts w:eastAsia="宋体"/>
          <w:szCs w:val="24"/>
          <w:lang w:eastAsia="zh-CN"/>
        </w:rPr>
      </w:pPr>
      <w:r w:rsidRPr="00484423">
        <w:rPr>
          <w:rFonts w:eastAsia="宋体"/>
          <w:szCs w:val="24"/>
          <w:lang w:eastAsia="zh-CN"/>
        </w:rPr>
        <w:t>Proposals</w:t>
      </w:r>
    </w:p>
    <w:p w14:paraId="3ECB6ED7" w14:textId="45E70A61" w:rsid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Down-selection of the options</w:t>
      </w:r>
    </w:p>
    <w:p w14:paraId="39A2787F" w14:textId="13DB9298" w:rsidR="00E10FE5" w:rsidRDefault="00E10FE5"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20"/>
        <w:ind w:left="1021" w:hanging="227"/>
        <w:textAlignment w:val="baseline"/>
        <w:rPr>
          <w:szCs w:val="24"/>
          <w:lang w:eastAsia="zh-CN"/>
        </w:rPr>
      </w:pPr>
      <w:r w:rsidRPr="00E10FE5">
        <w:rPr>
          <w:szCs w:val="24"/>
          <w:lang w:eastAsia="zh-CN"/>
        </w:rPr>
        <w:t xml:space="preserve">Option </w:t>
      </w:r>
      <w:r w:rsidRPr="00E10FE5">
        <w:rPr>
          <w:rFonts w:hint="eastAsia"/>
          <w:szCs w:val="24"/>
          <w:lang w:eastAsia="zh-CN"/>
        </w:rPr>
        <w:t>1</w:t>
      </w:r>
      <w:r w:rsidRPr="00E10FE5">
        <w:rPr>
          <w:szCs w:val="24"/>
          <w:lang w:eastAsia="zh-CN"/>
        </w:rPr>
        <w:t>: 12</w:t>
      </w:r>
      <w:r w:rsidRPr="00E10FE5">
        <w:rPr>
          <w:rFonts w:hint="eastAsia"/>
          <w:szCs w:val="24"/>
          <w:lang w:eastAsia="zh-CN"/>
        </w:rPr>
        <w:t>, d</w:t>
      </w:r>
      <w:r w:rsidRPr="00E10FE5">
        <w:rPr>
          <w:szCs w:val="24"/>
          <w:lang w:eastAsia="zh-CN"/>
        </w:rPr>
        <w:t xml:space="preserve">ifferent RTTs (10 or 20 slots) are </w:t>
      </w:r>
      <w:r w:rsidRPr="00E10FE5">
        <w:rPr>
          <w:rFonts w:hint="eastAsia"/>
          <w:szCs w:val="24"/>
          <w:lang w:eastAsia="zh-CN"/>
        </w:rPr>
        <w:t>used</w:t>
      </w:r>
      <w:r w:rsidRPr="00E10FE5">
        <w:rPr>
          <w:szCs w:val="24"/>
          <w:lang w:eastAsia="zh-CN"/>
        </w:rPr>
        <w:t xml:space="preserve"> for different HARQ processes, </w:t>
      </w:r>
      <w:r w:rsidRPr="00E10FE5">
        <w:rPr>
          <w:rFonts w:hint="eastAsia"/>
          <w:szCs w:val="24"/>
          <w:lang w:eastAsia="zh-CN"/>
        </w:rPr>
        <w:t>and i</w:t>
      </w:r>
      <w:r w:rsidRPr="00E10FE5">
        <w:rPr>
          <w:szCs w:val="24"/>
          <w:lang w:eastAsia="zh-CN"/>
        </w:rPr>
        <w:t xml:space="preserve">nitial transmission and retransmission </w:t>
      </w:r>
      <w:r w:rsidRPr="00E10FE5">
        <w:rPr>
          <w:rFonts w:hint="eastAsia"/>
          <w:szCs w:val="24"/>
          <w:lang w:eastAsia="zh-CN"/>
        </w:rPr>
        <w:t>are</w:t>
      </w:r>
      <w:r w:rsidRPr="00E10FE5">
        <w:rPr>
          <w:szCs w:val="24"/>
          <w:lang w:eastAsia="zh-CN"/>
        </w:rPr>
        <w:t xml:space="preserve"> scheduled on </w:t>
      </w:r>
      <w:r w:rsidRPr="00E10FE5">
        <w:rPr>
          <w:rFonts w:hint="eastAsia"/>
          <w:szCs w:val="24"/>
          <w:lang w:eastAsia="zh-CN"/>
        </w:rPr>
        <w:t>the same</w:t>
      </w:r>
      <w:r w:rsidRPr="00E10FE5">
        <w:rPr>
          <w:szCs w:val="24"/>
          <w:lang w:eastAsia="zh-CN"/>
        </w:rPr>
        <w:t xml:space="preserve"> type of TDD slo</w:t>
      </w:r>
      <w:r w:rsidRPr="00E10FE5">
        <w:rPr>
          <w:rFonts w:hint="eastAsia"/>
          <w:szCs w:val="24"/>
          <w:lang w:eastAsia="zh-CN"/>
        </w:rPr>
        <w:t>t</w:t>
      </w:r>
      <w:r w:rsidRPr="00E10FE5">
        <w:rPr>
          <w:szCs w:val="24"/>
          <w:lang w:eastAsia="zh-CN"/>
        </w:rPr>
        <w:t>.</w:t>
      </w:r>
      <w:r w:rsidR="009B3A20">
        <w:rPr>
          <w:rFonts w:hint="eastAsia"/>
          <w:szCs w:val="24"/>
          <w:lang w:eastAsia="zh-CN"/>
        </w:rPr>
        <w:t xml:space="preserve"> (CTC</w:t>
      </w:r>
      <w:r w:rsidR="002C5470">
        <w:rPr>
          <w:rFonts w:hint="eastAsia"/>
          <w:szCs w:val="24"/>
          <w:lang w:eastAsia="zh-CN"/>
        </w:rPr>
        <w:t>, QC</w:t>
      </w:r>
      <w:r w:rsidR="009B3A20">
        <w:rPr>
          <w:rFonts w:hint="eastAsia"/>
          <w:szCs w:val="24"/>
          <w:lang w:eastAsia="zh-CN"/>
        </w:rPr>
        <w:t>)</w:t>
      </w:r>
    </w:p>
    <w:p w14:paraId="5647CC3B" w14:textId="77777777" w:rsidR="00FA6C18" w:rsidRPr="00FA6C18" w:rsidRDefault="00FA6C18" w:rsidP="004C61E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 xml:space="preserve">QC: </w:t>
      </w:r>
      <w:r w:rsidRPr="00FA6C18">
        <w:rPr>
          <w:szCs w:val="24"/>
          <w:lang w:eastAsia="zh-CN"/>
        </w:rPr>
        <w:t>Initial transmission and retransmission should happen on the same type of slot. Otherwise, it will degrade the HARQ performance.</w:t>
      </w:r>
    </w:p>
    <w:p w14:paraId="28F5745C" w14:textId="250CC71A" w:rsidR="00E10FE5" w:rsidRDefault="00E10FE5"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20"/>
        <w:ind w:left="1021" w:hanging="227"/>
        <w:textAlignment w:val="baseline"/>
        <w:rPr>
          <w:szCs w:val="24"/>
          <w:lang w:eastAsia="zh-CN"/>
        </w:rPr>
      </w:pPr>
      <w:r w:rsidRPr="00E10FE5">
        <w:rPr>
          <w:rFonts w:hint="eastAsia"/>
          <w:szCs w:val="24"/>
          <w:lang w:eastAsia="zh-CN"/>
        </w:rPr>
        <w:t>O</w:t>
      </w:r>
      <w:r w:rsidRPr="00E10FE5">
        <w:rPr>
          <w:szCs w:val="24"/>
          <w:lang w:eastAsia="zh-CN"/>
        </w:rPr>
        <w:t>p</w:t>
      </w:r>
      <w:r w:rsidRPr="00E10FE5">
        <w:rPr>
          <w:rFonts w:hint="eastAsia"/>
          <w:szCs w:val="24"/>
          <w:lang w:eastAsia="zh-CN"/>
        </w:rPr>
        <w:t>tion 2: 12, i</w:t>
      </w:r>
      <w:r w:rsidRPr="00E10FE5">
        <w:rPr>
          <w:szCs w:val="24"/>
          <w:lang w:eastAsia="zh-CN"/>
        </w:rPr>
        <w:t xml:space="preserve">nitial transmission and retransmission </w:t>
      </w:r>
      <w:r w:rsidRPr="00E10FE5">
        <w:rPr>
          <w:rFonts w:hint="eastAsia"/>
          <w:szCs w:val="24"/>
          <w:lang w:eastAsia="zh-CN"/>
        </w:rPr>
        <w:t>can be</w:t>
      </w:r>
      <w:r w:rsidRPr="00E10FE5">
        <w:rPr>
          <w:szCs w:val="24"/>
          <w:lang w:eastAsia="zh-CN"/>
        </w:rPr>
        <w:t xml:space="preserve"> scheduled on different type</w:t>
      </w:r>
      <w:r w:rsidRPr="00E10FE5">
        <w:rPr>
          <w:rFonts w:hint="eastAsia"/>
          <w:szCs w:val="24"/>
          <w:lang w:eastAsia="zh-CN"/>
        </w:rPr>
        <w:t>s</w:t>
      </w:r>
      <w:r w:rsidRPr="00E10FE5">
        <w:rPr>
          <w:szCs w:val="24"/>
          <w:lang w:eastAsia="zh-CN"/>
        </w:rPr>
        <w:t xml:space="preserve"> of TDD slot</w:t>
      </w:r>
      <w:r w:rsidR="009B3A20">
        <w:rPr>
          <w:rFonts w:hint="eastAsia"/>
          <w:szCs w:val="24"/>
          <w:lang w:eastAsia="zh-CN"/>
        </w:rPr>
        <w:t xml:space="preserve"> (CTC</w:t>
      </w:r>
      <w:r w:rsidR="00240A57">
        <w:rPr>
          <w:rFonts w:hint="eastAsia"/>
          <w:szCs w:val="24"/>
          <w:lang w:eastAsia="zh-CN"/>
        </w:rPr>
        <w:t xml:space="preserve">, </w:t>
      </w:r>
      <w:r w:rsidR="00240A57" w:rsidRPr="00F31FC2">
        <w:t>Intel</w:t>
      </w:r>
      <w:r w:rsidR="004F7C7D">
        <w:rPr>
          <w:rFonts w:hint="eastAsia"/>
          <w:lang w:eastAsia="zh-CN"/>
        </w:rPr>
        <w:t xml:space="preserve">, </w:t>
      </w:r>
      <w:r w:rsidR="004F7C7D" w:rsidRPr="000940B5">
        <w:rPr>
          <w:rFonts w:hint="eastAsia"/>
          <w:szCs w:val="24"/>
          <w:lang w:eastAsia="zh-CN"/>
        </w:rPr>
        <w:t>HW</w:t>
      </w:r>
      <w:r w:rsidR="009B3A20">
        <w:rPr>
          <w:rFonts w:hint="eastAsia"/>
          <w:szCs w:val="24"/>
          <w:lang w:eastAsia="zh-CN"/>
        </w:rPr>
        <w:t>)</w:t>
      </w:r>
    </w:p>
    <w:p w14:paraId="650E0D40" w14:textId="01565B72" w:rsidR="00D96740" w:rsidRDefault="00D96740" w:rsidP="004C61E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Huawei, Intel:</w:t>
      </w:r>
      <w:r w:rsidRPr="00D96740">
        <w:rPr>
          <w:rFonts w:hint="eastAsia"/>
          <w:szCs w:val="24"/>
          <w:lang w:eastAsia="zh-CN"/>
        </w:rPr>
        <w:t xml:space="preserve"> </w:t>
      </w:r>
      <w:r w:rsidR="00481E67">
        <w:rPr>
          <w:rFonts w:hint="eastAsia"/>
          <w:szCs w:val="24"/>
          <w:lang w:eastAsia="zh-CN"/>
        </w:rPr>
        <w:t xml:space="preserve">Based on our simulations, </w:t>
      </w:r>
      <w:r w:rsidRPr="00D96740">
        <w:rPr>
          <w:rFonts w:hint="eastAsia"/>
          <w:szCs w:val="24"/>
          <w:lang w:eastAsia="zh-CN"/>
        </w:rPr>
        <w:t xml:space="preserve">there is no performance </w:t>
      </w:r>
      <w:r w:rsidRPr="00D96740">
        <w:rPr>
          <w:szCs w:val="24"/>
          <w:lang w:eastAsia="zh-CN"/>
        </w:rPr>
        <w:t>difference</w:t>
      </w:r>
      <w:r w:rsidRPr="00D96740">
        <w:rPr>
          <w:rFonts w:hint="eastAsia"/>
          <w:szCs w:val="24"/>
          <w:lang w:eastAsia="zh-CN"/>
        </w:rPr>
        <w:t xml:space="preserve"> </w:t>
      </w:r>
      <w:r w:rsidRPr="00D96740">
        <w:rPr>
          <w:szCs w:val="24"/>
          <w:lang w:eastAsia="zh-CN"/>
        </w:rPr>
        <w:t>in case initial transmission and retransmission are scheduled in</w:t>
      </w:r>
      <w:r w:rsidRPr="00D96740">
        <w:rPr>
          <w:rFonts w:hint="eastAsia"/>
          <w:szCs w:val="24"/>
          <w:lang w:eastAsia="zh-CN"/>
        </w:rPr>
        <w:t xml:space="preserve"> the</w:t>
      </w:r>
      <w:r w:rsidRPr="00D96740">
        <w:rPr>
          <w:szCs w:val="24"/>
          <w:lang w:eastAsia="zh-CN"/>
        </w:rPr>
        <w:t xml:space="preserve"> same or different type of slots</w:t>
      </w:r>
    </w:p>
    <w:p w14:paraId="37116CA7" w14:textId="77777777" w:rsidR="000940B5" w:rsidRP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0940B5">
        <w:rPr>
          <w:szCs w:val="24"/>
          <w:lang w:eastAsia="zh-CN"/>
        </w:rPr>
        <w:t>Additional</w:t>
      </w:r>
      <w:r w:rsidRPr="000940B5">
        <w:rPr>
          <w:rFonts w:hint="eastAsia"/>
          <w:szCs w:val="24"/>
          <w:lang w:eastAsia="zh-CN"/>
        </w:rPr>
        <w:t xml:space="preserve"> issue: Is it </w:t>
      </w:r>
      <w:r w:rsidRPr="000940B5">
        <w:rPr>
          <w:szCs w:val="24"/>
          <w:lang w:eastAsia="zh-CN"/>
        </w:rPr>
        <w:t xml:space="preserve">necessary to differentiate the </w:t>
      </w:r>
      <w:r w:rsidRPr="000940B5">
        <w:rPr>
          <w:rFonts w:hint="eastAsia"/>
          <w:szCs w:val="24"/>
          <w:lang w:eastAsia="zh-CN"/>
        </w:rPr>
        <w:t xml:space="preserve">two options in </w:t>
      </w:r>
      <w:r w:rsidRPr="000940B5">
        <w:rPr>
          <w:szCs w:val="24"/>
          <w:lang w:eastAsia="zh-CN"/>
        </w:rPr>
        <w:t>TS 38.101-4</w:t>
      </w:r>
      <w:r w:rsidRPr="000940B5">
        <w:rPr>
          <w:rFonts w:hint="eastAsia"/>
          <w:szCs w:val="24"/>
          <w:lang w:eastAsia="zh-CN"/>
        </w:rPr>
        <w:t>?</w:t>
      </w:r>
    </w:p>
    <w:p w14:paraId="32821F95" w14:textId="77777777" w:rsidR="000940B5" w:rsidRPr="00097BA7" w:rsidRDefault="000940B5" w:rsidP="004C61E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20"/>
        <w:ind w:left="1021" w:hanging="227"/>
        <w:textAlignment w:val="baseline"/>
        <w:rPr>
          <w:szCs w:val="24"/>
          <w:lang w:eastAsia="zh-CN"/>
        </w:rPr>
      </w:pPr>
      <w:r>
        <w:rPr>
          <w:rFonts w:hint="eastAsia"/>
          <w:szCs w:val="24"/>
          <w:lang w:eastAsia="zh-CN"/>
        </w:rPr>
        <w:t xml:space="preserve">China Telecom: </w:t>
      </w:r>
      <w:r w:rsidRPr="00097BA7">
        <w:rPr>
          <w:szCs w:val="24"/>
          <w:lang w:eastAsia="zh-CN"/>
        </w:rPr>
        <w:t>Considering that the K3 values are different for the two options, discuss whether to define the K3 values</w:t>
      </w:r>
      <w:r>
        <w:rPr>
          <w:rFonts w:hint="eastAsia"/>
          <w:szCs w:val="24"/>
          <w:lang w:eastAsia="zh-CN"/>
        </w:rPr>
        <w:t xml:space="preserve"> </w:t>
      </w:r>
      <w:r w:rsidRPr="00097BA7">
        <w:rPr>
          <w:szCs w:val="24"/>
          <w:lang w:eastAsia="zh-CN"/>
        </w:rPr>
        <w:t>(DL NACK to DL re-</w:t>
      </w:r>
      <w:proofErr w:type="spellStart"/>
      <w:r w:rsidRPr="00097BA7">
        <w:rPr>
          <w:szCs w:val="24"/>
          <w:lang w:eastAsia="zh-CN"/>
        </w:rPr>
        <w:t>tx</w:t>
      </w:r>
      <w:proofErr w:type="spellEnd"/>
      <w:r w:rsidRPr="00097BA7">
        <w:rPr>
          <w:szCs w:val="24"/>
          <w:lang w:eastAsia="zh-CN"/>
        </w:rPr>
        <w:t xml:space="preserve"> grant) in TS 38.101-4 for CA PDSCH demodulation requirements.</w:t>
      </w:r>
    </w:p>
    <w:p w14:paraId="3DD9B42A" w14:textId="77777777" w:rsidR="00E504CD" w:rsidRPr="00B1643B" w:rsidRDefault="00E504CD" w:rsidP="00E504C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52BCF14E" w14:textId="77777777" w:rsid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Down-selection of the options</w:t>
      </w:r>
    </w:p>
    <w:p w14:paraId="1A62F4AC" w14:textId="666BE6C8" w:rsidR="00C05996" w:rsidRDefault="00C05996" w:rsidP="004C61E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Allow more time for </w:t>
      </w:r>
      <w:r>
        <w:rPr>
          <w:szCs w:val="24"/>
          <w:lang w:eastAsia="zh-CN"/>
        </w:rPr>
        <w:t>simulation</w:t>
      </w:r>
      <w:r>
        <w:rPr>
          <w:rFonts w:hint="eastAsia"/>
          <w:szCs w:val="24"/>
          <w:lang w:eastAsia="zh-CN"/>
        </w:rPr>
        <w:t xml:space="preserve">, and make </w:t>
      </w:r>
      <w:r>
        <w:rPr>
          <w:szCs w:val="24"/>
          <w:lang w:eastAsia="zh-CN"/>
        </w:rPr>
        <w:t>decision</w:t>
      </w:r>
      <w:r>
        <w:rPr>
          <w:rFonts w:hint="eastAsia"/>
          <w:szCs w:val="24"/>
          <w:lang w:eastAsia="zh-CN"/>
        </w:rPr>
        <w:t xml:space="preserve"> in the next meeting</w:t>
      </w:r>
    </w:p>
    <w:p w14:paraId="522146DD" w14:textId="4C7EFBB9" w:rsidR="00D96740" w:rsidRDefault="00C05996" w:rsidP="004C61E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In the next meeting, </w:t>
      </w:r>
      <w:r w:rsidR="00D96740">
        <w:rPr>
          <w:rFonts w:hint="eastAsia"/>
          <w:szCs w:val="24"/>
          <w:lang w:eastAsia="zh-CN"/>
        </w:rPr>
        <w:t xml:space="preserve">if no simulation results show </w:t>
      </w:r>
      <w:r w:rsidR="00D96740" w:rsidRPr="00D96740">
        <w:rPr>
          <w:rFonts w:hint="eastAsia"/>
          <w:szCs w:val="24"/>
          <w:lang w:eastAsia="zh-CN"/>
        </w:rPr>
        <w:t xml:space="preserve">there is performance </w:t>
      </w:r>
      <w:r>
        <w:rPr>
          <w:rFonts w:hint="eastAsia"/>
          <w:szCs w:val="24"/>
          <w:lang w:eastAsia="zh-CN"/>
        </w:rPr>
        <w:t>impact by scheduling the</w:t>
      </w:r>
      <w:r w:rsidR="00D96740" w:rsidRPr="00D96740">
        <w:rPr>
          <w:szCs w:val="24"/>
          <w:lang w:eastAsia="zh-CN"/>
        </w:rPr>
        <w:t xml:space="preserve"> initial transmission and retransmission in</w:t>
      </w:r>
      <w:r w:rsidR="00D96740" w:rsidRPr="00D96740">
        <w:rPr>
          <w:rFonts w:hint="eastAsia"/>
          <w:szCs w:val="24"/>
          <w:lang w:eastAsia="zh-CN"/>
        </w:rPr>
        <w:t xml:space="preserve"> </w:t>
      </w:r>
      <w:r w:rsidR="00D96740" w:rsidRPr="00D96740">
        <w:rPr>
          <w:szCs w:val="24"/>
          <w:lang w:eastAsia="zh-CN"/>
        </w:rPr>
        <w:t>different type</w:t>
      </w:r>
      <w:r w:rsidR="0080300E">
        <w:rPr>
          <w:rFonts w:hint="eastAsia"/>
          <w:szCs w:val="24"/>
          <w:lang w:eastAsia="zh-CN"/>
        </w:rPr>
        <w:t>s</w:t>
      </w:r>
      <w:r w:rsidR="00D96740" w:rsidRPr="00D96740">
        <w:rPr>
          <w:szCs w:val="24"/>
          <w:lang w:eastAsia="zh-CN"/>
        </w:rPr>
        <w:t xml:space="preserve"> of slots</w:t>
      </w:r>
      <w:r>
        <w:rPr>
          <w:rFonts w:hint="eastAsia"/>
          <w:szCs w:val="24"/>
          <w:lang w:eastAsia="zh-CN"/>
        </w:rPr>
        <w:t>, then option 2 will be selected.</w:t>
      </w:r>
    </w:p>
    <w:p w14:paraId="4FDFCAC6" w14:textId="18849779" w:rsidR="000940B5" w:rsidRDefault="000940B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 xml:space="preserve">Encourage feedback on whether it is </w:t>
      </w:r>
      <w:r w:rsidRPr="000940B5">
        <w:rPr>
          <w:szCs w:val="24"/>
          <w:lang w:eastAsia="zh-CN"/>
        </w:rPr>
        <w:t xml:space="preserve">necessary to differentiate the </w:t>
      </w:r>
      <w:r w:rsidRPr="000940B5">
        <w:rPr>
          <w:rFonts w:hint="eastAsia"/>
          <w:szCs w:val="24"/>
          <w:lang w:eastAsia="zh-CN"/>
        </w:rPr>
        <w:t xml:space="preserve">two options in </w:t>
      </w:r>
      <w:r w:rsidRPr="000940B5">
        <w:rPr>
          <w:szCs w:val="24"/>
          <w:lang w:eastAsia="zh-CN"/>
        </w:rPr>
        <w:t>TS 38.101-4</w:t>
      </w:r>
      <w:r>
        <w:rPr>
          <w:rFonts w:hint="eastAsia"/>
          <w:szCs w:val="24"/>
          <w:lang w:eastAsia="zh-CN"/>
        </w:rPr>
        <w:t>.</w:t>
      </w:r>
    </w:p>
    <w:p w14:paraId="291CF45C" w14:textId="77777777" w:rsidR="00D96740" w:rsidRPr="00C05996" w:rsidRDefault="00D96740" w:rsidP="00B22EE7">
      <w:pPr>
        <w:tabs>
          <w:tab w:val="left" w:pos="6424"/>
        </w:tabs>
        <w:snapToGrid w:val="0"/>
        <w:spacing w:after="100"/>
        <w:rPr>
          <w:i/>
          <w:szCs w:val="24"/>
          <w:lang w:eastAsia="zh-CN"/>
        </w:rPr>
      </w:pPr>
    </w:p>
    <w:p w14:paraId="56D73461" w14:textId="77777777" w:rsidR="00D96740" w:rsidRPr="00E10FE5" w:rsidRDefault="00D96740" w:rsidP="00B22EE7">
      <w:pPr>
        <w:tabs>
          <w:tab w:val="left" w:pos="6424"/>
        </w:tabs>
        <w:snapToGrid w:val="0"/>
        <w:spacing w:after="100"/>
        <w:rPr>
          <w:i/>
          <w:szCs w:val="24"/>
          <w:lang w:eastAsia="zh-CN"/>
        </w:rPr>
      </w:pPr>
    </w:p>
    <w:p w14:paraId="4A2FA21C" w14:textId="32641417" w:rsidR="00B22EE7" w:rsidRPr="00B22EE7" w:rsidRDefault="00B22EE7" w:rsidP="00B22EE7">
      <w:pPr>
        <w:tabs>
          <w:tab w:val="num" w:pos="484"/>
          <w:tab w:val="num" w:pos="709"/>
        </w:tabs>
        <w:rPr>
          <w:b/>
          <w:u w:val="single"/>
          <w:lang w:eastAsia="ko-KR"/>
        </w:rPr>
      </w:pPr>
      <w:r w:rsidRPr="00B22EE7">
        <w:rPr>
          <w:rFonts w:hint="eastAsia"/>
          <w:b/>
          <w:u w:val="single"/>
          <w:lang w:eastAsia="ko-KR"/>
        </w:rPr>
        <w:t>Issue 2-</w:t>
      </w:r>
      <w:r w:rsidR="001E2E6A">
        <w:rPr>
          <w:rFonts w:hint="eastAsia"/>
          <w:b/>
          <w:u w:val="single"/>
          <w:lang w:eastAsia="zh-CN"/>
        </w:rPr>
        <w:t>2</w:t>
      </w:r>
      <w:r w:rsidRPr="00B22EE7">
        <w:rPr>
          <w:rFonts w:hint="eastAsia"/>
          <w:b/>
          <w:u w:val="single"/>
          <w:lang w:eastAsia="ko-KR"/>
        </w:rPr>
        <w:t xml:space="preserve">-2: HARQ process number for </w:t>
      </w:r>
      <w:proofErr w:type="gramStart"/>
      <w:r w:rsidRPr="00B22EE7">
        <w:rPr>
          <w:b/>
          <w:u w:val="single"/>
          <w:lang w:eastAsia="ko-KR"/>
        </w:rPr>
        <w:t>15kHz</w:t>
      </w:r>
      <w:proofErr w:type="gramEnd"/>
      <w:r w:rsidRPr="00B22EE7">
        <w:rPr>
          <w:b/>
          <w:u w:val="single"/>
          <w:lang w:eastAsia="ko-KR"/>
        </w:rPr>
        <w:t xml:space="preserve"> </w:t>
      </w:r>
      <w:proofErr w:type="spellStart"/>
      <w:r w:rsidRPr="00B22EE7">
        <w:rPr>
          <w:rFonts w:hint="eastAsia"/>
          <w:b/>
          <w:u w:val="single"/>
          <w:lang w:eastAsia="ko-KR"/>
        </w:rPr>
        <w:t>S</w:t>
      </w:r>
      <w:r w:rsidRPr="00B22EE7">
        <w:rPr>
          <w:b/>
          <w:u w:val="single"/>
          <w:lang w:eastAsia="ko-KR"/>
        </w:rPr>
        <w:t>Cell</w:t>
      </w:r>
      <w:proofErr w:type="spellEnd"/>
      <w:r w:rsidRPr="00B22EE7">
        <w:rPr>
          <w:rFonts w:hint="eastAsia"/>
          <w:b/>
          <w:u w:val="single"/>
          <w:lang w:eastAsia="ko-KR"/>
        </w:rPr>
        <w:t xml:space="preserve"> in </w:t>
      </w:r>
      <w:r w:rsidRPr="00B22EE7">
        <w:rPr>
          <w:b/>
          <w:u w:val="single"/>
          <w:lang w:eastAsia="ko-KR"/>
        </w:rPr>
        <w:t>TDD 15 kHz + TDD 30 kHz CA</w:t>
      </w:r>
    </w:p>
    <w:p w14:paraId="0FF16121" w14:textId="77777777" w:rsidR="00E10FE5" w:rsidRPr="00484423" w:rsidRDefault="00E10FE5" w:rsidP="00E10FE5">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484423">
        <w:rPr>
          <w:rFonts w:eastAsia="宋体"/>
          <w:szCs w:val="24"/>
          <w:lang w:eastAsia="zh-CN"/>
        </w:rPr>
        <w:t>Proposals</w:t>
      </w:r>
    </w:p>
    <w:p w14:paraId="001FABAF" w14:textId="0911BD1F" w:rsidR="00E10FE5" w:rsidRPr="00E10FE5" w:rsidRDefault="00E10FE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E10FE5">
        <w:rPr>
          <w:szCs w:val="24"/>
          <w:lang w:eastAsia="zh-CN"/>
        </w:rPr>
        <w:lastRenderedPageBreak/>
        <w:t>Option 1: 6</w:t>
      </w:r>
      <w:r w:rsidR="00EA2925">
        <w:rPr>
          <w:rFonts w:hint="eastAsia"/>
          <w:szCs w:val="24"/>
          <w:lang w:eastAsia="zh-CN"/>
        </w:rPr>
        <w:t xml:space="preserve"> (CTC</w:t>
      </w:r>
      <w:r w:rsidR="004F7C7D">
        <w:rPr>
          <w:rFonts w:hint="eastAsia"/>
          <w:lang w:eastAsia="zh-CN"/>
        </w:rPr>
        <w:t>, HW</w:t>
      </w:r>
      <w:r w:rsidR="00EA2925">
        <w:rPr>
          <w:rFonts w:hint="eastAsia"/>
          <w:szCs w:val="24"/>
          <w:lang w:eastAsia="zh-CN"/>
        </w:rPr>
        <w:t>)</w:t>
      </w:r>
    </w:p>
    <w:p w14:paraId="56AAA380" w14:textId="53F69AF2" w:rsidR="00B22EE7" w:rsidRDefault="00E10FE5"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E10FE5">
        <w:rPr>
          <w:szCs w:val="24"/>
          <w:lang w:eastAsia="zh-CN"/>
        </w:rPr>
        <w:t>Option 2: 8</w:t>
      </w:r>
      <w:r w:rsidR="00EA2925">
        <w:rPr>
          <w:rFonts w:hint="eastAsia"/>
          <w:szCs w:val="24"/>
          <w:lang w:eastAsia="zh-CN"/>
        </w:rPr>
        <w:t xml:space="preserve"> (CTC</w:t>
      </w:r>
      <w:r w:rsidR="00240A57">
        <w:rPr>
          <w:rFonts w:hint="eastAsia"/>
          <w:szCs w:val="24"/>
          <w:lang w:eastAsia="zh-CN"/>
        </w:rPr>
        <w:t>,</w:t>
      </w:r>
      <w:r w:rsidR="00240A57" w:rsidRPr="00240A57">
        <w:t xml:space="preserve"> </w:t>
      </w:r>
      <w:r w:rsidR="00240A57" w:rsidRPr="00F31FC2">
        <w:t>Intel</w:t>
      </w:r>
      <w:r w:rsidR="002C5470">
        <w:rPr>
          <w:rFonts w:hint="eastAsia"/>
          <w:lang w:eastAsia="zh-CN"/>
        </w:rPr>
        <w:t>, QC</w:t>
      </w:r>
      <w:r w:rsidR="00EA2925">
        <w:rPr>
          <w:rFonts w:hint="eastAsia"/>
          <w:szCs w:val="24"/>
          <w:lang w:eastAsia="zh-CN"/>
        </w:rPr>
        <w:t>)</w:t>
      </w:r>
    </w:p>
    <w:p w14:paraId="136EACFB" w14:textId="7DEDBABD" w:rsidR="00EA2925" w:rsidRDefault="00EA2925"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CTC: </w:t>
      </w:r>
      <w:r w:rsidRPr="00E10FE5">
        <w:rPr>
          <w:szCs w:val="24"/>
          <w:lang w:eastAsia="zh-CN"/>
        </w:rPr>
        <w:t>8</w:t>
      </w:r>
      <w:r>
        <w:rPr>
          <w:rFonts w:hint="eastAsia"/>
          <w:szCs w:val="24"/>
          <w:lang w:eastAsia="zh-CN"/>
        </w:rPr>
        <w:t xml:space="preserve"> </w:t>
      </w:r>
      <w:r w:rsidRPr="00EA2925">
        <w:rPr>
          <w:szCs w:val="24"/>
          <w:lang w:eastAsia="zh-CN"/>
        </w:rPr>
        <w:t xml:space="preserve">HARQ process </w:t>
      </w:r>
      <w:r w:rsidRPr="00EA2925">
        <w:rPr>
          <w:rFonts w:hint="eastAsia"/>
          <w:szCs w:val="24"/>
          <w:lang w:eastAsia="zh-CN"/>
        </w:rPr>
        <w:t xml:space="preserve">is </w:t>
      </w:r>
      <w:r w:rsidRPr="00EA2925">
        <w:rPr>
          <w:szCs w:val="24"/>
          <w:lang w:eastAsia="zh-CN"/>
        </w:rPr>
        <w:t>slightly</w:t>
      </w:r>
      <w:r w:rsidRPr="00EA2925">
        <w:rPr>
          <w:rFonts w:hint="eastAsia"/>
          <w:szCs w:val="24"/>
          <w:lang w:eastAsia="zh-CN"/>
        </w:rPr>
        <w:t xml:space="preserve"> preferred</w:t>
      </w:r>
      <w:r w:rsidR="00810D8B">
        <w:rPr>
          <w:rFonts w:hint="eastAsia"/>
          <w:szCs w:val="24"/>
          <w:lang w:eastAsia="zh-CN"/>
        </w:rPr>
        <w:t>, since</w:t>
      </w:r>
      <w:r w:rsidR="00810D8B" w:rsidRPr="00810D8B">
        <w:rPr>
          <w:rFonts w:hint="eastAsia"/>
          <w:szCs w:val="24"/>
          <w:lang w:eastAsia="zh-CN"/>
        </w:rPr>
        <w:t xml:space="preserve"> the same HARQ process number </w:t>
      </w:r>
      <w:r w:rsidR="00810D8B" w:rsidRPr="00810D8B">
        <w:rPr>
          <w:szCs w:val="24"/>
          <w:lang w:eastAsia="zh-CN"/>
        </w:rPr>
        <w:t xml:space="preserve">for 15 kHz </w:t>
      </w:r>
      <w:proofErr w:type="spellStart"/>
      <w:r w:rsidR="00810D8B" w:rsidRPr="00810D8B">
        <w:rPr>
          <w:szCs w:val="24"/>
          <w:lang w:eastAsia="zh-CN"/>
        </w:rPr>
        <w:t>SCell</w:t>
      </w:r>
      <w:proofErr w:type="spellEnd"/>
      <w:r w:rsidR="00810D8B" w:rsidRPr="00810D8B">
        <w:rPr>
          <w:szCs w:val="24"/>
          <w:lang w:eastAsia="zh-CN"/>
        </w:rPr>
        <w:t xml:space="preserve"> </w:t>
      </w:r>
      <w:r w:rsidR="00810D8B" w:rsidRPr="00810D8B">
        <w:rPr>
          <w:rFonts w:hint="eastAsia"/>
          <w:szCs w:val="24"/>
          <w:lang w:eastAsia="zh-CN"/>
        </w:rPr>
        <w:t xml:space="preserve">is used as when it is configured as </w:t>
      </w:r>
      <w:proofErr w:type="spellStart"/>
      <w:r w:rsidR="00810D8B" w:rsidRPr="00810D8B">
        <w:rPr>
          <w:rFonts w:hint="eastAsia"/>
          <w:szCs w:val="24"/>
          <w:lang w:eastAsia="zh-CN"/>
        </w:rPr>
        <w:t>Pcell</w:t>
      </w:r>
      <w:proofErr w:type="spellEnd"/>
      <w:r w:rsidR="00E47A88">
        <w:rPr>
          <w:rFonts w:hint="eastAsia"/>
          <w:szCs w:val="24"/>
          <w:lang w:eastAsia="zh-CN"/>
        </w:rPr>
        <w:t>.</w:t>
      </w:r>
    </w:p>
    <w:p w14:paraId="74EF15EB" w14:textId="77777777" w:rsidR="004837C8" w:rsidRPr="00FA6C18" w:rsidRDefault="004837C8"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QC: </w:t>
      </w:r>
      <w:r w:rsidRPr="00FA6C18">
        <w:rPr>
          <w:szCs w:val="24"/>
          <w:lang w:eastAsia="zh-CN"/>
        </w:rPr>
        <w:t>Initial transmission and retransmission should happen on the same type of slot. Otherwise, it will degrade the HARQ performance.</w:t>
      </w:r>
    </w:p>
    <w:p w14:paraId="615B3340" w14:textId="77777777" w:rsidR="00E504CD" w:rsidRPr="00B1643B" w:rsidRDefault="00E504CD" w:rsidP="00070A53">
      <w:pPr>
        <w:pStyle w:val="afe"/>
        <w:numPr>
          <w:ilvl w:val="0"/>
          <w:numId w:val="2"/>
        </w:numPr>
        <w:overflowPunct/>
        <w:autoSpaceDE/>
        <w:autoSpaceDN/>
        <w:adjustRightInd/>
        <w:snapToGrid w:val="0"/>
        <w:spacing w:after="100"/>
        <w:ind w:left="284" w:hangingChars="142" w:hanging="284"/>
        <w:textAlignment w:val="auto"/>
        <w:rPr>
          <w:rFonts w:eastAsia="宋体"/>
          <w:szCs w:val="24"/>
          <w:highlight w:val="yellow"/>
          <w:lang w:eastAsia="zh-CN"/>
        </w:rPr>
      </w:pPr>
      <w:r w:rsidRPr="00B1643B">
        <w:rPr>
          <w:rFonts w:eastAsia="宋体"/>
          <w:szCs w:val="24"/>
          <w:highlight w:val="yellow"/>
          <w:lang w:eastAsia="zh-CN"/>
        </w:rPr>
        <w:t>Recommended WF</w:t>
      </w:r>
    </w:p>
    <w:p w14:paraId="7D9C7774" w14:textId="3FC04088" w:rsidR="000408FE" w:rsidRDefault="00810D8B"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Can we go with option 2?</w:t>
      </w:r>
    </w:p>
    <w:p w14:paraId="6E68E012" w14:textId="77777777" w:rsidR="000408FE" w:rsidRPr="00810D8B" w:rsidRDefault="000408FE" w:rsidP="000408FE">
      <w:pPr>
        <w:widowControl w:val="0"/>
        <w:tabs>
          <w:tab w:val="num" w:pos="709"/>
          <w:tab w:val="num" w:pos="1440"/>
          <w:tab w:val="num" w:pos="1701"/>
        </w:tabs>
        <w:overflowPunct w:val="0"/>
        <w:autoSpaceDE w:val="0"/>
        <w:autoSpaceDN w:val="0"/>
        <w:adjustRightInd w:val="0"/>
        <w:snapToGrid w:val="0"/>
        <w:spacing w:after="120"/>
        <w:textAlignment w:val="baseline"/>
        <w:rPr>
          <w:szCs w:val="24"/>
          <w:lang w:eastAsia="zh-CN"/>
        </w:rPr>
      </w:pPr>
    </w:p>
    <w:p w14:paraId="4868F286" w14:textId="77777777" w:rsidR="000408FE" w:rsidRPr="00E10FE5" w:rsidRDefault="000408FE" w:rsidP="000408FE">
      <w:pPr>
        <w:widowControl w:val="0"/>
        <w:tabs>
          <w:tab w:val="num" w:pos="709"/>
          <w:tab w:val="num" w:pos="1440"/>
          <w:tab w:val="num" w:pos="1701"/>
        </w:tabs>
        <w:overflowPunct w:val="0"/>
        <w:autoSpaceDE w:val="0"/>
        <w:autoSpaceDN w:val="0"/>
        <w:adjustRightInd w:val="0"/>
        <w:snapToGrid w:val="0"/>
        <w:spacing w:after="120"/>
        <w:textAlignment w:val="baseline"/>
        <w:rPr>
          <w:szCs w:val="24"/>
          <w:lang w:eastAsia="zh-CN"/>
        </w:rPr>
      </w:pPr>
    </w:p>
    <w:p w14:paraId="6B4F549E" w14:textId="3E522E3D" w:rsidR="00B22EE7" w:rsidRPr="00B22EE7" w:rsidRDefault="00DA0C7D" w:rsidP="00B22EE7">
      <w:pPr>
        <w:tabs>
          <w:tab w:val="num" w:pos="484"/>
          <w:tab w:val="num" w:pos="709"/>
        </w:tabs>
        <w:rPr>
          <w:b/>
          <w:u w:val="single"/>
          <w:lang w:eastAsia="ko-KR"/>
        </w:rPr>
      </w:pPr>
      <w:r w:rsidRPr="00B22EE7">
        <w:rPr>
          <w:rFonts w:hint="eastAsia"/>
          <w:b/>
          <w:u w:val="single"/>
          <w:lang w:eastAsia="ko-KR"/>
        </w:rPr>
        <w:t>Issue 2-</w:t>
      </w:r>
      <w:r w:rsidR="001E2E6A">
        <w:rPr>
          <w:rFonts w:hint="eastAsia"/>
          <w:b/>
          <w:u w:val="single"/>
          <w:lang w:eastAsia="zh-CN"/>
        </w:rPr>
        <w:t>2</w:t>
      </w:r>
      <w:r w:rsidRPr="00B22EE7">
        <w:rPr>
          <w:rFonts w:hint="eastAsia"/>
          <w:b/>
          <w:u w:val="single"/>
          <w:lang w:eastAsia="ko-KR"/>
        </w:rPr>
        <w:t>-</w:t>
      </w:r>
      <w:r>
        <w:rPr>
          <w:rFonts w:hint="eastAsia"/>
          <w:b/>
          <w:u w:val="single"/>
          <w:lang w:eastAsia="zh-CN"/>
        </w:rPr>
        <w:t>3</w:t>
      </w:r>
      <w:r w:rsidRPr="00B22EE7">
        <w:rPr>
          <w:rFonts w:hint="eastAsia"/>
          <w:b/>
          <w:u w:val="single"/>
          <w:lang w:eastAsia="ko-KR"/>
        </w:rPr>
        <w:t xml:space="preserve">: </w:t>
      </w:r>
      <w:r w:rsidR="00B22EE7" w:rsidRPr="00B22EE7">
        <w:rPr>
          <w:rFonts w:hint="eastAsia"/>
          <w:b/>
          <w:u w:val="single"/>
          <w:lang w:eastAsia="ko-KR"/>
        </w:rPr>
        <w:t>K1</w:t>
      </w:r>
      <w:r w:rsidR="00163737">
        <w:rPr>
          <w:rFonts w:hint="eastAsia"/>
          <w:b/>
          <w:u w:val="single"/>
          <w:lang w:eastAsia="zh-CN"/>
        </w:rPr>
        <w:t xml:space="preserve"> values</w:t>
      </w:r>
    </w:p>
    <w:p w14:paraId="58193A67" w14:textId="77777777" w:rsidR="00D35660" w:rsidRPr="00484423" w:rsidRDefault="00D35660" w:rsidP="00484423">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484423">
        <w:rPr>
          <w:rFonts w:eastAsia="宋体"/>
          <w:szCs w:val="24"/>
          <w:lang w:eastAsia="zh-CN"/>
        </w:rPr>
        <w:t>Proposals</w:t>
      </w:r>
    </w:p>
    <w:p w14:paraId="33733BE9" w14:textId="68ABA749" w:rsidR="00286BB0" w:rsidRDefault="00CC3960"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szCs w:val="24"/>
          <w:lang w:eastAsia="zh-CN"/>
        </w:rPr>
        <w:t>Option</w:t>
      </w:r>
      <w:r>
        <w:rPr>
          <w:rFonts w:hint="eastAsia"/>
          <w:szCs w:val="24"/>
          <w:lang w:eastAsia="zh-CN"/>
        </w:rPr>
        <w:t xml:space="preserve"> 1 (</w:t>
      </w:r>
      <w:r w:rsidR="00240AAE">
        <w:rPr>
          <w:rFonts w:hint="eastAsia"/>
          <w:szCs w:val="24"/>
          <w:lang w:eastAsia="zh-CN"/>
        </w:rPr>
        <w:t>Huawei)</w:t>
      </w:r>
    </w:p>
    <w:tbl>
      <w:tblPr>
        <w:tblW w:w="0" w:type="auto"/>
        <w:tblInd w:w="1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843"/>
        <w:gridCol w:w="1351"/>
        <w:gridCol w:w="2554"/>
        <w:gridCol w:w="2409"/>
      </w:tblGrid>
      <w:tr w:rsidR="00240AAE" w:rsidRPr="000F3124" w14:paraId="21BDB057" w14:textId="77777777" w:rsidTr="00C7003F">
        <w:trPr>
          <w:trHeight w:val="156"/>
        </w:trPr>
        <w:tc>
          <w:tcPr>
            <w:tcW w:w="3194" w:type="dxa"/>
            <w:gridSpan w:val="2"/>
            <w:shd w:val="clear" w:color="auto" w:fill="auto"/>
            <w:vAlign w:val="center"/>
          </w:tcPr>
          <w:p w14:paraId="2301F872" w14:textId="7D371095" w:rsidR="00240AAE" w:rsidRPr="000F3124" w:rsidRDefault="00240AAE" w:rsidP="00240AAE">
            <w:pPr>
              <w:pStyle w:val="af0"/>
              <w:tabs>
                <w:tab w:val="num" w:pos="226"/>
                <w:tab w:val="num" w:pos="284"/>
                <w:tab w:val="left" w:pos="5103"/>
              </w:tabs>
              <w:snapToGrid w:val="0"/>
              <w:spacing w:before="60" w:after="60"/>
              <w:jc w:val="center"/>
              <w:rPr>
                <w:lang w:eastAsia="zh-CN"/>
              </w:rPr>
            </w:pPr>
            <w:r w:rsidRPr="000F3124">
              <w:rPr>
                <w:lang w:eastAsia="zh-CN"/>
              </w:rPr>
              <w:t>K1</w:t>
            </w:r>
          </w:p>
        </w:tc>
        <w:tc>
          <w:tcPr>
            <w:tcW w:w="2554" w:type="dxa"/>
            <w:shd w:val="clear" w:color="auto" w:fill="BDD6EE" w:themeFill="accent5" w:themeFillTint="66"/>
            <w:vAlign w:val="center"/>
          </w:tcPr>
          <w:p w14:paraId="1DA4F3C6" w14:textId="77777777" w:rsidR="00240AAE" w:rsidRPr="000F3124" w:rsidRDefault="00240AAE" w:rsidP="006B765A">
            <w:pPr>
              <w:pStyle w:val="af0"/>
              <w:tabs>
                <w:tab w:val="num" w:pos="226"/>
                <w:tab w:val="num" w:pos="284"/>
                <w:tab w:val="left" w:pos="5103"/>
              </w:tabs>
              <w:snapToGrid w:val="0"/>
              <w:spacing w:before="60" w:after="60"/>
              <w:jc w:val="center"/>
              <w:rPr>
                <w:lang w:eastAsia="zh-CN"/>
              </w:rPr>
            </w:pPr>
            <w:r w:rsidRPr="000F3124">
              <w:rPr>
                <w:rFonts w:hint="eastAsia"/>
                <w:lang w:eastAsia="zh-CN"/>
              </w:rPr>
              <w:t xml:space="preserve">CCs with the </w:t>
            </w:r>
            <w:r w:rsidRPr="000F3124">
              <w:rPr>
                <w:rFonts w:hint="eastAsia"/>
                <w:i/>
                <w:u w:val="single"/>
                <w:lang w:eastAsia="zh-CN"/>
              </w:rPr>
              <w:t>same</w:t>
            </w:r>
            <w:r w:rsidRPr="000F3124">
              <w:rPr>
                <w:rFonts w:hint="eastAsia"/>
                <w:lang w:eastAsia="zh-CN"/>
              </w:rPr>
              <w:t xml:space="preserve"> duplex mode &amp; SCS with </w:t>
            </w:r>
            <w:proofErr w:type="spellStart"/>
            <w:r w:rsidRPr="000F3124">
              <w:rPr>
                <w:rFonts w:hint="eastAsia"/>
                <w:lang w:eastAsia="zh-CN"/>
              </w:rPr>
              <w:t>Pcell</w:t>
            </w:r>
            <w:proofErr w:type="spellEnd"/>
          </w:p>
        </w:tc>
        <w:tc>
          <w:tcPr>
            <w:tcW w:w="2409" w:type="dxa"/>
            <w:shd w:val="clear" w:color="auto" w:fill="FBE4D5" w:themeFill="accent2" w:themeFillTint="33"/>
            <w:vAlign w:val="center"/>
          </w:tcPr>
          <w:p w14:paraId="5C28BBE9" w14:textId="77777777" w:rsidR="00240AAE" w:rsidRPr="000F3124" w:rsidRDefault="00240AAE" w:rsidP="006B765A">
            <w:pPr>
              <w:pStyle w:val="af0"/>
              <w:tabs>
                <w:tab w:val="num" w:pos="226"/>
                <w:tab w:val="num" w:pos="284"/>
                <w:tab w:val="left" w:pos="5103"/>
              </w:tabs>
              <w:snapToGrid w:val="0"/>
              <w:spacing w:before="60" w:after="60"/>
              <w:jc w:val="center"/>
              <w:rPr>
                <w:lang w:eastAsia="zh-CN"/>
              </w:rPr>
            </w:pPr>
            <w:r w:rsidRPr="000F3124">
              <w:rPr>
                <w:rFonts w:hint="eastAsia"/>
                <w:lang w:eastAsia="zh-CN"/>
              </w:rPr>
              <w:t xml:space="preserve">CCs with </w:t>
            </w:r>
            <w:r w:rsidRPr="000F3124">
              <w:rPr>
                <w:rFonts w:hint="eastAsia"/>
                <w:i/>
                <w:u w:val="single"/>
                <w:lang w:eastAsia="zh-CN"/>
              </w:rPr>
              <w:t>different</w:t>
            </w:r>
            <w:r w:rsidRPr="000F3124">
              <w:rPr>
                <w:rFonts w:hint="eastAsia"/>
                <w:lang w:eastAsia="zh-CN"/>
              </w:rPr>
              <w:t xml:space="preserve"> duplex mode / SCS with </w:t>
            </w:r>
            <w:proofErr w:type="spellStart"/>
            <w:r w:rsidRPr="000F3124">
              <w:rPr>
                <w:rFonts w:hint="eastAsia"/>
                <w:lang w:eastAsia="zh-CN"/>
              </w:rPr>
              <w:t>Pcell</w:t>
            </w:r>
            <w:proofErr w:type="spellEnd"/>
          </w:p>
        </w:tc>
      </w:tr>
      <w:tr w:rsidR="00423EEE" w:rsidRPr="000F3124" w14:paraId="034B34BC" w14:textId="77777777" w:rsidTr="009E455D">
        <w:tc>
          <w:tcPr>
            <w:tcW w:w="1843" w:type="dxa"/>
            <w:vMerge w:val="restart"/>
            <w:shd w:val="clear" w:color="auto" w:fill="auto"/>
            <w:vAlign w:val="center"/>
          </w:tcPr>
          <w:p w14:paraId="0522B328" w14:textId="77777777" w:rsidR="00423EEE" w:rsidRPr="000F3124" w:rsidRDefault="00423EEE" w:rsidP="006B765A">
            <w:pPr>
              <w:pStyle w:val="af0"/>
              <w:tabs>
                <w:tab w:val="num" w:pos="226"/>
                <w:tab w:val="num" w:pos="284"/>
                <w:tab w:val="left" w:pos="5103"/>
              </w:tabs>
              <w:snapToGrid w:val="0"/>
              <w:spacing w:before="60" w:after="60"/>
              <w:rPr>
                <w:lang w:eastAsia="zh-CN"/>
              </w:rPr>
            </w:pPr>
            <w:r w:rsidRPr="000F3124">
              <w:rPr>
                <w:lang w:eastAsia="zh-CN"/>
              </w:rPr>
              <w:t xml:space="preserve">FDD 15 kHz + </w:t>
            </w:r>
            <w:r w:rsidRPr="000F3124">
              <w:rPr>
                <w:rFonts w:hint="eastAsia"/>
                <w:lang w:eastAsia="zh-CN"/>
              </w:rPr>
              <w:br/>
            </w:r>
            <w:r w:rsidRPr="000F3124">
              <w:rPr>
                <w:lang w:eastAsia="zh-CN"/>
              </w:rPr>
              <w:t>TDD 30 kHz</w:t>
            </w:r>
            <w:r w:rsidRPr="000F3124">
              <w:rPr>
                <w:rFonts w:hint="eastAsia"/>
                <w:lang w:eastAsia="zh-CN"/>
              </w:rPr>
              <w:t xml:space="preserve"> CA</w:t>
            </w:r>
          </w:p>
        </w:tc>
        <w:tc>
          <w:tcPr>
            <w:tcW w:w="1351" w:type="dxa"/>
            <w:shd w:val="clear" w:color="auto" w:fill="auto"/>
            <w:vAlign w:val="center"/>
          </w:tcPr>
          <w:p w14:paraId="1F3FA5D4"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FDD </w:t>
            </w:r>
            <w:proofErr w:type="spellStart"/>
            <w:r w:rsidRPr="000F3124">
              <w:rPr>
                <w:lang w:eastAsia="zh-CN"/>
              </w:rPr>
              <w:t>PCell</w:t>
            </w:r>
            <w:proofErr w:type="spellEnd"/>
          </w:p>
        </w:tc>
        <w:tc>
          <w:tcPr>
            <w:tcW w:w="2554" w:type="dxa"/>
            <w:shd w:val="clear" w:color="auto" w:fill="BDD6EE" w:themeFill="accent5" w:themeFillTint="66"/>
            <w:vAlign w:val="center"/>
          </w:tcPr>
          <w:p w14:paraId="67C97481" w14:textId="4E40EBE0"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c>
          <w:tcPr>
            <w:tcW w:w="2409" w:type="dxa"/>
            <w:shd w:val="clear" w:color="auto" w:fill="FBE4D5" w:themeFill="accent2" w:themeFillTint="33"/>
            <w:vAlign w:val="center"/>
          </w:tcPr>
          <w:p w14:paraId="3687656F" w14:textId="7D5D8B5A"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r>
      <w:tr w:rsidR="00423EEE" w:rsidRPr="000F3124" w14:paraId="5C3174DA" w14:textId="77777777" w:rsidTr="009E455D">
        <w:tc>
          <w:tcPr>
            <w:tcW w:w="1843" w:type="dxa"/>
            <w:vMerge/>
            <w:shd w:val="clear" w:color="auto" w:fill="auto"/>
            <w:vAlign w:val="center"/>
          </w:tcPr>
          <w:p w14:paraId="7732C8DD" w14:textId="77777777" w:rsidR="00423EEE" w:rsidRPr="000F3124" w:rsidRDefault="00423EEE" w:rsidP="006B765A">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7250CBCF"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TDD </w:t>
            </w:r>
            <w:proofErr w:type="spellStart"/>
            <w:r w:rsidRPr="000F3124">
              <w:rPr>
                <w:lang w:eastAsia="zh-CN"/>
              </w:rPr>
              <w:t>PCell</w:t>
            </w:r>
            <w:proofErr w:type="spellEnd"/>
          </w:p>
        </w:tc>
        <w:tc>
          <w:tcPr>
            <w:tcW w:w="2554" w:type="dxa"/>
            <w:shd w:val="clear" w:color="auto" w:fill="BDD6EE" w:themeFill="accent5" w:themeFillTint="66"/>
            <w:vAlign w:val="center"/>
          </w:tcPr>
          <w:p w14:paraId="20A7A8D5" w14:textId="14F1D322"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{8,7,6,5,5,4,3,2}</w:t>
            </w:r>
          </w:p>
        </w:tc>
        <w:tc>
          <w:tcPr>
            <w:tcW w:w="2409" w:type="dxa"/>
            <w:shd w:val="clear" w:color="auto" w:fill="FBE4D5" w:themeFill="accent2" w:themeFillTint="33"/>
            <w:vAlign w:val="center"/>
          </w:tcPr>
          <w:p w14:paraId="5B04A4C1" w14:textId="14394476"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color w:val="000000"/>
                <w:lang w:eastAsia="zh-CN"/>
              </w:rPr>
              <w:t>{7,6,4,11,9,7,6,4}</w:t>
            </w:r>
          </w:p>
        </w:tc>
      </w:tr>
      <w:tr w:rsidR="00423EEE" w:rsidRPr="000F3124" w14:paraId="145B3F4F" w14:textId="77777777" w:rsidTr="009E455D">
        <w:trPr>
          <w:trHeight w:val="88"/>
        </w:trPr>
        <w:tc>
          <w:tcPr>
            <w:tcW w:w="1843" w:type="dxa"/>
            <w:vMerge w:val="restart"/>
            <w:shd w:val="clear" w:color="auto" w:fill="auto"/>
            <w:vAlign w:val="center"/>
          </w:tcPr>
          <w:p w14:paraId="705CA8E2" w14:textId="77777777" w:rsidR="00423EEE" w:rsidRPr="000F3124" w:rsidRDefault="00423EEE" w:rsidP="006B765A">
            <w:pPr>
              <w:pStyle w:val="af0"/>
              <w:tabs>
                <w:tab w:val="num" w:pos="226"/>
                <w:tab w:val="num" w:pos="284"/>
                <w:tab w:val="left" w:pos="5103"/>
              </w:tabs>
              <w:snapToGrid w:val="0"/>
              <w:spacing w:before="60" w:after="60"/>
              <w:rPr>
                <w:lang w:eastAsia="zh-CN"/>
              </w:rPr>
            </w:pPr>
            <w:r w:rsidRPr="000F3124">
              <w:rPr>
                <w:lang w:eastAsia="zh-CN"/>
              </w:rPr>
              <w:t xml:space="preserve">FDD 15 kHz + </w:t>
            </w:r>
            <w:r w:rsidRPr="000F3124">
              <w:rPr>
                <w:rFonts w:hint="eastAsia"/>
                <w:lang w:eastAsia="zh-CN"/>
              </w:rPr>
              <w:br/>
            </w:r>
            <w:r w:rsidRPr="000F3124">
              <w:rPr>
                <w:lang w:eastAsia="zh-CN"/>
              </w:rPr>
              <w:t>TDD 15 kHz CA</w:t>
            </w:r>
          </w:p>
        </w:tc>
        <w:tc>
          <w:tcPr>
            <w:tcW w:w="1351" w:type="dxa"/>
            <w:shd w:val="clear" w:color="auto" w:fill="auto"/>
            <w:vAlign w:val="center"/>
          </w:tcPr>
          <w:p w14:paraId="2DC7D034"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FDD </w:t>
            </w:r>
            <w:proofErr w:type="spellStart"/>
            <w:r w:rsidRPr="000F3124">
              <w:rPr>
                <w:lang w:eastAsia="zh-CN"/>
              </w:rPr>
              <w:t>PCell</w:t>
            </w:r>
            <w:proofErr w:type="spellEnd"/>
          </w:p>
        </w:tc>
        <w:tc>
          <w:tcPr>
            <w:tcW w:w="2554" w:type="dxa"/>
            <w:shd w:val="clear" w:color="auto" w:fill="BDD6EE" w:themeFill="accent5" w:themeFillTint="66"/>
            <w:vAlign w:val="center"/>
          </w:tcPr>
          <w:p w14:paraId="658B1628" w14:textId="00141688"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c>
          <w:tcPr>
            <w:tcW w:w="2409" w:type="dxa"/>
            <w:shd w:val="clear" w:color="auto" w:fill="FBE4D5" w:themeFill="accent2" w:themeFillTint="33"/>
            <w:vAlign w:val="center"/>
          </w:tcPr>
          <w:p w14:paraId="23DDF05F" w14:textId="5D63CDEC"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{2}</w:t>
            </w:r>
          </w:p>
        </w:tc>
      </w:tr>
      <w:tr w:rsidR="00423EEE" w:rsidRPr="000F3124" w14:paraId="53259D1E" w14:textId="77777777" w:rsidTr="009E455D">
        <w:trPr>
          <w:trHeight w:val="88"/>
        </w:trPr>
        <w:tc>
          <w:tcPr>
            <w:tcW w:w="1843" w:type="dxa"/>
            <w:vMerge/>
            <w:shd w:val="clear" w:color="auto" w:fill="auto"/>
            <w:vAlign w:val="center"/>
          </w:tcPr>
          <w:p w14:paraId="0B988887" w14:textId="77777777" w:rsidR="00423EEE" w:rsidRPr="000F3124" w:rsidRDefault="00423EEE" w:rsidP="006B765A">
            <w:pPr>
              <w:pStyle w:val="af0"/>
              <w:tabs>
                <w:tab w:val="num" w:pos="226"/>
                <w:tab w:val="num" w:pos="284"/>
                <w:tab w:val="left" w:pos="5103"/>
              </w:tabs>
              <w:snapToGrid w:val="0"/>
              <w:spacing w:before="60" w:after="60"/>
              <w:rPr>
                <w:lang w:eastAsia="zh-CN"/>
              </w:rPr>
            </w:pPr>
          </w:p>
        </w:tc>
        <w:tc>
          <w:tcPr>
            <w:tcW w:w="1351" w:type="dxa"/>
            <w:shd w:val="clear" w:color="auto" w:fill="auto"/>
            <w:vAlign w:val="center"/>
          </w:tcPr>
          <w:p w14:paraId="75BA59D0"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TDD </w:t>
            </w:r>
            <w:proofErr w:type="spellStart"/>
            <w:r w:rsidRPr="000F3124">
              <w:rPr>
                <w:lang w:eastAsia="zh-CN"/>
              </w:rPr>
              <w:t>PCell</w:t>
            </w:r>
            <w:proofErr w:type="spellEnd"/>
          </w:p>
        </w:tc>
        <w:tc>
          <w:tcPr>
            <w:tcW w:w="2554" w:type="dxa"/>
            <w:shd w:val="clear" w:color="auto" w:fill="BDD6EE" w:themeFill="accent5" w:themeFillTint="66"/>
            <w:vAlign w:val="center"/>
          </w:tcPr>
          <w:p w14:paraId="0914784D" w14:textId="2D003BD8"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{4,3,2,6,5}</w:t>
            </w:r>
          </w:p>
        </w:tc>
        <w:tc>
          <w:tcPr>
            <w:tcW w:w="2409" w:type="dxa"/>
            <w:shd w:val="clear" w:color="auto" w:fill="FBE4D5" w:themeFill="accent2" w:themeFillTint="33"/>
            <w:vAlign w:val="center"/>
          </w:tcPr>
          <w:p w14:paraId="7157DF7C" w14:textId="1A1836F9"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{4,3,2,6}</w:t>
            </w:r>
          </w:p>
        </w:tc>
      </w:tr>
      <w:tr w:rsidR="00423EEE" w:rsidRPr="000F3124" w14:paraId="106FE52D" w14:textId="77777777" w:rsidTr="009E455D">
        <w:trPr>
          <w:trHeight w:val="88"/>
        </w:trPr>
        <w:tc>
          <w:tcPr>
            <w:tcW w:w="1843" w:type="dxa"/>
            <w:vMerge w:val="restart"/>
            <w:shd w:val="clear" w:color="auto" w:fill="auto"/>
            <w:vAlign w:val="center"/>
          </w:tcPr>
          <w:p w14:paraId="65097884" w14:textId="77777777" w:rsidR="00423EEE" w:rsidRPr="000F3124" w:rsidRDefault="00423EEE" w:rsidP="006B765A">
            <w:pPr>
              <w:pStyle w:val="af0"/>
              <w:tabs>
                <w:tab w:val="num" w:pos="226"/>
                <w:tab w:val="num" w:pos="284"/>
                <w:tab w:val="left" w:pos="5103"/>
              </w:tabs>
              <w:snapToGrid w:val="0"/>
              <w:spacing w:before="60" w:after="60"/>
              <w:rPr>
                <w:lang w:eastAsia="zh-CN"/>
              </w:rPr>
            </w:pPr>
            <w:r w:rsidRPr="000F3124">
              <w:rPr>
                <w:lang w:eastAsia="zh-CN"/>
              </w:rPr>
              <w:t xml:space="preserve">TDD 15 kHz + </w:t>
            </w:r>
            <w:r w:rsidRPr="000F3124">
              <w:rPr>
                <w:rFonts w:hint="eastAsia"/>
                <w:lang w:eastAsia="zh-CN"/>
              </w:rPr>
              <w:br/>
            </w:r>
            <w:r w:rsidRPr="000F3124">
              <w:rPr>
                <w:lang w:eastAsia="zh-CN"/>
              </w:rPr>
              <w:t>TDD 30 kHz CA</w:t>
            </w:r>
          </w:p>
        </w:tc>
        <w:tc>
          <w:tcPr>
            <w:tcW w:w="1351" w:type="dxa"/>
            <w:shd w:val="clear" w:color="auto" w:fill="auto"/>
            <w:vAlign w:val="center"/>
          </w:tcPr>
          <w:p w14:paraId="37613A05"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lang w:eastAsia="zh-CN"/>
              </w:rPr>
              <w:t xml:space="preserve">15kHz </w:t>
            </w:r>
            <w:proofErr w:type="spellStart"/>
            <w:r w:rsidRPr="000F3124">
              <w:rPr>
                <w:lang w:eastAsia="zh-CN"/>
              </w:rPr>
              <w:t>PCell</w:t>
            </w:r>
            <w:proofErr w:type="spellEnd"/>
          </w:p>
        </w:tc>
        <w:tc>
          <w:tcPr>
            <w:tcW w:w="2554" w:type="dxa"/>
            <w:shd w:val="clear" w:color="auto" w:fill="BDD6EE" w:themeFill="accent5" w:themeFillTint="66"/>
            <w:vAlign w:val="center"/>
          </w:tcPr>
          <w:p w14:paraId="27FB9208" w14:textId="36EF4F3C"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{4,3,2,6}</w:t>
            </w:r>
          </w:p>
        </w:tc>
        <w:tc>
          <w:tcPr>
            <w:tcW w:w="2409" w:type="dxa"/>
            <w:shd w:val="clear" w:color="auto" w:fill="FBE4D5" w:themeFill="accent2" w:themeFillTint="33"/>
            <w:vAlign w:val="center"/>
          </w:tcPr>
          <w:p w14:paraId="791E09EE" w14:textId="0F6362DD"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{4,4,3,3,2,2,6,6}</w:t>
            </w:r>
          </w:p>
        </w:tc>
      </w:tr>
      <w:tr w:rsidR="00423EEE" w:rsidRPr="000F3124" w14:paraId="473DEDDB" w14:textId="77777777" w:rsidTr="009E455D">
        <w:trPr>
          <w:trHeight w:val="87"/>
        </w:trPr>
        <w:tc>
          <w:tcPr>
            <w:tcW w:w="1843" w:type="dxa"/>
            <w:vMerge/>
            <w:shd w:val="clear" w:color="auto" w:fill="auto"/>
            <w:vAlign w:val="center"/>
          </w:tcPr>
          <w:p w14:paraId="2FB7B09D"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p>
        </w:tc>
        <w:tc>
          <w:tcPr>
            <w:tcW w:w="1351" w:type="dxa"/>
            <w:shd w:val="clear" w:color="auto" w:fill="auto"/>
            <w:vAlign w:val="center"/>
          </w:tcPr>
          <w:p w14:paraId="34FF3287" w14:textId="77777777" w:rsidR="00423EEE" w:rsidRPr="000F3124" w:rsidRDefault="00423EEE" w:rsidP="006B765A">
            <w:pPr>
              <w:pStyle w:val="af0"/>
              <w:tabs>
                <w:tab w:val="num" w:pos="226"/>
                <w:tab w:val="num" w:pos="284"/>
                <w:tab w:val="left" w:pos="5103"/>
              </w:tabs>
              <w:snapToGrid w:val="0"/>
              <w:spacing w:before="60" w:after="60"/>
              <w:jc w:val="both"/>
              <w:rPr>
                <w:lang w:eastAsia="zh-CN"/>
              </w:rPr>
            </w:pPr>
            <w:r w:rsidRPr="000F3124">
              <w:rPr>
                <w:rFonts w:hint="eastAsia"/>
                <w:lang w:eastAsia="zh-CN"/>
              </w:rPr>
              <w:t>30</w:t>
            </w:r>
            <w:r w:rsidRPr="000F3124">
              <w:rPr>
                <w:lang w:eastAsia="zh-CN"/>
              </w:rPr>
              <w:t xml:space="preserve">kHz </w:t>
            </w:r>
            <w:proofErr w:type="spellStart"/>
            <w:r w:rsidRPr="000F3124">
              <w:rPr>
                <w:lang w:eastAsia="zh-CN"/>
              </w:rPr>
              <w:t>PCell</w:t>
            </w:r>
            <w:proofErr w:type="spellEnd"/>
          </w:p>
        </w:tc>
        <w:tc>
          <w:tcPr>
            <w:tcW w:w="2554" w:type="dxa"/>
            <w:shd w:val="clear" w:color="auto" w:fill="BDD6EE" w:themeFill="accent5" w:themeFillTint="66"/>
            <w:vAlign w:val="center"/>
          </w:tcPr>
          <w:p w14:paraId="3D42476D" w14:textId="6DA13EA1"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{8,7,6,5,5,4,3,2}</w:t>
            </w:r>
          </w:p>
        </w:tc>
        <w:tc>
          <w:tcPr>
            <w:tcW w:w="2409" w:type="dxa"/>
            <w:shd w:val="clear" w:color="auto" w:fill="FBE4D5" w:themeFill="accent2" w:themeFillTint="33"/>
            <w:vAlign w:val="center"/>
          </w:tcPr>
          <w:p w14:paraId="32BAE708" w14:textId="58F4F7FF" w:rsidR="00423EEE" w:rsidRPr="000F3124" w:rsidRDefault="00423EEE" w:rsidP="006B765A">
            <w:pPr>
              <w:pStyle w:val="af0"/>
              <w:tabs>
                <w:tab w:val="num" w:pos="226"/>
                <w:tab w:val="num" w:pos="284"/>
                <w:tab w:val="left" w:pos="5103"/>
              </w:tabs>
              <w:snapToGrid w:val="0"/>
              <w:spacing w:before="60" w:after="60"/>
              <w:jc w:val="center"/>
              <w:rPr>
                <w:lang w:eastAsia="zh-CN"/>
              </w:rPr>
            </w:pPr>
            <w:r w:rsidRPr="001C442A">
              <w:rPr>
                <w:lang w:eastAsia="zh-CN"/>
              </w:rPr>
              <w:t>{7,5,4,11}</w:t>
            </w:r>
          </w:p>
        </w:tc>
      </w:tr>
    </w:tbl>
    <w:p w14:paraId="66CE264B" w14:textId="77777777" w:rsidR="00286BB0" w:rsidRDefault="00286BB0" w:rsidP="001E5333">
      <w:pPr>
        <w:widowControl w:val="0"/>
        <w:tabs>
          <w:tab w:val="num" w:pos="484"/>
          <w:tab w:val="num" w:pos="709"/>
          <w:tab w:val="num" w:pos="1701"/>
        </w:tabs>
        <w:overflowPunct w:val="0"/>
        <w:autoSpaceDE w:val="0"/>
        <w:autoSpaceDN w:val="0"/>
        <w:adjustRightInd w:val="0"/>
        <w:snapToGrid w:val="0"/>
        <w:spacing w:after="100"/>
        <w:ind w:left="1133"/>
        <w:textAlignment w:val="baseline"/>
        <w:rPr>
          <w:szCs w:val="24"/>
          <w:lang w:eastAsia="zh-CN"/>
        </w:rPr>
      </w:pPr>
    </w:p>
    <w:p w14:paraId="5C7EE58D" w14:textId="77777777" w:rsidR="00D35660" w:rsidRPr="00B1643B" w:rsidRDefault="00D35660" w:rsidP="00B1643B">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18565435" w14:textId="463C8451" w:rsidR="004977A2" w:rsidRDefault="004977A2"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Encourage feedback on the above option 1</w:t>
      </w:r>
    </w:p>
    <w:p w14:paraId="67444AE3" w14:textId="77777777" w:rsidR="0073508A" w:rsidRDefault="0073508A" w:rsidP="00E87029">
      <w:pPr>
        <w:widowControl w:val="0"/>
        <w:tabs>
          <w:tab w:val="num" w:pos="484"/>
          <w:tab w:val="num" w:pos="709"/>
          <w:tab w:val="left" w:pos="3832"/>
        </w:tabs>
        <w:overflowPunct w:val="0"/>
        <w:autoSpaceDE w:val="0"/>
        <w:autoSpaceDN w:val="0"/>
        <w:adjustRightInd w:val="0"/>
        <w:snapToGrid w:val="0"/>
        <w:spacing w:after="100"/>
        <w:textAlignment w:val="baseline"/>
        <w:rPr>
          <w:szCs w:val="24"/>
          <w:lang w:eastAsia="zh-CN"/>
        </w:rPr>
      </w:pPr>
    </w:p>
    <w:p w14:paraId="21A2913D" w14:textId="77777777" w:rsidR="00E87029" w:rsidRPr="0073508A" w:rsidRDefault="00E87029" w:rsidP="00E87029">
      <w:pPr>
        <w:widowControl w:val="0"/>
        <w:tabs>
          <w:tab w:val="num" w:pos="484"/>
          <w:tab w:val="num" w:pos="709"/>
          <w:tab w:val="left" w:pos="3832"/>
        </w:tabs>
        <w:overflowPunct w:val="0"/>
        <w:autoSpaceDE w:val="0"/>
        <w:autoSpaceDN w:val="0"/>
        <w:adjustRightInd w:val="0"/>
        <w:snapToGrid w:val="0"/>
        <w:spacing w:after="100"/>
        <w:textAlignment w:val="baseline"/>
        <w:rPr>
          <w:szCs w:val="24"/>
          <w:lang w:eastAsia="zh-CN"/>
        </w:rPr>
      </w:pPr>
    </w:p>
    <w:p w14:paraId="73C86098" w14:textId="0D77CB0B" w:rsidR="00E775CB" w:rsidRPr="00CA7A57" w:rsidRDefault="00E775CB" w:rsidP="00CA7A57">
      <w:pPr>
        <w:pStyle w:val="3"/>
        <w:rPr>
          <w:sz w:val="24"/>
          <w:szCs w:val="16"/>
        </w:rPr>
      </w:pPr>
      <w:r w:rsidRPr="00CA7A57">
        <w:rPr>
          <w:sz w:val="24"/>
          <w:szCs w:val="16"/>
        </w:rPr>
        <w:t xml:space="preserve">Sub-topic </w:t>
      </w:r>
      <w:r w:rsidRPr="00CA7A57">
        <w:rPr>
          <w:rFonts w:hint="eastAsia"/>
          <w:sz w:val="24"/>
          <w:szCs w:val="16"/>
        </w:rPr>
        <w:t>2</w:t>
      </w:r>
      <w:r w:rsidRPr="00CA7A57">
        <w:rPr>
          <w:sz w:val="24"/>
          <w:szCs w:val="16"/>
        </w:rPr>
        <w:t>-</w:t>
      </w:r>
      <w:r w:rsidR="00DF7F2E" w:rsidRPr="00CA7A57">
        <w:rPr>
          <w:rFonts w:hint="eastAsia"/>
          <w:sz w:val="24"/>
          <w:szCs w:val="16"/>
        </w:rPr>
        <w:t>3</w:t>
      </w:r>
      <w:r w:rsidRPr="00CA7A57">
        <w:rPr>
          <w:rFonts w:hint="eastAsia"/>
          <w:sz w:val="24"/>
          <w:szCs w:val="16"/>
        </w:rPr>
        <w:t xml:space="preserve">: </w:t>
      </w:r>
      <w:r w:rsidR="00322AAE">
        <w:rPr>
          <w:rFonts w:hint="eastAsia"/>
          <w:sz w:val="24"/>
          <w:szCs w:val="16"/>
        </w:rPr>
        <w:t>Simulation results and p</w:t>
      </w:r>
      <w:r w:rsidR="00F436AD" w:rsidRPr="00F436AD">
        <w:rPr>
          <w:rFonts w:hint="eastAsia"/>
          <w:sz w:val="24"/>
          <w:szCs w:val="16"/>
        </w:rPr>
        <w:t xml:space="preserve">erformance </w:t>
      </w:r>
      <w:r w:rsidR="00F436AD" w:rsidRPr="00F436AD">
        <w:rPr>
          <w:sz w:val="24"/>
          <w:szCs w:val="16"/>
        </w:rPr>
        <w:t>requirements</w:t>
      </w:r>
    </w:p>
    <w:p w14:paraId="692E9B48" w14:textId="3C6706B9" w:rsidR="00E775CB" w:rsidRPr="00432D8C" w:rsidRDefault="00E775CB" w:rsidP="00E775CB">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sidR="00DF7F2E">
        <w:rPr>
          <w:rFonts w:hint="eastAsia"/>
          <w:b/>
          <w:u w:val="single"/>
          <w:lang w:eastAsia="zh-CN"/>
        </w:rPr>
        <w:t>3-1</w:t>
      </w:r>
      <w:r w:rsidRPr="00AD1CCC">
        <w:rPr>
          <w:b/>
          <w:u w:val="single"/>
          <w:lang w:eastAsia="ko-KR"/>
        </w:rPr>
        <w:t xml:space="preserve">: </w:t>
      </w:r>
      <w:r w:rsidR="00F436AD">
        <w:rPr>
          <w:rFonts w:hint="eastAsia"/>
          <w:b/>
          <w:u w:val="single"/>
          <w:lang w:eastAsia="zh-CN"/>
        </w:rPr>
        <w:t xml:space="preserve">Performance </w:t>
      </w:r>
      <w:r w:rsidR="00F436AD">
        <w:rPr>
          <w:b/>
          <w:u w:val="single"/>
          <w:lang w:eastAsia="zh-CN"/>
        </w:rPr>
        <w:t>requirements</w:t>
      </w:r>
      <w:r w:rsidR="00F436AD" w:rsidRPr="00DF7F2E">
        <w:rPr>
          <w:rFonts w:hint="eastAsia"/>
          <w:b/>
          <w:u w:val="single"/>
          <w:lang w:eastAsia="ko-KR"/>
        </w:rPr>
        <w:t xml:space="preserve"> </w:t>
      </w:r>
      <w:r w:rsidR="00DF7F2E">
        <w:rPr>
          <w:rFonts w:hint="eastAsia"/>
          <w:b/>
          <w:u w:val="single"/>
          <w:lang w:eastAsia="zh-CN"/>
        </w:rPr>
        <w:t>for FR1</w:t>
      </w:r>
    </w:p>
    <w:p w14:paraId="3C0800EF" w14:textId="675ED51D" w:rsidR="00E775CB" w:rsidRDefault="00E775CB" w:rsidP="00E775CB">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Summary</w:t>
      </w:r>
      <w:r w:rsidR="00DF7F2E">
        <w:rPr>
          <w:rFonts w:eastAsia="宋体" w:hint="eastAsia"/>
          <w:szCs w:val="24"/>
          <w:lang w:eastAsia="zh-CN"/>
        </w:rPr>
        <w:t xml:space="preserve"> (submitted in RAN4 #94e-bis)</w:t>
      </w:r>
    </w:p>
    <w:p w14:paraId="1A189A42" w14:textId="77777777" w:rsidR="00E775CB" w:rsidRPr="001F06FC" w:rsidRDefault="00E775CB"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1F06FC">
        <w:rPr>
          <w:szCs w:val="24"/>
          <w:lang w:eastAsia="zh-CN"/>
        </w:rPr>
        <w:t>R4-2004554</w:t>
      </w:r>
      <w:r>
        <w:rPr>
          <w:rFonts w:hint="eastAsia"/>
          <w:szCs w:val="24"/>
          <w:lang w:eastAsia="zh-CN"/>
        </w:rPr>
        <w:t xml:space="preserve"> </w:t>
      </w:r>
      <w:r w:rsidRPr="001F06FC">
        <w:rPr>
          <w:szCs w:val="24"/>
          <w:lang w:eastAsia="zh-CN"/>
        </w:rPr>
        <w:t>Summary of Normal CA simulation results (FR1 15 kHz FDD and TDD)</w:t>
      </w:r>
    </w:p>
    <w:p w14:paraId="3CE289C1" w14:textId="77777777" w:rsidR="00E775CB" w:rsidRDefault="00E775CB"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1F06FC">
        <w:rPr>
          <w:szCs w:val="24"/>
          <w:lang w:eastAsia="zh-CN"/>
        </w:rPr>
        <w:t>R4-2004555</w:t>
      </w:r>
      <w:r>
        <w:rPr>
          <w:rFonts w:hint="eastAsia"/>
          <w:szCs w:val="24"/>
          <w:lang w:eastAsia="zh-CN"/>
        </w:rPr>
        <w:t xml:space="preserve"> </w:t>
      </w:r>
      <w:r w:rsidRPr="001F06FC">
        <w:rPr>
          <w:szCs w:val="24"/>
          <w:lang w:eastAsia="zh-CN"/>
        </w:rPr>
        <w:t>Summary of Normal CA simulation results (FR1 30 kHz TDD)</w:t>
      </w:r>
    </w:p>
    <w:p w14:paraId="36AA728A" w14:textId="230F1789" w:rsidR="00DF7F2E" w:rsidRPr="00DF7F2E" w:rsidRDefault="00DF7F2E" w:rsidP="00E775CB">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DF7F2E">
        <w:rPr>
          <w:rFonts w:eastAsia="宋体"/>
          <w:szCs w:val="24"/>
          <w:lang w:eastAsia="zh-CN"/>
        </w:rPr>
        <w:t>Observations</w:t>
      </w:r>
    </w:p>
    <w:p w14:paraId="47933BF9" w14:textId="77777777" w:rsidR="00DF7F2E" w:rsidRDefault="00DF7F2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DF7F2E">
        <w:rPr>
          <w:rFonts w:hint="eastAsia"/>
          <w:szCs w:val="24"/>
          <w:lang w:eastAsia="zh-CN"/>
        </w:rPr>
        <w:t xml:space="preserve">5 companies provided alignment and impairment simulation results for all the cases. </w:t>
      </w:r>
    </w:p>
    <w:p w14:paraId="43F8E05D" w14:textId="1BEAA006" w:rsidR="00DF7F2E" w:rsidDel="00AA182A" w:rsidRDefault="00DF7F2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del w:id="2" w:author="China Telecom_0522" w:date="2020-05-22T09:09:00Z"/>
          <w:szCs w:val="24"/>
          <w:lang w:eastAsia="zh-CN"/>
        </w:rPr>
      </w:pPr>
      <w:del w:id="3" w:author="China Telecom_0522" w:date="2020-05-22T09:09:00Z">
        <w:r w:rsidRPr="00DF7F2E" w:rsidDel="00AA182A">
          <w:rPr>
            <w:rFonts w:hint="eastAsia"/>
            <w:szCs w:val="24"/>
            <w:lang w:eastAsia="zh-CN"/>
          </w:rPr>
          <w:delText>Both alignment and impairment simulation results are well aligned, with the span less than 2dB.</w:delText>
        </w:r>
      </w:del>
    </w:p>
    <w:p w14:paraId="65E65761" w14:textId="52D5D89B" w:rsidR="00CA7A57" w:rsidRDefault="002C6829"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ns w:id="4" w:author="China Telecom_0522" w:date="2020-05-22T09:09:00Z"/>
          <w:szCs w:val="24"/>
          <w:lang w:eastAsia="zh-CN"/>
        </w:rPr>
      </w:pPr>
      <w:ins w:id="5" w:author="Gaurav Nigam" w:date="2020-05-21T17:46:00Z">
        <w:r>
          <w:rPr>
            <w:szCs w:val="24"/>
            <w:lang w:eastAsia="zh-CN"/>
          </w:rPr>
          <w:t>1</w:t>
        </w:r>
      </w:ins>
      <w:del w:id="6" w:author="Gaurav Nigam" w:date="2020-05-21T17:46:00Z">
        <w:r w:rsidR="00CA7A57" w:rsidDel="002C6829">
          <w:rPr>
            <w:rFonts w:hint="eastAsia"/>
            <w:szCs w:val="24"/>
            <w:lang w:eastAsia="zh-CN"/>
          </w:rPr>
          <w:delText>No</w:delText>
        </w:r>
      </w:del>
      <w:r w:rsidR="00CA7A57">
        <w:rPr>
          <w:rFonts w:hint="eastAsia"/>
          <w:szCs w:val="24"/>
          <w:lang w:eastAsia="zh-CN"/>
        </w:rPr>
        <w:t xml:space="preserve"> </w:t>
      </w:r>
      <w:r w:rsidR="00CD2FD3">
        <w:rPr>
          <w:rFonts w:hint="eastAsia"/>
          <w:szCs w:val="24"/>
          <w:lang w:eastAsia="zh-CN"/>
        </w:rPr>
        <w:t>company</w:t>
      </w:r>
      <w:ins w:id="7" w:author="Gaurav Nigam" w:date="2020-05-21T17:46:00Z">
        <w:r>
          <w:rPr>
            <w:szCs w:val="24"/>
            <w:lang w:eastAsia="zh-CN"/>
          </w:rPr>
          <w:t xml:space="preserve"> (QC)</w:t>
        </w:r>
      </w:ins>
      <w:r w:rsidR="00CD2FD3">
        <w:rPr>
          <w:rFonts w:hint="eastAsia"/>
          <w:szCs w:val="24"/>
          <w:lang w:eastAsia="zh-CN"/>
        </w:rPr>
        <w:t xml:space="preserve"> updated</w:t>
      </w:r>
      <w:r w:rsidR="00401645">
        <w:rPr>
          <w:rFonts w:hint="eastAsia"/>
          <w:szCs w:val="24"/>
          <w:lang w:eastAsia="zh-CN"/>
        </w:rPr>
        <w:t xml:space="preserve"> the </w:t>
      </w:r>
      <w:r w:rsidR="00CA7A57">
        <w:rPr>
          <w:szCs w:val="24"/>
          <w:lang w:eastAsia="zh-CN"/>
        </w:rPr>
        <w:t>simulation</w:t>
      </w:r>
      <w:r w:rsidR="00CA7A57">
        <w:rPr>
          <w:rFonts w:hint="eastAsia"/>
          <w:szCs w:val="24"/>
          <w:lang w:eastAsia="zh-CN"/>
        </w:rPr>
        <w:t xml:space="preserve"> results in this meeting</w:t>
      </w:r>
    </w:p>
    <w:p w14:paraId="5E765B92" w14:textId="006466AD" w:rsidR="00AA182A" w:rsidRDefault="00AA182A" w:rsidP="00AA182A">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ns w:id="8" w:author="China Telecom_0522" w:date="2020-05-22T09:09:00Z"/>
          <w:szCs w:val="24"/>
          <w:lang w:eastAsia="zh-CN"/>
        </w:rPr>
      </w:pPr>
      <w:ins w:id="9" w:author="China Telecom_0522" w:date="2020-05-22T09:10:00Z">
        <w:r>
          <w:rPr>
            <w:rFonts w:hint="eastAsia"/>
            <w:szCs w:val="24"/>
            <w:lang w:eastAsia="zh-CN"/>
          </w:rPr>
          <w:t>Based on the latest simulation results from companies, b</w:t>
        </w:r>
      </w:ins>
      <w:moveToRangeStart w:id="10" w:author="China Telecom_0522" w:date="2020-05-22T09:09:00Z" w:name="move41030994"/>
      <w:ins w:id="11" w:author="China Telecom_0522" w:date="2020-05-22T09:09:00Z">
        <w:r w:rsidRPr="00DF7F2E">
          <w:rPr>
            <w:rFonts w:hint="eastAsia"/>
            <w:szCs w:val="24"/>
            <w:lang w:eastAsia="zh-CN"/>
          </w:rPr>
          <w:t>oth alignment and impairment simulation results are well aligned, with the span less than 2dB.</w:t>
        </w:r>
      </w:ins>
    </w:p>
    <w:moveToRangeEnd w:id="10"/>
    <w:p w14:paraId="6DD2C483" w14:textId="77777777" w:rsidR="00E775CB" w:rsidRPr="001F06FC" w:rsidRDefault="00E775CB" w:rsidP="00E775CB">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7B628611" w14:textId="682EAE47" w:rsidR="00AA182A" w:rsidDel="00ED4FFD" w:rsidRDefault="00AA182A"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ns w:id="12" w:author="China Telecom_0522" w:date="2020-05-22T09:10:00Z"/>
          <w:del w:id="13" w:author="China Telecom_0525" w:date="2020-05-25T10:03:00Z"/>
          <w:szCs w:val="24"/>
          <w:lang w:eastAsia="zh-CN"/>
        </w:rPr>
      </w:pPr>
      <w:ins w:id="14" w:author="China Telecom_0522" w:date="2020-05-22T09:10:00Z">
        <w:del w:id="15" w:author="China Telecom_0525" w:date="2020-05-25T10:03:00Z">
          <w:r w:rsidDel="00ED4FFD">
            <w:rPr>
              <w:rFonts w:hint="eastAsia"/>
              <w:szCs w:val="24"/>
              <w:lang w:eastAsia="zh-CN"/>
            </w:rPr>
            <w:delText xml:space="preserve">Update the simulation result summary to capture </w:delText>
          </w:r>
        </w:del>
      </w:ins>
      <w:ins w:id="16" w:author="China Telecom_0522" w:date="2020-05-22T09:11:00Z">
        <w:del w:id="17" w:author="China Telecom_0525" w:date="2020-05-25T10:03:00Z">
          <w:r w:rsidDel="00ED4FFD">
            <w:rPr>
              <w:rFonts w:hint="eastAsia"/>
              <w:szCs w:val="24"/>
              <w:lang w:eastAsia="zh-CN"/>
            </w:rPr>
            <w:delText>QC</w:delText>
          </w:r>
          <w:r w:rsidDel="00ED4FFD">
            <w:rPr>
              <w:szCs w:val="24"/>
              <w:lang w:eastAsia="zh-CN"/>
            </w:rPr>
            <w:delText>’</w:delText>
          </w:r>
          <w:r w:rsidDel="00ED4FFD">
            <w:rPr>
              <w:rFonts w:hint="eastAsia"/>
              <w:szCs w:val="24"/>
              <w:lang w:eastAsia="zh-CN"/>
            </w:rPr>
            <w:delText>s updated results.</w:delText>
          </w:r>
        </w:del>
      </w:ins>
    </w:p>
    <w:p w14:paraId="49C9CBAD" w14:textId="036A212C" w:rsidR="00E775CB" w:rsidRDefault="00CA7A57"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ns w:id="18" w:author="China Telecom_0525" w:date="2020-05-25T09:59:00Z"/>
          <w:rFonts w:hint="eastAsia"/>
          <w:szCs w:val="24"/>
          <w:lang w:eastAsia="zh-CN"/>
        </w:rPr>
      </w:pPr>
      <w:r>
        <w:rPr>
          <w:rFonts w:hint="eastAsia"/>
          <w:szCs w:val="24"/>
          <w:lang w:eastAsia="zh-CN"/>
        </w:rPr>
        <w:t xml:space="preserve">Agree the proposed requirements in </w:t>
      </w:r>
      <w:ins w:id="19" w:author="China Telecom_0522" w:date="2020-05-22T09:11:00Z">
        <w:r w:rsidR="00AA182A">
          <w:rPr>
            <w:rFonts w:hint="eastAsia"/>
            <w:szCs w:val="24"/>
            <w:lang w:eastAsia="zh-CN"/>
          </w:rPr>
          <w:t xml:space="preserve">the updated simulation result </w:t>
        </w:r>
      </w:ins>
      <w:ins w:id="20" w:author="China Telecom_0522" w:date="2020-05-22T09:16:00Z">
        <w:r w:rsidR="00F6151B">
          <w:rPr>
            <w:szCs w:val="24"/>
            <w:lang w:eastAsia="zh-CN"/>
          </w:rPr>
          <w:t>summary</w:t>
        </w:r>
      </w:ins>
      <w:ins w:id="21" w:author="China Telecom_0525" w:date="2020-05-25T10:04:00Z">
        <w:r w:rsidR="00ED4FFD">
          <w:rPr>
            <w:rFonts w:hint="eastAsia"/>
            <w:szCs w:val="24"/>
            <w:lang w:eastAsia="zh-CN"/>
          </w:rPr>
          <w:t xml:space="preserve"> i</w:t>
        </w:r>
      </w:ins>
      <w:ins w:id="22" w:author="China Telecom_0525" w:date="2020-05-25T10:24:00Z">
        <w:r w:rsidR="00EA3C94">
          <w:rPr>
            <w:rFonts w:hint="eastAsia"/>
            <w:szCs w:val="24"/>
            <w:lang w:eastAsia="zh-CN"/>
          </w:rPr>
          <w:t>n</w:t>
        </w:r>
      </w:ins>
      <w:ins w:id="23" w:author="China Telecom_0525" w:date="2020-05-25T10:25:00Z">
        <w:r w:rsidR="00EA3C94">
          <w:rPr>
            <w:rFonts w:hint="eastAsia"/>
            <w:szCs w:val="24"/>
            <w:lang w:eastAsia="zh-CN"/>
          </w:rPr>
          <w:t xml:space="preserve"> the d</w:t>
        </w:r>
      </w:ins>
      <w:ins w:id="24" w:author="China Telecom_0525" w:date="2020-05-25T10:26:00Z">
        <w:r w:rsidR="00EA3C94">
          <w:rPr>
            <w:rFonts w:hint="eastAsia"/>
            <w:szCs w:val="24"/>
            <w:lang w:eastAsia="zh-CN"/>
          </w:rPr>
          <w:t>raft folder</w:t>
        </w:r>
      </w:ins>
      <w:ins w:id="25" w:author="China Telecom_0525" w:date="2020-05-25T10:24:00Z">
        <w:r w:rsidR="00EA3C94">
          <w:rPr>
            <w:rFonts w:hint="eastAsia"/>
            <w:szCs w:val="24"/>
            <w:lang w:eastAsia="zh-CN"/>
          </w:rPr>
          <w:t>:</w:t>
        </w:r>
        <w:r w:rsidR="00EA3C94" w:rsidDel="00EA3C94">
          <w:rPr>
            <w:rFonts w:hint="eastAsia"/>
            <w:szCs w:val="24"/>
            <w:lang w:eastAsia="zh-CN"/>
          </w:rPr>
          <w:t xml:space="preserve"> </w:t>
        </w:r>
      </w:ins>
      <w:ins w:id="26" w:author="China Telecom_0522" w:date="2020-05-22T09:20:00Z">
        <w:del w:id="27" w:author="China Telecom_0525" w:date="2020-05-25T10:24:00Z">
          <w:r w:rsidR="00F6151B" w:rsidDel="00EA3C94">
            <w:rPr>
              <w:rFonts w:hint="eastAsia"/>
              <w:szCs w:val="24"/>
              <w:lang w:eastAsia="zh-CN"/>
            </w:rPr>
            <w:delText>.</w:delText>
          </w:r>
        </w:del>
      </w:ins>
      <w:del w:id="28" w:author="China Telecom_0522" w:date="2020-05-22T09:11:00Z">
        <w:r w:rsidRPr="001F06FC" w:rsidDel="00AA182A">
          <w:rPr>
            <w:szCs w:val="24"/>
            <w:lang w:eastAsia="zh-CN"/>
          </w:rPr>
          <w:delText>R4-2004554</w:delText>
        </w:r>
        <w:r w:rsidDel="00AA182A">
          <w:rPr>
            <w:rFonts w:hint="eastAsia"/>
            <w:szCs w:val="24"/>
            <w:lang w:eastAsia="zh-CN"/>
          </w:rPr>
          <w:delText xml:space="preserve"> and </w:delText>
        </w:r>
        <w:r w:rsidRPr="001F06FC" w:rsidDel="00AA182A">
          <w:rPr>
            <w:szCs w:val="24"/>
            <w:lang w:eastAsia="zh-CN"/>
          </w:rPr>
          <w:delText>R4-2004555</w:delText>
        </w:r>
      </w:del>
    </w:p>
    <w:p w14:paraId="7402593E" w14:textId="77777777" w:rsidR="00EA3C94" w:rsidRPr="00EA3C94" w:rsidRDefault="00EA3C94" w:rsidP="00EA3C9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ns w:id="29" w:author="China Telecom_0525" w:date="2020-05-25T10:23:00Z"/>
          <w:lang w:eastAsia="zh-CN"/>
        </w:rPr>
      </w:pPr>
      <w:ins w:id="30" w:author="China Telecom_0525" w:date="2020-05-25T10:23:00Z">
        <w:r w:rsidRPr="00EA3C94">
          <w:lastRenderedPageBreak/>
          <w:fldChar w:fldCharType="begin"/>
        </w:r>
        <w:r w:rsidRPr="00EA3C94">
          <w:instrText xml:space="preserve"> HYPERLINK "https://www.3gpp.org/ftp/tsg_ran/WG4_Radio/TSGR4_95_e/Inbox/Drafts/323/Simulation%20result%20summary%20for%20CA%20normal%20PDSCH/Draft_R4-200xxxx%20-%20Summary%20of%20Normal%20CA%20simulation%20results%20(NR%20FR1%2015%20kHz%20FDD%20and%20TDD).xlsx" </w:instrText>
        </w:r>
        <w:r w:rsidRPr="00EA3C94">
          <w:fldChar w:fldCharType="separate"/>
        </w:r>
        <w:r w:rsidRPr="00EA3C94">
          <w:rPr>
            <w:rStyle w:val="ac"/>
            <w:rFonts w:eastAsia="微软雅黑"/>
          </w:rPr>
          <w:t>Draft_R4-200xxxx - Summary of Normal CA simulation results (NR FR1 15 kHz FDD and TDD).xlsx</w:t>
        </w:r>
        <w:r w:rsidRPr="00EA3C94">
          <w:fldChar w:fldCharType="end"/>
        </w:r>
      </w:ins>
    </w:p>
    <w:p w14:paraId="1926898D" w14:textId="77777777" w:rsidR="00EA3C94" w:rsidRPr="00EA3C94" w:rsidRDefault="00EA3C94" w:rsidP="00EA3C9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ns w:id="31" w:author="China Telecom_0525" w:date="2020-05-25T10:23:00Z"/>
          <w:lang w:eastAsia="zh-CN"/>
        </w:rPr>
      </w:pPr>
      <w:ins w:id="32" w:author="China Telecom_0525" w:date="2020-05-25T10:23:00Z">
        <w:r w:rsidRPr="00EA3C94">
          <w:rPr>
            <w:rStyle w:val="ac"/>
            <w:rFonts w:eastAsia="微软雅黑"/>
          </w:rPr>
          <w:fldChar w:fldCharType="begin"/>
        </w:r>
        <w:r w:rsidRPr="00EA3C94">
          <w:rPr>
            <w:rStyle w:val="ac"/>
            <w:rFonts w:eastAsia="微软雅黑"/>
          </w:rPr>
          <w:instrText xml:space="preserve"> HYPERLINK "https://www.3gpp.org/ftp/tsg_ran/WG4_Radio/TSGR4_95_e/Inbox/Drafts/323/Simulation%20result%20summary%20for%20CA%20normal%20PDSCH/Draft_R4-200xxxx%20-%20Summary%20of%20Normal%20CA%20simulation%20results%20(NR%20FR1%2030%20kHz%20TDD).xlsx" </w:instrText>
        </w:r>
        <w:r w:rsidRPr="00EA3C94">
          <w:rPr>
            <w:rStyle w:val="ac"/>
            <w:rFonts w:eastAsia="微软雅黑"/>
          </w:rPr>
          <w:fldChar w:fldCharType="separate"/>
        </w:r>
        <w:r w:rsidRPr="00EA3C94">
          <w:rPr>
            <w:rStyle w:val="ac"/>
            <w:rFonts w:eastAsia="微软雅黑"/>
          </w:rPr>
          <w:t>Draft_R4-200xxxx - Summary of Normal CA simulation results (NR FR1 30 kHz TDD).xlsx</w:t>
        </w:r>
        <w:r w:rsidRPr="00EA3C94">
          <w:fldChar w:fldCharType="end"/>
        </w:r>
      </w:ins>
    </w:p>
    <w:p w14:paraId="1ED3EC74" w14:textId="77777777" w:rsidR="00322AAE" w:rsidRPr="00EA3C94" w:rsidRDefault="00322AAE" w:rsidP="00DF7F2E">
      <w:pPr>
        <w:snapToGrid w:val="0"/>
        <w:spacing w:after="100"/>
        <w:rPr>
          <w:szCs w:val="24"/>
          <w:lang w:eastAsia="zh-CN"/>
        </w:rPr>
      </w:pPr>
    </w:p>
    <w:p w14:paraId="2E80BAF0" w14:textId="0FE7330E" w:rsidR="00DF7F2E" w:rsidRPr="00432D8C" w:rsidRDefault="00DF7F2E" w:rsidP="00DF7F2E">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Pr>
          <w:rFonts w:hint="eastAsia"/>
          <w:b/>
          <w:u w:val="single"/>
          <w:lang w:eastAsia="zh-CN"/>
        </w:rPr>
        <w:t>3-</w:t>
      </w:r>
      <w:r w:rsidR="00F436AD">
        <w:rPr>
          <w:rFonts w:hint="eastAsia"/>
          <w:b/>
          <w:u w:val="single"/>
          <w:lang w:eastAsia="zh-CN"/>
        </w:rPr>
        <w:t>2</w:t>
      </w:r>
      <w:r w:rsidRPr="00AD1CCC">
        <w:rPr>
          <w:b/>
          <w:u w:val="single"/>
          <w:lang w:eastAsia="ko-KR"/>
        </w:rPr>
        <w:t xml:space="preserve">: </w:t>
      </w:r>
      <w:r w:rsidR="00F436AD">
        <w:rPr>
          <w:rFonts w:hint="eastAsia"/>
          <w:b/>
          <w:u w:val="single"/>
          <w:lang w:eastAsia="zh-CN"/>
        </w:rPr>
        <w:t xml:space="preserve">Performance </w:t>
      </w:r>
      <w:r w:rsidR="00F436AD">
        <w:rPr>
          <w:b/>
          <w:u w:val="single"/>
          <w:lang w:eastAsia="zh-CN"/>
        </w:rPr>
        <w:t>requirements</w:t>
      </w:r>
      <w:r w:rsidRPr="00DF7F2E">
        <w:rPr>
          <w:rFonts w:hint="eastAsia"/>
          <w:b/>
          <w:u w:val="single"/>
          <w:lang w:eastAsia="ko-KR"/>
        </w:rPr>
        <w:t xml:space="preserve"> </w:t>
      </w:r>
      <w:r>
        <w:rPr>
          <w:rFonts w:hint="eastAsia"/>
          <w:b/>
          <w:u w:val="single"/>
          <w:lang w:eastAsia="zh-CN"/>
        </w:rPr>
        <w:t>for FR</w:t>
      </w:r>
      <w:r w:rsidR="00F436AD">
        <w:rPr>
          <w:rFonts w:hint="eastAsia"/>
          <w:b/>
          <w:u w:val="single"/>
          <w:lang w:eastAsia="zh-CN"/>
        </w:rPr>
        <w:t>2</w:t>
      </w:r>
    </w:p>
    <w:p w14:paraId="1B904369" w14:textId="512C6223" w:rsidR="00DF7F2E" w:rsidRDefault="00DF7F2E" w:rsidP="00DF7F2E">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Summary</w:t>
      </w:r>
      <w:r w:rsidR="00401645">
        <w:rPr>
          <w:rFonts w:eastAsia="宋体" w:hint="eastAsia"/>
          <w:szCs w:val="24"/>
          <w:lang w:eastAsia="zh-CN"/>
        </w:rPr>
        <w:t xml:space="preserve"> </w:t>
      </w:r>
    </w:p>
    <w:p w14:paraId="30556D2C" w14:textId="41E19BF1" w:rsidR="00DF7F2E" w:rsidRDefault="00DF7F2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sidRPr="00807EB2">
        <w:rPr>
          <w:szCs w:val="24"/>
          <w:lang w:eastAsia="zh-CN"/>
        </w:rPr>
        <w:t>R4-2006531</w:t>
      </w:r>
      <w:r>
        <w:rPr>
          <w:rFonts w:hint="eastAsia"/>
          <w:szCs w:val="24"/>
          <w:lang w:eastAsia="zh-CN"/>
        </w:rPr>
        <w:t xml:space="preserve"> </w:t>
      </w:r>
      <w:r w:rsidRPr="001F06FC">
        <w:rPr>
          <w:szCs w:val="24"/>
          <w:lang w:eastAsia="zh-CN"/>
        </w:rPr>
        <w:t>Summary of Normal CA simulation results (FR2)</w:t>
      </w:r>
      <w:r w:rsidR="00401645">
        <w:rPr>
          <w:rFonts w:hint="eastAsia"/>
          <w:szCs w:val="24"/>
          <w:lang w:eastAsia="zh-CN"/>
        </w:rPr>
        <w:t xml:space="preserve"> (to be uploaded)</w:t>
      </w:r>
    </w:p>
    <w:p w14:paraId="2148AB71" w14:textId="77777777" w:rsidR="00F436AD" w:rsidRPr="00DF7F2E" w:rsidRDefault="00F436AD" w:rsidP="00F436AD">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DF7F2E">
        <w:rPr>
          <w:rFonts w:eastAsia="宋体"/>
          <w:szCs w:val="24"/>
          <w:lang w:eastAsia="zh-CN"/>
        </w:rPr>
        <w:t>Observations</w:t>
      </w:r>
    </w:p>
    <w:p w14:paraId="2F699ACD" w14:textId="63019D2E" w:rsidR="00F436AD"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A</w:t>
      </w:r>
      <w:r w:rsidRPr="00F436AD">
        <w:rPr>
          <w:rFonts w:hint="eastAsia"/>
          <w:szCs w:val="24"/>
          <w:lang w:eastAsia="zh-CN"/>
        </w:rPr>
        <w:t>lignment simulation results</w:t>
      </w:r>
      <w:r>
        <w:rPr>
          <w:rFonts w:hint="eastAsia"/>
          <w:szCs w:val="24"/>
          <w:lang w:eastAsia="zh-CN"/>
        </w:rPr>
        <w:t xml:space="preserve">: </w:t>
      </w:r>
      <w:r w:rsidRPr="00F436AD">
        <w:rPr>
          <w:rFonts w:hint="eastAsia"/>
          <w:szCs w:val="24"/>
          <w:lang w:eastAsia="zh-CN"/>
        </w:rPr>
        <w:t>5 companies provided results, which are well aligned</w:t>
      </w:r>
      <w:r>
        <w:rPr>
          <w:rFonts w:hint="eastAsia"/>
          <w:szCs w:val="24"/>
          <w:lang w:eastAsia="zh-CN"/>
        </w:rPr>
        <w:t>.</w:t>
      </w:r>
    </w:p>
    <w:p w14:paraId="788A3C2B" w14:textId="79CE1442" w:rsidR="00F436AD" w:rsidRPr="001F06FC"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20"/>
        <w:ind w:leftChars="213" w:left="710" w:hangingChars="142" w:hanging="284"/>
        <w:textAlignment w:val="baseline"/>
        <w:rPr>
          <w:szCs w:val="24"/>
          <w:lang w:eastAsia="zh-CN"/>
        </w:rPr>
      </w:pPr>
      <w:r>
        <w:rPr>
          <w:rFonts w:hint="eastAsia"/>
          <w:szCs w:val="24"/>
          <w:lang w:eastAsia="zh-CN"/>
        </w:rPr>
        <w:t xml:space="preserve">Impairment simulation results: </w:t>
      </w:r>
      <w:r w:rsidRPr="00F436AD">
        <w:rPr>
          <w:rFonts w:hint="eastAsia"/>
          <w:szCs w:val="24"/>
          <w:lang w:eastAsia="zh-CN"/>
        </w:rPr>
        <w:t>2 companies</w:t>
      </w:r>
      <w:r>
        <w:rPr>
          <w:rFonts w:hint="eastAsia"/>
          <w:szCs w:val="24"/>
          <w:lang w:eastAsia="zh-CN"/>
        </w:rPr>
        <w:t xml:space="preserve"> (Intel, CTC)</w:t>
      </w:r>
      <w:r w:rsidRPr="00F436AD">
        <w:rPr>
          <w:rFonts w:hint="eastAsia"/>
          <w:szCs w:val="24"/>
          <w:lang w:eastAsia="zh-CN"/>
        </w:rPr>
        <w:t xml:space="preserve"> provide</w:t>
      </w:r>
      <w:r>
        <w:rPr>
          <w:rFonts w:hint="eastAsia"/>
          <w:szCs w:val="24"/>
          <w:lang w:eastAsia="zh-CN"/>
        </w:rPr>
        <w:t xml:space="preserve">d results in the last meeting, and 1 company (QC) </w:t>
      </w:r>
      <w:r w:rsidRPr="00F436AD">
        <w:rPr>
          <w:rFonts w:hint="eastAsia"/>
          <w:szCs w:val="24"/>
          <w:lang w:eastAsia="zh-CN"/>
        </w:rPr>
        <w:t>provide</w:t>
      </w:r>
      <w:r>
        <w:rPr>
          <w:rFonts w:hint="eastAsia"/>
          <w:szCs w:val="24"/>
          <w:lang w:eastAsia="zh-CN"/>
        </w:rPr>
        <w:t>d results in</w:t>
      </w:r>
      <w:r w:rsidRPr="00F436AD">
        <w:rPr>
          <w:rFonts w:hint="eastAsia"/>
          <w:szCs w:val="24"/>
          <w:lang w:eastAsia="zh-CN"/>
        </w:rPr>
        <w:t xml:space="preserve"> </w:t>
      </w:r>
      <w:r>
        <w:rPr>
          <w:rFonts w:hint="eastAsia"/>
          <w:szCs w:val="24"/>
          <w:lang w:eastAsia="zh-CN"/>
        </w:rPr>
        <w:t>this meeting.</w:t>
      </w:r>
      <w:bookmarkStart w:id="33" w:name="_GoBack"/>
      <w:bookmarkEnd w:id="33"/>
    </w:p>
    <w:p w14:paraId="5849F2B2" w14:textId="77777777" w:rsidR="00DF7F2E" w:rsidRPr="001F06FC" w:rsidRDefault="00DF7F2E" w:rsidP="00DF7F2E">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27F07BF8" w14:textId="7D16EADF" w:rsidR="00DF7F2E"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If Huawei and Ericsson will provide impairment simulation results in this meeting, discuss the </w:t>
      </w:r>
      <w:r>
        <w:rPr>
          <w:szCs w:val="24"/>
          <w:lang w:eastAsia="zh-CN"/>
        </w:rPr>
        <w:t>requirement</w:t>
      </w:r>
      <w:r>
        <w:rPr>
          <w:rFonts w:hint="eastAsia"/>
          <w:szCs w:val="24"/>
          <w:lang w:eastAsia="zh-CN"/>
        </w:rPr>
        <w:t xml:space="preserve"> values in this meeting;</w:t>
      </w:r>
    </w:p>
    <w:p w14:paraId="1AEA6DBD" w14:textId="1AF20EBB" w:rsidR="00DF7F2E" w:rsidRPr="00E87029" w:rsidRDefault="00F436AD"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If not, discuss</w:t>
      </w:r>
      <w:r w:rsidR="00067B9F">
        <w:rPr>
          <w:rFonts w:hint="eastAsia"/>
          <w:szCs w:val="24"/>
          <w:lang w:eastAsia="zh-CN"/>
        </w:rPr>
        <w:t xml:space="preserve"> and decide</w:t>
      </w:r>
      <w:r>
        <w:rPr>
          <w:rFonts w:hint="eastAsia"/>
          <w:szCs w:val="24"/>
          <w:lang w:eastAsia="zh-CN"/>
        </w:rPr>
        <w:t xml:space="preserve"> the </w:t>
      </w:r>
      <w:r>
        <w:rPr>
          <w:szCs w:val="24"/>
          <w:lang w:eastAsia="zh-CN"/>
        </w:rPr>
        <w:t>requirement</w:t>
      </w:r>
      <w:r>
        <w:rPr>
          <w:rFonts w:hint="eastAsia"/>
          <w:szCs w:val="24"/>
          <w:lang w:eastAsia="zh-CN"/>
        </w:rPr>
        <w:t xml:space="preserve"> values in the next meeting.</w:t>
      </w:r>
    </w:p>
    <w:p w14:paraId="5F4A22AC" w14:textId="77777777" w:rsidR="00322AAE" w:rsidRDefault="00322AAE" w:rsidP="00DF7F2E">
      <w:pPr>
        <w:snapToGrid w:val="0"/>
        <w:spacing w:after="100"/>
        <w:rPr>
          <w:szCs w:val="24"/>
          <w:lang w:eastAsia="zh-CN"/>
        </w:rPr>
      </w:pPr>
    </w:p>
    <w:p w14:paraId="3A20FE98" w14:textId="77777777" w:rsidR="00322AAE" w:rsidRPr="00DF7F2E" w:rsidRDefault="00322AAE" w:rsidP="00DF7F2E">
      <w:pPr>
        <w:snapToGrid w:val="0"/>
        <w:spacing w:after="100"/>
        <w:rPr>
          <w:szCs w:val="24"/>
          <w:lang w:eastAsia="zh-CN"/>
        </w:rPr>
      </w:pPr>
    </w:p>
    <w:p w14:paraId="3CE470B2" w14:textId="797928B4" w:rsidR="00030F9E" w:rsidRDefault="00D35660" w:rsidP="00030F9E">
      <w:pPr>
        <w:pStyle w:val="3"/>
        <w:rPr>
          <w:sz w:val="24"/>
          <w:szCs w:val="16"/>
          <w:lang w:val="en-US"/>
        </w:rPr>
      </w:pPr>
      <w:r w:rsidRPr="004227C4">
        <w:rPr>
          <w:sz w:val="24"/>
          <w:szCs w:val="16"/>
          <w:lang w:val="en-US"/>
        </w:rPr>
        <w:t>Sub-topic 2-</w:t>
      </w:r>
      <w:r w:rsidR="00574AE8">
        <w:rPr>
          <w:rFonts w:hint="eastAsia"/>
          <w:sz w:val="24"/>
          <w:szCs w:val="16"/>
          <w:lang w:val="en-US"/>
        </w:rPr>
        <w:t>4</w:t>
      </w:r>
      <w:r w:rsidRPr="004227C4">
        <w:rPr>
          <w:sz w:val="24"/>
          <w:szCs w:val="16"/>
          <w:lang w:val="en-US"/>
        </w:rPr>
        <w:t xml:space="preserve">: </w:t>
      </w:r>
      <w:r w:rsidR="00E60D6A" w:rsidRPr="00E27BAF">
        <w:rPr>
          <w:sz w:val="24"/>
          <w:szCs w:val="16"/>
          <w:lang w:val="en-US"/>
        </w:rPr>
        <w:t>CA capabilities</w:t>
      </w:r>
      <w:r w:rsidR="00030F9E">
        <w:rPr>
          <w:rFonts w:hint="eastAsia"/>
          <w:sz w:val="24"/>
          <w:szCs w:val="16"/>
          <w:lang w:val="en-US"/>
        </w:rPr>
        <w:t xml:space="preserve">, </w:t>
      </w:r>
      <w:r w:rsidR="00030F9E" w:rsidRPr="003347CA">
        <w:rPr>
          <w:sz w:val="24"/>
          <w:szCs w:val="16"/>
          <w:lang w:val="en-US"/>
        </w:rPr>
        <w:t>Selection of CA configuration(s) and CBW combination</w:t>
      </w:r>
    </w:p>
    <w:p w14:paraId="5B34A04C" w14:textId="1D09138D" w:rsidR="004F65A0" w:rsidRPr="004F65A0" w:rsidRDefault="004F65A0" w:rsidP="004F65A0">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Pr>
          <w:rFonts w:hint="eastAsia"/>
          <w:b/>
          <w:u w:val="single"/>
          <w:lang w:eastAsia="zh-CN"/>
        </w:rPr>
        <w:t>4</w:t>
      </w:r>
      <w:r w:rsidRPr="00AD1CCC">
        <w:rPr>
          <w:b/>
          <w:u w:val="single"/>
          <w:lang w:eastAsia="ko-KR"/>
        </w:rPr>
        <w:t xml:space="preserve">: </w:t>
      </w:r>
      <w:r w:rsidRPr="004F65A0">
        <w:rPr>
          <w:b/>
          <w:u w:val="single"/>
          <w:lang w:eastAsia="zh-CN"/>
        </w:rPr>
        <w:t>CA capabilities, Selection of CA configuration(s) and CBW combination</w:t>
      </w:r>
    </w:p>
    <w:p w14:paraId="5946D583" w14:textId="787FA417" w:rsidR="00030F9E" w:rsidRPr="00030F9E" w:rsidRDefault="00051A57" w:rsidP="00030F9E">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Moderators</w:t>
      </w:r>
      <w:r>
        <w:rPr>
          <w:rFonts w:eastAsia="宋体"/>
          <w:szCs w:val="24"/>
          <w:lang w:eastAsia="zh-CN"/>
        </w:rPr>
        <w:t>’</w:t>
      </w:r>
      <w:r>
        <w:rPr>
          <w:rFonts w:eastAsia="宋体" w:hint="eastAsia"/>
          <w:szCs w:val="24"/>
          <w:lang w:eastAsia="zh-CN"/>
        </w:rPr>
        <w:t xml:space="preserve"> o</w:t>
      </w:r>
      <w:r w:rsidR="00030F9E" w:rsidRPr="00030F9E">
        <w:rPr>
          <w:rFonts w:eastAsia="宋体" w:hint="eastAsia"/>
          <w:szCs w:val="24"/>
          <w:lang w:eastAsia="zh-CN"/>
        </w:rPr>
        <w:t>bservation</w:t>
      </w:r>
      <w:r w:rsidR="004F65A0">
        <w:rPr>
          <w:rFonts w:eastAsia="宋体" w:hint="eastAsia"/>
          <w:szCs w:val="24"/>
          <w:lang w:eastAsia="zh-CN"/>
        </w:rPr>
        <w:t>s</w:t>
      </w:r>
      <w:r w:rsidR="00030F9E" w:rsidRPr="00030F9E">
        <w:rPr>
          <w:rFonts w:eastAsia="宋体" w:hint="eastAsia"/>
          <w:szCs w:val="24"/>
          <w:lang w:eastAsia="zh-CN"/>
        </w:rPr>
        <w:t xml:space="preserve"> </w:t>
      </w:r>
    </w:p>
    <w:p w14:paraId="27591F13" w14:textId="0E994666" w:rsidR="00030F9E" w:rsidRPr="00030F9E" w:rsidRDefault="00030F9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030F9E">
        <w:rPr>
          <w:rFonts w:hint="eastAsia"/>
          <w:szCs w:val="24"/>
          <w:lang w:eastAsia="zh-CN"/>
        </w:rPr>
        <w:t xml:space="preserve">Based on the </w:t>
      </w:r>
      <w:proofErr w:type="spellStart"/>
      <w:r w:rsidRPr="00030F9E">
        <w:rPr>
          <w:rFonts w:hint="eastAsia"/>
          <w:szCs w:val="24"/>
          <w:lang w:eastAsia="zh-CN"/>
        </w:rPr>
        <w:t>tdocs</w:t>
      </w:r>
      <w:proofErr w:type="spellEnd"/>
      <w:r w:rsidRPr="00030F9E">
        <w:rPr>
          <w:rFonts w:hint="eastAsia"/>
          <w:szCs w:val="24"/>
          <w:lang w:eastAsia="zh-CN"/>
        </w:rPr>
        <w:t xml:space="preserve"> submitted to RAN4 #95e, due to the short time for </w:t>
      </w:r>
      <w:proofErr w:type="spellStart"/>
      <w:r w:rsidRPr="00030F9E">
        <w:rPr>
          <w:rFonts w:hint="eastAsia"/>
          <w:szCs w:val="24"/>
          <w:lang w:eastAsia="zh-CN"/>
        </w:rPr>
        <w:t>tdoc</w:t>
      </w:r>
      <w:proofErr w:type="spellEnd"/>
      <w:r w:rsidRPr="00030F9E">
        <w:rPr>
          <w:rFonts w:hint="eastAsia"/>
          <w:szCs w:val="24"/>
          <w:lang w:eastAsia="zh-CN"/>
        </w:rPr>
        <w:t xml:space="preserve"> preparation, companies</w:t>
      </w:r>
      <w:r w:rsidRPr="00030F9E">
        <w:rPr>
          <w:szCs w:val="24"/>
          <w:lang w:eastAsia="zh-CN"/>
        </w:rPr>
        <w:t>’</w:t>
      </w:r>
      <w:r w:rsidRPr="00030F9E">
        <w:rPr>
          <w:rFonts w:hint="eastAsia"/>
          <w:szCs w:val="24"/>
          <w:lang w:eastAsia="zh-CN"/>
        </w:rPr>
        <w:t xml:space="preserve"> positions and </w:t>
      </w:r>
      <w:r w:rsidRPr="00030F9E">
        <w:rPr>
          <w:szCs w:val="24"/>
          <w:lang w:eastAsia="zh-CN"/>
        </w:rPr>
        <w:t>arguments</w:t>
      </w:r>
      <w:r w:rsidRPr="00030F9E">
        <w:rPr>
          <w:rFonts w:hint="eastAsia"/>
          <w:szCs w:val="24"/>
          <w:lang w:eastAsia="zh-CN"/>
        </w:rPr>
        <w:t xml:space="preserve"> </w:t>
      </w:r>
      <w:r w:rsidR="004F65A0">
        <w:rPr>
          <w:rFonts w:hint="eastAsia"/>
          <w:szCs w:val="24"/>
          <w:lang w:eastAsia="zh-CN"/>
        </w:rPr>
        <w:t>for the</w:t>
      </w:r>
      <w:r w:rsidRPr="00030F9E">
        <w:rPr>
          <w:rFonts w:hint="eastAsia"/>
          <w:szCs w:val="24"/>
          <w:lang w:eastAsia="zh-CN"/>
        </w:rPr>
        <w:t xml:space="preserve"> test </w:t>
      </w:r>
      <w:r w:rsidRPr="00030F9E">
        <w:rPr>
          <w:szCs w:val="24"/>
          <w:lang w:eastAsia="zh-CN"/>
        </w:rPr>
        <w:t>applicability</w:t>
      </w:r>
      <w:r w:rsidRPr="00030F9E">
        <w:rPr>
          <w:rFonts w:hint="eastAsia"/>
          <w:szCs w:val="24"/>
          <w:lang w:eastAsia="zh-CN"/>
        </w:rPr>
        <w:t xml:space="preserve"> rule </w:t>
      </w:r>
      <w:r w:rsidR="00B9648A">
        <w:rPr>
          <w:rFonts w:hint="eastAsia"/>
          <w:szCs w:val="24"/>
          <w:lang w:eastAsia="zh-CN"/>
        </w:rPr>
        <w:t>on</w:t>
      </w:r>
      <w:r w:rsidR="00B9648A" w:rsidRPr="00030F9E">
        <w:rPr>
          <w:rFonts w:hint="eastAsia"/>
          <w:szCs w:val="24"/>
          <w:lang w:eastAsia="zh-CN"/>
        </w:rPr>
        <w:t xml:space="preserve"> </w:t>
      </w:r>
      <w:r w:rsidRPr="00030F9E">
        <w:rPr>
          <w:szCs w:val="24"/>
          <w:lang w:eastAsia="zh-CN"/>
        </w:rPr>
        <w:t>different CA capabilities</w:t>
      </w:r>
      <w:r w:rsidRPr="00030F9E">
        <w:rPr>
          <w:rFonts w:hint="eastAsia"/>
          <w:szCs w:val="24"/>
          <w:lang w:eastAsia="zh-CN"/>
        </w:rPr>
        <w:t>, s</w:t>
      </w:r>
      <w:r w:rsidRPr="00030F9E">
        <w:rPr>
          <w:szCs w:val="24"/>
          <w:lang w:eastAsia="zh-CN"/>
        </w:rPr>
        <w:t>election of CA configuration(s) and CBW combination</w:t>
      </w:r>
      <w:r w:rsidRPr="00030F9E">
        <w:rPr>
          <w:rFonts w:hint="eastAsia"/>
          <w:szCs w:val="24"/>
          <w:lang w:eastAsia="zh-CN"/>
        </w:rPr>
        <w:t xml:space="preserve"> are generally </w:t>
      </w:r>
      <w:r w:rsidR="004F65A0">
        <w:rPr>
          <w:rFonts w:hint="eastAsia"/>
          <w:szCs w:val="24"/>
          <w:lang w:eastAsia="zh-CN"/>
        </w:rPr>
        <w:t xml:space="preserve">the </w:t>
      </w:r>
      <w:r w:rsidR="004F65A0">
        <w:rPr>
          <w:szCs w:val="24"/>
          <w:lang w:eastAsia="zh-CN"/>
        </w:rPr>
        <w:t>same</w:t>
      </w:r>
      <w:r w:rsidR="004F65A0">
        <w:rPr>
          <w:rFonts w:hint="eastAsia"/>
          <w:szCs w:val="24"/>
          <w:lang w:eastAsia="zh-CN"/>
        </w:rPr>
        <w:t xml:space="preserve"> as that in</w:t>
      </w:r>
      <w:r w:rsidRPr="00030F9E">
        <w:rPr>
          <w:rFonts w:hint="eastAsia"/>
          <w:szCs w:val="24"/>
          <w:lang w:eastAsia="zh-CN"/>
        </w:rPr>
        <w:t xml:space="preserve"> RAN4 #94e-bis.</w:t>
      </w:r>
    </w:p>
    <w:p w14:paraId="55D05461" w14:textId="77777777" w:rsidR="00030F9E" w:rsidRPr="00B1643B" w:rsidRDefault="00030F9E" w:rsidP="00030F9E">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B1643B">
        <w:rPr>
          <w:rFonts w:eastAsia="宋体"/>
          <w:szCs w:val="24"/>
          <w:highlight w:val="yellow"/>
          <w:lang w:eastAsia="zh-CN"/>
        </w:rPr>
        <w:t>Recommended WF</w:t>
      </w:r>
    </w:p>
    <w:p w14:paraId="7CE9DBA8" w14:textId="0CD9A934" w:rsidR="00030F9E" w:rsidRDefault="00030F9E"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For the</w:t>
      </w:r>
      <w:r w:rsidRPr="00030F9E">
        <w:rPr>
          <w:rFonts w:hint="eastAsia"/>
          <w:szCs w:val="24"/>
          <w:lang w:eastAsia="zh-CN"/>
        </w:rPr>
        <w:t xml:space="preserve"> test </w:t>
      </w:r>
      <w:r w:rsidRPr="00030F9E">
        <w:rPr>
          <w:szCs w:val="24"/>
          <w:lang w:eastAsia="zh-CN"/>
        </w:rPr>
        <w:t>applicability</w:t>
      </w:r>
      <w:r w:rsidRPr="00030F9E">
        <w:rPr>
          <w:rFonts w:hint="eastAsia"/>
          <w:szCs w:val="24"/>
          <w:lang w:eastAsia="zh-CN"/>
        </w:rPr>
        <w:t xml:space="preserve"> rule </w:t>
      </w:r>
      <w:r w:rsidR="00B9648A">
        <w:rPr>
          <w:rFonts w:hint="eastAsia"/>
          <w:szCs w:val="24"/>
          <w:lang w:eastAsia="zh-CN"/>
        </w:rPr>
        <w:t>on</w:t>
      </w:r>
      <w:r w:rsidRPr="00030F9E">
        <w:rPr>
          <w:rFonts w:hint="eastAsia"/>
          <w:szCs w:val="24"/>
          <w:lang w:eastAsia="zh-CN"/>
        </w:rPr>
        <w:t xml:space="preserve"> </w:t>
      </w:r>
      <w:r w:rsidRPr="00030F9E">
        <w:rPr>
          <w:szCs w:val="24"/>
          <w:lang w:eastAsia="zh-CN"/>
        </w:rPr>
        <w:t>different CA capabilities</w:t>
      </w:r>
      <w:r w:rsidRPr="00030F9E">
        <w:rPr>
          <w:rFonts w:hint="eastAsia"/>
          <w:szCs w:val="24"/>
          <w:lang w:eastAsia="zh-CN"/>
        </w:rPr>
        <w:t>, s</w:t>
      </w:r>
      <w:r w:rsidRPr="00030F9E">
        <w:rPr>
          <w:szCs w:val="24"/>
          <w:lang w:eastAsia="zh-CN"/>
        </w:rPr>
        <w:t>election of CA configuration(s) and CBW combination</w:t>
      </w:r>
    </w:p>
    <w:p w14:paraId="6D7DBFE3" w14:textId="37C77A7E" w:rsidR="00030F9E" w:rsidRPr="001F06FC" w:rsidRDefault="00B9648A" w:rsidP="004C61E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Further d</w:t>
      </w:r>
      <w:r w:rsidR="00030F9E" w:rsidRPr="001F06FC">
        <w:rPr>
          <w:rFonts w:hint="eastAsia"/>
          <w:szCs w:val="24"/>
          <w:lang w:eastAsia="zh-CN"/>
        </w:rPr>
        <w:t>iscuss</w:t>
      </w:r>
      <w:r>
        <w:rPr>
          <w:rFonts w:hint="eastAsia"/>
          <w:szCs w:val="24"/>
          <w:lang w:eastAsia="zh-CN"/>
        </w:rPr>
        <w:t xml:space="preserve"> and make decision</w:t>
      </w:r>
      <w:r w:rsidR="00030F9E" w:rsidRPr="001F06FC">
        <w:rPr>
          <w:rFonts w:hint="eastAsia"/>
          <w:szCs w:val="24"/>
          <w:lang w:eastAsia="zh-CN"/>
        </w:rPr>
        <w:t xml:space="preserve"> in </w:t>
      </w:r>
      <w:r w:rsidR="00030F9E">
        <w:rPr>
          <w:rFonts w:hint="eastAsia"/>
          <w:szCs w:val="24"/>
          <w:lang w:eastAsia="zh-CN"/>
        </w:rPr>
        <w:t>the next meeting</w:t>
      </w:r>
      <w:r w:rsidR="00030F9E" w:rsidRPr="001F06FC">
        <w:rPr>
          <w:rFonts w:hint="eastAsia"/>
          <w:szCs w:val="24"/>
          <w:lang w:eastAsia="zh-CN"/>
        </w:rPr>
        <w:t>.</w:t>
      </w:r>
    </w:p>
    <w:p w14:paraId="1A1322D0" w14:textId="34A4208F" w:rsidR="00030F9E" w:rsidRPr="00030F9E" w:rsidRDefault="00030F9E" w:rsidP="00030F9E">
      <w:pPr>
        <w:rPr>
          <w:lang w:eastAsia="zh-CN"/>
        </w:rPr>
      </w:pPr>
    </w:p>
    <w:p w14:paraId="1B9B5E4E" w14:textId="116FDF98" w:rsidR="00322AAE" w:rsidRDefault="00322AAE" w:rsidP="00322AAE">
      <w:pPr>
        <w:pStyle w:val="3"/>
        <w:rPr>
          <w:sz w:val="24"/>
          <w:szCs w:val="16"/>
        </w:rPr>
      </w:pPr>
      <w:r w:rsidRPr="004227C4">
        <w:rPr>
          <w:sz w:val="24"/>
          <w:szCs w:val="16"/>
          <w:lang w:val="en-US"/>
        </w:rPr>
        <w:t>Sub-topic 2-</w:t>
      </w:r>
      <w:r w:rsidR="00574AE8">
        <w:rPr>
          <w:rFonts w:hint="eastAsia"/>
          <w:sz w:val="24"/>
          <w:szCs w:val="16"/>
          <w:lang w:val="en-US"/>
        </w:rPr>
        <w:t>5</w:t>
      </w:r>
      <w:r w:rsidRPr="004227C4">
        <w:rPr>
          <w:sz w:val="24"/>
          <w:szCs w:val="16"/>
          <w:lang w:val="en-US"/>
        </w:rPr>
        <w:t xml:space="preserve">: </w:t>
      </w:r>
      <w:r>
        <w:rPr>
          <w:rFonts w:hint="eastAsia"/>
          <w:sz w:val="24"/>
          <w:szCs w:val="16"/>
        </w:rPr>
        <w:t>Plan for CRs</w:t>
      </w:r>
    </w:p>
    <w:p w14:paraId="350BDE7C" w14:textId="72830AB4" w:rsidR="00F26388" w:rsidRPr="004F65A0" w:rsidRDefault="00F26388" w:rsidP="00F26388">
      <w:pPr>
        <w:rPr>
          <w:b/>
          <w:u w:val="single"/>
          <w:lang w:val="en-US" w:eastAsia="zh-CN"/>
        </w:rPr>
      </w:pPr>
      <w:r w:rsidRPr="00AD1CCC">
        <w:rPr>
          <w:b/>
          <w:u w:val="single"/>
          <w:lang w:eastAsia="ko-KR"/>
        </w:rPr>
        <w:t xml:space="preserve">Issue </w:t>
      </w:r>
      <w:r w:rsidRPr="00AD1CCC">
        <w:rPr>
          <w:rFonts w:hint="eastAsia"/>
          <w:b/>
          <w:u w:val="single"/>
          <w:lang w:eastAsia="zh-CN"/>
        </w:rPr>
        <w:t>2</w:t>
      </w:r>
      <w:r w:rsidRPr="00AD1CCC">
        <w:rPr>
          <w:b/>
          <w:u w:val="single"/>
          <w:lang w:eastAsia="ko-KR"/>
        </w:rPr>
        <w:t>-</w:t>
      </w:r>
      <w:r>
        <w:rPr>
          <w:rFonts w:hint="eastAsia"/>
          <w:b/>
          <w:u w:val="single"/>
          <w:lang w:eastAsia="zh-CN"/>
        </w:rPr>
        <w:t>5</w:t>
      </w:r>
      <w:r w:rsidRPr="00AD1CCC">
        <w:rPr>
          <w:b/>
          <w:u w:val="single"/>
          <w:lang w:eastAsia="ko-KR"/>
        </w:rPr>
        <w:t xml:space="preserve">: </w:t>
      </w:r>
      <w:r w:rsidRPr="00F26388">
        <w:rPr>
          <w:b/>
          <w:u w:val="single"/>
          <w:lang w:eastAsia="zh-CN"/>
        </w:rPr>
        <w:t>Plan for CRs</w:t>
      </w:r>
    </w:p>
    <w:p w14:paraId="5E9554FD" w14:textId="283E924E" w:rsidR="00574AE8" w:rsidRPr="00B651BE" w:rsidRDefault="00F26388" w:rsidP="00574AE8">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B651BE">
        <w:rPr>
          <w:rFonts w:eastAsia="宋体" w:hint="eastAsia"/>
          <w:i/>
          <w:szCs w:val="24"/>
          <w:lang w:eastAsia="zh-CN"/>
        </w:rPr>
        <w:t xml:space="preserve">Agreed </w:t>
      </w:r>
      <w:r w:rsidR="00574AE8" w:rsidRPr="00B651BE">
        <w:rPr>
          <w:rFonts w:eastAsia="宋体" w:hint="eastAsia"/>
          <w:i/>
          <w:szCs w:val="24"/>
          <w:lang w:eastAsia="zh-CN"/>
        </w:rPr>
        <w:t xml:space="preserve">CR </w:t>
      </w:r>
      <w:r w:rsidR="00574AE8" w:rsidRPr="00B651BE">
        <w:rPr>
          <w:rFonts w:eastAsia="宋体"/>
          <w:i/>
          <w:szCs w:val="24"/>
          <w:lang w:eastAsia="zh-CN"/>
        </w:rPr>
        <w:t>work</w:t>
      </w:r>
      <w:r w:rsidR="00574AE8" w:rsidRPr="00B651BE">
        <w:rPr>
          <w:rFonts w:eastAsia="宋体" w:hint="eastAsia"/>
          <w:i/>
          <w:szCs w:val="24"/>
          <w:lang w:eastAsia="zh-CN"/>
        </w:rPr>
        <w:t xml:space="preserve"> split for CA</w:t>
      </w:r>
      <w:r w:rsidR="000C1031" w:rsidRPr="00B651BE">
        <w:rPr>
          <w:rFonts w:eastAsia="宋体" w:hint="eastAsia"/>
          <w:i/>
          <w:szCs w:val="24"/>
          <w:lang w:eastAsia="zh-CN"/>
        </w:rPr>
        <w:t xml:space="preserve"> normal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276"/>
        <w:gridCol w:w="2306"/>
        <w:gridCol w:w="2280"/>
      </w:tblGrid>
      <w:tr w:rsidR="000C1031" w:rsidRPr="002F0BD0" w14:paraId="7E606AC0" w14:textId="77777777" w:rsidTr="000C1031">
        <w:trPr>
          <w:jc w:val="center"/>
        </w:trPr>
        <w:tc>
          <w:tcPr>
            <w:tcW w:w="2126" w:type="dxa"/>
            <w:shd w:val="clear" w:color="auto" w:fill="auto"/>
            <w:vAlign w:val="center"/>
          </w:tcPr>
          <w:p w14:paraId="08CCC4A1" w14:textId="77777777" w:rsidR="000C1031" w:rsidRPr="00E23E62" w:rsidRDefault="000C1031" w:rsidP="004C2ADE">
            <w:pPr>
              <w:pStyle w:val="af0"/>
              <w:snapToGrid w:val="0"/>
              <w:spacing w:before="40" w:after="40"/>
              <w:jc w:val="center"/>
              <w:rPr>
                <w:lang w:eastAsia="zh-CN"/>
              </w:rPr>
            </w:pPr>
          </w:p>
        </w:tc>
        <w:tc>
          <w:tcPr>
            <w:tcW w:w="1276" w:type="dxa"/>
            <w:shd w:val="clear" w:color="auto" w:fill="auto"/>
            <w:vAlign w:val="center"/>
          </w:tcPr>
          <w:p w14:paraId="32A01B39"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43413629" w14:textId="77777777" w:rsidR="000C1031" w:rsidRPr="00E23E62" w:rsidRDefault="000C1031" w:rsidP="004C2ADE">
            <w:pPr>
              <w:pStyle w:val="af0"/>
              <w:snapToGrid w:val="0"/>
              <w:spacing w:before="40" w:after="40"/>
              <w:jc w:val="center"/>
              <w:rPr>
                <w:lang w:eastAsia="zh-CN"/>
              </w:rPr>
            </w:pPr>
          </w:p>
        </w:tc>
        <w:tc>
          <w:tcPr>
            <w:tcW w:w="2280" w:type="dxa"/>
            <w:shd w:val="clear" w:color="auto" w:fill="auto"/>
            <w:vAlign w:val="center"/>
          </w:tcPr>
          <w:p w14:paraId="37C79308" w14:textId="2A82CDF6" w:rsidR="000C1031" w:rsidRPr="00E23E62" w:rsidRDefault="000C1031" w:rsidP="004C2ADE">
            <w:pPr>
              <w:pStyle w:val="af0"/>
              <w:snapToGrid w:val="0"/>
              <w:spacing w:before="40" w:after="40"/>
              <w:jc w:val="center"/>
              <w:rPr>
                <w:lang w:eastAsia="zh-CN"/>
              </w:rPr>
            </w:pPr>
            <w:r w:rsidRPr="00E23E62">
              <w:rPr>
                <w:rFonts w:hint="eastAsia"/>
                <w:b/>
                <w:lang w:eastAsia="zh-CN"/>
              </w:rPr>
              <w:t>CR R</w:t>
            </w:r>
            <w:r w:rsidRPr="00E23E62">
              <w:rPr>
                <w:b/>
                <w:lang w:eastAsia="zh-CN"/>
              </w:rPr>
              <w:t>esponsibility</w:t>
            </w:r>
          </w:p>
        </w:tc>
      </w:tr>
      <w:tr w:rsidR="000C1031" w:rsidRPr="002F0BD0" w14:paraId="272382C7" w14:textId="77777777" w:rsidTr="000C1031">
        <w:trPr>
          <w:jc w:val="center"/>
        </w:trPr>
        <w:tc>
          <w:tcPr>
            <w:tcW w:w="2126" w:type="dxa"/>
            <w:vMerge w:val="restart"/>
            <w:shd w:val="clear" w:color="auto" w:fill="auto"/>
            <w:vAlign w:val="center"/>
          </w:tcPr>
          <w:p w14:paraId="1A0037A3" w14:textId="77777777" w:rsidR="000C1031" w:rsidRPr="00E23E62" w:rsidRDefault="000C1031" w:rsidP="004C2ADE">
            <w:pPr>
              <w:pStyle w:val="af0"/>
              <w:snapToGrid w:val="0"/>
              <w:spacing w:before="40" w:after="40"/>
              <w:jc w:val="center"/>
              <w:rPr>
                <w:lang w:eastAsia="zh-CN"/>
              </w:rPr>
            </w:pPr>
            <w:r w:rsidRPr="00E23E62">
              <w:rPr>
                <w:rFonts w:hint="eastAsia"/>
                <w:lang w:eastAsia="zh-CN"/>
              </w:rPr>
              <w:t xml:space="preserve">CA normal demodulation for </w:t>
            </w:r>
            <w:r w:rsidRPr="00E23E62">
              <w:rPr>
                <w:lang w:eastAsia="zh-CN"/>
              </w:rPr>
              <w:t>NR CA, EN-DC, NE-DC, NR-DC</w:t>
            </w:r>
          </w:p>
        </w:tc>
        <w:tc>
          <w:tcPr>
            <w:tcW w:w="1276" w:type="dxa"/>
            <w:vMerge w:val="restart"/>
            <w:shd w:val="clear" w:color="auto" w:fill="auto"/>
            <w:vAlign w:val="center"/>
          </w:tcPr>
          <w:p w14:paraId="15632F2D"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FR1</w:t>
            </w:r>
          </w:p>
        </w:tc>
        <w:tc>
          <w:tcPr>
            <w:tcW w:w="2306" w:type="dxa"/>
            <w:shd w:val="clear" w:color="auto" w:fill="auto"/>
            <w:vAlign w:val="center"/>
          </w:tcPr>
          <w:p w14:paraId="1915855A" w14:textId="77777777" w:rsidR="000C1031" w:rsidRPr="00E23E62" w:rsidRDefault="000C1031" w:rsidP="004C2ADE">
            <w:pPr>
              <w:pStyle w:val="af0"/>
              <w:snapToGrid w:val="0"/>
              <w:spacing w:before="40" w:after="40"/>
              <w:jc w:val="center"/>
              <w:rPr>
                <w:lang w:eastAsia="zh-CN"/>
              </w:rPr>
            </w:pPr>
            <w:r w:rsidRPr="00E23E62">
              <w:rPr>
                <w:rFonts w:hint="eastAsia"/>
                <w:lang w:eastAsia="zh-CN"/>
              </w:rPr>
              <w:t>Applicability</w:t>
            </w:r>
          </w:p>
        </w:tc>
        <w:tc>
          <w:tcPr>
            <w:tcW w:w="2280" w:type="dxa"/>
            <w:shd w:val="clear" w:color="auto" w:fill="auto"/>
            <w:vAlign w:val="center"/>
          </w:tcPr>
          <w:p w14:paraId="69A9836B" w14:textId="77777777" w:rsidR="000C1031" w:rsidRPr="00E23E62" w:rsidRDefault="000C1031" w:rsidP="004C2ADE">
            <w:pPr>
              <w:pStyle w:val="af0"/>
              <w:snapToGrid w:val="0"/>
              <w:spacing w:before="40" w:after="40"/>
              <w:jc w:val="center"/>
              <w:rPr>
                <w:lang w:eastAsia="zh-CN"/>
              </w:rPr>
            </w:pPr>
            <w:r w:rsidRPr="00E23E62">
              <w:rPr>
                <w:lang w:eastAsia="zh-CN"/>
              </w:rPr>
              <w:t>Intel</w:t>
            </w:r>
          </w:p>
        </w:tc>
      </w:tr>
      <w:tr w:rsidR="000C1031" w:rsidRPr="002F0BD0" w14:paraId="4E9EEA2D" w14:textId="77777777" w:rsidTr="000C1031">
        <w:trPr>
          <w:jc w:val="center"/>
        </w:trPr>
        <w:tc>
          <w:tcPr>
            <w:tcW w:w="2126" w:type="dxa"/>
            <w:vMerge/>
            <w:shd w:val="clear" w:color="auto" w:fill="auto"/>
            <w:vAlign w:val="center"/>
          </w:tcPr>
          <w:p w14:paraId="185CDD25"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3D9C878B"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3908B4B1" w14:textId="77777777" w:rsidR="000C1031" w:rsidRPr="00E23E62" w:rsidRDefault="000C1031" w:rsidP="004C2ADE">
            <w:pPr>
              <w:pStyle w:val="af0"/>
              <w:snapToGrid w:val="0"/>
              <w:spacing w:before="40" w:after="40"/>
              <w:jc w:val="center"/>
              <w:rPr>
                <w:lang w:eastAsia="zh-CN"/>
              </w:rPr>
            </w:pPr>
            <w:r w:rsidRPr="00E23E62">
              <w:rPr>
                <w:rFonts w:hint="eastAsia"/>
                <w:lang w:eastAsia="zh-CN"/>
              </w:rPr>
              <w:t xml:space="preserve">2Rx </w:t>
            </w:r>
            <w:r w:rsidRPr="00E23E62">
              <w:t>requirements</w:t>
            </w:r>
          </w:p>
        </w:tc>
        <w:tc>
          <w:tcPr>
            <w:tcW w:w="2280" w:type="dxa"/>
            <w:shd w:val="clear" w:color="auto" w:fill="auto"/>
            <w:vAlign w:val="center"/>
          </w:tcPr>
          <w:p w14:paraId="1E08B1EF" w14:textId="77777777" w:rsidR="000C1031" w:rsidRPr="00E23E62" w:rsidRDefault="000C1031" w:rsidP="004C2ADE">
            <w:pPr>
              <w:pStyle w:val="af0"/>
              <w:snapToGrid w:val="0"/>
              <w:spacing w:before="40" w:after="40"/>
              <w:jc w:val="center"/>
              <w:rPr>
                <w:lang w:eastAsia="zh-CN"/>
              </w:rPr>
            </w:pPr>
            <w:r w:rsidRPr="00E23E62">
              <w:rPr>
                <w:lang w:eastAsia="zh-CN"/>
              </w:rPr>
              <w:t>CMCC </w:t>
            </w:r>
          </w:p>
        </w:tc>
      </w:tr>
      <w:tr w:rsidR="000C1031" w:rsidRPr="002F0BD0" w14:paraId="7C0D0A3A" w14:textId="77777777" w:rsidTr="000C1031">
        <w:trPr>
          <w:jc w:val="center"/>
        </w:trPr>
        <w:tc>
          <w:tcPr>
            <w:tcW w:w="2126" w:type="dxa"/>
            <w:vMerge/>
            <w:shd w:val="clear" w:color="auto" w:fill="auto"/>
            <w:vAlign w:val="center"/>
          </w:tcPr>
          <w:p w14:paraId="418A9DB5"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7DD10F07"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583A7D6C" w14:textId="77777777" w:rsidR="000C1031" w:rsidRPr="00E23E62" w:rsidRDefault="000C1031" w:rsidP="004C2ADE">
            <w:pPr>
              <w:pStyle w:val="af0"/>
              <w:snapToGrid w:val="0"/>
              <w:spacing w:before="40" w:after="40"/>
              <w:jc w:val="center"/>
              <w:rPr>
                <w:lang w:eastAsia="zh-CN"/>
              </w:rPr>
            </w:pPr>
            <w:r w:rsidRPr="00E23E62">
              <w:rPr>
                <w:rFonts w:hint="eastAsia"/>
                <w:lang w:eastAsia="zh-CN"/>
              </w:rPr>
              <w:t>4Rx</w:t>
            </w:r>
            <w:r w:rsidRPr="00E23E62">
              <w:t xml:space="preserve"> requirements</w:t>
            </w:r>
          </w:p>
        </w:tc>
        <w:tc>
          <w:tcPr>
            <w:tcW w:w="2280" w:type="dxa"/>
            <w:shd w:val="clear" w:color="auto" w:fill="auto"/>
            <w:vAlign w:val="center"/>
          </w:tcPr>
          <w:p w14:paraId="56EA7811" w14:textId="77777777" w:rsidR="000C1031" w:rsidRPr="00E23E62" w:rsidRDefault="000C1031" w:rsidP="004C2ADE">
            <w:pPr>
              <w:pStyle w:val="af0"/>
              <w:snapToGrid w:val="0"/>
              <w:spacing w:before="40" w:after="40"/>
              <w:jc w:val="center"/>
              <w:rPr>
                <w:lang w:eastAsia="zh-CN"/>
              </w:rPr>
            </w:pPr>
            <w:r w:rsidRPr="00E23E62">
              <w:rPr>
                <w:lang w:eastAsia="zh-CN"/>
              </w:rPr>
              <w:t>Huawei</w:t>
            </w:r>
          </w:p>
        </w:tc>
      </w:tr>
      <w:tr w:rsidR="000C1031" w:rsidRPr="002F0BD0" w14:paraId="070EF8AA" w14:textId="77777777" w:rsidTr="000C1031">
        <w:trPr>
          <w:jc w:val="center"/>
        </w:trPr>
        <w:tc>
          <w:tcPr>
            <w:tcW w:w="2126" w:type="dxa"/>
            <w:vMerge/>
            <w:shd w:val="clear" w:color="auto" w:fill="auto"/>
            <w:vAlign w:val="center"/>
          </w:tcPr>
          <w:p w14:paraId="1B4E3C0C"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23625E45"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0FC7429A"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FRC</w:t>
            </w:r>
          </w:p>
        </w:tc>
        <w:tc>
          <w:tcPr>
            <w:tcW w:w="2280" w:type="dxa"/>
            <w:shd w:val="clear" w:color="auto" w:fill="auto"/>
            <w:vAlign w:val="center"/>
          </w:tcPr>
          <w:p w14:paraId="6A52D700" w14:textId="77777777" w:rsidR="000C1031" w:rsidRPr="00E23E62" w:rsidRDefault="000C1031" w:rsidP="004C2ADE">
            <w:pPr>
              <w:pStyle w:val="af0"/>
              <w:snapToGrid w:val="0"/>
              <w:spacing w:before="40" w:after="40"/>
              <w:jc w:val="center"/>
              <w:rPr>
                <w:lang w:eastAsia="zh-CN"/>
              </w:rPr>
            </w:pPr>
            <w:r w:rsidRPr="00E23E62">
              <w:rPr>
                <w:lang w:eastAsia="zh-CN"/>
              </w:rPr>
              <w:t>Intel</w:t>
            </w:r>
          </w:p>
        </w:tc>
      </w:tr>
      <w:tr w:rsidR="000C1031" w:rsidRPr="002F0BD0" w14:paraId="4F83D847" w14:textId="77777777" w:rsidTr="000C1031">
        <w:trPr>
          <w:jc w:val="center"/>
        </w:trPr>
        <w:tc>
          <w:tcPr>
            <w:tcW w:w="2126" w:type="dxa"/>
            <w:vMerge/>
            <w:shd w:val="clear" w:color="auto" w:fill="auto"/>
            <w:vAlign w:val="center"/>
          </w:tcPr>
          <w:p w14:paraId="6466472E" w14:textId="77777777" w:rsidR="000C1031" w:rsidRPr="00E23E62" w:rsidRDefault="000C1031" w:rsidP="004C2ADE">
            <w:pPr>
              <w:pStyle w:val="af0"/>
              <w:snapToGrid w:val="0"/>
              <w:spacing w:before="40" w:after="40"/>
              <w:jc w:val="center"/>
              <w:rPr>
                <w:lang w:eastAsia="zh-CN"/>
              </w:rPr>
            </w:pPr>
          </w:p>
        </w:tc>
        <w:tc>
          <w:tcPr>
            <w:tcW w:w="1276" w:type="dxa"/>
            <w:vMerge w:val="restart"/>
            <w:shd w:val="clear" w:color="auto" w:fill="auto"/>
            <w:vAlign w:val="center"/>
          </w:tcPr>
          <w:p w14:paraId="42C59D1B"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FR2</w:t>
            </w:r>
          </w:p>
        </w:tc>
        <w:tc>
          <w:tcPr>
            <w:tcW w:w="2306" w:type="dxa"/>
            <w:shd w:val="clear" w:color="auto" w:fill="auto"/>
            <w:vAlign w:val="center"/>
          </w:tcPr>
          <w:p w14:paraId="3228F624" w14:textId="77777777" w:rsidR="000C1031" w:rsidRPr="00E23E62" w:rsidRDefault="000C1031" w:rsidP="004C2ADE">
            <w:pPr>
              <w:pStyle w:val="af0"/>
              <w:snapToGrid w:val="0"/>
              <w:spacing w:before="40" w:after="40"/>
              <w:jc w:val="center"/>
              <w:rPr>
                <w:lang w:eastAsia="zh-CN"/>
              </w:rPr>
            </w:pPr>
            <w:r w:rsidRPr="00E23E62">
              <w:rPr>
                <w:rFonts w:hint="eastAsia"/>
                <w:lang w:eastAsia="zh-CN"/>
              </w:rPr>
              <w:t>Applicability</w:t>
            </w:r>
          </w:p>
        </w:tc>
        <w:tc>
          <w:tcPr>
            <w:tcW w:w="2280" w:type="dxa"/>
            <w:shd w:val="clear" w:color="auto" w:fill="auto"/>
            <w:vAlign w:val="center"/>
          </w:tcPr>
          <w:p w14:paraId="68779B0B" w14:textId="77777777" w:rsidR="000C1031" w:rsidRPr="00E23E62" w:rsidRDefault="000C1031" w:rsidP="004C2ADE">
            <w:pPr>
              <w:pStyle w:val="af0"/>
              <w:snapToGrid w:val="0"/>
              <w:spacing w:before="40" w:after="40"/>
              <w:jc w:val="center"/>
              <w:rPr>
                <w:lang w:eastAsia="zh-CN"/>
              </w:rPr>
            </w:pPr>
            <w:r w:rsidRPr="00E23E62">
              <w:rPr>
                <w:lang w:eastAsia="zh-CN"/>
              </w:rPr>
              <w:t>Intel</w:t>
            </w:r>
          </w:p>
        </w:tc>
      </w:tr>
      <w:tr w:rsidR="000C1031" w:rsidRPr="002F0BD0" w14:paraId="54108768" w14:textId="77777777" w:rsidTr="000C1031">
        <w:trPr>
          <w:jc w:val="center"/>
        </w:trPr>
        <w:tc>
          <w:tcPr>
            <w:tcW w:w="2126" w:type="dxa"/>
            <w:vMerge/>
            <w:shd w:val="clear" w:color="auto" w:fill="auto"/>
            <w:vAlign w:val="center"/>
          </w:tcPr>
          <w:p w14:paraId="100CE91F"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5A580F1F"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7F48EF53" w14:textId="77777777" w:rsidR="000C1031" w:rsidRPr="00E23E62" w:rsidRDefault="000C1031" w:rsidP="004C2ADE">
            <w:pPr>
              <w:pStyle w:val="af0"/>
              <w:snapToGrid w:val="0"/>
              <w:spacing w:before="40" w:after="40"/>
              <w:jc w:val="center"/>
              <w:rPr>
                <w:lang w:eastAsia="zh-CN"/>
              </w:rPr>
            </w:pPr>
            <w:r w:rsidRPr="00E23E62">
              <w:rPr>
                <w:rFonts w:hint="eastAsia"/>
                <w:lang w:eastAsia="zh-CN"/>
              </w:rPr>
              <w:t>2Rx</w:t>
            </w:r>
            <w:r w:rsidRPr="00E23E62">
              <w:t xml:space="preserve"> requirements</w:t>
            </w:r>
          </w:p>
        </w:tc>
        <w:tc>
          <w:tcPr>
            <w:tcW w:w="2280" w:type="dxa"/>
            <w:shd w:val="clear" w:color="auto" w:fill="auto"/>
            <w:vAlign w:val="center"/>
          </w:tcPr>
          <w:p w14:paraId="2C1245E7" w14:textId="77777777" w:rsidR="000C1031" w:rsidRPr="00E23E62" w:rsidRDefault="000C1031" w:rsidP="004C2ADE">
            <w:pPr>
              <w:pStyle w:val="af0"/>
              <w:snapToGrid w:val="0"/>
              <w:spacing w:before="40" w:after="40"/>
              <w:jc w:val="center"/>
              <w:rPr>
                <w:lang w:eastAsia="zh-CN"/>
              </w:rPr>
            </w:pPr>
            <w:r w:rsidRPr="00E23E62">
              <w:rPr>
                <w:lang w:eastAsia="zh-CN"/>
              </w:rPr>
              <w:t>Qualcomm</w:t>
            </w:r>
          </w:p>
        </w:tc>
      </w:tr>
      <w:tr w:rsidR="000C1031" w14:paraId="73C4545D" w14:textId="77777777" w:rsidTr="000C1031">
        <w:trPr>
          <w:jc w:val="center"/>
        </w:trPr>
        <w:tc>
          <w:tcPr>
            <w:tcW w:w="2126" w:type="dxa"/>
            <w:vMerge/>
            <w:shd w:val="clear" w:color="auto" w:fill="auto"/>
            <w:vAlign w:val="center"/>
          </w:tcPr>
          <w:p w14:paraId="19278E7B" w14:textId="77777777" w:rsidR="000C1031" w:rsidRPr="00E23E62" w:rsidRDefault="000C1031" w:rsidP="004C2ADE">
            <w:pPr>
              <w:pStyle w:val="af0"/>
              <w:snapToGrid w:val="0"/>
              <w:spacing w:before="40" w:after="40"/>
              <w:jc w:val="center"/>
              <w:rPr>
                <w:lang w:eastAsia="zh-CN"/>
              </w:rPr>
            </w:pPr>
          </w:p>
        </w:tc>
        <w:tc>
          <w:tcPr>
            <w:tcW w:w="1276" w:type="dxa"/>
            <w:vMerge/>
            <w:shd w:val="clear" w:color="auto" w:fill="auto"/>
            <w:vAlign w:val="center"/>
          </w:tcPr>
          <w:p w14:paraId="1D91B52A" w14:textId="77777777" w:rsidR="000C1031" w:rsidRPr="00E23E62" w:rsidRDefault="000C1031" w:rsidP="004C2ADE">
            <w:pPr>
              <w:pStyle w:val="af0"/>
              <w:snapToGrid w:val="0"/>
              <w:spacing w:before="40" w:after="40"/>
              <w:jc w:val="center"/>
              <w:rPr>
                <w:lang w:eastAsia="zh-CN"/>
              </w:rPr>
            </w:pPr>
          </w:p>
        </w:tc>
        <w:tc>
          <w:tcPr>
            <w:tcW w:w="2306" w:type="dxa"/>
            <w:shd w:val="clear" w:color="auto" w:fill="auto"/>
            <w:vAlign w:val="center"/>
          </w:tcPr>
          <w:p w14:paraId="79DFD3BC" w14:textId="77777777" w:rsidR="000C1031" w:rsidRPr="00E23E62" w:rsidRDefault="000C1031" w:rsidP="004C2ADE">
            <w:pPr>
              <w:pStyle w:val="af0"/>
              <w:snapToGrid w:val="0"/>
              <w:spacing w:before="40" w:after="40"/>
              <w:jc w:val="center"/>
              <w:rPr>
                <w:lang w:eastAsia="zh-CN"/>
              </w:rPr>
            </w:pPr>
            <w:r w:rsidRPr="00E23E62">
              <w:rPr>
                <w:rFonts w:hint="eastAsia"/>
                <w:lang w:eastAsia="zh-CN"/>
              </w:rPr>
              <w:t>FRC</w:t>
            </w:r>
          </w:p>
        </w:tc>
        <w:tc>
          <w:tcPr>
            <w:tcW w:w="2280" w:type="dxa"/>
            <w:shd w:val="clear" w:color="auto" w:fill="auto"/>
            <w:vAlign w:val="center"/>
          </w:tcPr>
          <w:p w14:paraId="1ACADE71" w14:textId="77777777" w:rsidR="000C1031" w:rsidRPr="00E23E62" w:rsidRDefault="000C1031" w:rsidP="004C2ADE">
            <w:pPr>
              <w:pStyle w:val="af7"/>
              <w:spacing w:after="45" w:afterAutospacing="0"/>
              <w:jc w:val="center"/>
              <w:rPr>
                <w:sz w:val="20"/>
                <w:szCs w:val="20"/>
              </w:rPr>
            </w:pPr>
            <w:r w:rsidRPr="00E23E62">
              <w:rPr>
                <w:sz w:val="20"/>
                <w:szCs w:val="20"/>
              </w:rPr>
              <w:t>Intel</w:t>
            </w:r>
          </w:p>
        </w:tc>
      </w:tr>
    </w:tbl>
    <w:p w14:paraId="674359B2" w14:textId="77777777" w:rsidR="00AD1C08" w:rsidRDefault="00AD1C08" w:rsidP="00AD1C08">
      <w:pPr>
        <w:snapToGrid w:val="0"/>
        <w:spacing w:before="60" w:after="60"/>
        <w:rPr>
          <w:rFonts w:eastAsiaTheme="minorEastAsia"/>
          <w:lang w:eastAsia="zh-CN"/>
        </w:rPr>
      </w:pPr>
    </w:p>
    <w:p w14:paraId="32CAAE0A" w14:textId="5883F6A5" w:rsidR="00AD1C08" w:rsidRPr="00F26388" w:rsidRDefault="00F26388" w:rsidP="004C61E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In this meeting, Huawei provided </w:t>
      </w:r>
      <w:r w:rsidR="00AD1C08" w:rsidRPr="00F26388">
        <w:rPr>
          <w:szCs w:val="24"/>
          <w:lang w:eastAsia="zh-CN"/>
        </w:rPr>
        <w:t>draft</w:t>
      </w:r>
      <w:r w:rsidR="001C46F3">
        <w:rPr>
          <w:rFonts w:hint="eastAsia"/>
          <w:szCs w:val="24"/>
          <w:lang w:eastAsia="zh-CN"/>
        </w:rPr>
        <w:t xml:space="preserve"> </w:t>
      </w:r>
      <w:r w:rsidR="00AD1C08" w:rsidRPr="00F26388">
        <w:rPr>
          <w:szCs w:val="24"/>
          <w:lang w:eastAsia="zh-CN"/>
        </w:rPr>
        <w:t>CR for NR FR1 requirements with 4Rx.</w:t>
      </w:r>
    </w:p>
    <w:p w14:paraId="4DCE2B1E" w14:textId="77777777" w:rsidR="00574AE8" w:rsidRPr="001F06FC" w:rsidRDefault="00574AE8" w:rsidP="00574AE8">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184B7F68" w14:textId="78C1041A" w:rsidR="001C46F3" w:rsidRDefault="001C46F3" w:rsidP="001C46F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lastRenderedPageBreak/>
        <w:t xml:space="preserve">Endorse the </w:t>
      </w:r>
      <w:r w:rsidRPr="00F26388">
        <w:rPr>
          <w:szCs w:val="24"/>
          <w:lang w:eastAsia="zh-CN"/>
        </w:rPr>
        <w:t>draft</w:t>
      </w:r>
      <w:r>
        <w:rPr>
          <w:rFonts w:hint="eastAsia"/>
          <w:szCs w:val="24"/>
          <w:lang w:eastAsia="zh-CN"/>
        </w:rPr>
        <w:t xml:space="preserve"> </w:t>
      </w:r>
      <w:r w:rsidRPr="00F26388">
        <w:rPr>
          <w:szCs w:val="24"/>
          <w:lang w:eastAsia="zh-CN"/>
        </w:rPr>
        <w:t>CR for NR FR1 requirements with 4Rx</w:t>
      </w:r>
      <w:r>
        <w:rPr>
          <w:rFonts w:hint="eastAsia"/>
          <w:szCs w:val="24"/>
          <w:lang w:eastAsia="zh-CN"/>
        </w:rPr>
        <w:t xml:space="preserve"> in this meeting</w:t>
      </w:r>
    </w:p>
    <w:p w14:paraId="236368AA" w14:textId="77777777" w:rsidR="001C46F3" w:rsidRPr="001F06FC" w:rsidRDefault="001C46F3" w:rsidP="001C46F3">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Encourage companies to provide comments for </w:t>
      </w:r>
      <w:r>
        <w:rPr>
          <w:szCs w:val="24"/>
          <w:lang w:eastAsia="zh-CN"/>
        </w:rPr>
        <w:t>this</w:t>
      </w:r>
      <w:r>
        <w:rPr>
          <w:rFonts w:hint="eastAsia"/>
          <w:szCs w:val="24"/>
          <w:lang w:eastAsia="zh-CN"/>
        </w:rPr>
        <w:t xml:space="preserve"> draft CR in section 2.3.2.</w:t>
      </w:r>
    </w:p>
    <w:p w14:paraId="37B2F7DB" w14:textId="36EEDED1" w:rsidR="001C46F3" w:rsidRDefault="00660CAE" w:rsidP="001C46F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Endorse all others</w:t>
      </w:r>
      <w:r w:rsidR="001C46F3">
        <w:rPr>
          <w:rFonts w:hint="eastAsia"/>
          <w:szCs w:val="24"/>
          <w:lang w:eastAsia="zh-CN"/>
        </w:rPr>
        <w:t xml:space="preserve"> CRs on </w:t>
      </w:r>
      <w:r w:rsidR="001C46F3">
        <w:rPr>
          <w:szCs w:val="24"/>
          <w:lang w:eastAsia="zh-CN"/>
        </w:rPr>
        <w:t>requirements</w:t>
      </w:r>
      <w:r w:rsidR="001C46F3">
        <w:rPr>
          <w:rFonts w:hint="eastAsia"/>
          <w:szCs w:val="24"/>
          <w:lang w:eastAsia="zh-CN"/>
        </w:rPr>
        <w:t xml:space="preserve"> and FRC</w:t>
      </w:r>
      <w:r w:rsidR="002C4482">
        <w:rPr>
          <w:rFonts w:hint="eastAsia"/>
          <w:szCs w:val="24"/>
          <w:lang w:eastAsia="zh-CN"/>
        </w:rPr>
        <w:t>s</w:t>
      </w:r>
      <w:r w:rsidR="001C46F3">
        <w:rPr>
          <w:rFonts w:hint="eastAsia"/>
          <w:szCs w:val="24"/>
          <w:lang w:eastAsia="zh-CN"/>
        </w:rPr>
        <w:t xml:space="preserve"> in RAN4 #96e (Aug) meeting</w:t>
      </w:r>
    </w:p>
    <w:p w14:paraId="67DB6BF1" w14:textId="77777777" w:rsidR="001C46F3" w:rsidRPr="001F06FC" w:rsidRDefault="001C46F3" w:rsidP="001C46F3">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For CMCC and QC</w:t>
      </w:r>
      <w:r>
        <w:rPr>
          <w:szCs w:val="24"/>
          <w:lang w:eastAsia="zh-CN"/>
        </w:rPr>
        <w:t>’</w:t>
      </w:r>
      <w:r>
        <w:rPr>
          <w:rFonts w:hint="eastAsia"/>
          <w:szCs w:val="24"/>
          <w:lang w:eastAsia="zh-CN"/>
        </w:rPr>
        <w:t xml:space="preserve">s CRs, align the </w:t>
      </w:r>
      <w:r>
        <w:rPr>
          <w:szCs w:val="24"/>
          <w:lang w:eastAsia="zh-CN"/>
        </w:rPr>
        <w:t>structure</w:t>
      </w:r>
      <w:r>
        <w:rPr>
          <w:rFonts w:hint="eastAsia"/>
          <w:szCs w:val="24"/>
          <w:lang w:eastAsia="zh-CN"/>
        </w:rPr>
        <w:t xml:space="preserve"> with Huawei</w:t>
      </w:r>
      <w:r>
        <w:rPr>
          <w:szCs w:val="24"/>
          <w:lang w:eastAsia="zh-CN"/>
        </w:rPr>
        <w:t>’</w:t>
      </w:r>
      <w:r>
        <w:rPr>
          <w:rFonts w:hint="eastAsia"/>
          <w:szCs w:val="24"/>
          <w:lang w:eastAsia="zh-CN"/>
        </w:rPr>
        <w:t>s draft CR</w:t>
      </w:r>
    </w:p>
    <w:p w14:paraId="67C8DF28" w14:textId="645488AC" w:rsidR="001C46F3" w:rsidRDefault="001C46F3" w:rsidP="001C46F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Agree</w:t>
      </w:r>
      <w:r w:rsidR="00660CAE">
        <w:rPr>
          <w:rFonts w:hint="eastAsia"/>
          <w:szCs w:val="24"/>
          <w:lang w:eastAsia="zh-CN"/>
        </w:rPr>
        <w:t xml:space="preserve"> all the CRs</w:t>
      </w:r>
      <w:r w:rsidR="00D32FE3">
        <w:rPr>
          <w:rFonts w:hint="eastAsia"/>
          <w:szCs w:val="24"/>
          <w:lang w:eastAsia="zh-CN"/>
        </w:rPr>
        <w:t xml:space="preserve"> for CA normal PDSCH</w:t>
      </w:r>
      <w:r w:rsidR="00660CAE">
        <w:rPr>
          <w:rFonts w:hint="eastAsia"/>
          <w:szCs w:val="24"/>
          <w:lang w:eastAsia="zh-CN"/>
        </w:rPr>
        <w:t xml:space="preserve"> </w:t>
      </w:r>
      <w:r w:rsidR="00660CAE">
        <w:rPr>
          <w:szCs w:val="24"/>
          <w:lang w:eastAsia="zh-CN"/>
        </w:rPr>
        <w:t xml:space="preserve">together </w:t>
      </w:r>
      <w:r w:rsidR="00660CAE">
        <w:rPr>
          <w:rFonts w:hint="eastAsia"/>
          <w:szCs w:val="24"/>
          <w:lang w:eastAsia="zh-CN"/>
        </w:rPr>
        <w:t>(including CRs</w:t>
      </w:r>
      <w:r w:rsidR="00660CAE" w:rsidRPr="00660CAE">
        <w:rPr>
          <w:rFonts w:hint="eastAsia"/>
          <w:szCs w:val="24"/>
          <w:lang w:eastAsia="zh-CN"/>
        </w:rPr>
        <w:t xml:space="preserve"> </w:t>
      </w:r>
      <w:r w:rsidR="00660CAE">
        <w:rPr>
          <w:szCs w:val="24"/>
          <w:lang w:eastAsia="zh-CN"/>
        </w:rPr>
        <w:t>requirements</w:t>
      </w:r>
      <w:r w:rsidR="00660CAE">
        <w:rPr>
          <w:rFonts w:hint="eastAsia"/>
          <w:szCs w:val="24"/>
          <w:lang w:eastAsia="zh-CN"/>
        </w:rPr>
        <w:t>, FRC</w:t>
      </w:r>
      <w:r w:rsidR="002C4482">
        <w:rPr>
          <w:rFonts w:hint="eastAsia"/>
          <w:szCs w:val="24"/>
          <w:lang w:eastAsia="zh-CN"/>
        </w:rPr>
        <w:t>s and</w:t>
      </w:r>
      <w:r>
        <w:rPr>
          <w:rFonts w:hint="eastAsia"/>
          <w:szCs w:val="24"/>
          <w:lang w:eastAsia="zh-CN"/>
        </w:rPr>
        <w:t xml:space="preserve"> test </w:t>
      </w:r>
      <w:r>
        <w:rPr>
          <w:szCs w:val="24"/>
          <w:lang w:eastAsia="zh-CN"/>
        </w:rPr>
        <w:t>applicability</w:t>
      </w:r>
      <w:r>
        <w:rPr>
          <w:rFonts w:hint="eastAsia"/>
          <w:szCs w:val="24"/>
          <w:lang w:eastAsia="zh-CN"/>
        </w:rPr>
        <w:t xml:space="preserve"> rules</w:t>
      </w:r>
      <w:r w:rsidR="00660CAE">
        <w:rPr>
          <w:rFonts w:hint="eastAsia"/>
          <w:szCs w:val="24"/>
          <w:lang w:eastAsia="zh-CN"/>
        </w:rPr>
        <w:t xml:space="preserve">) </w:t>
      </w:r>
      <w:r>
        <w:rPr>
          <w:rFonts w:hint="eastAsia"/>
          <w:szCs w:val="24"/>
          <w:lang w:eastAsia="zh-CN"/>
        </w:rPr>
        <w:t>in RAN4 #97e (Oct-Nov) meeting</w:t>
      </w:r>
    </w:p>
    <w:p w14:paraId="560AD14E" w14:textId="77777777" w:rsidR="00087BBE" w:rsidRPr="00574AE8" w:rsidRDefault="00087BBE" w:rsidP="001D1334">
      <w:pPr>
        <w:rPr>
          <w:lang w:eastAsia="zh-CN"/>
        </w:rPr>
      </w:pPr>
    </w:p>
    <w:p w14:paraId="297E9BED" w14:textId="77777777" w:rsidR="00DD19DE" w:rsidRPr="004227C4" w:rsidRDefault="00DD19DE" w:rsidP="00DD19DE">
      <w:pPr>
        <w:pStyle w:val="2"/>
        <w:rPr>
          <w:lang w:val="en-US"/>
        </w:rPr>
      </w:pPr>
      <w:r w:rsidRPr="004227C4">
        <w:rPr>
          <w:lang w:val="en-US"/>
        </w:rPr>
        <w:t xml:space="preserve">Companies views’ collection for 1st round </w:t>
      </w:r>
    </w:p>
    <w:p w14:paraId="7930AAC3" w14:textId="77777777" w:rsidR="00DD19DE" w:rsidRPr="00393227" w:rsidRDefault="00DD19DE">
      <w:pPr>
        <w:pStyle w:val="3"/>
        <w:rPr>
          <w:sz w:val="24"/>
          <w:szCs w:val="16"/>
          <w:highlight w:val="yellow"/>
        </w:rPr>
      </w:pPr>
      <w:r w:rsidRPr="00393227">
        <w:rPr>
          <w:sz w:val="24"/>
          <w:szCs w:val="16"/>
          <w:highlight w:val="yellow"/>
        </w:rPr>
        <w:t xml:space="preserve">Open issues </w:t>
      </w:r>
    </w:p>
    <w:tbl>
      <w:tblPr>
        <w:tblStyle w:val="afd"/>
        <w:tblW w:w="0" w:type="auto"/>
        <w:tblLook w:val="04A0" w:firstRow="1" w:lastRow="0" w:firstColumn="1" w:lastColumn="0" w:noHBand="0" w:noVBand="1"/>
      </w:tblPr>
      <w:tblGrid>
        <w:gridCol w:w="1242"/>
        <w:gridCol w:w="8615"/>
      </w:tblGrid>
      <w:tr w:rsidR="001F693E" w:rsidRPr="001F693E" w14:paraId="2569E648" w14:textId="77777777" w:rsidTr="001F693E">
        <w:tc>
          <w:tcPr>
            <w:tcW w:w="1242" w:type="dxa"/>
            <w:vAlign w:val="center"/>
          </w:tcPr>
          <w:p w14:paraId="5B13E89C" w14:textId="77777777" w:rsidR="00DD19DE" w:rsidRPr="001F693E" w:rsidRDefault="00DD19DE" w:rsidP="00FA4BDF">
            <w:pPr>
              <w:snapToGrid w:val="0"/>
              <w:spacing w:before="60" w:after="60"/>
              <w:jc w:val="both"/>
              <w:rPr>
                <w:rFonts w:eastAsiaTheme="minorEastAsia"/>
                <w:b/>
                <w:bCs/>
                <w:lang w:val="en-US" w:eastAsia="zh-CN"/>
              </w:rPr>
            </w:pPr>
            <w:r w:rsidRPr="001F693E">
              <w:rPr>
                <w:rFonts w:eastAsiaTheme="minorEastAsia"/>
                <w:b/>
                <w:bCs/>
                <w:lang w:val="en-US" w:eastAsia="zh-CN"/>
              </w:rPr>
              <w:t>Company</w:t>
            </w:r>
          </w:p>
        </w:tc>
        <w:tc>
          <w:tcPr>
            <w:tcW w:w="8615" w:type="dxa"/>
            <w:vAlign w:val="center"/>
          </w:tcPr>
          <w:p w14:paraId="25CF868F" w14:textId="77777777" w:rsidR="00DD19DE" w:rsidRPr="001F693E" w:rsidRDefault="00DD19DE" w:rsidP="00FA4BDF">
            <w:pPr>
              <w:snapToGrid w:val="0"/>
              <w:spacing w:before="60" w:after="60"/>
              <w:jc w:val="both"/>
              <w:rPr>
                <w:rFonts w:eastAsiaTheme="minorEastAsia"/>
                <w:b/>
                <w:bCs/>
                <w:lang w:val="en-US" w:eastAsia="zh-CN"/>
              </w:rPr>
            </w:pPr>
            <w:r w:rsidRPr="001F693E">
              <w:rPr>
                <w:rFonts w:eastAsiaTheme="minorEastAsia"/>
                <w:b/>
                <w:bCs/>
                <w:lang w:val="en-US" w:eastAsia="zh-CN"/>
              </w:rPr>
              <w:t>Comments</w:t>
            </w:r>
          </w:p>
        </w:tc>
      </w:tr>
      <w:tr w:rsidR="001F693E" w:rsidRPr="001F693E" w14:paraId="0F0AC914" w14:textId="77777777" w:rsidTr="001F693E">
        <w:tc>
          <w:tcPr>
            <w:tcW w:w="1242" w:type="dxa"/>
            <w:vAlign w:val="center"/>
          </w:tcPr>
          <w:p w14:paraId="6AB412D3" w14:textId="46A86034" w:rsidR="00DD19DE" w:rsidRPr="001F693E" w:rsidRDefault="00BD0DF7" w:rsidP="00FA4BDF">
            <w:pPr>
              <w:snapToGrid w:val="0"/>
              <w:spacing w:before="60" w:after="60"/>
              <w:jc w:val="both"/>
              <w:rPr>
                <w:rFonts w:eastAsiaTheme="minorEastAsia"/>
                <w:lang w:val="en-US" w:eastAsia="zh-CN"/>
              </w:rPr>
            </w:pPr>
            <w:r>
              <w:rPr>
                <w:rFonts w:eastAsiaTheme="minorEastAsia" w:hint="eastAsia"/>
                <w:lang w:val="en-US" w:eastAsia="zh-CN"/>
              </w:rPr>
              <w:t>Company A</w:t>
            </w:r>
          </w:p>
        </w:tc>
        <w:tc>
          <w:tcPr>
            <w:tcW w:w="8615" w:type="dxa"/>
            <w:vAlign w:val="center"/>
          </w:tcPr>
          <w:p w14:paraId="05F96E48"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TDD-FDD CA and TDD-TDD CA with different SCSs</w:t>
            </w:r>
          </w:p>
          <w:p w14:paraId="4D08659F"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performance requirements</w:t>
            </w:r>
          </w:p>
          <w:p w14:paraId="294FA724" w14:textId="77777777" w:rsidR="00163737" w:rsidRPr="00163737" w:rsidRDefault="00163737" w:rsidP="00FA4BDF">
            <w:pPr>
              <w:snapToGrid w:val="0"/>
              <w:spacing w:before="60" w:after="60"/>
              <w:jc w:val="both"/>
              <w:rPr>
                <w:rFonts w:eastAsiaTheme="minorEastAsia"/>
                <w:lang w:eastAsia="zh-CN"/>
              </w:rPr>
            </w:pPr>
          </w:p>
          <w:p w14:paraId="562F57B5"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1-2</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the test</w:t>
            </w:r>
          </w:p>
          <w:p w14:paraId="6FCBEAF7" w14:textId="77777777" w:rsidR="00163737" w:rsidRPr="00163737" w:rsidRDefault="00163737" w:rsidP="00FA4BDF">
            <w:pPr>
              <w:snapToGrid w:val="0"/>
              <w:spacing w:before="60" w:after="60"/>
              <w:jc w:val="both"/>
              <w:rPr>
                <w:rFonts w:eastAsiaTheme="minorEastAsia"/>
                <w:lang w:eastAsia="zh-CN"/>
              </w:rPr>
            </w:pPr>
          </w:p>
          <w:p w14:paraId="71449783"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w:t>
            </w:r>
            <w:r w:rsidRPr="00163737">
              <w:rPr>
                <w:lang w:eastAsia="ko-KR"/>
              </w:rPr>
              <w:t>: HARQ process number for TDD-FDD CA and TDD-TDD CA with different SCSs</w:t>
            </w:r>
          </w:p>
          <w:p w14:paraId="6F7577D8"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2-1</w:t>
            </w:r>
            <w:r w:rsidRPr="00163737">
              <w:rPr>
                <w:lang w:eastAsia="ko-KR"/>
              </w:rPr>
              <w:t xml:space="preserve">: HARQ process number for 30kHz </w:t>
            </w:r>
            <w:proofErr w:type="spellStart"/>
            <w:r w:rsidRPr="00163737">
              <w:rPr>
                <w:lang w:eastAsia="ko-KR"/>
              </w:rPr>
              <w:t>SCell</w:t>
            </w:r>
            <w:proofErr w:type="spellEnd"/>
            <w:r w:rsidRPr="00163737">
              <w:rPr>
                <w:lang w:eastAsia="ko-KR"/>
              </w:rPr>
              <w:t xml:space="preserve"> in TDD 15 kHz + TDD 30 kHz CA</w:t>
            </w:r>
          </w:p>
          <w:p w14:paraId="7D01EC3B" w14:textId="77777777" w:rsidR="00163737" w:rsidRPr="00163737" w:rsidRDefault="00163737" w:rsidP="00FA4BDF">
            <w:pPr>
              <w:snapToGrid w:val="0"/>
              <w:spacing w:before="60" w:after="60"/>
              <w:jc w:val="both"/>
              <w:rPr>
                <w:rFonts w:eastAsiaTheme="minorEastAsia"/>
                <w:lang w:eastAsia="zh-CN"/>
              </w:rPr>
            </w:pPr>
          </w:p>
          <w:p w14:paraId="08839208" w14:textId="77777777" w:rsidR="00163737" w:rsidRDefault="00163737" w:rsidP="00FA4BDF">
            <w:pPr>
              <w:snapToGrid w:val="0"/>
              <w:spacing w:before="60" w:after="60"/>
              <w:jc w:val="both"/>
              <w:rPr>
                <w:rFonts w:eastAsiaTheme="minorEastAsia"/>
                <w:lang w:eastAsia="zh-CN"/>
              </w:rPr>
            </w:pPr>
            <w:r w:rsidRPr="00163737">
              <w:rPr>
                <w:rFonts w:hint="eastAsia"/>
                <w:lang w:eastAsia="ko-KR"/>
              </w:rPr>
              <w:t xml:space="preserve">Issue 2-2-2: HARQ process number for </w:t>
            </w:r>
            <w:r w:rsidRPr="00163737">
              <w:rPr>
                <w:lang w:eastAsia="ko-KR"/>
              </w:rPr>
              <w:t xml:space="preserve">15kHz </w:t>
            </w:r>
            <w:proofErr w:type="spellStart"/>
            <w:r w:rsidRPr="00163737">
              <w:rPr>
                <w:rFonts w:hint="eastAsia"/>
                <w:lang w:eastAsia="ko-KR"/>
              </w:rPr>
              <w:t>S</w:t>
            </w:r>
            <w:r w:rsidRPr="00163737">
              <w:rPr>
                <w:lang w:eastAsia="ko-KR"/>
              </w:rPr>
              <w:t>Cell</w:t>
            </w:r>
            <w:proofErr w:type="spellEnd"/>
            <w:r w:rsidRPr="00163737">
              <w:rPr>
                <w:rFonts w:hint="eastAsia"/>
                <w:lang w:eastAsia="ko-KR"/>
              </w:rPr>
              <w:t xml:space="preserve"> in </w:t>
            </w:r>
            <w:r w:rsidRPr="00163737">
              <w:rPr>
                <w:lang w:eastAsia="ko-KR"/>
              </w:rPr>
              <w:t>TDD 15 kHz + TDD 30 kHz CA</w:t>
            </w:r>
          </w:p>
          <w:p w14:paraId="4DD07FDB" w14:textId="77777777" w:rsidR="00163737" w:rsidRPr="00163737" w:rsidRDefault="00163737" w:rsidP="00FA4BDF">
            <w:pPr>
              <w:snapToGrid w:val="0"/>
              <w:spacing w:before="60" w:after="60"/>
              <w:jc w:val="both"/>
              <w:rPr>
                <w:rFonts w:eastAsiaTheme="minorEastAsia"/>
                <w:lang w:eastAsia="zh-CN"/>
              </w:rPr>
            </w:pPr>
          </w:p>
          <w:p w14:paraId="52C5C81A" w14:textId="566B2256" w:rsidR="00163737" w:rsidRDefault="00163737" w:rsidP="00FA4BDF">
            <w:pPr>
              <w:snapToGrid w:val="0"/>
              <w:spacing w:before="60" w:after="60"/>
              <w:jc w:val="both"/>
              <w:rPr>
                <w:rFonts w:eastAsiaTheme="minorEastAsia"/>
                <w:lang w:eastAsia="zh-CN"/>
              </w:rPr>
            </w:pPr>
            <w:r w:rsidRPr="00163737">
              <w:rPr>
                <w:lang w:eastAsia="ko-KR"/>
              </w:rPr>
              <w:t>Issue 2-2-3: K1 values</w:t>
            </w:r>
          </w:p>
          <w:p w14:paraId="6711120F" w14:textId="77777777" w:rsidR="00163737" w:rsidRDefault="00163737" w:rsidP="00FA4BDF">
            <w:pPr>
              <w:snapToGrid w:val="0"/>
              <w:spacing w:before="60" w:after="60"/>
              <w:jc w:val="both"/>
              <w:rPr>
                <w:rFonts w:eastAsiaTheme="minorEastAsia"/>
                <w:lang w:eastAsia="zh-CN"/>
              </w:rPr>
            </w:pPr>
          </w:p>
          <w:p w14:paraId="0EB4D92F" w14:textId="0A03DA5B" w:rsidR="00285CCE" w:rsidRPr="00285CCE" w:rsidRDefault="00285CCE"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w:t>
            </w:r>
            <w:r w:rsidRPr="00163737">
              <w:rPr>
                <w:lang w:eastAsia="ko-KR"/>
              </w:rPr>
              <w:t>:</w:t>
            </w:r>
            <w:r>
              <w:rPr>
                <w:rFonts w:eastAsiaTheme="minorEastAsia" w:hint="eastAsia"/>
                <w:lang w:eastAsia="zh-CN"/>
              </w:rPr>
              <w:t xml:space="preserve"> </w:t>
            </w:r>
            <w:r w:rsidRPr="00285CCE">
              <w:rPr>
                <w:rFonts w:eastAsiaTheme="minorEastAsia"/>
                <w:lang w:eastAsia="zh-CN"/>
              </w:rPr>
              <w:t>Simulation results and performance requirements</w:t>
            </w:r>
          </w:p>
          <w:p w14:paraId="40E4DFF2"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3-1</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FR1</w:t>
            </w:r>
          </w:p>
          <w:p w14:paraId="58E1196C" w14:textId="77777777" w:rsidR="00163737" w:rsidRPr="00163737" w:rsidRDefault="00163737" w:rsidP="00FA4BDF">
            <w:pPr>
              <w:snapToGrid w:val="0"/>
              <w:spacing w:before="60" w:after="60"/>
              <w:jc w:val="both"/>
              <w:rPr>
                <w:rFonts w:eastAsiaTheme="minorEastAsia"/>
                <w:lang w:eastAsia="zh-CN"/>
              </w:rPr>
            </w:pPr>
          </w:p>
          <w:p w14:paraId="2770112B"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3-2</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FR2</w:t>
            </w:r>
          </w:p>
          <w:p w14:paraId="4E993C1E" w14:textId="77777777" w:rsidR="00163737" w:rsidRPr="00163737" w:rsidRDefault="00163737" w:rsidP="00FA4BDF">
            <w:pPr>
              <w:snapToGrid w:val="0"/>
              <w:spacing w:before="60" w:after="60"/>
              <w:jc w:val="both"/>
              <w:rPr>
                <w:rFonts w:eastAsiaTheme="minorEastAsia"/>
                <w:lang w:eastAsia="zh-CN"/>
              </w:rPr>
            </w:pPr>
          </w:p>
          <w:p w14:paraId="114F78B0"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4</w:t>
            </w:r>
            <w:r w:rsidRPr="00163737">
              <w:rPr>
                <w:lang w:eastAsia="ko-KR"/>
              </w:rPr>
              <w:t>: CA capabilities, Selection of CA configuration(s) and CBW combination</w:t>
            </w:r>
          </w:p>
          <w:p w14:paraId="67A43CB6" w14:textId="77777777" w:rsidR="00163737" w:rsidRPr="00163737" w:rsidRDefault="00163737" w:rsidP="00FA4BDF">
            <w:pPr>
              <w:snapToGrid w:val="0"/>
              <w:spacing w:before="60" w:after="60"/>
              <w:jc w:val="both"/>
              <w:rPr>
                <w:rFonts w:eastAsiaTheme="minorEastAsia"/>
                <w:lang w:eastAsia="zh-CN"/>
              </w:rPr>
            </w:pPr>
          </w:p>
          <w:p w14:paraId="30D5B827"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5</w:t>
            </w:r>
            <w:r w:rsidRPr="00163737">
              <w:rPr>
                <w:lang w:eastAsia="ko-KR"/>
              </w:rPr>
              <w:t>: Plan for CRs</w:t>
            </w:r>
          </w:p>
          <w:p w14:paraId="1F90BF62" w14:textId="36AFC315" w:rsidR="00163737" w:rsidRPr="00AD1C08" w:rsidRDefault="00163737" w:rsidP="00FA4BDF">
            <w:pPr>
              <w:snapToGrid w:val="0"/>
              <w:spacing w:before="60" w:after="60"/>
              <w:jc w:val="both"/>
              <w:rPr>
                <w:rFonts w:eastAsiaTheme="minorEastAsia"/>
                <w:lang w:val="en-US" w:eastAsia="zh-CN"/>
              </w:rPr>
            </w:pPr>
          </w:p>
        </w:tc>
      </w:tr>
      <w:tr w:rsidR="00661639" w:rsidRPr="001F693E" w14:paraId="64B82955" w14:textId="77777777" w:rsidTr="00804B78">
        <w:tc>
          <w:tcPr>
            <w:tcW w:w="1242" w:type="dxa"/>
            <w:vAlign w:val="center"/>
          </w:tcPr>
          <w:p w14:paraId="49CBE510" w14:textId="5F862CEB" w:rsidR="00661639" w:rsidRPr="001F693E" w:rsidRDefault="00BD0DF7" w:rsidP="00FA4BDF">
            <w:pPr>
              <w:snapToGrid w:val="0"/>
              <w:spacing w:before="60" w:after="60"/>
              <w:jc w:val="both"/>
              <w:rPr>
                <w:rFonts w:eastAsiaTheme="minorEastAsia"/>
                <w:lang w:val="en-US" w:eastAsia="zh-CN"/>
              </w:rPr>
            </w:pPr>
            <w:r>
              <w:rPr>
                <w:rFonts w:eastAsiaTheme="minorEastAsia" w:hint="eastAsia"/>
                <w:lang w:val="en-US" w:eastAsia="zh-CN"/>
              </w:rPr>
              <w:t>Company B</w:t>
            </w:r>
          </w:p>
        </w:tc>
        <w:tc>
          <w:tcPr>
            <w:tcW w:w="8615" w:type="dxa"/>
            <w:vAlign w:val="center"/>
          </w:tcPr>
          <w:p w14:paraId="67D0E22F"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TDD-FDD CA and TDD-TDD CA with different SCSs</w:t>
            </w:r>
          </w:p>
          <w:p w14:paraId="53820CB3"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1-1</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w:t>
            </w:r>
            <w:r w:rsidRPr="00163737">
              <w:rPr>
                <w:lang w:eastAsia="ko-KR"/>
              </w:rPr>
              <w:t>performance requirements</w:t>
            </w:r>
          </w:p>
          <w:p w14:paraId="3F2E10E2" w14:textId="77777777" w:rsidR="00163737" w:rsidRPr="00163737" w:rsidRDefault="00163737" w:rsidP="00FA4BDF">
            <w:pPr>
              <w:snapToGrid w:val="0"/>
              <w:spacing w:before="60" w:after="60"/>
              <w:jc w:val="both"/>
              <w:rPr>
                <w:rFonts w:eastAsiaTheme="minorEastAsia"/>
                <w:lang w:eastAsia="zh-CN"/>
              </w:rPr>
            </w:pPr>
          </w:p>
          <w:p w14:paraId="654A907B"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1-2</w:t>
            </w:r>
            <w:r w:rsidRPr="00163737">
              <w:rPr>
                <w:lang w:eastAsia="ko-KR"/>
              </w:rPr>
              <w:t xml:space="preserve">: </w:t>
            </w:r>
            <w:proofErr w:type="spellStart"/>
            <w:r w:rsidRPr="00163737">
              <w:rPr>
                <w:rFonts w:hint="eastAsia"/>
                <w:lang w:eastAsia="ko-KR"/>
              </w:rPr>
              <w:t>Pcell</w:t>
            </w:r>
            <w:proofErr w:type="spellEnd"/>
            <w:r w:rsidRPr="00163737">
              <w:rPr>
                <w:rFonts w:hint="eastAsia"/>
                <w:lang w:eastAsia="ko-KR"/>
              </w:rPr>
              <w:t xml:space="preserve"> configuration for the test</w:t>
            </w:r>
          </w:p>
          <w:p w14:paraId="7895AB7A" w14:textId="77777777" w:rsidR="00163737" w:rsidRPr="00163737" w:rsidRDefault="00163737" w:rsidP="00FA4BDF">
            <w:pPr>
              <w:snapToGrid w:val="0"/>
              <w:spacing w:before="60" w:after="60"/>
              <w:jc w:val="both"/>
              <w:rPr>
                <w:rFonts w:eastAsiaTheme="minorEastAsia"/>
                <w:lang w:eastAsia="zh-CN"/>
              </w:rPr>
            </w:pPr>
          </w:p>
          <w:p w14:paraId="20E05DA2"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w:t>
            </w:r>
            <w:r w:rsidRPr="00163737">
              <w:rPr>
                <w:lang w:eastAsia="ko-KR"/>
              </w:rPr>
              <w:t>: HARQ process number for TDD-FDD CA and TDD-TDD CA with different SCSs</w:t>
            </w:r>
          </w:p>
          <w:p w14:paraId="5A74E27F"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2-1</w:t>
            </w:r>
            <w:r w:rsidRPr="00163737">
              <w:rPr>
                <w:lang w:eastAsia="ko-KR"/>
              </w:rPr>
              <w:t xml:space="preserve">: HARQ process number for 30kHz </w:t>
            </w:r>
            <w:proofErr w:type="spellStart"/>
            <w:r w:rsidRPr="00163737">
              <w:rPr>
                <w:lang w:eastAsia="ko-KR"/>
              </w:rPr>
              <w:t>SCell</w:t>
            </w:r>
            <w:proofErr w:type="spellEnd"/>
            <w:r w:rsidRPr="00163737">
              <w:rPr>
                <w:lang w:eastAsia="ko-KR"/>
              </w:rPr>
              <w:t xml:space="preserve"> in TDD 15 kHz + TDD 30 kHz CA</w:t>
            </w:r>
          </w:p>
          <w:p w14:paraId="51220963" w14:textId="77777777" w:rsidR="00163737" w:rsidRPr="00163737" w:rsidRDefault="00163737" w:rsidP="00FA4BDF">
            <w:pPr>
              <w:snapToGrid w:val="0"/>
              <w:spacing w:before="60" w:after="60"/>
              <w:jc w:val="both"/>
              <w:rPr>
                <w:rFonts w:eastAsiaTheme="minorEastAsia"/>
                <w:lang w:eastAsia="zh-CN"/>
              </w:rPr>
            </w:pPr>
          </w:p>
          <w:p w14:paraId="21CF0058" w14:textId="77777777" w:rsidR="00163737" w:rsidRDefault="00163737" w:rsidP="00FA4BDF">
            <w:pPr>
              <w:snapToGrid w:val="0"/>
              <w:spacing w:before="60" w:after="60"/>
              <w:jc w:val="both"/>
              <w:rPr>
                <w:rFonts w:eastAsiaTheme="minorEastAsia"/>
                <w:lang w:eastAsia="zh-CN"/>
              </w:rPr>
            </w:pPr>
            <w:r w:rsidRPr="00163737">
              <w:rPr>
                <w:rFonts w:hint="eastAsia"/>
                <w:lang w:eastAsia="ko-KR"/>
              </w:rPr>
              <w:lastRenderedPageBreak/>
              <w:t xml:space="preserve">Issue 2-2-2: HARQ process number for </w:t>
            </w:r>
            <w:r w:rsidRPr="00163737">
              <w:rPr>
                <w:lang w:eastAsia="ko-KR"/>
              </w:rPr>
              <w:t xml:space="preserve">15kHz </w:t>
            </w:r>
            <w:proofErr w:type="spellStart"/>
            <w:r w:rsidRPr="00163737">
              <w:rPr>
                <w:rFonts w:hint="eastAsia"/>
                <w:lang w:eastAsia="ko-KR"/>
              </w:rPr>
              <w:t>S</w:t>
            </w:r>
            <w:r w:rsidRPr="00163737">
              <w:rPr>
                <w:lang w:eastAsia="ko-KR"/>
              </w:rPr>
              <w:t>Cell</w:t>
            </w:r>
            <w:proofErr w:type="spellEnd"/>
            <w:r w:rsidRPr="00163737">
              <w:rPr>
                <w:rFonts w:hint="eastAsia"/>
                <w:lang w:eastAsia="ko-KR"/>
              </w:rPr>
              <w:t xml:space="preserve"> in </w:t>
            </w:r>
            <w:r w:rsidRPr="00163737">
              <w:rPr>
                <w:lang w:eastAsia="ko-KR"/>
              </w:rPr>
              <w:t>TDD 15 kHz + TDD 30 kHz CA</w:t>
            </w:r>
          </w:p>
          <w:p w14:paraId="1D4D0098" w14:textId="77777777" w:rsidR="00163737" w:rsidRPr="00163737" w:rsidRDefault="00163737" w:rsidP="00FA4BDF">
            <w:pPr>
              <w:snapToGrid w:val="0"/>
              <w:spacing w:before="60" w:after="60"/>
              <w:jc w:val="both"/>
              <w:rPr>
                <w:rFonts w:eastAsiaTheme="minorEastAsia"/>
                <w:lang w:eastAsia="zh-CN"/>
              </w:rPr>
            </w:pPr>
          </w:p>
          <w:p w14:paraId="2E1C8BC8" w14:textId="77777777" w:rsidR="00163737" w:rsidRDefault="00163737" w:rsidP="00FA4BDF">
            <w:pPr>
              <w:snapToGrid w:val="0"/>
              <w:spacing w:before="60" w:after="60"/>
              <w:jc w:val="both"/>
              <w:rPr>
                <w:rFonts w:eastAsiaTheme="minorEastAsia"/>
                <w:lang w:eastAsia="zh-CN"/>
              </w:rPr>
            </w:pPr>
            <w:r w:rsidRPr="00163737">
              <w:rPr>
                <w:lang w:eastAsia="ko-KR"/>
              </w:rPr>
              <w:t>Issue 2-2-3: K1 values</w:t>
            </w:r>
          </w:p>
          <w:p w14:paraId="182B32DA" w14:textId="77777777" w:rsidR="00163737" w:rsidRDefault="00163737" w:rsidP="00FA4BDF">
            <w:pPr>
              <w:snapToGrid w:val="0"/>
              <w:spacing w:before="60" w:after="60"/>
              <w:jc w:val="both"/>
              <w:rPr>
                <w:rFonts w:eastAsiaTheme="minorEastAsia"/>
                <w:lang w:eastAsia="zh-CN"/>
              </w:rPr>
            </w:pPr>
          </w:p>
          <w:p w14:paraId="33F6DEE3" w14:textId="1D1EA06E" w:rsidR="00285CCE" w:rsidRPr="00285CCE" w:rsidRDefault="00285CCE"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w:t>
            </w:r>
            <w:r w:rsidRPr="00163737">
              <w:rPr>
                <w:lang w:eastAsia="ko-KR"/>
              </w:rPr>
              <w:t>:</w:t>
            </w:r>
            <w:r>
              <w:rPr>
                <w:rFonts w:eastAsiaTheme="minorEastAsia" w:hint="eastAsia"/>
                <w:lang w:eastAsia="zh-CN"/>
              </w:rPr>
              <w:t xml:space="preserve"> </w:t>
            </w:r>
            <w:r w:rsidRPr="00285CCE">
              <w:rPr>
                <w:rFonts w:eastAsiaTheme="minorEastAsia"/>
                <w:lang w:eastAsia="zh-CN"/>
              </w:rPr>
              <w:t>Simulation results and performance requirements</w:t>
            </w:r>
          </w:p>
          <w:p w14:paraId="4C4A9BB4"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3-1</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FR1</w:t>
            </w:r>
          </w:p>
          <w:p w14:paraId="65441F4E" w14:textId="77777777" w:rsidR="00163737" w:rsidRPr="00163737" w:rsidRDefault="00163737" w:rsidP="00FA4BDF">
            <w:pPr>
              <w:snapToGrid w:val="0"/>
              <w:spacing w:before="60" w:after="60"/>
              <w:jc w:val="both"/>
              <w:rPr>
                <w:rFonts w:eastAsiaTheme="minorEastAsia"/>
                <w:lang w:eastAsia="zh-CN"/>
              </w:rPr>
            </w:pPr>
          </w:p>
          <w:p w14:paraId="0171E827"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3-2</w:t>
            </w:r>
            <w:r w:rsidRPr="00163737">
              <w:rPr>
                <w:lang w:eastAsia="ko-KR"/>
              </w:rPr>
              <w:t xml:space="preserve">: </w:t>
            </w:r>
            <w:r w:rsidRPr="00163737">
              <w:rPr>
                <w:rFonts w:hint="eastAsia"/>
                <w:lang w:eastAsia="ko-KR"/>
              </w:rPr>
              <w:t xml:space="preserve">Performance </w:t>
            </w:r>
            <w:r w:rsidRPr="00163737">
              <w:rPr>
                <w:lang w:eastAsia="ko-KR"/>
              </w:rPr>
              <w:t>requirements</w:t>
            </w:r>
            <w:r w:rsidRPr="00163737">
              <w:rPr>
                <w:rFonts w:hint="eastAsia"/>
                <w:lang w:eastAsia="ko-KR"/>
              </w:rPr>
              <w:t xml:space="preserve"> for FR2</w:t>
            </w:r>
          </w:p>
          <w:p w14:paraId="09E3DA77" w14:textId="77777777" w:rsidR="00163737" w:rsidRPr="00163737" w:rsidRDefault="00163737" w:rsidP="00FA4BDF">
            <w:pPr>
              <w:snapToGrid w:val="0"/>
              <w:spacing w:before="60" w:after="60"/>
              <w:jc w:val="both"/>
              <w:rPr>
                <w:rFonts w:eastAsiaTheme="minorEastAsia"/>
                <w:lang w:eastAsia="zh-CN"/>
              </w:rPr>
            </w:pPr>
          </w:p>
          <w:p w14:paraId="0540C6DA" w14:textId="77777777" w:rsidR="00163737" w:rsidRDefault="00163737" w:rsidP="00FA4BDF">
            <w:pPr>
              <w:snapToGrid w:val="0"/>
              <w:spacing w:before="60" w:after="60"/>
              <w:jc w:val="both"/>
              <w:rPr>
                <w:rFonts w:eastAsiaTheme="minorEastAsia"/>
                <w:lang w:eastAsia="zh-CN"/>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4</w:t>
            </w:r>
            <w:r w:rsidRPr="00163737">
              <w:rPr>
                <w:lang w:eastAsia="ko-KR"/>
              </w:rPr>
              <w:t>: CA capabilities, Selection of CA configuration(s) and CBW combination</w:t>
            </w:r>
          </w:p>
          <w:p w14:paraId="211939FB" w14:textId="77777777" w:rsidR="00163737" w:rsidRPr="00163737" w:rsidRDefault="00163737" w:rsidP="00FA4BDF">
            <w:pPr>
              <w:snapToGrid w:val="0"/>
              <w:spacing w:before="60" w:after="60"/>
              <w:jc w:val="both"/>
              <w:rPr>
                <w:rFonts w:eastAsiaTheme="minorEastAsia"/>
                <w:lang w:eastAsia="zh-CN"/>
              </w:rPr>
            </w:pPr>
          </w:p>
          <w:p w14:paraId="5FD2046C" w14:textId="77777777" w:rsidR="00163737" w:rsidRPr="00163737" w:rsidRDefault="00163737" w:rsidP="00FA4BDF">
            <w:pPr>
              <w:snapToGrid w:val="0"/>
              <w:spacing w:before="60" w:after="60"/>
              <w:jc w:val="both"/>
              <w:rPr>
                <w:lang w:eastAsia="ko-KR"/>
              </w:rPr>
            </w:pPr>
            <w:r w:rsidRPr="00163737">
              <w:rPr>
                <w:lang w:eastAsia="ko-KR"/>
              </w:rPr>
              <w:t xml:space="preserve">Issue </w:t>
            </w:r>
            <w:r w:rsidRPr="00163737">
              <w:rPr>
                <w:rFonts w:hint="eastAsia"/>
                <w:lang w:eastAsia="ko-KR"/>
              </w:rPr>
              <w:t>2</w:t>
            </w:r>
            <w:r w:rsidRPr="00163737">
              <w:rPr>
                <w:lang w:eastAsia="ko-KR"/>
              </w:rPr>
              <w:t>-</w:t>
            </w:r>
            <w:r w:rsidRPr="00163737">
              <w:rPr>
                <w:rFonts w:hint="eastAsia"/>
                <w:lang w:eastAsia="ko-KR"/>
              </w:rPr>
              <w:t>5</w:t>
            </w:r>
            <w:r w:rsidRPr="00163737">
              <w:rPr>
                <w:lang w:eastAsia="ko-KR"/>
              </w:rPr>
              <w:t>: Plan for CRs</w:t>
            </w:r>
          </w:p>
          <w:p w14:paraId="3AC64E57" w14:textId="5636778B" w:rsidR="00661639" w:rsidRPr="00661639" w:rsidRDefault="00661639" w:rsidP="00FA4BDF">
            <w:pPr>
              <w:snapToGrid w:val="0"/>
              <w:spacing w:before="60" w:after="60"/>
              <w:jc w:val="both"/>
              <w:rPr>
                <w:rFonts w:eastAsiaTheme="minorEastAsia"/>
                <w:lang w:val="en-US" w:eastAsia="zh-CN"/>
              </w:rPr>
            </w:pPr>
          </w:p>
        </w:tc>
      </w:tr>
      <w:tr w:rsidR="001F693E" w:rsidRPr="001F693E" w14:paraId="2DD8B1D1" w14:textId="77777777" w:rsidTr="001F693E">
        <w:tc>
          <w:tcPr>
            <w:tcW w:w="1242" w:type="dxa"/>
            <w:vAlign w:val="center"/>
          </w:tcPr>
          <w:p w14:paraId="47C4487F" w14:textId="77777777" w:rsidR="001F693E" w:rsidRPr="001F693E" w:rsidRDefault="001F693E" w:rsidP="00FA4BDF">
            <w:pPr>
              <w:snapToGrid w:val="0"/>
              <w:spacing w:before="60" w:after="60"/>
              <w:jc w:val="both"/>
              <w:rPr>
                <w:rFonts w:eastAsiaTheme="minorEastAsia"/>
                <w:lang w:val="en-US" w:eastAsia="zh-CN"/>
              </w:rPr>
            </w:pPr>
          </w:p>
        </w:tc>
        <w:tc>
          <w:tcPr>
            <w:tcW w:w="8615" w:type="dxa"/>
            <w:vAlign w:val="center"/>
          </w:tcPr>
          <w:p w14:paraId="501E1A02" w14:textId="77777777" w:rsidR="001F693E" w:rsidRPr="001F693E" w:rsidRDefault="001F693E" w:rsidP="00FA4BDF">
            <w:pPr>
              <w:snapToGrid w:val="0"/>
              <w:spacing w:before="60" w:after="60"/>
              <w:jc w:val="both"/>
              <w:rPr>
                <w:u w:val="single"/>
                <w:lang w:eastAsia="ko-KR"/>
              </w:rPr>
            </w:pPr>
          </w:p>
        </w:tc>
      </w:tr>
      <w:tr w:rsidR="001F693E" w:rsidRPr="001F693E" w14:paraId="3117C2B7" w14:textId="77777777" w:rsidTr="001F693E">
        <w:tc>
          <w:tcPr>
            <w:tcW w:w="1242" w:type="dxa"/>
            <w:vAlign w:val="center"/>
          </w:tcPr>
          <w:p w14:paraId="559212C3" w14:textId="77777777" w:rsidR="001F693E" w:rsidRPr="001F693E" w:rsidRDefault="001F693E" w:rsidP="00FA4BDF">
            <w:pPr>
              <w:snapToGrid w:val="0"/>
              <w:spacing w:before="60" w:after="60"/>
              <w:jc w:val="both"/>
              <w:rPr>
                <w:rFonts w:eastAsiaTheme="minorEastAsia"/>
                <w:lang w:val="en-US" w:eastAsia="zh-CN"/>
              </w:rPr>
            </w:pPr>
          </w:p>
        </w:tc>
        <w:tc>
          <w:tcPr>
            <w:tcW w:w="8615" w:type="dxa"/>
            <w:vAlign w:val="center"/>
          </w:tcPr>
          <w:p w14:paraId="5FE6B76D" w14:textId="77777777" w:rsidR="001F693E" w:rsidRPr="001F693E" w:rsidRDefault="001F693E" w:rsidP="00FA4BDF">
            <w:pPr>
              <w:snapToGrid w:val="0"/>
              <w:spacing w:before="60" w:after="60"/>
              <w:jc w:val="both"/>
              <w:rPr>
                <w:u w:val="single"/>
                <w:lang w:eastAsia="ko-KR"/>
              </w:rPr>
            </w:pP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3B30A8D" w14:textId="14CECF97" w:rsidR="004F5683" w:rsidRPr="00163737" w:rsidRDefault="004F5683" w:rsidP="004F5683">
      <w:pPr>
        <w:pStyle w:val="3"/>
        <w:rPr>
          <w:sz w:val="24"/>
          <w:szCs w:val="16"/>
          <w:highlight w:val="yellow"/>
        </w:rPr>
      </w:pPr>
      <w:r w:rsidRPr="00163737">
        <w:rPr>
          <w:sz w:val="24"/>
          <w:szCs w:val="16"/>
          <w:highlight w:val="yellow"/>
        </w:rPr>
        <w:t>CRs/TPs comments collection</w:t>
      </w:r>
    </w:p>
    <w:tbl>
      <w:tblPr>
        <w:tblStyle w:val="afd"/>
        <w:tblW w:w="0" w:type="auto"/>
        <w:tblLook w:val="04A0" w:firstRow="1" w:lastRow="0" w:firstColumn="1" w:lastColumn="0" w:noHBand="0" w:noVBand="1"/>
      </w:tblPr>
      <w:tblGrid>
        <w:gridCol w:w="1242"/>
        <w:gridCol w:w="8615"/>
      </w:tblGrid>
      <w:tr w:rsidR="00467DB4" w:rsidRPr="00467DB4" w14:paraId="15D645D4" w14:textId="77777777" w:rsidTr="00467DB4">
        <w:tc>
          <w:tcPr>
            <w:tcW w:w="1242" w:type="dxa"/>
            <w:vAlign w:val="center"/>
          </w:tcPr>
          <w:p w14:paraId="06A879D9" w14:textId="77777777" w:rsidR="004F5683" w:rsidRPr="00467DB4" w:rsidRDefault="004F5683" w:rsidP="00467DB4">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615" w:type="dxa"/>
            <w:vAlign w:val="center"/>
          </w:tcPr>
          <w:p w14:paraId="08573D45" w14:textId="77777777" w:rsidR="004F5683" w:rsidRPr="00467DB4" w:rsidRDefault="004F5683" w:rsidP="00467DB4">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467DB4" w:rsidRPr="00467DB4" w14:paraId="3FEE46CA" w14:textId="77777777" w:rsidTr="00467DB4">
        <w:tc>
          <w:tcPr>
            <w:tcW w:w="1242" w:type="dxa"/>
            <w:vMerge w:val="restart"/>
            <w:vAlign w:val="center"/>
          </w:tcPr>
          <w:p w14:paraId="58418D9C" w14:textId="6994A47D" w:rsidR="004F5683" w:rsidRPr="00467DB4" w:rsidRDefault="00163737" w:rsidP="00467DB4">
            <w:pPr>
              <w:snapToGrid w:val="0"/>
              <w:spacing w:before="60" w:after="60"/>
              <w:jc w:val="both"/>
              <w:rPr>
                <w:rFonts w:eastAsiaTheme="minorEastAsia"/>
                <w:lang w:val="en-US" w:eastAsia="zh-CN"/>
              </w:rPr>
            </w:pPr>
            <w:r w:rsidRPr="00163737">
              <w:rPr>
                <w:rFonts w:eastAsiaTheme="minorEastAsia"/>
                <w:lang w:val="en-US" w:eastAsia="zh-CN"/>
              </w:rPr>
              <w:t>R4-2007223</w:t>
            </w:r>
            <w:r w:rsidR="00467DB4" w:rsidRPr="00467DB4">
              <w:rPr>
                <w:rFonts w:eastAsiaTheme="minorEastAsia"/>
                <w:lang w:val="en-US" w:eastAsia="zh-CN"/>
              </w:rPr>
              <w:t xml:space="preserve">, Huawei, </w:t>
            </w:r>
            <w:proofErr w:type="spellStart"/>
            <w:r w:rsidR="00467DB4" w:rsidRPr="00467DB4">
              <w:rPr>
                <w:rFonts w:eastAsiaTheme="minorEastAsia"/>
                <w:lang w:val="en-US" w:eastAsia="zh-CN"/>
              </w:rPr>
              <w:t>HiSilicon</w:t>
            </w:r>
            <w:proofErr w:type="spellEnd"/>
          </w:p>
        </w:tc>
        <w:tc>
          <w:tcPr>
            <w:tcW w:w="8615" w:type="dxa"/>
            <w:vAlign w:val="center"/>
          </w:tcPr>
          <w:p w14:paraId="65E29155" w14:textId="77777777" w:rsidR="004F5683" w:rsidRPr="00467DB4" w:rsidRDefault="004F5683" w:rsidP="00467DB4">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467DB4" w:rsidRPr="00467DB4" w14:paraId="329D2682" w14:textId="77777777" w:rsidTr="00467DB4">
        <w:tc>
          <w:tcPr>
            <w:tcW w:w="1242" w:type="dxa"/>
            <w:vMerge/>
            <w:vAlign w:val="center"/>
          </w:tcPr>
          <w:p w14:paraId="331E9637" w14:textId="77777777" w:rsidR="004F5683" w:rsidRPr="00467DB4" w:rsidRDefault="004F5683" w:rsidP="00467DB4">
            <w:pPr>
              <w:snapToGrid w:val="0"/>
              <w:spacing w:before="60" w:after="60"/>
              <w:jc w:val="both"/>
              <w:rPr>
                <w:rFonts w:eastAsiaTheme="minorEastAsia"/>
                <w:lang w:val="en-US" w:eastAsia="zh-CN"/>
              </w:rPr>
            </w:pPr>
          </w:p>
        </w:tc>
        <w:tc>
          <w:tcPr>
            <w:tcW w:w="8615" w:type="dxa"/>
            <w:vAlign w:val="center"/>
          </w:tcPr>
          <w:p w14:paraId="377585DC" w14:textId="77777777" w:rsidR="004F5683" w:rsidRPr="00467DB4" w:rsidRDefault="004F5683" w:rsidP="00467DB4">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467DB4" w:rsidRPr="00467DB4" w14:paraId="0607EB8D" w14:textId="77777777" w:rsidTr="00467DB4">
        <w:tc>
          <w:tcPr>
            <w:tcW w:w="1242" w:type="dxa"/>
            <w:vMerge/>
            <w:vAlign w:val="center"/>
          </w:tcPr>
          <w:p w14:paraId="51DB1E0B" w14:textId="77777777" w:rsidR="004F5683" w:rsidRPr="00467DB4" w:rsidRDefault="004F5683" w:rsidP="00467DB4">
            <w:pPr>
              <w:snapToGrid w:val="0"/>
              <w:spacing w:before="60" w:after="60"/>
              <w:jc w:val="both"/>
              <w:rPr>
                <w:rFonts w:eastAsiaTheme="minorEastAsia"/>
                <w:lang w:val="en-US" w:eastAsia="zh-CN"/>
              </w:rPr>
            </w:pPr>
          </w:p>
        </w:tc>
        <w:tc>
          <w:tcPr>
            <w:tcW w:w="8615" w:type="dxa"/>
            <w:vAlign w:val="center"/>
          </w:tcPr>
          <w:p w14:paraId="5E1C7D83" w14:textId="77777777" w:rsidR="004F5683" w:rsidRPr="00467DB4" w:rsidRDefault="004F5683" w:rsidP="00467DB4">
            <w:pPr>
              <w:snapToGrid w:val="0"/>
              <w:spacing w:before="60" w:after="60"/>
              <w:jc w:val="both"/>
              <w:rPr>
                <w:rFonts w:eastAsiaTheme="minorEastAsia"/>
                <w:lang w:val="en-US" w:eastAsia="zh-CN"/>
              </w:rPr>
            </w:pPr>
          </w:p>
        </w:tc>
      </w:tr>
    </w:tbl>
    <w:p w14:paraId="23126D8A" w14:textId="370DA6AD" w:rsidR="004F5683" w:rsidRPr="003418CB" w:rsidRDefault="00E962EE" w:rsidP="00E962EE">
      <w:pPr>
        <w:snapToGrid w:val="0"/>
        <w:spacing w:beforeLines="20" w:before="48"/>
        <w:rPr>
          <w:color w:val="0070C0"/>
          <w:lang w:val="en-US" w:eastAsia="zh-CN"/>
        </w:rPr>
      </w:pPr>
      <w:r w:rsidRPr="00E962EE">
        <w:rPr>
          <w:rFonts w:hint="eastAsia"/>
          <w:color w:val="0070C0"/>
          <w:highlight w:val="yellow"/>
          <w:lang w:val="en-US" w:eastAsia="zh-CN"/>
        </w:rPr>
        <w:t>Note:</w:t>
      </w:r>
      <w:r>
        <w:rPr>
          <w:rFonts w:hint="eastAsia"/>
          <w:color w:val="0070C0"/>
          <w:lang w:val="en-US" w:eastAsia="zh-CN"/>
        </w:rPr>
        <w:t xml:space="preserve"> To save time on typing the comments one by one, companies can also directly revise the draft CR and upload the revision in the draft inbox.</w:t>
      </w:r>
    </w:p>
    <w:p w14:paraId="0617D249" w14:textId="77777777" w:rsidR="004F5683" w:rsidRDefault="004F5683" w:rsidP="00DD19DE">
      <w:pPr>
        <w:rPr>
          <w:color w:val="0070C0"/>
          <w:lang w:val="en-US" w:eastAsia="zh-CN"/>
        </w:rPr>
      </w:pPr>
    </w:p>
    <w:p w14:paraId="27021850" w14:textId="77777777" w:rsidR="00DD19DE" w:rsidRPr="00035C50" w:rsidRDefault="00DD19DE" w:rsidP="00DD19DE">
      <w:pPr>
        <w:pStyle w:val="2"/>
      </w:pPr>
      <w:r w:rsidRPr="00035C50">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DD19DE" w:rsidRPr="00004165" w14:paraId="3122F244" w14:textId="77777777" w:rsidTr="00D35660">
        <w:tc>
          <w:tcPr>
            <w:tcW w:w="1242" w:type="dxa"/>
          </w:tcPr>
          <w:p w14:paraId="1BAD9367" w14:textId="77777777" w:rsidR="00DD19DE" w:rsidRPr="00045592" w:rsidRDefault="00DD19DE" w:rsidP="00D35660">
            <w:pPr>
              <w:rPr>
                <w:rFonts w:eastAsiaTheme="minorEastAsia"/>
                <w:b/>
                <w:bCs/>
                <w:color w:val="0070C0"/>
                <w:lang w:val="en-US" w:eastAsia="zh-CN"/>
              </w:rPr>
            </w:pPr>
          </w:p>
        </w:tc>
        <w:tc>
          <w:tcPr>
            <w:tcW w:w="8615" w:type="dxa"/>
          </w:tcPr>
          <w:p w14:paraId="6CFC9668" w14:textId="77777777" w:rsidR="00DD19DE" w:rsidRPr="00045592" w:rsidRDefault="00DD19DE" w:rsidP="00D3566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D35660">
        <w:tc>
          <w:tcPr>
            <w:tcW w:w="1242" w:type="dxa"/>
          </w:tcPr>
          <w:p w14:paraId="24B4F67E" w14:textId="1B54C615" w:rsidR="00DD19DE" w:rsidRPr="003418CB" w:rsidRDefault="00DD19DE" w:rsidP="00D35660">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D3566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D35660">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D35660">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D35660">
        <w:trPr>
          <w:trHeight w:val="744"/>
        </w:trPr>
        <w:tc>
          <w:tcPr>
            <w:tcW w:w="1395" w:type="dxa"/>
          </w:tcPr>
          <w:p w14:paraId="6781A484" w14:textId="77777777" w:rsidR="00962108" w:rsidRPr="000D530B" w:rsidRDefault="00962108" w:rsidP="00D35660">
            <w:pPr>
              <w:rPr>
                <w:rFonts w:eastAsiaTheme="minorEastAsia"/>
                <w:b/>
                <w:bCs/>
                <w:color w:val="0070C0"/>
                <w:lang w:val="en-US" w:eastAsia="zh-CN"/>
              </w:rPr>
            </w:pPr>
          </w:p>
        </w:tc>
        <w:tc>
          <w:tcPr>
            <w:tcW w:w="4554" w:type="dxa"/>
          </w:tcPr>
          <w:p w14:paraId="739150EA" w14:textId="77777777" w:rsidR="00962108" w:rsidRPr="000D530B" w:rsidRDefault="00962108"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D35660">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D35660">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D35660">
        <w:trPr>
          <w:trHeight w:val="358"/>
        </w:trPr>
        <w:tc>
          <w:tcPr>
            <w:tcW w:w="1395" w:type="dxa"/>
          </w:tcPr>
          <w:p w14:paraId="6CD67201" w14:textId="77777777" w:rsidR="00962108" w:rsidRPr="003418CB" w:rsidRDefault="00962108" w:rsidP="00D35660">
            <w:pPr>
              <w:rPr>
                <w:rFonts w:eastAsiaTheme="minorEastAsia"/>
                <w:color w:val="0070C0"/>
                <w:lang w:val="en-US" w:eastAsia="zh-CN"/>
              </w:rPr>
            </w:pPr>
            <w:r>
              <w:rPr>
                <w:rFonts w:eastAsiaTheme="minorEastAsia" w:hint="eastAsia"/>
                <w:color w:val="0070C0"/>
                <w:lang w:val="en-US" w:eastAsia="zh-CN"/>
              </w:rPr>
              <w:lastRenderedPageBreak/>
              <w:t>#1</w:t>
            </w:r>
          </w:p>
        </w:tc>
        <w:tc>
          <w:tcPr>
            <w:tcW w:w="4554" w:type="dxa"/>
          </w:tcPr>
          <w:p w14:paraId="79E07211" w14:textId="77777777" w:rsidR="00962108" w:rsidRPr="003418CB" w:rsidRDefault="00962108" w:rsidP="00D35660">
            <w:pPr>
              <w:rPr>
                <w:rFonts w:eastAsiaTheme="minorEastAsia"/>
                <w:color w:val="0070C0"/>
                <w:lang w:val="en-US" w:eastAsia="zh-CN"/>
              </w:rPr>
            </w:pPr>
          </w:p>
        </w:tc>
        <w:tc>
          <w:tcPr>
            <w:tcW w:w="2932" w:type="dxa"/>
          </w:tcPr>
          <w:p w14:paraId="3284F0FC" w14:textId="77777777" w:rsidR="00962108" w:rsidRDefault="00962108" w:rsidP="00D35660">
            <w:pPr>
              <w:spacing w:after="0"/>
              <w:rPr>
                <w:rFonts w:eastAsiaTheme="minorEastAsia"/>
                <w:color w:val="0070C0"/>
                <w:lang w:val="en-US" w:eastAsia="zh-CN"/>
              </w:rPr>
            </w:pPr>
          </w:p>
          <w:p w14:paraId="311DC24C" w14:textId="77777777" w:rsidR="00962108" w:rsidRDefault="00962108" w:rsidP="00D35660">
            <w:pPr>
              <w:spacing w:after="0"/>
              <w:rPr>
                <w:rFonts w:eastAsiaTheme="minorEastAsia"/>
                <w:color w:val="0070C0"/>
                <w:lang w:val="en-US" w:eastAsia="zh-CN"/>
              </w:rPr>
            </w:pPr>
          </w:p>
          <w:p w14:paraId="5DB3B3C7" w14:textId="77777777" w:rsidR="00962108" w:rsidRPr="003418CB" w:rsidRDefault="00962108" w:rsidP="00D35660">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DD19DE" w:rsidRPr="00004165" w14:paraId="39BA9302" w14:textId="77777777" w:rsidTr="00D35660">
        <w:tc>
          <w:tcPr>
            <w:tcW w:w="1242" w:type="dxa"/>
          </w:tcPr>
          <w:p w14:paraId="04F02E97" w14:textId="77777777" w:rsidR="00DD19DE" w:rsidRPr="00045592" w:rsidRDefault="00DD19DE" w:rsidP="00D3566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D35660">
        <w:tc>
          <w:tcPr>
            <w:tcW w:w="1242" w:type="dxa"/>
          </w:tcPr>
          <w:p w14:paraId="45A68EB1" w14:textId="77777777" w:rsidR="00DD19DE" w:rsidRPr="003418CB" w:rsidRDefault="00DD19DE"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D3566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Pr="004227C4" w:rsidRDefault="00DD19DE" w:rsidP="00DD19DE">
      <w:pPr>
        <w:pStyle w:val="2"/>
        <w:rPr>
          <w:lang w:val="en-US"/>
        </w:rPr>
      </w:pPr>
      <w:r w:rsidRPr="004227C4">
        <w:rPr>
          <w:lang w:val="en-US"/>
        </w:rPr>
        <w:t>Discussion on 2nd round (if applicable)</w:t>
      </w:r>
    </w:p>
    <w:p w14:paraId="2B35B009" w14:textId="77777777" w:rsidR="00DD19DE" w:rsidRPr="004227C4" w:rsidRDefault="00DD19DE" w:rsidP="00DD19DE">
      <w:pPr>
        <w:rPr>
          <w:lang w:val="en-US" w:eastAsia="zh-CN"/>
        </w:rPr>
      </w:pPr>
    </w:p>
    <w:p w14:paraId="7442964D" w14:textId="52A13B75" w:rsidR="00307E51" w:rsidRPr="004227C4" w:rsidRDefault="00DD19DE" w:rsidP="00805BE8">
      <w:pPr>
        <w:pStyle w:val="2"/>
        <w:rPr>
          <w:lang w:val="en-US"/>
        </w:rPr>
      </w:pPr>
      <w:r w:rsidRPr="004227C4">
        <w:rPr>
          <w:lang w:val="en-US"/>
        </w:rPr>
        <w:t>Summary on 2nd round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962108" w:rsidRPr="00004165" w14:paraId="15F9E151" w14:textId="77777777" w:rsidTr="00D35660">
        <w:tc>
          <w:tcPr>
            <w:tcW w:w="1242" w:type="dxa"/>
          </w:tcPr>
          <w:p w14:paraId="7AEA4218" w14:textId="0B3E141A" w:rsidR="00962108" w:rsidRPr="00045592" w:rsidRDefault="00962108"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D35660">
        <w:tc>
          <w:tcPr>
            <w:tcW w:w="1242" w:type="dxa"/>
          </w:tcPr>
          <w:p w14:paraId="2E459DB8" w14:textId="77777777" w:rsidR="00962108" w:rsidRPr="003418CB" w:rsidRDefault="00962108"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4B306955" w14:textId="4915EF7F" w:rsidR="00743E20" w:rsidRPr="004227C4" w:rsidRDefault="00743E20" w:rsidP="00743E20">
      <w:pPr>
        <w:pStyle w:val="1"/>
        <w:rPr>
          <w:lang w:val="en-US" w:eastAsia="ja-JP"/>
        </w:rPr>
      </w:pPr>
      <w:r w:rsidRPr="004227C4">
        <w:rPr>
          <w:lang w:val="en-US" w:eastAsia="ja-JP"/>
        </w:rPr>
        <w:t>Topic #</w:t>
      </w:r>
      <w:r w:rsidR="003B02F9" w:rsidRPr="004227C4">
        <w:rPr>
          <w:lang w:val="en-US" w:eastAsia="zh-CN"/>
        </w:rPr>
        <w:t>3</w:t>
      </w:r>
      <w:r w:rsidRPr="004227C4">
        <w:rPr>
          <w:lang w:val="en-US" w:eastAsia="ja-JP"/>
        </w:rPr>
        <w:t xml:space="preserve">: </w:t>
      </w:r>
      <w:r w:rsidRPr="004227C4">
        <w:rPr>
          <w:lang w:val="en-US" w:eastAsia="zh-CN"/>
        </w:rPr>
        <w:t>UE</w:t>
      </w:r>
      <w:r w:rsidRPr="004227C4">
        <w:rPr>
          <w:lang w:val="en-US" w:eastAsia="zh-CN"/>
        </w:rPr>
        <w:tab/>
      </w:r>
      <w:r w:rsidR="00912C01" w:rsidRPr="004227C4">
        <w:rPr>
          <w:lang w:val="en-US" w:eastAsia="zh-CN"/>
        </w:rPr>
        <w:t xml:space="preserve">PMI reporting requirements with larger number of </w:t>
      </w:r>
      <w:proofErr w:type="gramStart"/>
      <w:r w:rsidR="00912C01" w:rsidRPr="004227C4">
        <w:rPr>
          <w:lang w:val="en-US" w:eastAsia="zh-CN"/>
        </w:rPr>
        <w:t>Tx</w:t>
      </w:r>
      <w:proofErr w:type="gramEnd"/>
      <w:r w:rsidR="00912C01" w:rsidRPr="004227C4">
        <w:rPr>
          <w:lang w:val="en-US" w:eastAsia="zh-CN"/>
        </w:rPr>
        <w:t xml:space="preserve"> ports</w:t>
      </w:r>
    </w:p>
    <w:p w14:paraId="5E33A885" w14:textId="77777777" w:rsidR="00743E20" w:rsidRDefault="00743E20" w:rsidP="00743E20">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648"/>
        <w:gridCol w:w="1437"/>
        <w:gridCol w:w="6770"/>
      </w:tblGrid>
      <w:tr w:rsidR="00EB4CFD" w:rsidRPr="00B97066" w14:paraId="6AB9FD0E" w14:textId="77777777" w:rsidTr="00B9427C">
        <w:trPr>
          <w:trHeight w:val="468"/>
        </w:trPr>
        <w:tc>
          <w:tcPr>
            <w:tcW w:w="1648" w:type="dxa"/>
            <w:vAlign w:val="center"/>
          </w:tcPr>
          <w:p w14:paraId="17484895" w14:textId="77777777" w:rsidR="00EB4CFD" w:rsidRPr="00CF10B7" w:rsidRDefault="00EB4CFD" w:rsidP="00DC7D61">
            <w:pPr>
              <w:snapToGrid w:val="0"/>
              <w:spacing w:before="60" w:after="60"/>
              <w:jc w:val="both"/>
              <w:rPr>
                <w:b/>
                <w:bCs/>
              </w:rPr>
            </w:pPr>
            <w:r w:rsidRPr="00CF10B7">
              <w:rPr>
                <w:b/>
                <w:bCs/>
              </w:rPr>
              <w:t>T-doc number</w:t>
            </w:r>
          </w:p>
        </w:tc>
        <w:tc>
          <w:tcPr>
            <w:tcW w:w="1437" w:type="dxa"/>
            <w:vAlign w:val="center"/>
          </w:tcPr>
          <w:p w14:paraId="4B154D6D" w14:textId="77777777" w:rsidR="00EB4CFD" w:rsidRPr="00CF10B7" w:rsidRDefault="00EB4CFD" w:rsidP="00DC7D61">
            <w:pPr>
              <w:snapToGrid w:val="0"/>
              <w:spacing w:before="60" w:after="60"/>
              <w:jc w:val="both"/>
              <w:rPr>
                <w:b/>
                <w:bCs/>
              </w:rPr>
            </w:pPr>
            <w:r w:rsidRPr="00CF10B7">
              <w:rPr>
                <w:b/>
                <w:bCs/>
              </w:rPr>
              <w:t>Company</w:t>
            </w:r>
          </w:p>
        </w:tc>
        <w:tc>
          <w:tcPr>
            <w:tcW w:w="6770" w:type="dxa"/>
            <w:vAlign w:val="center"/>
          </w:tcPr>
          <w:p w14:paraId="0B482B83" w14:textId="77777777" w:rsidR="00EB4CFD" w:rsidRPr="00CF10B7" w:rsidRDefault="00EB4CFD" w:rsidP="00DC7D61">
            <w:pPr>
              <w:snapToGrid w:val="0"/>
              <w:spacing w:before="60" w:after="60"/>
              <w:jc w:val="both"/>
              <w:rPr>
                <w:b/>
                <w:bCs/>
              </w:rPr>
            </w:pPr>
            <w:r w:rsidRPr="00CF10B7">
              <w:rPr>
                <w:b/>
                <w:bCs/>
              </w:rPr>
              <w:t>Proposals / Observations</w:t>
            </w:r>
          </w:p>
        </w:tc>
      </w:tr>
      <w:tr w:rsidR="00EB4CFD" w:rsidRPr="001C5B36" w14:paraId="61CDEE78" w14:textId="77777777" w:rsidTr="00B9427C">
        <w:trPr>
          <w:trHeight w:val="468"/>
        </w:trPr>
        <w:tc>
          <w:tcPr>
            <w:tcW w:w="1648" w:type="dxa"/>
            <w:vAlign w:val="center"/>
          </w:tcPr>
          <w:p w14:paraId="7C2DF253" w14:textId="77777777" w:rsidR="00EB4CFD" w:rsidRPr="00CF10B7" w:rsidRDefault="00EB4CFD" w:rsidP="00DC7D61">
            <w:pPr>
              <w:snapToGrid w:val="0"/>
              <w:spacing w:before="60" w:after="60"/>
              <w:jc w:val="both"/>
            </w:pPr>
            <w:r w:rsidRPr="00CF10B7">
              <w:rPr>
                <w:bCs/>
                <w:lang w:eastAsia="zh-CN"/>
              </w:rPr>
              <w:t>R4-2006038</w:t>
            </w:r>
          </w:p>
        </w:tc>
        <w:tc>
          <w:tcPr>
            <w:tcW w:w="1437" w:type="dxa"/>
            <w:vAlign w:val="center"/>
          </w:tcPr>
          <w:p w14:paraId="09B65E1B" w14:textId="77777777" w:rsidR="00EB4CFD" w:rsidRPr="00CF10B7" w:rsidRDefault="00EB4CFD" w:rsidP="00DC7D61">
            <w:pPr>
              <w:snapToGrid w:val="0"/>
              <w:spacing w:before="60" w:after="60"/>
              <w:jc w:val="both"/>
            </w:pPr>
            <w:r w:rsidRPr="00CF10B7">
              <w:rPr>
                <w:rFonts w:eastAsiaTheme="minorEastAsia"/>
                <w:bCs/>
                <w:lang w:eastAsia="zh-CN"/>
              </w:rPr>
              <w:t>China</w:t>
            </w:r>
            <w:r w:rsidRPr="00CF10B7">
              <w:rPr>
                <w:bCs/>
              </w:rPr>
              <w:t xml:space="preserve"> </w:t>
            </w:r>
            <w:r w:rsidRPr="00CF10B7">
              <w:rPr>
                <w:rFonts w:eastAsiaTheme="minorEastAsia"/>
                <w:bCs/>
                <w:lang w:eastAsia="zh-CN"/>
              </w:rPr>
              <w:t>Telecom</w:t>
            </w:r>
          </w:p>
        </w:tc>
        <w:tc>
          <w:tcPr>
            <w:tcW w:w="6770" w:type="dxa"/>
            <w:vAlign w:val="center"/>
          </w:tcPr>
          <w:p w14:paraId="3444E057" w14:textId="77777777" w:rsidR="00EB4CFD" w:rsidRPr="00CF10B7" w:rsidRDefault="00EB4CFD" w:rsidP="00DC7D61">
            <w:pPr>
              <w:pStyle w:val="af0"/>
              <w:snapToGrid w:val="0"/>
              <w:spacing w:before="60" w:after="60"/>
              <w:rPr>
                <w:rFonts w:eastAsia="宋体"/>
                <w:bCs/>
                <w:lang w:eastAsia="zh-CN"/>
              </w:rPr>
            </w:pPr>
            <w:r w:rsidRPr="00CF10B7">
              <w:rPr>
                <w:rFonts w:eastAsia="宋体"/>
                <w:bCs/>
                <w:u w:val="single"/>
                <w:lang w:val="en-US" w:eastAsia="zh-CN"/>
              </w:rPr>
              <w:t>For type I PMI</w:t>
            </w:r>
            <w:r w:rsidRPr="00CF10B7">
              <w:rPr>
                <w:rFonts w:eastAsia="宋体"/>
                <w:bCs/>
                <w:lang w:val="en-US" w:eastAsia="zh-CN"/>
              </w:rPr>
              <w:t>:</w:t>
            </w:r>
          </w:p>
          <w:p w14:paraId="515F3BBA"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1:</w:t>
            </w:r>
            <w:r w:rsidRPr="00CF10B7">
              <w:rPr>
                <w:rFonts w:cs="Times New Roman"/>
                <w:b w:val="0"/>
                <w:bCs/>
                <w:i/>
                <w:szCs w:val="20"/>
                <w:lang w:eastAsia="zh-CN"/>
              </w:rPr>
              <w:t xml:space="preserve"> </w:t>
            </w:r>
            <w:r w:rsidRPr="00CF10B7">
              <w:rPr>
                <w:rFonts w:cs="Times New Roman"/>
                <w:b w:val="0"/>
                <w:bCs/>
                <w:iCs w:val="0"/>
                <w:szCs w:val="20"/>
                <w:lang w:eastAsia="zh-CN"/>
              </w:rPr>
              <w:t xml:space="preserve">Concerning whether to introduce </w:t>
            </w:r>
            <w:proofErr w:type="spellStart"/>
            <w:r w:rsidRPr="00CF10B7">
              <w:rPr>
                <w:rFonts w:cs="Times New Roman"/>
                <w:b w:val="0"/>
                <w:bCs/>
                <w:iCs w:val="0"/>
                <w:szCs w:val="20"/>
                <w:lang w:eastAsia="zh-CN"/>
              </w:rPr>
              <w:t>subband</w:t>
            </w:r>
            <w:proofErr w:type="spellEnd"/>
            <w:r w:rsidRPr="00CF10B7">
              <w:rPr>
                <w:rFonts w:cs="Times New Roman"/>
                <w:b w:val="0"/>
                <w:bCs/>
                <w:iCs w:val="0"/>
                <w:szCs w:val="20"/>
                <w:lang w:eastAsia="zh-CN"/>
              </w:rPr>
              <w:t xml:space="preserve"> PMI requirements for 16 Tx ports, encourage companies to consider compromised proposals so as to make decision in this meeting.</w:t>
            </w:r>
          </w:p>
          <w:p w14:paraId="4D832B68"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2: For 32 Tx wideband, set gamma (gain) values as 5.0 and 8.0 for 2Rx and 4Rx respectively.</w:t>
            </w:r>
          </w:p>
          <w:p w14:paraId="3C2510A5" w14:textId="77777777" w:rsidR="00EB4CFD" w:rsidRPr="00CF10B7" w:rsidRDefault="00EB4CFD" w:rsidP="00DC7D61">
            <w:pPr>
              <w:pStyle w:val="af0"/>
              <w:snapToGrid w:val="0"/>
              <w:spacing w:before="60" w:after="60"/>
              <w:rPr>
                <w:rFonts w:eastAsia="宋体"/>
                <w:bCs/>
                <w:lang w:eastAsia="zh-CN"/>
              </w:rPr>
            </w:pPr>
            <w:r w:rsidRPr="00CF10B7">
              <w:rPr>
                <w:rFonts w:eastAsia="宋体"/>
                <w:bCs/>
                <w:u w:val="single"/>
                <w:lang w:val="en-US" w:eastAsia="zh-CN"/>
              </w:rPr>
              <w:t>For type II PMI</w:t>
            </w:r>
            <w:r w:rsidRPr="00CF10B7">
              <w:rPr>
                <w:rFonts w:eastAsia="宋体"/>
                <w:bCs/>
                <w:lang w:val="en-US" w:eastAsia="zh-CN"/>
              </w:rPr>
              <w:t>:</w:t>
            </w:r>
          </w:p>
          <w:p w14:paraId="74FC57F0"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3: </w:t>
            </w:r>
            <w:r w:rsidRPr="00CF10B7">
              <w:rPr>
                <w:rFonts w:cs="Times New Roman"/>
                <w:b w:val="0"/>
                <w:bCs/>
                <w:iCs w:val="0"/>
                <w:szCs w:val="20"/>
                <w:lang w:val="x-none" w:eastAsia="zh-CN"/>
              </w:rPr>
              <w:t>Use SU-</w:t>
            </w:r>
            <w:r w:rsidRPr="00CF10B7">
              <w:rPr>
                <w:rFonts w:cs="Times New Roman"/>
                <w:b w:val="0"/>
                <w:bCs/>
                <w:iCs w:val="0"/>
                <w:szCs w:val="20"/>
                <w:lang w:val="sv-SE" w:eastAsia="zh-CN"/>
              </w:rPr>
              <w:t>MIMO</w:t>
            </w:r>
            <w:r w:rsidRPr="00CF10B7">
              <w:rPr>
                <w:rFonts w:cs="Times New Roman"/>
                <w:b w:val="0"/>
                <w:bCs/>
                <w:iCs w:val="0"/>
                <w:szCs w:val="20"/>
                <w:lang w:val="x-none" w:eastAsia="zh-CN"/>
              </w:rPr>
              <w:t xml:space="preserve"> test setup</w:t>
            </w:r>
            <w:r w:rsidRPr="00CF10B7">
              <w:rPr>
                <w:rFonts w:cs="Times New Roman"/>
                <w:b w:val="0"/>
                <w:bCs/>
                <w:iCs w:val="0"/>
                <w:szCs w:val="20"/>
                <w:lang w:eastAsia="zh-CN"/>
              </w:rPr>
              <w:t>.</w:t>
            </w:r>
          </w:p>
          <w:p w14:paraId="0FC695C4"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hint="eastAsia"/>
                <w:b w:val="0"/>
                <w:bCs/>
                <w:iCs w:val="0"/>
                <w:szCs w:val="20"/>
                <w:lang w:eastAsia="zh-CN"/>
              </w:rPr>
              <w:t>Proposal</w:t>
            </w:r>
            <w:r w:rsidRPr="00CF10B7">
              <w:rPr>
                <w:rFonts w:cs="Times New Roman"/>
                <w:b w:val="0"/>
                <w:bCs/>
                <w:iCs w:val="0"/>
                <w:szCs w:val="20"/>
                <w:lang w:eastAsia="zh-CN"/>
              </w:rPr>
              <w:t xml:space="preserve"> 4: </w:t>
            </w:r>
            <w:r w:rsidRPr="00CF10B7">
              <w:rPr>
                <w:rFonts w:cs="Times New Roman"/>
                <w:b w:val="0"/>
                <w:bCs/>
                <w:iCs w:val="0"/>
                <w:szCs w:val="20"/>
                <w:lang w:val="sv-SE" w:eastAsia="zh-CN"/>
              </w:rPr>
              <w:t>Use 16Tx ports with (N1</w:t>
            </w:r>
            <w:proofErr w:type="gramStart"/>
            <w:r w:rsidRPr="00CF10B7">
              <w:rPr>
                <w:rFonts w:cs="Times New Roman"/>
                <w:b w:val="0"/>
                <w:bCs/>
                <w:iCs w:val="0"/>
                <w:szCs w:val="20"/>
                <w:lang w:val="sv-SE" w:eastAsia="zh-CN"/>
              </w:rPr>
              <w:t>,N2</w:t>
            </w:r>
            <w:proofErr w:type="gramEnd"/>
            <w:r w:rsidRPr="00CF10B7">
              <w:rPr>
                <w:rFonts w:cs="Times New Roman"/>
                <w:b w:val="0"/>
                <w:bCs/>
                <w:iCs w:val="0"/>
                <w:szCs w:val="20"/>
                <w:lang w:val="sv-SE" w:eastAsia="zh-CN"/>
              </w:rPr>
              <w:t>) = (4,2), (O1, O2) = (4,4)</w:t>
            </w:r>
            <w:r w:rsidRPr="00CF10B7">
              <w:rPr>
                <w:rFonts w:cs="Times New Roman"/>
                <w:b w:val="0"/>
                <w:bCs/>
                <w:iCs w:val="0"/>
                <w:szCs w:val="20"/>
                <w:lang w:eastAsia="zh-CN"/>
              </w:rPr>
              <w:t xml:space="preserve"> to reduce the test complexity.</w:t>
            </w:r>
          </w:p>
          <w:p w14:paraId="506C322E" w14:textId="77777777" w:rsidR="00EB4CFD" w:rsidRPr="00CF10B7" w:rsidRDefault="00EB4CFD" w:rsidP="00DC7D61">
            <w:pPr>
              <w:pStyle w:val="afe"/>
              <w:snapToGrid w:val="0"/>
              <w:spacing w:before="60" w:after="60"/>
              <w:ind w:firstLineChars="0" w:firstLine="0"/>
              <w:rPr>
                <w:rFonts w:eastAsiaTheme="minorEastAsia"/>
                <w:bCs/>
                <w:lang w:eastAsia="zh-CN"/>
              </w:rPr>
            </w:pPr>
            <w:r w:rsidRPr="00CF10B7">
              <w:rPr>
                <w:rFonts w:hint="eastAsia"/>
                <w:bCs/>
                <w:lang w:eastAsia="zh-CN"/>
              </w:rPr>
              <w:lastRenderedPageBreak/>
              <w:t>Proposal</w:t>
            </w:r>
            <w:r w:rsidRPr="00CF10B7">
              <w:rPr>
                <w:bCs/>
                <w:lang w:eastAsia="zh-CN"/>
              </w:rPr>
              <w:t xml:space="preserve"> 5: For beam steering model, ok with either option 2 or option 3.</w:t>
            </w:r>
          </w:p>
        </w:tc>
      </w:tr>
      <w:tr w:rsidR="00EB4CFD" w:rsidRPr="001C5B36" w14:paraId="733A7119" w14:textId="77777777" w:rsidTr="00B9427C">
        <w:trPr>
          <w:trHeight w:val="468"/>
        </w:trPr>
        <w:tc>
          <w:tcPr>
            <w:tcW w:w="1648" w:type="dxa"/>
            <w:vAlign w:val="center"/>
          </w:tcPr>
          <w:p w14:paraId="344250AE" w14:textId="77777777" w:rsidR="00EB4CFD" w:rsidRPr="00CF10B7" w:rsidRDefault="00EB4CFD" w:rsidP="00DC7D61">
            <w:pPr>
              <w:snapToGrid w:val="0"/>
              <w:spacing w:before="60" w:after="60"/>
              <w:jc w:val="both"/>
              <w:rPr>
                <w:bCs/>
                <w:lang w:eastAsia="zh-CN"/>
              </w:rPr>
            </w:pPr>
            <w:r w:rsidRPr="00CF10B7">
              <w:rPr>
                <w:bCs/>
                <w:lang w:eastAsia="zh-CN"/>
              </w:rPr>
              <w:lastRenderedPageBreak/>
              <w:t>R4-2006318</w:t>
            </w:r>
          </w:p>
        </w:tc>
        <w:tc>
          <w:tcPr>
            <w:tcW w:w="1437" w:type="dxa"/>
            <w:vAlign w:val="center"/>
          </w:tcPr>
          <w:p w14:paraId="6F1DE9F1"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S</w:t>
            </w:r>
            <w:r w:rsidRPr="00CF10B7">
              <w:rPr>
                <w:rFonts w:eastAsiaTheme="minorEastAsia"/>
                <w:bCs/>
                <w:lang w:eastAsia="zh-CN"/>
              </w:rPr>
              <w:t>amsung</w:t>
            </w:r>
          </w:p>
        </w:tc>
        <w:tc>
          <w:tcPr>
            <w:tcW w:w="6770" w:type="dxa"/>
            <w:vAlign w:val="center"/>
          </w:tcPr>
          <w:p w14:paraId="69A4AE5F"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b w:val="0"/>
                <w:bCs/>
                <w:iCs w:val="0"/>
                <w:szCs w:val="20"/>
                <w:lang w:eastAsia="zh-CN"/>
              </w:rPr>
              <w:t>Proposal 1:  Define the PMI requirement of Rel-15 type II codebook construction as</w:t>
            </w:r>
          </w:p>
          <w:p w14:paraId="6DC25B09" w14:textId="77777777" w:rsidR="00EB4CFD" w:rsidRPr="00CF10B7" w:rsidRDefault="00EB4CFD" w:rsidP="00DC7D61">
            <w:pPr>
              <w:pStyle w:val="af0"/>
              <w:numPr>
                <w:ilvl w:val="0"/>
                <w:numId w:val="29"/>
              </w:numPr>
              <w:snapToGrid w:val="0"/>
              <w:spacing w:before="60" w:after="60"/>
              <w:rPr>
                <w:bCs/>
                <w:iCs/>
              </w:rPr>
            </w:pPr>
            <w:proofErr w:type="spellStart"/>
            <w:r w:rsidRPr="00CF10B7">
              <w:rPr>
                <w:bCs/>
                <w:iCs/>
              </w:rPr>
              <w:t>phaseAlphabeSize</w:t>
            </w:r>
            <w:proofErr w:type="spellEnd"/>
            <w:r w:rsidRPr="00CF10B7">
              <w:rPr>
                <w:rFonts w:eastAsiaTheme="minorEastAsia"/>
                <w:bCs/>
                <w:iCs/>
                <w:lang w:eastAsia="zh-CN"/>
              </w:rPr>
              <w:t xml:space="preserve">:  </w:t>
            </w:r>
            <w:proofErr w:type="spellStart"/>
            <w:r w:rsidRPr="00CF10B7">
              <w:rPr>
                <w:rFonts w:eastAsiaTheme="minorEastAsia"/>
                <w:bCs/>
                <w:iCs/>
                <w:lang w:eastAsia="zh-CN"/>
              </w:rPr>
              <w:t>N</w:t>
            </w:r>
            <w:r w:rsidRPr="00CF10B7">
              <w:rPr>
                <w:rFonts w:eastAsiaTheme="minorEastAsia"/>
                <w:bCs/>
                <w:iCs/>
                <w:vertAlign w:val="subscript"/>
                <w:lang w:eastAsia="zh-CN"/>
              </w:rPr>
              <w:t>psk</w:t>
            </w:r>
            <w:proofErr w:type="spellEnd"/>
            <w:r w:rsidRPr="00CF10B7">
              <w:rPr>
                <w:rFonts w:eastAsiaTheme="minorEastAsia"/>
                <w:bCs/>
                <w:iCs/>
                <w:lang w:eastAsia="zh-CN"/>
              </w:rPr>
              <w:t>= 4</w:t>
            </w:r>
          </w:p>
          <w:p w14:paraId="542B5105" w14:textId="77777777" w:rsidR="00EB4CFD" w:rsidRPr="00CF10B7" w:rsidRDefault="00EB4CFD" w:rsidP="00DC7D61">
            <w:pPr>
              <w:pStyle w:val="af0"/>
              <w:numPr>
                <w:ilvl w:val="0"/>
                <w:numId w:val="29"/>
              </w:numPr>
              <w:snapToGrid w:val="0"/>
              <w:spacing w:before="60" w:after="60"/>
              <w:rPr>
                <w:bCs/>
                <w:iCs/>
              </w:rPr>
            </w:pPr>
            <w:proofErr w:type="spellStart"/>
            <w:r w:rsidRPr="00CF10B7">
              <w:rPr>
                <w:bCs/>
                <w:iCs/>
              </w:rPr>
              <w:t>subbandAmpltitude</w:t>
            </w:r>
            <w:proofErr w:type="spellEnd"/>
            <w:r w:rsidRPr="00CF10B7">
              <w:rPr>
                <w:rFonts w:eastAsiaTheme="minorEastAsia"/>
                <w:bCs/>
                <w:iCs/>
                <w:lang w:eastAsia="zh-CN"/>
              </w:rPr>
              <w:t>: false</w:t>
            </w:r>
          </w:p>
          <w:p w14:paraId="1CD0041C" w14:textId="77777777" w:rsidR="00EB4CFD" w:rsidRPr="00CF10B7" w:rsidRDefault="00EB4CFD" w:rsidP="00DC7D61">
            <w:pPr>
              <w:pStyle w:val="af0"/>
              <w:numPr>
                <w:ilvl w:val="0"/>
                <w:numId w:val="29"/>
              </w:numPr>
              <w:snapToGrid w:val="0"/>
              <w:spacing w:before="60" w:after="60"/>
              <w:rPr>
                <w:bCs/>
                <w:i/>
              </w:rPr>
            </w:pPr>
            <w:r w:rsidRPr="00CF10B7">
              <w:rPr>
                <w:bCs/>
                <w:iCs/>
              </w:rPr>
              <w:t>PMI-</w:t>
            </w:r>
            <w:proofErr w:type="spellStart"/>
            <w:r w:rsidRPr="00CF10B7">
              <w:rPr>
                <w:bCs/>
                <w:iCs/>
              </w:rPr>
              <w:t>FormatIndicator</w:t>
            </w:r>
            <w:proofErr w:type="spellEnd"/>
            <w:r w:rsidRPr="00CF10B7">
              <w:rPr>
                <w:bCs/>
                <w:iCs/>
              </w:rPr>
              <w:t>: Wideband</w:t>
            </w:r>
          </w:p>
        </w:tc>
      </w:tr>
      <w:tr w:rsidR="00EB4CFD" w:rsidRPr="001C5B36" w14:paraId="6F8A7F31" w14:textId="77777777" w:rsidTr="00B9427C">
        <w:trPr>
          <w:trHeight w:val="468"/>
        </w:trPr>
        <w:tc>
          <w:tcPr>
            <w:tcW w:w="1648" w:type="dxa"/>
            <w:vAlign w:val="center"/>
          </w:tcPr>
          <w:p w14:paraId="2411BE80"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bCs/>
                <w:lang w:eastAsia="zh-CN"/>
              </w:rPr>
              <w:t>R4-2006615</w:t>
            </w:r>
          </w:p>
        </w:tc>
        <w:tc>
          <w:tcPr>
            <w:tcW w:w="1437" w:type="dxa"/>
            <w:vAlign w:val="center"/>
          </w:tcPr>
          <w:p w14:paraId="57C5F610" w14:textId="77777777" w:rsidR="00EB4CFD" w:rsidRPr="00CF10B7" w:rsidRDefault="00EB4CFD" w:rsidP="00DC7D61">
            <w:pPr>
              <w:snapToGrid w:val="0"/>
              <w:spacing w:before="60" w:after="60"/>
              <w:jc w:val="both"/>
              <w:rPr>
                <w:rFonts w:eastAsiaTheme="minorEastAsia"/>
                <w:bCs/>
                <w:lang w:eastAsia="zh-CN"/>
              </w:rPr>
            </w:pPr>
            <w:r w:rsidRPr="00CF10B7">
              <w:rPr>
                <w:bCs/>
                <w:lang w:val="en-US"/>
              </w:rPr>
              <w:t>Qualcomm Incorporated</w:t>
            </w:r>
          </w:p>
        </w:tc>
        <w:tc>
          <w:tcPr>
            <w:tcW w:w="6770" w:type="dxa"/>
            <w:vAlign w:val="center"/>
          </w:tcPr>
          <w:p w14:paraId="607D9B2D"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t>S</w:t>
            </w:r>
            <w:r w:rsidRPr="00CF10B7">
              <w:rPr>
                <w:rFonts w:eastAsiaTheme="minorEastAsia"/>
                <w:bCs/>
                <w:lang w:val="en-US" w:eastAsia="zh-CN"/>
              </w:rPr>
              <w:t>imulation results for Type I PMI</w:t>
            </w:r>
          </w:p>
          <w:p w14:paraId="4DB7059B" w14:textId="77777777" w:rsidR="00EB4CFD" w:rsidRPr="00CF10B7" w:rsidRDefault="00EB4CFD" w:rsidP="00DC7D61">
            <w:pPr>
              <w:snapToGrid w:val="0"/>
              <w:spacing w:before="60" w:after="60"/>
              <w:rPr>
                <w:bCs/>
                <w:lang w:val="en-US"/>
              </w:rPr>
            </w:pPr>
            <w:r w:rsidRPr="00CF10B7">
              <w:rPr>
                <w:bCs/>
                <w:lang w:val="en-US"/>
              </w:rPr>
              <w:t xml:space="preserve">Proposal 1: Define </w:t>
            </w:r>
            <w:proofErr w:type="spellStart"/>
            <w:r w:rsidRPr="00CF10B7">
              <w:rPr>
                <w:bCs/>
                <w:lang w:val="en-US"/>
              </w:rPr>
              <w:t>subband</w:t>
            </w:r>
            <w:proofErr w:type="spellEnd"/>
            <w:r w:rsidRPr="00CF10B7">
              <w:rPr>
                <w:bCs/>
                <w:lang w:val="en-US"/>
              </w:rPr>
              <w:t xml:space="preserve"> Type -I PMI reporting requirements for 16 Tx ports.</w:t>
            </w:r>
          </w:p>
          <w:p w14:paraId="015EF99B" w14:textId="77777777" w:rsidR="00EB4CFD" w:rsidRPr="00CF10B7" w:rsidRDefault="00EB4CFD" w:rsidP="00DC7D61">
            <w:pPr>
              <w:snapToGrid w:val="0"/>
              <w:spacing w:before="60" w:after="60"/>
              <w:rPr>
                <w:bCs/>
                <w:lang w:val="en-US"/>
              </w:rPr>
            </w:pPr>
            <w:r w:rsidRPr="00CF10B7">
              <w:rPr>
                <w:bCs/>
                <w:lang w:val="en-US"/>
              </w:rPr>
              <w:t>Proposal 2: Use SU-MIMO test setup for defining Type II PMI reporting tests.</w:t>
            </w:r>
          </w:p>
          <w:p w14:paraId="339A712C" w14:textId="77777777" w:rsidR="00EB4CFD" w:rsidRPr="00CF10B7" w:rsidRDefault="00EB4CFD" w:rsidP="00DC7D61">
            <w:pPr>
              <w:snapToGrid w:val="0"/>
              <w:spacing w:before="60" w:after="60"/>
              <w:rPr>
                <w:bCs/>
                <w:lang w:val="en-US"/>
              </w:rPr>
            </w:pPr>
            <w:r w:rsidRPr="00CF10B7">
              <w:rPr>
                <w:bCs/>
                <w:lang w:val="en-US"/>
              </w:rPr>
              <w:t xml:space="preserve">Proposal 3: Use </w:t>
            </w:r>
            <w:proofErr w:type="spellStart"/>
            <w:r w:rsidRPr="00CF10B7">
              <w:rPr>
                <w:bCs/>
                <w:lang w:val="en-US"/>
              </w:rPr>
              <w:t>subband</w:t>
            </w:r>
            <w:proofErr w:type="spellEnd"/>
            <w:r w:rsidRPr="00CF10B7">
              <w:rPr>
                <w:bCs/>
                <w:lang w:val="en-US"/>
              </w:rPr>
              <w:t xml:space="preserve"> PMI reporting for defining Type II PMI reporting tests.</w:t>
            </w:r>
          </w:p>
          <w:p w14:paraId="46F471DD" w14:textId="77777777" w:rsidR="00EB4CFD" w:rsidRPr="00CF10B7" w:rsidRDefault="00EB4CFD" w:rsidP="00DC7D61">
            <w:pPr>
              <w:snapToGrid w:val="0"/>
              <w:spacing w:before="60" w:after="60"/>
              <w:rPr>
                <w:bCs/>
                <w:lang w:val="en-US"/>
              </w:rPr>
            </w:pPr>
            <w:r w:rsidRPr="00CF10B7">
              <w:rPr>
                <w:bCs/>
                <w:lang w:val="en-US"/>
              </w:rPr>
              <w:t xml:space="preserve">Proposal 4: Define Type II PMI reporting requirements with N_PSK = 8 and </w:t>
            </w:r>
            <w:proofErr w:type="spellStart"/>
            <w:r w:rsidRPr="00CF10B7">
              <w:rPr>
                <w:bCs/>
                <w:lang w:val="en-US"/>
              </w:rPr>
              <w:t>subbandAmplitude</w:t>
            </w:r>
            <w:proofErr w:type="spellEnd"/>
            <w:r w:rsidRPr="00CF10B7">
              <w:rPr>
                <w:bCs/>
                <w:lang w:val="en-US"/>
              </w:rPr>
              <w:t xml:space="preserve"> = true</w:t>
            </w:r>
          </w:p>
          <w:p w14:paraId="2AC0F833" w14:textId="77777777" w:rsidR="00EB4CFD" w:rsidRPr="00CF10B7" w:rsidRDefault="00EB4CFD" w:rsidP="00DC7D61">
            <w:pPr>
              <w:snapToGrid w:val="0"/>
              <w:spacing w:before="60" w:after="60"/>
              <w:rPr>
                <w:bCs/>
                <w:lang w:val="en-US"/>
              </w:rPr>
            </w:pPr>
            <w:r w:rsidRPr="00CF10B7">
              <w:rPr>
                <w:bCs/>
                <w:lang w:val="en-US"/>
              </w:rPr>
              <w:t>Proposal 5: Define Type II PMI reporting requirements for only 16Tx ports.</w:t>
            </w:r>
          </w:p>
          <w:p w14:paraId="47FE94A5" w14:textId="77777777" w:rsidR="00EB4CFD" w:rsidRPr="00CF10B7" w:rsidRDefault="00EB4CFD" w:rsidP="00DC7D61">
            <w:pPr>
              <w:snapToGrid w:val="0"/>
              <w:spacing w:before="60" w:after="60"/>
              <w:rPr>
                <w:bCs/>
                <w:lang w:val="en-US"/>
              </w:rPr>
            </w:pPr>
            <w:r w:rsidRPr="00CF10B7">
              <w:rPr>
                <w:bCs/>
                <w:lang w:val="en-US"/>
              </w:rPr>
              <w:t>Proposal 6: Define Type II PMI reporting requirements for XP High MIMO correlation.</w:t>
            </w:r>
          </w:p>
          <w:p w14:paraId="0C9948CC" w14:textId="77777777" w:rsidR="00EB4CFD" w:rsidRPr="00CF10B7" w:rsidRDefault="00EB4CFD" w:rsidP="00DC7D61">
            <w:pPr>
              <w:pStyle w:val="RAN4proposal"/>
              <w:numPr>
                <w:ilvl w:val="0"/>
                <w:numId w:val="0"/>
              </w:numPr>
              <w:snapToGrid w:val="0"/>
              <w:spacing w:before="60" w:after="60"/>
              <w:rPr>
                <w:rFonts w:cs="Times New Roman"/>
                <w:b w:val="0"/>
                <w:bCs/>
                <w:iCs w:val="0"/>
                <w:szCs w:val="20"/>
                <w:lang w:eastAsia="zh-CN"/>
              </w:rPr>
            </w:pPr>
            <w:r w:rsidRPr="00CF10B7">
              <w:rPr>
                <w:rFonts w:cs="Times New Roman"/>
                <w:b w:val="0"/>
                <w:bCs/>
                <w:szCs w:val="20"/>
              </w:rPr>
              <w:t xml:space="preserve">Proposal 7: Discuss extension of beam steering approach to more than 2 clusters under </w:t>
            </w:r>
            <w:proofErr w:type="spellStart"/>
            <w:r w:rsidRPr="00CF10B7">
              <w:rPr>
                <w:rFonts w:cs="Times New Roman"/>
                <w:b w:val="0"/>
                <w:bCs/>
                <w:szCs w:val="20"/>
              </w:rPr>
              <w:t>eMIMO</w:t>
            </w:r>
            <w:proofErr w:type="spellEnd"/>
            <w:r w:rsidRPr="00CF10B7">
              <w:rPr>
                <w:rFonts w:cs="Times New Roman"/>
                <w:b w:val="0"/>
                <w:bCs/>
                <w:szCs w:val="20"/>
              </w:rPr>
              <w:t xml:space="preserve"> WI and use the 2 cluster beam steering approach from 36.101 for defining Type II PMI reporting requirements under NR performance enhancement WI.</w:t>
            </w:r>
          </w:p>
        </w:tc>
      </w:tr>
      <w:tr w:rsidR="00EB4CFD" w:rsidRPr="001C5B36" w14:paraId="741B3DC3" w14:textId="77777777" w:rsidTr="00B9427C">
        <w:trPr>
          <w:trHeight w:val="468"/>
        </w:trPr>
        <w:tc>
          <w:tcPr>
            <w:tcW w:w="1648" w:type="dxa"/>
            <w:vAlign w:val="center"/>
          </w:tcPr>
          <w:p w14:paraId="2F3E66C6"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4-2007201</w:t>
            </w:r>
          </w:p>
        </w:tc>
        <w:tc>
          <w:tcPr>
            <w:tcW w:w="1437" w:type="dxa"/>
            <w:vAlign w:val="center"/>
          </w:tcPr>
          <w:p w14:paraId="07F98A08"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rPr>
              <w:t xml:space="preserve">Huawei, </w:t>
            </w:r>
            <w:proofErr w:type="spellStart"/>
            <w:r w:rsidRPr="00CF10B7">
              <w:rPr>
                <w:rFonts w:eastAsiaTheme="minorEastAsia" w:hint="eastAsia"/>
                <w:bCs/>
              </w:rPr>
              <w:t>HiSilicon</w:t>
            </w:r>
            <w:proofErr w:type="spellEnd"/>
          </w:p>
        </w:tc>
        <w:tc>
          <w:tcPr>
            <w:tcW w:w="6770" w:type="dxa"/>
            <w:vAlign w:val="center"/>
          </w:tcPr>
          <w:p w14:paraId="0B310F0E" w14:textId="77777777" w:rsidR="00EB4CFD" w:rsidRPr="00CF10B7" w:rsidRDefault="00EB4CFD" w:rsidP="00DC7D61">
            <w:pPr>
              <w:snapToGrid w:val="0"/>
              <w:spacing w:before="60" w:after="60"/>
              <w:rPr>
                <w:rFonts w:eastAsiaTheme="minorEastAsia"/>
                <w:bCs/>
                <w:lang w:eastAsia="zh-CN"/>
              </w:rPr>
            </w:pPr>
            <w:r w:rsidRPr="00CF10B7">
              <w:rPr>
                <w:rFonts w:eastAsiaTheme="minorEastAsia"/>
                <w:bCs/>
                <w:lang w:eastAsia="zh-CN"/>
              </w:rPr>
              <w:t>Simulation results</w:t>
            </w:r>
          </w:p>
        </w:tc>
      </w:tr>
      <w:tr w:rsidR="00EB4CFD" w:rsidRPr="001C5B36" w14:paraId="3318C866" w14:textId="77777777" w:rsidTr="00B9427C">
        <w:trPr>
          <w:trHeight w:val="468"/>
        </w:trPr>
        <w:tc>
          <w:tcPr>
            <w:tcW w:w="1648" w:type="dxa"/>
            <w:vAlign w:val="center"/>
          </w:tcPr>
          <w:p w14:paraId="541D4C16"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4-2007202</w:t>
            </w:r>
          </w:p>
        </w:tc>
        <w:tc>
          <w:tcPr>
            <w:tcW w:w="1437" w:type="dxa"/>
            <w:vAlign w:val="center"/>
          </w:tcPr>
          <w:p w14:paraId="02FCD791" w14:textId="77777777" w:rsidR="00EB4CFD" w:rsidRPr="00CF10B7" w:rsidRDefault="00EB4CFD" w:rsidP="00DC7D61">
            <w:pPr>
              <w:snapToGrid w:val="0"/>
              <w:spacing w:before="60" w:after="60"/>
              <w:jc w:val="both"/>
              <w:rPr>
                <w:rFonts w:eastAsiaTheme="minorEastAsia"/>
                <w:bCs/>
              </w:rPr>
            </w:pPr>
            <w:r w:rsidRPr="00CF10B7">
              <w:rPr>
                <w:rFonts w:eastAsiaTheme="minorEastAsia" w:hint="eastAsia"/>
                <w:bCs/>
              </w:rPr>
              <w:t xml:space="preserve">Huawei, </w:t>
            </w:r>
            <w:proofErr w:type="spellStart"/>
            <w:r w:rsidRPr="00CF10B7">
              <w:rPr>
                <w:rFonts w:eastAsiaTheme="minorEastAsia" w:hint="eastAsia"/>
                <w:bCs/>
              </w:rPr>
              <w:t>HiSilicon</w:t>
            </w:r>
            <w:proofErr w:type="spellEnd"/>
          </w:p>
        </w:tc>
        <w:tc>
          <w:tcPr>
            <w:tcW w:w="6770" w:type="dxa"/>
            <w:vAlign w:val="center"/>
          </w:tcPr>
          <w:p w14:paraId="38E6748C" w14:textId="77777777" w:rsidR="00EB4CFD" w:rsidRPr="00CF10B7" w:rsidRDefault="00EB4CFD" w:rsidP="00DC7D61">
            <w:pPr>
              <w:snapToGrid w:val="0"/>
              <w:spacing w:before="60" w:after="60"/>
              <w:rPr>
                <w:bCs/>
                <w:iCs/>
                <w:lang w:val="en-US" w:eastAsia="zh-CN"/>
              </w:rPr>
            </w:pPr>
            <w:r w:rsidRPr="00CF10B7">
              <w:rPr>
                <w:bCs/>
                <w:iCs/>
                <w:lang w:val="en-US" w:eastAsia="zh-CN"/>
              </w:rPr>
              <w:t>Proposal 1:</w:t>
            </w:r>
            <w:r w:rsidRPr="00CF10B7">
              <w:rPr>
                <w:bCs/>
                <w:i/>
                <w:lang w:val="en-US" w:eastAsia="zh-CN"/>
              </w:rPr>
              <w:t xml:space="preserve"> </w:t>
            </w:r>
            <w:r w:rsidRPr="00CF10B7">
              <w:rPr>
                <w:bCs/>
                <w:iCs/>
                <w:lang w:val="en-US" w:eastAsia="zh-CN"/>
              </w:rPr>
              <w:t>Prefer to use SU-MIMO for test setup</w:t>
            </w:r>
          </w:p>
          <w:p w14:paraId="7C11F267" w14:textId="77777777" w:rsidR="00EB4CFD" w:rsidRPr="00CF10B7" w:rsidRDefault="00EB4CFD" w:rsidP="00DC7D61">
            <w:pPr>
              <w:snapToGrid w:val="0"/>
              <w:spacing w:before="60" w:after="60"/>
              <w:rPr>
                <w:bCs/>
                <w:iCs/>
                <w:lang w:val="en-US" w:eastAsia="zh-CN"/>
              </w:rPr>
            </w:pPr>
            <w:r w:rsidRPr="00CF10B7">
              <w:rPr>
                <w:bCs/>
                <w:iCs/>
                <w:lang w:val="en-US" w:eastAsia="zh-CN"/>
              </w:rPr>
              <w:t>Proposal 2: Prefer only introduce 16 Tx ports requirements for Type II codebook</w:t>
            </w:r>
          </w:p>
          <w:p w14:paraId="578D5E90" w14:textId="77777777" w:rsidR="00EB4CFD" w:rsidRPr="00CF10B7" w:rsidRDefault="00EB4CFD" w:rsidP="00DC7D61">
            <w:pPr>
              <w:snapToGrid w:val="0"/>
              <w:spacing w:before="60" w:after="60"/>
              <w:rPr>
                <w:bCs/>
                <w:iCs/>
                <w:lang w:val="en-US" w:eastAsia="zh-CN"/>
              </w:rPr>
            </w:pPr>
            <w:r w:rsidRPr="00CF10B7">
              <w:rPr>
                <w:bCs/>
                <w:iCs/>
                <w:lang w:val="en-US" w:eastAsia="zh-CN"/>
              </w:rPr>
              <w:t>Proposal 3: Use (N1, N2) = (4, 2) and (O1, O2) = (4, 4) for 16 Tx ports</w:t>
            </w:r>
          </w:p>
          <w:p w14:paraId="6571B1F9" w14:textId="77777777" w:rsidR="00EB4CFD" w:rsidRPr="00CF10B7" w:rsidRDefault="00EB4CFD" w:rsidP="00DC7D61">
            <w:pPr>
              <w:snapToGrid w:val="0"/>
              <w:spacing w:before="60" w:after="60"/>
              <w:rPr>
                <w:bCs/>
                <w:iCs/>
                <w:lang w:val="en-US" w:eastAsia="zh-CN"/>
              </w:rPr>
            </w:pPr>
            <w:r w:rsidRPr="00CF10B7">
              <w:rPr>
                <w:bCs/>
                <w:iCs/>
                <w:lang w:val="en-US" w:eastAsia="zh-CN"/>
              </w:rPr>
              <w:t>Proposal 4: Prefer to use equation listed in the last slide of the Way forward as beam steering model</w:t>
            </w:r>
          </w:p>
          <w:p w14:paraId="55C57A5E" w14:textId="77777777" w:rsidR="00EB4CFD" w:rsidRPr="00CF10B7" w:rsidRDefault="00EB4CFD" w:rsidP="00DC7D61">
            <w:pPr>
              <w:snapToGrid w:val="0"/>
              <w:spacing w:before="60" w:after="60"/>
              <w:ind w:left="1100" w:hangingChars="550" w:hanging="1100"/>
              <w:rPr>
                <w:bCs/>
                <w:iCs/>
                <w:lang w:val="en-US" w:eastAsia="zh-CN"/>
              </w:rPr>
            </w:pPr>
            <w:r w:rsidRPr="00CF10B7">
              <w:rPr>
                <w:bCs/>
                <w:iCs/>
                <w:lang w:val="en-US" w:eastAsia="zh-CN"/>
              </w:rPr>
              <w:t xml:space="preserve">Proposal 5: 4 for </w:t>
            </w:r>
            <w:proofErr w:type="spellStart"/>
            <w:r w:rsidRPr="00CF10B7">
              <w:rPr>
                <w:bCs/>
                <w:iCs/>
                <w:lang w:val="en-US" w:eastAsia="zh-CN"/>
              </w:rPr>
              <w:t>Npsk</w:t>
            </w:r>
            <w:proofErr w:type="spellEnd"/>
          </w:p>
          <w:p w14:paraId="13F44AFB" w14:textId="77777777" w:rsidR="00EB4CFD" w:rsidRPr="00CF10B7" w:rsidRDefault="00EB4CFD" w:rsidP="00DC7D61">
            <w:pPr>
              <w:snapToGrid w:val="0"/>
              <w:spacing w:before="60" w:after="60"/>
              <w:ind w:left="1100" w:hangingChars="550" w:hanging="1100"/>
              <w:rPr>
                <w:bCs/>
                <w:iCs/>
                <w:lang w:val="en-US" w:eastAsia="zh-CN"/>
              </w:rPr>
            </w:pPr>
            <w:r w:rsidRPr="00CF10B7">
              <w:rPr>
                <w:bCs/>
                <w:iCs/>
                <w:lang w:val="en-US" w:eastAsia="zh-CN"/>
              </w:rPr>
              <w:t xml:space="preserve">Proposal 6: False for </w:t>
            </w:r>
            <w:proofErr w:type="spellStart"/>
            <w:r w:rsidRPr="00CF10B7">
              <w:rPr>
                <w:bCs/>
                <w:iCs/>
                <w:lang w:val="en-US" w:eastAsia="zh-CN"/>
              </w:rPr>
              <w:t>SubbandAmplitude</w:t>
            </w:r>
            <w:proofErr w:type="spellEnd"/>
          </w:p>
          <w:p w14:paraId="1DED4911" w14:textId="77777777" w:rsidR="00EB4CFD" w:rsidRPr="00CF10B7" w:rsidRDefault="00EB4CFD" w:rsidP="00DC7D61">
            <w:pPr>
              <w:snapToGrid w:val="0"/>
              <w:spacing w:before="60" w:after="60"/>
              <w:rPr>
                <w:rFonts w:eastAsiaTheme="minorEastAsia"/>
                <w:bCs/>
                <w:lang w:eastAsia="zh-CN"/>
              </w:rPr>
            </w:pPr>
            <w:r w:rsidRPr="00CF10B7">
              <w:rPr>
                <w:bCs/>
                <w:iCs/>
                <w:lang w:val="en-US" w:eastAsia="zh-CN"/>
              </w:rPr>
              <w:t>Proposal 7: Wideband for PMI-</w:t>
            </w:r>
            <w:proofErr w:type="spellStart"/>
            <w:r w:rsidRPr="00CF10B7">
              <w:rPr>
                <w:bCs/>
                <w:iCs/>
                <w:lang w:val="en-US" w:eastAsia="zh-CN"/>
              </w:rPr>
              <w:t>FormatIndicator</w:t>
            </w:r>
            <w:proofErr w:type="spellEnd"/>
          </w:p>
        </w:tc>
      </w:tr>
      <w:tr w:rsidR="00EB4CFD" w:rsidRPr="001C5B36" w14:paraId="2A761C7D" w14:textId="77777777" w:rsidTr="00B9427C">
        <w:trPr>
          <w:trHeight w:val="468"/>
        </w:trPr>
        <w:tc>
          <w:tcPr>
            <w:tcW w:w="1648" w:type="dxa"/>
            <w:vAlign w:val="center"/>
          </w:tcPr>
          <w:p w14:paraId="58CCC5DF"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4-2007203</w:t>
            </w:r>
          </w:p>
        </w:tc>
        <w:tc>
          <w:tcPr>
            <w:tcW w:w="1437" w:type="dxa"/>
            <w:vAlign w:val="center"/>
          </w:tcPr>
          <w:p w14:paraId="42CFED87" w14:textId="77777777" w:rsidR="00EB4CFD" w:rsidRPr="00CF10B7" w:rsidRDefault="00EB4CFD" w:rsidP="00DC7D61">
            <w:pPr>
              <w:snapToGrid w:val="0"/>
              <w:spacing w:before="60" w:after="60"/>
              <w:jc w:val="both"/>
              <w:rPr>
                <w:rFonts w:eastAsiaTheme="minorEastAsia"/>
                <w:bCs/>
              </w:rPr>
            </w:pPr>
            <w:r w:rsidRPr="00CF10B7">
              <w:rPr>
                <w:rFonts w:eastAsiaTheme="minorEastAsia" w:hint="eastAsia"/>
                <w:bCs/>
              </w:rPr>
              <w:t xml:space="preserve">Huawei, </w:t>
            </w:r>
            <w:proofErr w:type="spellStart"/>
            <w:r w:rsidRPr="00CF10B7">
              <w:rPr>
                <w:rFonts w:eastAsiaTheme="minorEastAsia" w:hint="eastAsia"/>
                <w:bCs/>
              </w:rPr>
              <w:t>HiSilicon</w:t>
            </w:r>
            <w:proofErr w:type="spellEnd"/>
          </w:p>
        </w:tc>
        <w:tc>
          <w:tcPr>
            <w:tcW w:w="6770" w:type="dxa"/>
            <w:vAlign w:val="center"/>
          </w:tcPr>
          <w:p w14:paraId="3DD83500" w14:textId="77777777" w:rsidR="00EB4CFD" w:rsidRPr="00CF10B7" w:rsidRDefault="00EB4CFD" w:rsidP="00DC7D61">
            <w:pPr>
              <w:snapToGrid w:val="0"/>
              <w:spacing w:before="60" w:after="60"/>
              <w:rPr>
                <w:rFonts w:eastAsiaTheme="minorEastAsia"/>
                <w:bCs/>
                <w:iCs/>
                <w:lang w:val="en-US" w:eastAsia="zh-CN"/>
              </w:rPr>
            </w:pPr>
            <w:r w:rsidRPr="00CF10B7">
              <w:rPr>
                <w:bCs/>
                <w:iCs/>
                <w:lang w:val="en-US" w:eastAsia="zh-CN"/>
              </w:rPr>
              <w:t xml:space="preserve">Proposal 1: Not to define </w:t>
            </w:r>
            <w:proofErr w:type="spellStart"/>
            <w:r w:rsidRPr="00CF10B7">
              <w:rPr>
                <w:bCs/>
                <w:iCs/>
                <w:lang w:val="en-US" w:eastAsia="zh-CN"/>
              </w:rPr>
              <w:t>Subband</w:t>
            </w:r>
            <w:proofErr w:type="spellEnd"/>
            <w:r w:rsidRPr="00CF10B7">
              <w:rPr>
                <w:bCs/>
                <w:iCs/>
                <w:lang w:val="en-US" w:eastAsia="zh-CN"/>
              </w:rPr>
              <w:t xml:space="preserve"> PMI requirements for 16Tx ports and covers 16 Tx port requirements with Wideband</w:t>
            </w:r>
          </w:p>
        </w:tc>
      </w:tr>
      <w:tr w:rsidR="00EB4CFD" w:rsidRPr="001C5B36" w14:paraId="20A8BA83" w14:textId="77777777" w:rsidTr="00B9427C">
        <w:trPr>
          <w:trHeight w:val="468"/>
        </w:trPr>
        <w:tc>
          <w:tcPr>
            <w:tcW w:w="1648" w:type="dxa"/>
            <w:vAlign w:val="center"/>
          </w:tcPr>
          <w:p w14:paraId="102FB8EF" w14:textId="77777777" w:rsidR="00EB4CFD" w:rsidRPr="00CF10B7" w:rsidRDefault="00EB4CFD" w:rsidP="00DC7D61">
            <w:pPr>
              <w:snapToGrid w:val="0"/>
              <w:spacing w:before="60" w:after="60"/>
              <w:jc w:val="both"/>
              <w:rPr>
                <w:rFonts w:eastAsiaTheme="minorEastAsia"/>
                <w:bCs/>
                <w:lang w:eastAsia="zh-CN"/>
              </w:rPr>
            </w:pPr>
            <w:r w:rsidRPr="00CF10B7">
              <w:rPr>
                <w:rFonts w:eastAsiaTheme="minorEastAsia" w:hint="eastAsia"/>
                <w:bCs/>
                <w:lang w:eastAsia="zh-CN"/>
              </w:rPr>
              <w:t>R</w:t>
            </w:r>
            <w:r w:rsidRPr="00CF10B7">
              <w:rPr>
                <w:rFonts w:eastAsiaTheme="minorEastAsia"/>
                <w:bCs/>
                <w:lang w:eastAsia="zh-CN"/>
              </w:rPr>
              <w:t>4-2007927</w:t>
            </w:r>
          </w:p>
        </w:tc>
        <w:tc>
          <w:tcPr>
            <w:tcW w:w="1437" w:type="dxa"/>
            <w:vAlign w:val="center"/>
          </w:tcPr>
          <w:p w14:paraId="11D67448" w14:textId="77777777" w:rsidR="00EB4CFD" w:rsidRPr="00CF10B7" w:rsidRDefault="00EB4CFD" w:rsidP="00DC7D61">
            <w:pPr>
              <w:snapToGrid w:val="0"/>
              <w:spacing w:before="60" w:after="60"/>
              <w:jc w:val="both"/>
              <w:rPr>
                <w:rFonts w:eastAsiaTheme="minorEastAsia"/>
                <w:bCs/>
              </w:rPr>
            </w:pPr>
            <w:r w:rsidRPr="00CF10B7">
              <w:rPr>
                <w:rFonts w:eastAsiaTheme="minorEastAsia"/>
                <w:bCs/>
              </w:rPr>
              <w:t>Ericsson</w:t>
            </w:r>
          </w:p>
        </w:tc>
        <w:tc>
          <w:tcPr>
            <w:tcW w:w="6770" w:type="dxa"/>
            <w:vAlign w:val="center"/>
          </w:tcPr>
          <w:p w14:paraId="6B379E42" w14:textId="77777777" w:rsidR="00EB4CFD" w:rsidRPr="00CF10B7" w:rsidRDefault="00EB4CFD" w:rsidP="00DC7D61">
            <w:pPr>
              <w:snapToGrid w:val="0"/>
              <w:spacing w:before="60" w:after="60"/>
              <w:rPr>
                <w:bCs/>
              </w:rPr>
            </w:pPr>
            <w:r w:rsidRPr="00CF10B7">
              <w:rPr>
                <w:rFonts w:eastAsiaTheme="minorEastAsia" w:hint="eastAsia"/>
                <w:bCs/>
                <w:lang w:val="en-US" w:eastAsia="zh-CN"/>
              </w:rPr>
              <w:t>S</w:t>
            </w:r>
            <w:r w:rsidRPr="00CF10B7">
              <w:rPr>
                <w:rFonts w:eastAsiaTheme="minorEastAsia"/>
                <w:bCs/>
                <w:lang w:val="en-US" w:eastAsia="zh-CN"/>
              </w:rPr>
              <w:t>imulation results.</w:t>
            </w:r>
          </w:p>
          <w:p w14:paraId="4FBF3B58" w14:textId="77777777" w:rsidR="00EB4CFD" w:rsidRPr="00CF10B7" w:rsidRDefault="00EB4CFD" w:rsidP="00DC7D61">
            <w:pPr>
              <w:snapToGrid w:val="0"/>
              <w:spacing w:before="60" w:after="60"/>
              <w:rPr>
                <w:bCs/>
                <w:iCs/>
                <w:lang w:val="en-US" w:eastAsia="zh-CN"/>
              </w:rPr>
            </w:pPr>
            <w:r w:rsidRPr="00CF10B7">
              <w:rPr>
                <w:bCs/>
              </w:rPr>
              <w:t xml:space="preserve">Observation 1: </w:t>
            </w:r>
            <w:r w:rsidRPr="00CF10B7">
              <w:rPr>
                <w:bCs/>
                <w:iCs/>
                <w:lang w:val="en-US" w:eastAsia="zh-CN"/>
              </w:rPr>
              <w:t xml:space="preserve">PMI reporting throughput curves do not differ between wideband and </w:t>
            </w:r>
            <w:proofErr w:type="spellStart"/>
            <w:r w:rsidRPr="00CF10B7">
              <w:rPr>
                <w:bCs/>
                <w:iCs/>
                <w:lang w:val="en-US" w:eastAsia="zh-CN"/>
              </w:rPr>
              <w:t>Subband</w:t>
            </w:r>
            <w:proofErr w:type="spellEnd"/>
            <w:r w:rsidRPr="00CF10B7">
              <w:rPr>
                <w:bCs/>
                <w:iCs/>
                <w:lang w:val="en-US" w:eastAsia="zh-CN"/>
              </w:rPr>
              <w:t xml:space="preserve"> PMI reporting.</w:t>
            </w:r>
          </w:p>
          <w:p w14:paraId="76547210" w14:textId="77777777" w:rsidR="00EB4CFD" w:rsidRPr="00CF10B7" w:rsidRDefault="00EB4CFD" w:rsidP="00DC7D61">
            <w:pPr>
              <w:snapToGrid w:val="0"/>
              <w:spacing w:before="60" w:after="60"/>
              <w:rPr>
                <w:bCs/>
                <w:iCs/>
                <w:lang w:val="en-US" w:eastAsia="zh-CN"/>
              </w:rPr>
            </w:pPr>
            <w:r w:rsidRPr="00CF10B7">
              <w:rPr>
                <w:bCs/>
              </w:rPr>
              <w:t xml:space="preserve">Proposal 1: </w:t>
            </w:r>
            <w:r w:rsidRPr="00CF10B7">
              <w:rPr>
                <w:bCs/>
                <w:iCs/>
                <w:lang w:val="en-US" w:eastAsia="zh-CN"/>
              </w:rPr>
              <w:t xml:space="preserve">From a test coverage point of view, we think introducing </w:t>
            </w:r>
            <w:proofErr w:type="spellStart"/>
            <w:r w:rsidRPr="00CF10B7">
              <w:rPr>
                <w:bCs/>
                <w:iCs/>
                <w:lang w:val="en-US" w:eastAsia="zh-CN"/>
              </w:rPr>
              <w:t>subband</w:t>
            </w:r>
            <w:proofErr w:type="spellEnd"/>
            <w:r w:rsidRPr="00CF10B7">
              <w:rPr>
                <w:bCs/>
                <w:iCs/>
                <w:lang w:val="en-US" w:eastAsia="zh-CN"/>
              </w:rPr>
              <w:t xml:space="preserve"> PMI for 16Tx ports can be agreeable.</w:t>
            </w:r>
          </w:p>
        </w:tc>
      </w:tr>
      <w:tr w:rsidR="00EB4CFD" w:rsidRPr="001C5B36" w14:paraId="2A064B10" w14:textId="77777777" w:rsidTr="00B9427C">
        <w:trPr>
          <w:trHeight w:val="468"/>
        </w:trPr>
        <w:tc>
          <w:tcPr>
            <w:tcW w:w="1648" w:type="dxa"/>
            <w:vAlign w:val="center"/>
          </w:tcPr>
          <w:p w14:paraId="0408003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t>R</w:t>
            </w:r>
            <w:r w:rsidRPr="00CF10B7">
              <w:rPr>
                <w:rFonts w:eastAsiaTheme="minorEastAsia"/>
                <w:bCs/>
                <w:lang w:val="en-US" w:eastAsia="zh-CN"/>
              </w:rPr>
              <w:t>4-2007928</w:t>
            </w:r>
          </w:p>
        </w:tc>
        <w:tc>
          <w:tcPr>
            <w:tcW w:w="1437" w:type="dxa"/>
            <w:vAlign w:val="center"/>
          </w:tcPr>
          <w:p w14:paraId="41FE1D65"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Ericsson</w:t>
            </w:r>
          </w:p>
        </w:tc>
        <w:tc>
          <w:tcPr>
            <w:tcW w:w="6770" w:type="dxa"/>
            <w:vAlign w:val="center"/>
          </w:tcPr>
          <w:p w14:paraId="4CBA817C"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Summary of simulation results of NR UE CSI PMI with 16, and 32Tx antennas</w:t>
            </w:r>
          </w:p>
        </w:tc>
      </w:tr>
      <w:tr w:rsidR="00EB4CFD" w:rsidRPr="001C5B36" w14:paraId="261A7AC4" w14:textId="77777777" w:rsidTr="00B9427C">
        <w:trPr>
          <w:trHeight w:val="468"/>
        </w:trPr>
        <w:tc>
          <w:tcPr>
            <w:tcW w:w="1648" w:type="dxa"/>
            <w:vAlign w:val="center"/>
          </w:tcPr>
          <w:p w14:paraId="4E7A768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t>R</w:t>
            </w:r>
            <w:r w:rsidRPr="00CF10B7">
              <w:rPr>
                <w:rFonts w:eastAsiaTheme="minorEastAsia"/>
                <w:bCs/>
                <w:lang w:val="en-US" w:eastAsia="zh-CN"/>
              </w:rPr>
              <w:t>4-2007934</w:t>
            </w:r>
          </w:p>
        </w:tc>
        <w:tc>
          <w:tcPr>
            <w:tcW w:w="1437" w:type="dxa"/>
            <w:vAlign w:val="center"/>
          </w:tcPr>
          <w:p w14:paraId="4B232C4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Ericsson</w:t>
            </w:r>
          </w:p>
        </w:tc>
        <w:tc>
          <w:tcPr>
            <w:tcW w:w="6770" w:type="dxa"/>
            <w:vAlign w:val="center"/>
          </w:tcPr>
          <w:p w14:paraId="1F679CCE"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Proposal 1: Use Equation 1 as beam steering model for Type II codebook performance requirements.</w:t>
            </w:r>
          </w:p>
          <w:p w14:paraId="64F756F6"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lastRenderedPageBreak/>
              <w:t xml:space="preserve">Observation 1: Gain metric Follow Type II PMI over Random Type II PMI does not verify that L </w:t>
            </w:r>
            <w:proofErr w:type="gramStart"/>
            <w:r w:rsidRPr="00CF10B7">
              <w:rPr>
                <w:rFonts w:eastAsiaTheme="minorEastAsia"/>
                <w:bCs/>
                <w:lang w:val="en-US" w:eastAsia="zh-CN"/>
              </w:rPr>
              <w:t>number of beams are</w:t>
            </w:r>
            <w:proofErr w:type="gramEnd"/>
            <w:r w:rsidRPr="00CF10B7">
              <w:rPr>
                <w:rFonts w:eastAsiaTheme="minorEastAsia"/>
                <w:bCs/>
                <w:lang w:val="en-US" w:eastAsia="zh-CN"/>
              </w:rPr>
              <w:t xml:space="preserve"> transmitted for MU-MIMO support.</w:t>
            </w:r>
          </w:p>
          <w:p w14:paraId="7FD00A2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Observation 2: there is marginal gain when comparing SP Type I with Type II codebook with the current SU-MIMO based test setup.</w:t>
            </w:r>
          </w:p>
          <w:p w14:paraId="6B239FB6"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Observation 3: Gain test metric γ by following Type II PMI over SP Type I PMI does see marginal gain for few channel models and channel correlations.</w:t>
            </w:r>
          </w:p>
          <w:p w14:paraId="50B305DF"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 xml:space="preserve">Proposal 2: Design Type II tests to ensure UE CSI reporting with substantially better performance than Type </w:t>
            </w:r>
            <w:proofErr w:type="gramStart"/>
            <w:r w:rsidRPr="00CF10B7">
              <w:rPr>
                <w:rFonts w:eastAsiaTheme="minorEastAsia"/>
                <w:bCs/>
                <w:lang w:val="en-US" w:eastAsia="zh-CN"/>
              </w:rPr>
              <w:t>I</w:t>
            </w:r>
            <w:proofErr w:type="gramEnd"/>
            <w:r w:rsidRPr="00CF10B7">
              <w:rPr>
                <w:rFonts w:eastAsiaTheme="minorEastAsia"/>
                <w:bCs/>
                <w:lang w:val="en-US" w:eastAsia="zh-CN"/>
              </w:rPr>
              <w:t xml:space="preserve"> reporting for MU-MIMO, in line with the big performance benefits shown in RAN1 evaluations.</w:t>
            </w:r>
          </w:p>
          <w:p w14:paraId="7EF5267B"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 xml:space="preserve">Proposal 3: If RAN4 agree to use multi-user scheduling for type-II PMI reporting test, RAN4 study further how to derive precoder based on the type-II PMI feedback from UE under test. </w:t>
            </w:r>
          </w:p>
          <w:p w14:paraId="1DD24129"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Proposal 4: Test parameters for Type II codebook may need to be tuned to properly suit MU-MIMO based test setup proposed.</w:t>
            </w:r>
          </w:p>
        </w:tc>
      </w:tr>
      <w:tr w:rsidR="00EB4CFD" w:rsidRPr="001C5B36" w14:paraId="54613337" w14:textId="77777777" w:rsidTr="00B9427C">
        <w:trPr>
          <w:trHeight w:val="468"/>
        </w:trPr>
        <w:tc>
          <w:tcPr>
            <w:tcW w:w="1648" w:type="dxa"/>
            <w:vAlign w:val="center"/>
          </w:tcPr>
          <w:p w14:paraId="60E485DF" w14:textId="22537088" w:rsidR="00EB4CFD" w:rsidRPr="00CF10B7" w:rsidRDefault="00EB4CFD" w:rsidP="00DC7D61">
            <w:pPr>
              <w:snapToGrid w:val="0"/>
              <w:spacing w:before="60" w:after="60"/>
              <w:rPr>
                <w:rFonts w:eastAsiaTheme="minorEastAsia"/>
                <w:bCs/>
                <w:lang w:val="en-US" w:eastAsia="zh-CN"/>
              </w:rPr>
            </w:pPr>
            <w:r w:rsidRPr="00CF10B7">
              <w:rPr>
                <w:rFonts w:eastAsiaTheme="minorEastAsia" w:hint="eastAsia"/>
                <w:bCs/>
                <w:lang w:val="en-US" w:eastAsia="zh-CN"/>
              </w:rPr>
              <w:lastRenderedPageBreak/>
              <w:t>R</w:t>
            </w:r>
            <w:r w:rsidRPr="00CF10B7">
              <w:rPr>
                <w:rFonts w:eastAsiaTheme="minorEastAsia"/>
                <w:bCs/>
                <w:lang w:val="en-US" w:eastAsia="zh-CN"/>
              </w:rPr>
              <w:t>4-200793</w:t>
            </w:r>
            <w:r w:rsidR="00117BE8">
              <w:rPr>
                <w:rFonts w:eastAsiaTheme="minorEastAsia" w:hint="eastAsia"/>
                <w:bCs/>
                <w:lang w:val="en-US" w:eastAsia="zh-CN"/>
              </w:rPr>
              <w:t>5</w:t>
            </w:r>
          </w:p>
          <w:p w14:paraId="39F09F98" w14:textId="58D5AF23" w:rsidR="00EB4CFD" w:rsidRPr="00CF10B7" w:rsidRDefault="00EB4CFD" w:rsidP="00DC7D61">
            <w:pPr>
              <w:snapToGrid w:val="0"/>
              <w:spacing w:before="60" w:after="60"/>
              <w:rPr>
                <w:rFonts w:eastAsiaTheme="minorEastAsia"/>
                <w:bCs/>
                <w:lang w:val="en-US" w:eastAsia="zh-CN"/>
              </w:rPr>
            </w:pPr>
            <w:del w:id="34" w:author="China Telecom_0522" w:date="2020-05-22T08:58:00Z">
              <w:r w:rsidRPr="00DC7D61" w:rsidDel="00BF33A4">
                <w:rPr>
                  <w:rFonts w:eastAsiaTheme="minorEastAsia" w:hint="eastAsia"/>
                  <w:bCs/>
                  <w:highlight w:val="yellow"/>
                  <w:lang w:val="en-US" w:eastAsia="zh-CN"/>
                </w:rPr>
                <w:delText>(</w:delText>
              </w:r>
              <w:r w:rsidRPr="00DC7D61" w:rsidDel="00BF33A4">
                <w:rPr>
                  <w:rFonts w:eastAsiaTheme="minorEastAsia"/>
                  <w:bCs/>
                  <w:highlight w:val="yellow"/>
                  <w:lang w:val="en-US" w:eastAsia="zh-CN"/>
                </w:rPr>
                <w:delText>Not available)</w:delText>
              </w:r>
            </w:del>
          </w:p>
        </w:tc>
        <w:tc>
          <w:tcPr>
            <w:tcW w:w="1437" w:type="dxa"/>
            <w:vAlign w:val="center"/>
          </w:tcPr>
          <w:p w14:paraId="5F274D0E" w14:textId="77777777" w:rsidR="00EB4CFD" w:rsidRPr="00CF10B7" w:rsidRDefault="00EB4CFD" w:rsidP="00DC7D61">
            <w:pPr>
              <w:snapToGrid w:val="0"/>
              <w:spacing w:before="60" w:after="60"/>
              <w:rPr>
                <w:rFonts w:eastAsiaTheme="minorEastAsia"/>
                <w:bCs/>
                <w:lang w:val="en-US" w:eastAsia="zh-CN"/>
              </w:rPr>
            </w:pPr>
            <w:r w:rsidRPr="00CF10B7">
              <w:rPr>
                <w:rFonts w:eastAsiaTheme="minorEastAsia"/>
                <w:bCs/>
                <w:lang w:val="en-US" w:eastAsia="zh-CN"/>
              </w:rPr>
              <w:t>Ericsson</w:t>
            </w:r>
          </w:p>
        </w:tc>
        <w:tc>
          <w:tcPr>
            <w:tcW w:w="6770" w:type="dxa"/>
            <w:vAlign w:val="center"/>
          </w:tcPr>
          <w:p w14:paraId="01C3ECD4" w14:textId="114BFFD8" w:rsidR="00EB4CFD" w:rsidRPr="00BF33A4" w:rsidRDefault="00BF33A4" w:rsidP="00DC7D61">
            <w:pPr>
              <w:snapToGrid w:val="0"/>
              <w:spacing w:before="60" w:after="60"/>
              <w:rPr>
                <w:rFonts w:eastAsiaTheme="minorEastAsia"/>
                <w:lang w:val="en-US" w:eastAsia="zh-CN"/>
              </w:rPr>
            </w:pPr>
            <w:ins w:id="35" w:author="China Telecom_0522" w:date="2020-05-22T08:58:00Z">
              <w:r w:rsidRPr="00BF33A4">
                <w:rPr>
                  <w:rFonts w:eastAsiaTheme="minorEastAsia"/>
                  <w:lang w:val="en-US" w:eastAsia="zh-CN"/>
                </w:rPr>
                <w:t>Simulation results for Rel-15 Type II codebook</w:t>
              </w:r>
            </w:ins>
          </w:p>
        </w:tc>
      </w:tr>
    </w:tbl>
    <w:p w14:paraId="2FF6B9A6" w14:textId="77777777" w:rsidR="00EB4CFD" w:rsidRPr="006023E6" w:rsidRDefault="00EB4CFD" w:rsidP="00EB4CFD">
      <w:pPr>
        <w:rPr>
          <w:lang w:eastAsia="zh-CN"/>
        </w:rPr>
      </w:pPr>
    </w:p>
    <w:p w14:paraId="273CD8AB" w14:textId="77777777" w:rsidR="00EB4CFD" w:rsidRDefault="00EB4CFD" w:rsidP="00EB4CFD">
      <w:pPr>
        <w:pStyle w:val="2"/>
      </w:pPr>
      <w:r w:rsidRPr="004A7544">
        <w:rPr>
          <w:rFonts w:hint="eastAsia"/>
        </w:rPr>
        <w:t>Open issues</w:t>
      </w:r>
      <w:r>
        <w:t xml:space="preserve"> summary</w:t>
      </w:r>
    </w:p>
    <w:p w14:paraId="6450D6E9" w14:textId="77777777" w:rsidR="00EB4CFD" w:rsidRPr="004D4019" w:rsidRDefault="00EB4CFD" w:rsidP="00EB4CFD">
      <w:pPr>
        <w:pStyle w:val="3"/>
        <w:rPr>
          <w:sz w:val="24"/>
          <w:szCs w:val="16"/>
          <w:lang w:val="en-US"/>
        </w:rPr>
      </w:pPr>
      <w:r w:rsidRPr="004D4019">
        <w:rPr>
          <w:sz w:val="24"/>
          <w:szCs w:val="16"/>
          <w:lang w:val="en-US"/>
        </w:rPr>
        <w:t xml:space="preserve">Sub-topic 3-1: </w:t>
      </w:r>
      <w:r>
        <w:rPr>
          <w:sz w:val="24"/>
          <w:szCs w:val="16"/>
          <w:lang w:val="en-US"/>
        </w:rPr>
        <w:t>T</w:t>
      </w:r>
      <w:r w:rsidRPr="004D4019">
        <w:rPr>
          <w:sz w:val="24"/>
          <w:szCs w:val="16"/>
          <w:lang w:val="en-US"/>
        </w:rPr>
        <w:t>ype I</w:t>
      </w:r>
      <w:r>
        <w:rPr>
          <w:sz w:val="24"/>
          <w:szCs w:val="16"/>
          <w:lang w:val="en-US"/>
        </w:rPr>
        <w:t xml:space="preserve"> PMI test</w:t>
      </w:r>
    </w:p>
    <w:p w14:paraId="0C518ABB" w14:textId="77777777" w:rsidR="00EB4CFD" w:rsidRPr="004B7197" w:rsidRDefault="00EB4CFD" w:rsidP="00EB4CFD">
      <w:pPr>
        <w:rPr>
          <w:b/>
          <w:u w:val="single"/>
          <w:lang w:eastAsia="zh-CN"/>
        </w:rPr>
      </w:pPr>
      <w:r w:rsidRPr="004B7197">
        <w:rPr>
          <w:b/>
          <w:u w:val="single"/>
          <w:lang w:eastAsia="ko-KR"/>
        </w:rPr>
        <w:t xml:space="preserve">Issue </w:t>
      </w:r>
      <w:r w:rsidRPr="004B7197">
        <w:rPr>
          <w:rFonts w:hint="eastAsia"/>
          <w:b/>
          <w:u w:val="single"/>
          <w:lang w:eastAsia="zh-CN"/>
        </w:rPr>
        <w:t>3</w:t>
      </w:r>
      <w:r w:rsidRPr="004B7197">
        <w:rPr>
          <w:b/>
          <w:u w:val="single"/>
          <w:lang w:eastAsia="ko-KR"/>
        </w:rPr>
        <w:t xml:space="preserve">-1-1: </w:t>
      </w:r>
      <w:r w:rsidRPr="004B7197">
        <w:rPr>
          <w:rFonts w:hint="eastAsia"/>
          <w:b/>
          <w:u w:val="single"/>
          <w:lang w:eastAsia="zh-CN"/>
        </w:rPr>
        <w:t xml:space="preserve">Whether to introduce </w:t>
      </w:r>
      <w:proofErr w:type="spellStart"/>
      <w:r w:rsidRPr="004B7197">
        <w:rPr>
          <w:rFonts w:hint="eastAsia"/>
          <w:b/>
          <w:u w:val="single"/>
          <w:lang w:eastAsia="zh-CN"/>
        </w:rPr>
        <w:t>subband</w:t>
      </w:r>
      <w:proofErr w:type="spellEnd"/>
      <w:r w:rsidRPr="004B7197">
        <w:rPr>
          <w:rFonts w:hint="eastAsia"/>
          <w:b/>
          <w:u w:val="single"/>
          <w:lang w:eastAsia="zh-CN"/>
        </w:rPr>
        <w:t xml:space="preserve"> PMI test for type I single-panel</w:t>
      </w:r>
      <w:r w:rsidRPr="004B7197">
        <w:rPr>
          <w:b/>
          <w:u w:val="single"/>
          <w:lang w:eastAsia="zh-CN"/>
        </w:rPr>
        <w:t xml:space="preserve"> codebook</w:t>
      </w:r>
    </w:p>
    <w:p w14:paraId="2F43D27F"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R4-2005549</w:t>
      </w:r>
      <w:r w:rsidRPr="004B7197">
        <w:rPr>
          <w:rFonts w:eastAsia="宋体" w:hint="eastAsia"/>
          <w:i/>
          <w:lang w:eastAsia="zh-CN"/>
        </w:rPr>
        <w:t>, WF)</w:t>
      </w:r>
    </w:p>
    <w:p w14:paraId="57EF0C34" w14:textId="77777777" w:rsidR="00EB4CFD" w:rsidRPr="006D0D41"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6D0D41">
        <w:rPr>
          <w:i/>
          <w:lang w:val="en-US" w:eastAsia="zh-CN"/>
        </w:rPr>
        <w:t>PMI requirements for 16 Tx ports (decision in RAN4#95-e)</w:t>
      </w:r>
    </w:p>
    <w:p w14:paraId="08B41E54" w14:textId="77777777" w:rsidR="00EB4CFD" w:rsidRPr="006D0D41"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6D0D41">
        <w:rPr>
          <w:i/>
          <w:lang w:eastAsia="zh-CN"/>
        </w:rPr>
        <w:t xml:space="preserve">Option 1: Introduce </w:t>
      </w:r>
      <w:proofErr w:type="spellStart"/>
      <w:r w:rsidRPr="006D0D41">
        <w:rPr>
          <w:i/>
          <w:lang w:eastAsia="zh-CN"/>
        </w:rPr>
        <w:t>subband</w:t>
      </w:r>
      <w:proofErr w:type="spellEnd"/>
      <w:r w:rsidRPr="006D0D41">
        <w:rPr>
          <w:i/>
          <w:lang w:eastAsia="zh-CN"/>
        </w:rPr>
        <w:t xml:space="preserve"> PMI requirements for 16 Tx ports as baseline</w:t>
      </w:r>
    </w:p>
    <w:p w14:paraId="00FC4487" w14:textId="77777777" w:rsidR="00EB4CFD" w:rsidRPr="004B7197"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6D0D41">
        <w:rPr>
          <w:i/>
          <w:lang w:eastAsia="zh-CN"/>
        </w:rPr>
        <w:t xml:space="preserve">Option 2: Not introduce </w:t>
      </w:r>
      <w:proofErr w:type="spellStart"/>
      <w:r w:rsidRPr="006D0D41">
        <w:rPr>
          <w:i/>
          <w:lang w:eastAsia="zh-CN"/>
        </w:rPr>
        <w:t>subband</w:t>
      </w:r>
      <w:proofErr w:type="spellEnd"/>
      <w:r w:rsidRPr="006D0D41">
        <w:rPr>
          <w:i/>
          <w:lang w:eastAsia="zh-CN"/>
        </w:rPr>
        <w:t xml:space="preserve"> PMI requirements for 16Tx ports and covers 16Tx port requirements with wideband PMI</w:t>
      </w:r>
    </w:p>
    <w:p w14:paraId="68DD9182"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17241759"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1: Introduce </w:t>
      </w:r>
      <w:proofErr w:type="spellStart"/>
      <w:r w:rsidRPr="006D0D41">
        <w:rPr>
          <w:lang w:eastAsia="zh-CN"/>
        </w:rPr>
        <w:t>subband</w:t>
      </w:r>
      <w:proofErr w:type="spellEnd"/>
      <w:r w:rsidRPr="006D0D41">
        <w:rPr>
          <w:lang w:eastAsia="zh-CN"/>
        </w:rPr>
        <w:t xml:space="preserve"> PMI requirements for 16 Tx ports as baseline</w:t>
      </w:r>
      <w:r w:rsidRPr="004B7197">
        <w:rPr>
          <w:lang w:eastAsia="zh-CN"/>
        </w:rPr>
        <w:t xml:space="preserve"> (Qualcomm</w:t>
      </w:r>
      <w:r>
        <w:rPr>
          <w:lang w:eastAsia="zh-CN"/>
        </w:rPr>
        <w:t>, Ericsson</w:t>
      </w:r>
      <w:r w:rsidRPr="004B7197">
        <w:rPr>
          <w:lang w:eastAsia="zh-CN"/>
        </w:rPr>
        <w:t>)</w:t>
      </w:r>
    </w:p>
    <w:p w14:paraId="5EA07E95"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2: Not introduce </w:t>
      </w:r>
      <w:proofErr w:type="spellStart"/>
      <w:r w:rsidRPr="006D0D41">
        <w:rPr>
          <w:lang w:eastAsia="zh-CN"/>
        </w:rPr>
        <w:t>subband</w:t>
      </w:r>
      <w:proofErr w:type="spellEnd"/>
      <w:r w:rsidRPr="006D0D41">
        <w:rPr>
          <w:lang w:eastAsia="zh-CN"/>
        </w:rPr>
        <w:t xml:space="preserve"> PMI requirements for 16Tx ports and covers 16Tx port requirements with wideband PMI</w:t>
      </w:r>
      <w:r>
        <w:rPr>
          <w:lang w:eastAsia="zh-CN"/>
        </w:rPr>
        <w:t xml:space="preserve"> (Huawei)</w:t>
      </w:r>
    </w:p>
    <w:p w14:paraId="7C3FD0C9"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74CA61F4" w14:textId="59952333" w:rsidR="001C279E" w:rsidRDefault="001C279E" w:rsidP="00CE330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Since </w:t>
      </w:r>
      <w:r w:rsidRPr="00324EB2">
        <w:rPr>
          <w:rFonts w:hint="eastAsia"/>
          <w:szCs w:val="24"/>
          <w:lang w:eastAsia="zh-CN"/>
        </w:rPr>
        <w:t xml:space="preserve">it </w:t>
      </w:r>
      <w:r w:rsidR="00130C58">
        <w:rPr>
          <w:rFonts w:hint="eastAsia"/>
          <w:szCs w:val="24"/>
          <w:lang w:eastAsia="zh-CN"/>
        </w:rPr>
        <w:t>has been</w:t>
      </w:r>
      <w:r w:rsidRPr="00324EB2">
        <w:rPr>
          <w:rFonts w:hint="eastAsia"/>
          <w:szCs w:val="24"/>
          <w:lang w:eastAsia="zh-CN"/>
        </w:rPr>
        <w:t xml:space="preserve"> agreed to make </w:t>
      </w:r>
      <w:r w:rsidRPr="00324EB2">
        <w:rPr>
          <w:szCs w:val="24"/>
          <w:lang w:eastAsia="zh-CN"/>
        </w:rPr>
        <w:t>decision in RAN4</w:t>
      </w:r>
      <w:r>
        <w:rPr>
          <w:rFonts w:hint="eastAsia"/>
          <w:szCs w:val="24"/>
          <w:lang w:eastAsia="zh-CN"/>
        </w:rPr>
        <w:t xml:space="preserve"> </w:t>
      </w:r>
      <w:r w:rsidRPr="00324EB2">
        <w:rPr>
          <w:szCs w:val="24"/>
          <w:lang w:eastAsia="zh-CN"/>
        </w:rPr>
        <w:t>#95-e</w:t>
      </w:r>
      <w:r>
        <w:rPr>
          <w:rFonts w:hint="eastAsia"/>
          <w:szCs w:val="24"/>
          <w:lang w:eastAsia="zh-CN"/>
        </w:rPr>
        <w:t>,</w:t>
      </w:r>
      <w:r w:rsidRPr="00324EB2">
        <w:rPr>
          <w:rFonts w:hint="eastAsia"/>
          <w:szCs w:val="24"/>
          <w:lang w:eastAsia="zh-CN"/>
        </w:rPr>
        <w:t xml:space="preserve"> </w:t>
      </w:r>
      <w:r>
        <w:rPr>
          <w:szCs w:val="24"/>
          <w:lang w:eastAsia="zh-CN"/>
        </w:rPr>
        <w:t>encourage</w:t>
      </w:r>
      <w:r>
        <w:rPr>
          <w:rFonts w:hint="eastAsia"/>
          <w:szCs w:val="24"/>
          <w:lang w:eastAsia="zh-CN"/>
        </w:rPr>
        <w:t xml:space="preserve"> companies to </w:t>
      </w:r>
      <w:r w:rsidRPr="00324EB2">
        <w:rPr>
          <w:rFonts w:hint="eastAsia"/>
          <w:szCs w:val="24"/>
          <w:lang w:eastAsia="zh-CN"/>
        </w:rPr>
        <w:t xml:space="preserve">consider </w:t>
      </w:r>
      <w:r>
        <w:rPr>
          <w:rFonts w:hint="eastAsia"/>
          <w:szCs w:val="24"/>
          <w:lang w:eastAsia="zh-CN"/>
        </w:rPr>
        <w:t xml:space="preserve">if one of </w:t>
      </w:r>
      <w:r>
        <w:rPr>
          <w:szCs w:val="24"/>
          <w:lang w:eastAsia="zh-CN"/>
        </w:rPr>
        <w:t>the</w:t>
      </w:r>
      <w:r>
        <w:rPr>
          <w:rFonts w:hint="eastAsia"/>
          <w:szCs w:val="24"/>
          <w:lang w:eastAsia="zh-CN"/>
        </w:rPr>
        <w:t xml:space="preserve"> following compromised solutions</w:t>
      </w:r>
      <w:r w:rsidRPr="00324EB2">
        <w:rPr>
          <w:rFonts w:hint="eastAsia"/>
          <w:szCs w:val="24"/>
          <w:lang w:eastAsia="zh-CN"/>
        </w:rPr>
        <w:t xml:space="preserve"> </w:t>
      </w:r>
      <w:r>
        <w:rPr>
          <w:rFonts w:hint="eastAsia"/>
          <w:szCs w:val="24"/>
          <w:lang w:eastAsia="zh-CN"/>
        </w:rPr>
        <w:t xml:space="preserve">is </w:t>
      </w:r>
      <w:r>
        <w:rPr>
          <w:szCs w:val="24"/>
          <w:lang w:eastAsia="zh-CN"/>
        </w:rPr>
        <w:t>acceptable</w:t>
      </w:r>
      <w:r>
        <w:rPr>
          <w:rFonts w:hint="eastAsia"/>
          <w:szCs w:val="24"/>
          <w:lang w:eastAsia="zh-CN"/>
        </w:rPr>
        <w:t>, and any other possible compromised solution</w:t>
      </w:r>
      <w:r w:rsidRPr="00324EB2">
        <w:rPr>
          <w:rFonts w:hint="eastAsia"/>
          <w:szCs w:val="24"/>
          <w:lang w:eastAsia="zh-CN"/>
        </w:rPr>
        <w:t xml:space="preserve"> </w:t>
      </w:r>
      <w:r>
        <w:rPr>
          <w:rFonts w:hint="eastAsia"/>
          <w:szCs w:val="24"/>
          <w:lang w:eastAsia="zh-CN"/>
        </w:rPr>
        <w:t>are welcome:</w:t>
      </w:r>
    </w:p>
    <w:p w14:paraId="131CB545" w14:textId="77777777" w:rsidR="001C279E" w:rsidRPr="00AC6939" w:rsidRDefault="001C279E" w:rsidP="00CE330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Solution </w:t>
      </w:r>
      <w:r w:rsidRPr="00324EB2">
        <w:rPr>
          <w:rFonts w:hint="eastAsia"/>
          <w:szCs w:val="24"/>
          <w:lang w:eastAsia="zh-CN"/>
        </w:rPr>
        <w:t>A</w:t>
      </w:r>
      <w:r w:rsidRPr="00324EB2">
        <w:rPr>
          <w:szCs w:val="24"/>
          <w:lang w:eastAsia="zh-CN"/>
        </w:rPr>
        <w:t xml:space="preserve">: </w:t>
      </w:r>
      <w:r w:rsidRPr="00324EB2">
        <w:rPr>
          <w:rFonts w:hint="eastAsia"/>
          <w:lang w:eastAsia="zh-CN"/>
        </w:rPr>
        <w:t>D</w:t>
      </w:r>
      <w:r w:rsidRPr="00324EB2">
        <w:t xml:space="preserve">efine </w:t>
      </w:r>
      <w:proofErr w:type="spellStart"/>
      <w:r w:rsidRPr="00324EB2">
        <w:t>subband</w:t>
      </w:r>
      <w:proofErr w:type="spellEnd"/>
      <w:r w:rsidRPr="00324EB2">
        <w:t xml:space="preserve"> PMI requirement for type I </w:t>
      </w:r>
      <w:r w:rsidRPr="00324EB2">
        <w:rPr>
          <w:rFonts w:hint="eastAsia"/>
          <w:lang w:eastAsia="zh-CN"/>
        </w:rPr>
        <w:t>16Tx</w:t>
      </w:r>
      <w:r w:rsidRPr="00324EB2">
        <w:t>, and wideband PMI requirement for type II</w:t>
      </w:r>
    </w:p>
    <w:p w14:paraId="4F62D3A2" w14:textId="77777777" w:rsidR="001C279E" w:rsidRPr="00324EB2" w:rsidRDefault="001C279E" w:rsidP="00CE330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U</w:t>
      </w:r>
      <w:r>
        <w:rPr>
          <w:szCs w:val="24"/>
          <w:lang w:eastAsia="zh-CN"/>
        </w:rPr>
        <w:t>s</w:t>
      </w:r>
      <w:r>
        <w:rPr>
          <w:rFonts w:hint="eastAsia"/>
          <w:szCs w:val="24"/>
          <w:lang w:eastAsia="zh-CN"/>
        </w:rPr>
        <w:t xml:space="preserve">e </w:t>
      </w:r>
      <w:r w:rsidRPr="008A17EB">
        <w:rPr>
          <w:szCs w:val="24"/>
          <w:lang w:eastAsia="zh-CN"/>
        </w:rPr>
        <w:t>TDLC300-5</w:t>
      </w:r>
      <w:r>
        <w:rPr>
          <w:rFonts w:hint="eastAsia"/>
          <w:szCs w:val="24"/>
          <w:lang w:eastAsia="zh-CN"/>
        </w:rPr>
        <w:t xml:space="preserve"> channel for </w:t>
      </w:r>
      <w:r w:rsidRPr="00324EB2">
        <w:t>type</w:t>
      </w:r>
      <w:r>
        <w:rPr>
          <w:rFonts w:hint="eastAsia"/>
          <w:lang w:eastAsia="zh-CN"/>
        </w:rPr>
        <w:t xml:space="preserve"> I </w:t>
      </w:r>
      <w:r w:rsidRPr="00324EB2">
        <w:rPr>
          <w:rFonts w:hint="eastAsia"/>
          <w:lang w:eastAsia="zh-CN"/>
        </w:rPr>
        <w:t>16Tx</w:t>
      </w:r>
      <w:r w:rsidRPr="008A17EB">
        <w:t xml:space="preserve"> </w:t>
      </w:r>
      <w:proofErr w:type="spellStart"/>
      <w:r w:rsidRPr="00324EB2">
        <w:t>subband</w:t>
      </w:r>
      <w:proofErr w:type="spellEnd"/>
    </w:p>
    <w:p w14:paraId="1D5DD734" w14:textId="77777777" w:rsidR="001C279E" w:rsidRPr="00324EB2" w:rsidRDefault="001C279E" w:rsidP="00CE330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Solution </w:t>
      </w:r>
      <w:r>
        <w:rPr>
          <w:rFonts w:hint="eastAsia"/>
          <w:lang w:eastAsia="zh-CN"/>
        </w:rPr>
        <w:t xml:space="preserve">B: </w:t>
      </w:r>
      <w:r w:rsidRPr="00324EB2">
        <w:rPr>
          <w:rFonts w:hint="eastAsia"/>
          <w:lang w:eastAsia="zh-CN"/>
        </w:rPr>
        <w:t>D</w:t>
      </w:r>
      <w:r w:rsidRPr="00324EB2">
        <w:t xml:space="preserve">efine </w:t>
      </w:r>
      <w:r>
        <w:rPr>
          <w:rFonts w:hint="eastAsia"/>
          <w:lang w:eastAsia="zh-CN"/>
        </w:rPr>
        <w:t>wide</w:t>
      </w:r>
      <w:r w:rsidRPr="00324EB2">
        <w:t>band PMI requirement for type I </w:t>
      </w:r>
      <w:r w:rsidRPr="00324EB2">
        <w:rPr>
          <w:rFonts w:hint="eastAsia"/>
          <w:lang w:eastAsia="zh-CN"/>
        </w:rPr>
        <w:t>16Tx</w:t>
      </w:r>
      <w:r w:rsidRPr="00324EB2">
        <w:t xml:space="preserve">, and </w:t>
      </w:r>
      <w:proofErr w:type="spellStart"/>
      <w:r w:rsidRPr="00324EB2">
        <w:t>subband</w:t>
      </w:r>
      <w:proofErr w:type="spellEnd"/>
      <w:r w:rsidRPr="00324EB2">
        <w:t xml:space="preserve"> PMI requirement for type II</w:t>
      </w:r>
    </w:p>
    <w:p w14:paraId="3415A834" w14:textId="72AFA632" w:rsidR="001C279E" w:rsidRPr="00324EB2" w:rsidRDefault="001C279E" w:rsidP="00CE330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szCs w:val="24"/>
          <w:lang w:eastAsia="zh-CN"/>
        </w:rPr>
      </w:pPr>
      <w:r>
        <w:rPr>
          <w:rFonts w:hint="eastAsia"/>
          <w:szCs w:val="24"/>
          <w:lang w:eastAsia="zh-CN"/>
        </w:rPr>
        <w:t>U</w:t>
      </w:r>
      <w:r>
        <w:rPr>
          <w:szCs w:val="24"/>
          <w:lang w:eastAsia="zh-CN"/>
        </w:rPr>
        <w:t>s</w:t>
      </w:r>
      <w:r>
        <w:rPr>
          <w:rFonts w:hint="eastAsia"/>
          <w:szCs w:val="24"/>
          <w:lang w:eastAsia="zh-CN"/>
        </w:rPr>
        <w:t xml:space="preserve">e </w:t>
      </w:r>
      <w:r w:rsidRPr="00053F6B">
        <w:rPr>
          <w:szCs w:val="24"/>
          <w:lang w:eastAsia="zh-CN"/>
        </w:rPr>
        <w:t>TDLA30-5</w:t>
      </w:r>
      <w:r>
        <w:rPr>
          <w:rFonts w:hint="eastAsia"/>
          <w:szCs w:val="24"/>
          <w:lang w:eastAsia="zh-CN"/>
        </w:rPr>
        <w:t xml:space="preserve"> channel for </w:t>
      </w:r>
      <w:r w:rsidRPr="00053F6B">
        <w:rPr>
          <w:szCs w:val="24"/>
          <w:lang w:eastAsia="zh-CN"/>
        </w:rPr>
        <w:t>type</w:t>
      </w:r>
      <w:r w:rsidRPr="00053F6B">
        <w:rPr>
          <w:rFonts w:hint="eastAsia"/>
          <w:szCs w:val="24"/>
          <w:lang w:eastAsia="zh-CN"/>
        </w:rPr>
        <w:t xml:space="preserve"> </w:t>
      </w:r>
      <w:r w:rsidR="00CE3302">
        <w:rPr>
          <w:rFonts w:hint="eastAsia"/>
          <w:lang w:eastAsia="zh-CN"/>
        </w:rPr>
        <w:t xml:space="preserve">I </w:t>
      </w:r>
      <w:r w:rsidRPr="00053F6B">
        <w:rPr>
          <w:rFonts w:hint="eastAsia"/>
          <w:szCs w:val="24"/>
          <w:lang w:eastAsia="zh-CN"/>
        </w:rPr>
        <w:t>16Tx</w:t>
      </w:r>
      <w:r w:rsidRPr="00053F6B">
        <w:rPr>
          <w:szCs w:val="24"/>
          <w:lang w:eastAsia="zh-CN"/>
        </w:rPr>
        <w:t xml:space="preserve"> </w:t>
      </w:r>
      <w:r>
        <w:rPr>
          <w:rFonts w:hint="eastAsia"/>
          <w:lang w:eastAsia="zh-CN"/>
        </w:rPr>
        <w:t>wide</w:t>
      </w:r>
      <w:r w:rsidRPr="00324EB2">
        <w:t>band</w:t>
      </w:r>
    </w:p>
    <w:p w14:paraId="3B574BA1" w14:textId="77777777" w:rsidR="00EB4CFD"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b/>
          <w:u w:val="single"/>
          <w:lang w:eastAsia="zh-CN"/>
        </w:rPr>
      </w:pPr>
    </w:p>
    <w:p w14:paraId="5D06D73D" w14:textId="77777777" w:rsidR="00CE3302" w:rsidRPr="001C279E" w:rsidRDefault="00CE3302" w:rsidP="00EB4CFD">
      <w:pPr>
        <w:widowControl w:val="0"/>
        <w:tabs>
          <w:tab w:val="num" w:pos="484"/>
          <w:tab w:val="num" w:pos="709"/>
          <w:tab w:val="num" w:pos="1701"/>
        </w:tabs>
        <w:overflowPunct w:val="0"/>
        <w:autoSpaceDE w:val="0"/>
        <w:autoSpaceDN w:val="0"/>
        <w:adjustRightInd w:val="0"/>
        <w:snapToGrid w:val="0"/>
        <w:spacing w:after="100"/>
        <w:textAlignment w:val="baseline"/>
        <w:rPr>
          <w:b/>
          <w:u w:val="single"/>
          <w:lang w:eastAsia="zh-CN"/>
        </w:rPr>
      </w:pPr>
    </w:p>
    <w:p w14:paraId="1EFD3476" w14:textId="4D65B09D" w:rsidR="00EB4CFD" w:rsidRPr="004B7197"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b/>
          <w:u w:val="single"/>
          <w:lang w:eastAsia="zh-CN"/>
        </w:rPr>
      </w:pPr>
      <w:r w:rsidRPr="004B7197">
        <w:rPr>
          <w:b/>
          <w:u w:val="single"/>
          <w:lang w:eastAsia="ko-KR"/>
        </w:rPr>
        <w:t xml:space="preserve">Issue </w:t>
      </w:r>
      <w:r w:rsidRPr="004B7197">
        <w:rPr>
          <w:rFonts w:hint="eastAsia"/>
          <w:b/>
          <w:u w:val="single"/>
          <w:lang w:eastAsia="zh-CN"/>
        </w:rPr>
        <w:t>3</w:t>
      </w:r>
      <w:r w:rsidRPr="004B7197">
        <w:rPr>
          <w:b/>
          <w:u w:val="single"/>
          <w:lang w:eastAsia="ko-KR"/>
        </w:rPr>
        <w:t xml:space="preserve">-1-2: </w:t>
      </w:r>
      <w:r w:rsidRPr="004B7197">
        <w:rPr>
          <w:b/>
          <w:u w:val="single"/>
          <w:lang w:eastAsia="zh-CN"/>
        </w:rPr>
        <w:t>Gamma (gain) values for Type I PMI test</w:t>
      </w:r>
    </w:p>
    <w:p w14:paraId="72FC8DE1" w14:textId="03C458C8" w:rsidR="00CC1BD4" w:rsidRPr="004B7197" w:rsidRDefault="002A3E28" w:rsidP="00CC1BD4">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Pr>
          <w:rFonts w:eastAsia="宋体" w:hint="eastAsia"/>
          <w:i/>
          <w:lang w:eastAsia="zh-CN"/>
        </w:rPr>
        <w:t xml:space="preserve">Previous </w:t>
      </w:r>
      <w:r w:rsidR="00CC1BD4" w:rsidRPr="004B7197">
        <w:rPr>
          <w:rFonts w:eastAsia="宋体" w:hint="eastAsia"/>
          <w:i/>
          <w:lang w:eastAsia="zh-CN"/>
        </w:rPr>
        <w:t>Agreement</w:t>
      </w:r>
      <w:r>
        <w:rPr>
          <w:rFonts w:eastAsia="宋体" w:hint="eastAsia"/>
          <w:i/>
          <w:lang w:eastAsia="zh-CN"/>
        </w:rPr>
        <w:t>s</w:t>
      </w:r>
      <w:r w:rsidR="00CC1BD4" w:rsidRPr="004B7197">
        <w:rPr>
          <w:rFonts w:eastAsia="宋体" w:hint="eastAsia"/>
          <w:i/>
          <w:lang w:eastAsia="zh-CN"/>
        </w:rPr>
        <w:t xml:space="preserve"> </w:t>
      </w:r>
    </w:p>
    <w:p w14:paraId="6E5131D3" w14:textId="77777777" w:rsidR="002A3E28" w:rsidRPr="000F2146" w:rsidRDefault="002A3E28" w:rsidP="00CC1BD4">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4B7197">
        <w:rPr>
          <w:rFonts w:hint="eastAsia"/>
          <w:i/>
          <w:lang w:eastAsia="zh-CN"/>
        </w:rPr>
        <w:t>Agreement</w:t>
      </w:r>
      <w:r>
        <w:rPr>
          <w:rFonts w:hint="eastAsia"/>
          <w:i/>
          <w:lang w:eastAsia="zh-CN"/>
        </w:rPr>
        <w:t>s</w:t>
      </w:r>
      <w:r w:rsidRPr="004B7197">
        <w:rPr>
          <w:rFonts w:hint="eastAsia"/>
          <w:i/>
          <w:lang w:eastAsia="zh-CN"/>
        </w:rPr>
        <w:t xml:space="preserve"> in RAN4 #9</w:t>
      </w:r>
      <w:r>
        <w:rPr>
          <w:rFonts w:hint="eastAsia"/>
          <w:i/>
          <w:lang w:eastAsia="zh-CN"/>
        </w:rPr>
        <w:t>2</w:t>
      </w:r>
      <w:r w:rsidRPr="004B7197">
        <w:rPr>
          <w:i/>
          <w:lang w:eastAsia="zh-CN"/>
        </w:rPr>
        <w:t>bis</w:t>
      </w:r>
      <w:r w:rsidRPr="004B7197">
        <w:rPr>
          <w:rFonts w:hint="eastAsia"/>
          <w:i/>
          <w:lang w:eastAsia="zh-CN"/>
        </w:rPr>
        <w:t xml:space="preserve"> (</w:t>
      </w:r>
      <w:r w:rsidRPr="00CC1BD4">
        <w:rPr>
          <w:bCs/>
          <w:i/>
          <w:lang w:eastAsia="zh-CN"/>
        </w:rPr>
        <w:t>R4-1912834</w:t>
      </w:r>
      <w:r w:rsidRPr="004B7197">
        <w:rPr>
          <w:rFonts w:hint="eastAsia"/>
          <w:i/>
          <w:lang w:eastAsia="zh-CN"/>
        </w:rPr>
        <w:t>, WF)</w:t>
      </w:r>
    </w:p>
    <w:p w14:paraId="3067792D" w14:textId="3BF16F4D" w:rsidR="00B9427C" w:rsidRPr="002A3E28" w:rsidRDefault="00B9427C" w:rsidP="002A3E28">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lang w:eastAsia="zh-CN"/>
        </w:rPr>
      </w:pPr>
      <w:r w:rsidRPr="002A3E28">
        <w:rPr>
          <w:i/>
          <w:lang w:eastAsia="zh-CN"/>
        </w:rPr>
        <w:t>Test metric:</w:t>
      </w:r>
      <w:r w:rsidR="00CC1BD4" w:rsidRPr="002A3E28">
        <w:rPr>
          <w:rFonts w:hint="eastAsia"/>
          <w:i/>
          <w:lang w:eastAsia="zh-CN"/>
        </w:rPr>
        <w:t xml:space="preserve"> </w:t>
      </w:r>
      <w:r w:rsidRPr="002A3E28">
        <w:rPr>
          <w:i/>
          <w:lang w:eastAsia="zh-CN"/>
        </w:rPr>
        <w:t>Relative throughput ratio between following PMI and random PMI at SNR point corresponding to 90% TP with follow PMI</w:t>
      </w:r>
    </w:p>
    <w:p w14:paraId="72D24597" w14:textId="77777777" w:rsidR="00EB4CFD" w:rsidRPr="002A3E28" w:rsidRDefault="00EB4CFD"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2A3E28">
        <w:rPr>
          <w:rFonts w:hint="eastAsia"/>
          <w:i/>
          <w:lang w:eastAsia="zh-CN"/>
        </w:rPr>
        <w:lastRenderedPageBreak/>
        <w:t>Agreement in RAN4 #9</w:t>
      </w:r>
      <w:r w:rsidRPr="002A3E28">
        <w:rPr>
          <w:i/>
          <w:lang w:eastAsia="zh-CN"/>
        </w:rPr>
        <w:t>4e-bis</w:t>
      </w:r>
      <w:r w:rsidRPr="002A3E28">
        <w:rPr>
          <w:rFonts w:hint="eastAsia"/>
          <w:i/>
          <w:lang w:eastAsia="zh-CN"/>
        </w:rPr>
        <w:t xml:space="preserve"> (</w:t>
      </w:r>
      <w:r w:rsidRPr="002A3E28">
        <w:rPr>
          <w:i/>
          <w:lang w:eastAsia="zh-CN"/>
        </w:rPr>
        <w:t>R4-2005549</w:t>
      </w:r>
      <w:r w:rsidRPr="002A3E28">
        <w:rPr>
          <w:rFonts w:hint="eastAsia"/>
          <w:i/>
          <w:lang w:eastAsia="zh-CN"/>
        </w:rPr>
        <w:t>, WF)</w:t>
      </w:r>
    </w:p>
    <w:p w14:paraId="07C4B0F0" w14:textId="77777777" w:rsidR="00EB4CFD" w:rsidRPr="002A3E28" w:rsidRDefault="00EB4CFD" w:rsidP="002A3E28">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lang w:eastAsia="zh-CN"/>
        </w:rPr>
      </w:pPr>
      <w:r w:rsidRPr="002A3E28">
        <w:rPr>
          <w:i/>
          <w:lang w:eastAsia="zh-CN"/>
        </w:rPr>
        <w:t>Set gamma (gain) values based on simulation results in RAN4#95-e</w:t>
      </w:r>
    </w:p>
    <w:p w14:paraId="5C30D2B8" w14:textId="624F836D" w:rsidR="002A3E28" w:rsidRDefault="002A3E28" w:rsidP="002A3E28">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Pr>
          <w:rFonts w:eastAsia="宋体" w:hint="eastAsia"/>
          <w:szCs w:val="24"/>
          <w:lang w:eastAsia="zh-CN"/>
        </w:rPr>
        <w:t xml:space="preserve">Summary of </w:t>
      </w:r>
      <w:r>
        <w:rPr>
          <w:rFonts w:eastAsia="宋体"/>
          <w:szCs w:val="24"/>
          <w:lang w:eastAsia="zh-CN"/>
        </w:rPr>
        <w:t>simulation</w:t>
      </w:r>
      <w:r>
        <w:rPr>
          <w:rFonts w:eastAsia="宋体" w:hint="eastAsia"/>
          <w:szCs w:val="24"/>
          <w:lang w:eastAsia="zh-CN"/>
        </w:rPr>
        <w:t xml:space="preserve"> results</w:t>
      </w:r>
    </w:p>
    <w:p w14:paraId="6F691226" w14:textId="7F1EC8DD" w:rsidR="002A3E28" w:rsidRPr="004B7197" w:rsidRDefault="002A3E28"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lang w:eastAsia="zh-CN"/>
        </w:rPr>
        <w:t>R4-200</w:t>
      </w:r>
      <w:r>
        <w:rPr>
          <w:lang w:eastAsia="zh-CN"/>
        </w:rPr>
        <w:t>7928</w:t>
      </w:r>
      <w:r w:rsidR="000D6517">
        <w:rPr>
          <w:rFonts w:hint="eastAsia"/>
          <w:lang w:eastAsia="zh-CN"/>
        </w:rPr>
        <w:t xml:space="preserve">, </w:t>
      </w:r>
      <w:r w:rsidRPr="004B7197">
        <w:rPr>
          <w:lang w:eastAsia="zh-CN"/>
        </w:rPr>
        <w:t>Summary of simulation results of NR UE CSI with 16, and 32Tx antennas</w:t>
      </w:r>
    </w:p>
    <w:p w14:paraId="1FC49D10" w14:textId="75AC40D5" w:rsidR="00EB4CFD" w:rsidRPr="004B7197" w:rsidRDefault="00EB4CFD" w:rsidP="000F2146">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671713">
        <w:rPr>
          <w:rFonts w:eastAsia="宋体"/>
          <w:szCs w:val="24"/>
          <w:lang w:eastAsia="zh-CN"/>
        </w:rPr>
        <w:t>Proposals</w:t>
      </w:r>
      <w:r w:rsidR="000D6517">
        <w:rPr>
          <w:rFonts w:eastAsia="宋体" w:hint="eastAsia"/>
          <w:lang w:eastAsia="zh-CN"/>
        </w:rPr>
        <w:t xml:space="preserve"> on </w:t>
      </w:r>
      <w:r w:rsidR="000D6517" w:rsidRPr="000D6517">
        <w:rPr>
          <w:rFonts w:eastAsia="宋体"/>
          <w:lang w:eastAsia="zh-CN"/>
        </w:rPr>
        <w:t>Gamma (gain) values</w:t>
      </w:r>
    </w:p>
    <w:p w14:paraId="54CA394A" w14:textId="616CA962"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or 32 Tx</w:t>
      </w:r>
      <w:r w:rsidR="00C566DA">
        <w:rPr>
          <w:rFonts w:hint="eastAsia"/>
          <w:lang w:eastAsia="zh-CN"/>
        </w:rPr>
        <w:t xml:space="preserve"> </w:t>
      </w:r>
      <w:r w:rsidR="00C566DA" w:rsidRPr="00CF10B7">
        <w:rPr>
          <w:bCs/>
          <w:lang w:eastAsia="zh-CN"/>
        </w:rPr>
        <w:t>wideband</w:t>
      </w:r>
      <w:r w:rsidRPr="004B7197">
        <w:rPr>
          <w:lang w:eastAsia="zh-CN"/>
        </w:rPr>
        <w:t>:</w:t>
      </w:r>
    </w:p>
    <w:p w14:paraId="6D04BAD9" w14:textId="77777777" w:rsidR="00EB4CFD"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rFonts w:hint="eastAsia"/>
          <w:lang w:eastAsia="zh-CN"/>
        </w:rPr>
        <w:t>O</w:t>
      </w:r>
      <w:r w:rsidRPr="004B7197">
        <w:rPr>
          <w:lang w:eastAsia="zh-CN"/>
        </w:rPr>
        <w:t>ption 1: 5.0 for 2Rx, 8.0 for 4Rx (CTC)</w:t>
      </w:r>
    </w:p>
    <w:p w14:paraId="4DA8B0E4" w14:textId="00962857" w:rsidR="002A3E28" w:rsidRPr="004B7197" w:rsidRDefault="002A3E28" w:rsidP="000F2146">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 xml:space="preserve">or </w:t>
      </w:r>
      <w:r>
        <w:rPr>
          <w:rFonts w:hint="eastAsia"/>
          <w:lang w:eastAsia="zh-CN"/>
        </w:rPr>
        <w:t>16</w:t>
      </w:r>
      <w:r w:rsidRPr="004B7197">
        <w:rPr>
          <w:lang w:eastAsia="zh-CN"/>
        </w:rPr>
        <w:t xml:space="preserve"> </w:t>
      </w:r>
      <w:proofErr w:type="spellStart"/>
      <w:r w:rsidRPr="004B7197">
        <w:rPr>
          <w:lang w:eastAsia="zh-CN"/>
        </w:rPr>
        <w:t>Tx</w:t>
      </w:r>
      <w:proofErr w:type="spellEnd"/>
      <w:r>
        <w:rPr>
          <w:rFonts w:hint="eastAsia"/>
          <w:lang w:eastAsia="zh-CN"/>
        </w:rPr>
        <w:t xml:space="preserve"> </w:t>
      </w:r>
      <w:r w:rsidRPr="00671713">
        <w:rPr>
          <w:lang w:eastAsia="zh-CN"/>
        </w:rPr>
        <w:t>wideband</w:t>
      </w:r>
      <w:r>
        <w:rPr>
          <w:rFonts w:hint="eastAsia"/>
          <w:lang w:eastAsia="zh-CN"/>
        </w:rPr>
        <w:t>/</w:t>
      </w:r>
      <w:proofErr w:type="spellStart"/>
      <w:r>
        <w:rPr>
          <w:rFonts w:hint="eastAsia"/>
          <w:lang w:eastAsia="zh-CN"/>
        </w:rPr>
        <w:t>subband</w:t>
      </w:r>
      <w:proofErr w:type="spellEnd"/>
      <w:r w:rsidRPr="004B7197">
        <w:rPr>
          <w:lang w:eastAsia="zh-CN"/>
        </w:rPr>
        <w:t>:</w:t>
      </w:r>
    </w:p>
    <w:p w14:paraId="14EC709B" w14:textId="1B96453C" w:rsidR="002A3E28" w:rsidRPr="004B7197" w:rsidRDefault="002A3E28"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FFS</w:t>
      </w:r>
    </w:p>
    <w:p w14:paraId="69811768"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3AB5D987" w14:textId="77777777" w:rsidR="002A3E28" w:rsidRDefault="002A3E28"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or 32 Tx</w:t>
      </w:r>
      <w:r>
        <w:rPr>
          <w:rFonts w:hint="eastAsia"/>
          <w:lang w:eastAsia="zh-CN"/>
        </w:rPr>
        <w:t xml:space="preserve"> </w:t>
      </w:r>
      <w:r w:rsidRPr="00CF10B7">
        <w:rPr>
          <w:bCs/>
          <w:lang w:eastAsia="zh-CN"/>
        </w:rPr>
        <w:t>wideband</w:t>
      </w:r>
      <w:r w:rsidRPr="004B7197">
        <w:rPr>
          <w:lang w:eastAsia="zh-CN"/>
        </w:rPr>
        <w:t>:</w:t>
      </w:r>
    </w:p>
    <w:p w14:paraId="5D342348" w14:textId="20995B80" w:rsidR="00B41A3F" w:rsidRPr="004B7197" w:rsidRDefault="00B41A3F" w:rsidP="00B41A3F">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Encourage</w:t>
      </w:r>
      <w:r>
        <w:rPr>
          <w:rFonts w:hint="eastAsia"/>
          <w:lang w:eastAsia="zh-CN"/>
        </w:rPr>
        <w:t xml:space="preserve"> </w:t>
      </w:r>
      <w:r>
        <w:rPr>
          <w:lang w:eastAsia="zh-CN"/>
        </w:rPr>
        <w:t>companies</w:t>
      </w:r>
      <w:r>
        <w:rPr>
          <w:rFonts w:hint="eastAsia"/>
          <w:lang w:eastAsia="zh-CN"/>
        </w:rPr>
        <w:t xml:space="preserve"> to provide feedback on the above option 1.</w:t>
      </w:r>
    </w:p>
    <w:p w14:paraId="1F66BD71" w14:textId="77777777" w:rsidR="002A3E28" w:rsidRPr="004B7197" w:rsidRDefault="002A3E28" w:rsidP="002A3E28">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B7197">
        <w:rPr>
          <w:rFonts w:hint="eastAsia"/>
          <w:lang w:eastAsia="zh-CN"/>
        </w:rPr>
        <w:t>F</w:t>
      </w:r>
      <w:r w:rsidRPr="004B7197">
        <w:rPr>
          <w:lang w:eastAsia="zh-CN"/>
        </w:rPr>
        <w:t xml:space="preserve">or </w:t>
      </w:r>
      <w:r>
        <w:rPr>
          <w:rFonts w:hint="eastAsia"/>
          <w:lang w:eastAsia="zh-CN"/>
        </w:rPr>
        <w:t>16</w:t>
      </w:r>
      <w:r w:rsidRPr="004B7197">
        <w:rPr>
          <w:lang w:eastAsia="zh-CN"/>
        </w:rPr>
        <w:t xml:space="preserve"> </w:t>
      </w:r>
      <w:proofErr w:type="spellStart"/>
      <w:r w:rsidRPr="004B7197">
        <w:rPr>
          <w:lang w:eastAsia="zh-CN"/>
        </w:rPr>
        <w:t>Tx</w:t>
      </w:r>
      <w:proofErr w:type="spellEnd"/>
      <w:r>
        <w:rPr>
          <w:rFonts w:hint="eastAsia"/>
          <w:lang w:eastAsia="zh-CN"/>
        </w:rPr>
        <w:t xml:space="preserve"> </w:t>
      </w:r>
      <w:r w:rsidRPr="00CA0482">
        <w:rPr>
          <w:lang w:eastAsia="zh-CN"/>
        </w:rPr>
        <w:t>wideband</w:t>
      </w:r>
      <w:r>
        <w:rPr>
          <w:rFonts w:hint="eastAsia"/>
          <w:lang w:eastAsia="zh-CN"/>
        </w:rPr>
        <w:t>/</w:t>
      </w:r>
      <w:proofErr w:type="spellStart"/>
      <w:r>
        <w:rPr>
          <w:rFonts w:hint="eastAsia"/>
          <w:lang w:eastAsia="zh-CN"/>
        </w:rPr>
        <w:t>subband</w:t>
      </w:r>
      <w:proofErr w:type="spellEnd"/>
      <w:r w:rsidRPr="004B7197">
        <w:rPr>
          <w:lang w:eastAsia="zh-CN"/>
        </w:rPr>
        <w:t>:</w:t>
      </w:r>
    </w:p>
    <w:p w14:paraId="2DF758EB" w14:textId="4139210B" w:rsidR="002A3E28" w:rsidRPr="00CA0482" w:rsidRDefault="002A3E28" w:rsidP="000F2146">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Discuss after issue 3-1-1 is addressed</w:t>
      </w:r>
    </w:p>
    <w:p w14:paraId="0EA67E25" w14:textId="77777777" w:rsidR="007D7BDD" w:rsidRPr="004B7197" w:rsidRDefault="007D7BDD" w:rsidP="00EB4CFD">
      <w:pPr>
        <w:rPr>
          <w:b/>
          <w:u w:val="single"/>
          <w:lang w:eastAsia="zh-CN"/>
        </w:rPr>
      </w:pPr>
    </w:p>
    <w:p w14:paraId="18A82D5B" w14:textId="77777777" w:rsidR="00EB4CFD" w:rsidRPr="004812C1" w:rsidRDefault="00EB4CFD" w:rsidP="00EB4CFD">
      <w:pPr>
        <w:widowControl w:val="0"/>
        <w:tabs>
          <w:tab w:val="num" w:pos="709"/>
          <w:tab w:val="num" w:pos="1701"/>
        </w:tabs>
        <w:overflowPunct w:val="0"/>
        <w:autoSpaceDE w:val="0"/>
        <w:autoSpaceDN w:val="0"/>
        <w:adjustRightInd w:val="0"/>
        <w:snapToGrid w:val="0"/>
        <w:spacing w:after="100"/>
        <w:textAlignment w:val="baseline"/>
        <w:rPr>
          <w:szCs w:val="24"/>
          <w:lang w:val="en-US" w:eastAsia="zh-CN"/>
        </w:rPr>
      </w:pPr>
    </w:p>
    <w:p w14:paraId="06E0C5B8" w14:textId="77777777" w:rsidR="00EB4CFD" w:rsidRDefault="00EB4CFD" w:rsidP="00EB4CFD">
      <w:pPr>
        <w:pStyle w:val="3"/>
        <w:rPr>
          <w:sz w:val="24"/>
          <w:szCs w:val="16"/>
          <w:lang w:val="en-US"/>
        </w:rPr>
      </w:pPr>
      <w:r w:rsidRPr="004D4019">
        <w:rPr>
          <w:sz w:val="24"/>
          <w:szCs w:val="16"/>
          <w:lang w:val="en-US"/>
        </w:rPr>
        <w:t>Sub-topic 3-</w:t>
      </w:r>
      <w:r>
        <w:rPr>
          <w:sz w:val="24"/>
          <w:szCs w:val="16"/>
          <w:lang w:val="en-US"/>
        </w:rPr>
        <w:t>2</w:t>
      </w:r>
      <w:r w:rsidRPr="004D4019">
        <w:rPr>
          <w:sz w:val="24"/>
          <w:szCs w:val="16"/>
          <w:lang w:val="en-US"/>
        </w:rPr>
        <w:t>:</w:t>
      </w:r>
      <w:r>
        <w:rPr>
          <w:sz w:val="24"/>
          <w:szCs w:val="16"/>
          <w:lang w:val="en-US"/>
        </w:rPr>
        <w:t xml:space="preserve"> T</w:t>
      </w:r>
      <w:r w:rsidRPr="004D4019">
        <w:rPr>
          <w:sz w:val="24"/>
          <w:szCs w:val="16"/>
          <w:lang w:val="en-US"/>
        </w:rPr>
        <w:t>ype I</w:t>
      </w:r>
      <w:r>
        <w:rPr>
          <w:sz w:val="24"/>
          <w:szCs w:val="16"/>
          <w:lang w:val="en-US"/>
        </w:rPr>
        <w:t>I PMI test setup</w:t>
      </w:r>
    </w:p>
    <w:p w14:paraId="780DC628" w14:textId="77777777" w:rsidR="00EB4CFD" w:rsidRPr="004B7197" w:rsidRDefault="00EB4CFD" w:rsidP="00EB4CFD">
      <w:pPr>
        <w:rPr>
          <w:b/>
          <w:u w:val="single"/>
          <w:lang w:eastAsia="zh-CN"/>
        </w:rPr>
      </w:pPr>
      <w:r w:rsidRPr="004B7197">
        <w:rPr>
          <w:b/>
          <w:u w:val="single"/>
          <w:lang w:eastAsia="ko-KR"/>
        </w:rPr>
        <w:t xml:space="preserve">Issue </w:t>
      </w:r>
      <w:r w:rsidRPr="004B7197">
        <w:rPr>
          <w:rFonts w:hint="eastAsia"/>
          <w:b/>
          <w:u w:val="single"/>
          <w:lang w:eastAsia="zh-CN"/>
        </w:rPr>
        <w:t>3</w:t>
      </w:r>
      <w:r w:rsidRPr="004B7197">
        <w:rPr>
          <w:b/>
          <w:u w:val="single"/>
          <w:lang w:eastAsia="ko-KR"/>
        </w:rPr>
        <w:t>-</w:t>
      </w:r>
      <w:r w:rsidRPr="004B7197">
        <w:rPr>
          <w:b/>
          <w:u w:val="single"/>
          <w:lang w:eastAsia="zh-CN"/>
        </w:rPr>
        <w:t>2</w:t>
      </w:r>
      <w:r w:rsidRPr="004B7197">
        <w:rPr>
          <w:rFonts w:hint="eastAsia"/>
          <w:b/>
          <w:u w:val="single"/>
          <w:lang w:eastAsia="zh-CN"/>
        </w:rPr>
        <w:t>-1</w:t>
      </w:r>
      <w:r w:rsidRPr="004B7197">
        <w:rPr>
          <w:b/>
          <w:u w:val="single"/>
          <w:lang w:eastAsia="ko-KR"/>
        </w:rPr>
        <w:t xml:space="preserve">: </w:t>
      </w:r>
      <w:r w:rsidRPr="004B7197">
        <w:rPr>
          <w:b/>
          <w:u w:val="single"/>
          <w:lang w:eastAsia="zh-CN"/>
        </w:rPr>
        <w:t>Test setup for</w:t>
      </w:r>
      <w:r w:rsidRPr="004B7197">
        <w:rPr>
          <w:rFonts w:hint="eastAsia"/>
          <w:b/>
          <w:u w:val="single"/>
          <w:lang w:eastAsia="zh-CN"/>
        </w:rPr>
        <w:t xml:space="preserve"> type II</w:t>
      </w:r>
    </w:p>
    <w:p w14:paraId="4377F414"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R4-2005549</w:t>
      </w:r>
      <w:r w:rsidRPr="004B7197">
        <w:rPr>
          <w:rFonts w:eastAsia="宋体" w:hint="eastAsia"/>
          <w:i/>
          <w:lang w:eastAsia="zh-CN"/>
        </w:rPr>
        <w:t>, WF)</w:t>
      </w:r>
    </w:p>
    <w:p w14:paraId="6BDB6D5E" w14:textId="77777777" w:rsidR="00EB4CFD" w:rsidRPr="000F42D3"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0F42D3">
        <w:rPr>
          <w:i/>
          <w:lang w:val="sv-SE" w:eastAsia="zh-CN"/>
        </w:rPr>
        <w:t>Test setup:</w:t>
      </w:r>
    </w:p>
    <w:p w14:paraId="5BFFA1A3" w14:textId="77777777" w:rsidR="00EB4CFD" w:rsidRPr="000F42D3"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0F42D3">
        <w:rPr>
          <w:i/>
          <w:lang w:eastAsia="zh-CN"/>
        </w:rPr>
        <w:t xml:space="preserve">Option 1: Use SU-MIMO test setup as baseline scenario </w:t>
      </w:r>
    </w:p>
    <w:p w14:paraId="78E8D908" w14:textId="77777777" w:rsidR="00EB4CFD" w:rsidRPr="000F42D3"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0F42D3">
        <w:rPr>
          <w:i/>
          <w:lang w:eastAsia="zh-CN"/>
        </w:rPr>
        <w:t>Option 2: MU-MIMO based test setup</w:t>
      </w:r>
    </w:p>
    <w:p w14:paraId="17DAFA8D"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46CAA340" w14:textId="5570E73B"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1: </w:t>
      </w:r>
      <w:r w:rsidR="000E35D3">
        <w:rPr>
          <w:rFonts w:hint="eastAsia"/>
          <w:lang w:eastAsia="zh-CN"/>
        </w:rPr>
        <w:t xml:space="preserve">Only </w:t>
      </w:r>
      <w:r w:rsidR="000E35D3">
        <w:rPr>
          <w:rFonts w:hint="eastAsia"/>
          <w:lang w:val="sv-SE" w:eastAsia="zh-CN"/>
        </w:rPr>
        <w:t>u</w:t>
      </w:r>
      <w:r w:rsidR="000E35D3" w:rsidRPr="004B7197">
        <w:rPr>
          <w:lang w:val="sv-SE" w:eastAsia="zh-CN"/>
        </w:rPr>
        <w:t xml:space="preserve">se </w:t>
      </w:r>
      <w:r w:rsidRPr="004B7197">
        <w:rPr>
          <w:lang w:val="sv-SE" w:eastAsia="zh-CN"/>
        </w:rPr>
        <w:t>SU-MIMO test setup (CTC, Qualcomm, Huawei)</w:t>
      </w:r>
    </w:p>
    <w:p w14:paraId="66E5B8A5"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rFonts w:hint="eastAsia"/>
          <w:lang w:val="sv-SE" w:eastAsia="zh-CN"/>
        </w:rPr>
        <w:t>C</w:t>
      </w:r>
      <w:r w:rsidRPr="004B7197">
        <w:rPr>
          <w:lang w:val="sv-SE" w:eastAsia="zh-CN"/>
        </w:rPr>
        <w:t xml:space="preserve">TC: 1) </w:t>
      </w:r>
      <w:r w:rsidRPr="004B7197">
        <w:rPr>
          <w:lang w:eastAsia="zh-CN"/>
        </w:rPr>
        <w:t xml:space="preserve">UE processing will not be different if we change the test setup from SU-MIMO to MU-MIMO. 2) Practical MU-MIMO scenario is hard to be </w:t>
      </w:r>
      <w:r w:rsidRPr="004B7197">
        <w:rPr>
          <w:rFonts w:hint="eastAsia"/>
          <w:lang w:eastAsia="zh-CN"/>
        </w:rPr>
        <w:t>reflected in the test</w:t>
      </w:r>
      <w:r w:rsidRPr="004B7197">
        <w:rPr>
          <w:lang w:eastAsia="zh-CN"/>
        </w:rPr>
        <w:t xml:space="preserve">. 3) We will need to re-design many test parameters if MU-MIMO is agreed. </w:t>
      </w:r>
    </w:p>
    <w:p w14:paraId="15E98F73" w14:textId="722FE974" w:rsidR="00EB4CFD" w:rsidRDefault="007D7BD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rFonts w:hint="eastAsia"/>
          <w:lang w:eastAsia="zh-CN"/>
        </w:rPr>
        <w:t>Q</w:t>
      </w:r>
      <w:r>
        <w:rPr>
          <w:rFonts w:hint="eastAsia"/>
          <w:lang w:eastAsia="zh-CN"/>
        </w:rPr>
        <w:t>C</w:t>
      </w:r>
      <w:r w:rsidR="00EB4CFD" w:rsidRPr="004B7197">
        <w:rPr>
          <w:lang w:eastAsia="zh-CN"/>
        </w:rPr>
        <w:t xml:space="preserve">: RAN4 is discussing to define minimum requirements for UE and UE implementation is unaware of whether it is SU-MIMO setup or MU-MIMO setup. </w:t>
      </w:r>
    </w:p>
    <w:p w14:paraId="3C30EBC5"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H</w:t>
      </w:r>
      <w:r>
        <w:rPr>
          <w:lang w:eastAsia="zh-CN"/>
        </w:rPr>
        <w:t xml:space="preserve">uawei: </w:t>
      </w:r>
      <w:r>
        <w:rPr>
          <w:lang w:val="en-US" w:eastAsia="zh-CN"/>
        </w:rPr>
        <w:t xml:space="preserve">There is a similar scenario in the WI of LTE </w:t>
      </w:r>
      <w:proofErr w:type="spellStart"/>
      <w:r>
        <w:rPr>
          <w:lang w:val="en-US" w:eastAsia="zh-CN"/>
        </w:rPr>
        <w:t>eFD</w:t>
      </w:r>
      <w:proofErr w:type="spellEnd"/>
      <w:r>
        <w:rPr>
          <w:lang w:val="en-US" w:eastAsia="zh-CN"/>
        </w:rPr>
        <w:t>-MIMO that MU-MIMO setup had been well discussed and finally not happened to the requirements.</w:t>
      </w:r>
    </w:p>
    <w:p w14:paraId="3BD1B8DC" w14:textId="77777777" w:rsidR="00EB4CFD" w:rsidRPr="005474A4"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2: </w:t>
      </w:r>
      <w:r w:rsidRPr="004B7197">
        <w:rPr>
          <w:lang w:val="sv-SE" w:eastAsia="zh-CN"/>
        </w:rPr>
        <w:t>MU-MIMO based test setup</w:t>
      </w:r>
      <w:r>
        <w:rPr>
          <w:lang w:val="sv-SE" w:eastAsia="zh-CN"/>
        </w:rPr>
        <w:t xml:space="preserve"> (Ericsson)</w:t>
      </w:r>
    </w:p>
    <w:p w14:paraId="4C9B7C21" w14:textId="1B5B1203" w:rsidR="00DC7D61" w:rsidRDefault="00DC7D61"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Design Type II tests to ensure UE CSI reporting with substantially better performance than Type I reporting for MU-MIMO, in line with the big performance benefits shown in RAN1 evaluations.</w:t>
      </w:r>
    </w:p>
    <w:p w14:paraId="03F5EF0F" w14:textId="246438B4" w:rsidR="00DC7D61" w:rsidRDefault="00DC7D61"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 xml:space="preserve">If RAN4 agree to use multi-user scheduling for type-II PMI reporting test, RAN4 study further how to derive precoder based on the type-II PMI feedback from UE under test. </w:t>
      </w:r>
    </w:p>
    <w:p w14:paraId="0D308510" w14:textId="39AB5B63" w:rsidR="00DC7D61" w:rsidRDefault="00DC7D61"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Pr>
          <w:lang w:eastAsia="zh-CN"/>
        </w:rPr>
        <w:t>Test parameters for Type II codebook may need to be tuned to properly suit MU-MIMO based test setup proposed.</w:t>
      </w:r>
    </w:p>
    <w:p w14:paraId="306D19C5" w14:textId="72A2AE14" w:rsidR="00E74699" w:rsidRDefault="00E74699" w:rsidP="00B46C6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ns w:id="36" w:author="China Telecom_0522" w:date="2020-05-22T08:56:00Z"/>
          <w:lang w:eastAsia="zh-CN"/>
        </w:rPr>
      </w:pPr>
      <w:ins w:id="37" w:author="China Telecom_0522" w:date="2020-05-22T08:56:00Z">
        <w:r>
          <w:rPr>
            <w:rFonts w:hint="eastAsia"/>
            <w:lang w:eastAsia="zh-CN"/>
          </w:rPr>
          <w:t>Observations from our simulation results</w:t>
        </w:r>
      </w:ins>
    </w:p>
    <w:p w14:paraId="6928605D" w14:textId="46AFB37C" w:rsidR="00E74699" w:rsidRPr="00E74699" w:rsidRDefault="00E74699" w:rsidP="00E74699">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20"/>
        <w:ind w:left="1418" w:hanging="284"/>
        <w:textAlignment w:val="baseline"/>
        <w:rPr>
          <w:ins w:id="38" w:author="China Telecom_0522" w:date="2020-05-22T08:57:00Z"/>
          <w:szCs w:val="24"/>
          <w:lang w:eastAsia="zh-CN"/>
        </w:rPr>
      </w:pPr>
      <w:ins w:id="39" w:author="China Telecom_0522" w:date="2020-05-22T08:57:00Z">
        <w:r w:rsidRPr="00E74699">
          <w:rPr>
            <w:szCs w:val="24"/>
            <w:lang w:eastAsia="zh-CN"/>
          </w:rPr>
          <w:t>Type II codebook provides larger benefits for MU-MIMO based transmission scheme</w:t>
        </w:r>
      </w:ins>
    </w:p>
    <w:p w14:paraId="5E53389F"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39B004B4" w14:textId="130BB631" w:rsidR="00EB4CFD" w:rsidRPr="004B7197" w:rsidRDefault="00480ACA"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Taking into </w:t>
      </w:r>
      <w:r>
        <w:rPr>
          <w:szCs w:val="24"/>
          <w:lang w:eastAsia="zh-CN"/>
        </w:rPr>
        <w:t>account</w:t>
      </w:r>
      <w:r>
        <w:rPr>
          <w:rFonts w:hint="eastAsia"/>
          <w:szCs w:val="24"/>
          <w:lang w:eastAsia="zh-CN"/>
        </w:rPr>
        <w:t xml:space="preserve"> the discussions in the recent two meetings</w:t>
      </w:r>
      <w:r w:rsidR="00D57EB3">
        <w:rPr>
          <w:rFonts w:hint="eastAsia"/>
          <w:lang w:eastAsia="zh-CN"/>
        </w:rPr>
        <w:t>, can we go with option 1?</w:t>
      </w:r>
    </w:p>
    <w:p w14:paraId="30B1382C"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17838FB3" w14:textId="77777777" w:rsidR="00D57EB3" w:rsidRPr="00671713" w:rsidRDefault="00D57EB3" w:rsidP="00EB4CFD">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19C4AE1A" w14:textId="5245B0D2" w:rsidR="00EB4CFD" w:rsidRPr="008A2BD0" w:rsidRDefault="00EB4CFD" w:rsidP="00EB4CFD">
      <w:pPr>
        <w:pStyle w:val="3"/>
        <w:rPr>
          <w:sz w:val="24"/>
          <w:szCs w:val="16"/>
          <w:lang w:val="en-US"/>
        </w:rPr>
      </w:pPr>
      <w:r w:rsidRPr="004D4019">
        <w:rPr>
          <w:sz w:val="24"/>
          <w:szCs w:val="16"/>
          <w:lang w:val="en-US"/>
        </w:rPr>
        <w:lastRenderedPageBreak/>
        <w:t>Sub-topic 3-</w:t>
      </w:r>
      <w:r>
        <w:rPr>
          <w:sz w:val="24"/>
          <w:szCs w:val="16"/>
          <w:lang w:val="en-US"/>
        </w:rPr>
        <w:t>3</w:t>
      </w:r>
      <w:r w:rsidRPr="004D4019">
        <w:rPr>
          <w:sz w:val="24"/>
          <w:szCs w:val="16"/>
          <w:lang w:val="en-US"/>
        </w:rPr>
        <w:t>:</w:t>
      </w:r>
      <w:r>
        <w:rPr>
          <w:sz w:val="24"/>
          <w:szCs w:val="16"/>
          <w:lang w:val="en-US"/>
        </w:rPr>
        <w:t xml:space="preserve"> SU-MIMO T</w:t>
      </w:r>
      <w:r w:rsidRPr="004D4019">
        <w:rPr>
          <w:sz w:val="24"/>
          <w:szCs w:val="16"/>
          <w:lang w:val="en-US"/>
        </w:rPr>
        <w:t>ype I</w:t>
      </w:r>
      <w:r>
        <w:rPr>
          <w:sz w:val="24"/>
          <w:szCs w:val="16"/>
          <w:lang w:val="en-US"/>
        </w:rPr>
        <w:t>I PMI test</w:t>
      </w:r>
      <w:r w:rsidR="001C279E">
        <w:rPr>
          <w:rFonts w:hint="eastAsia"/>
          <w:sz w:val="24"/>
          <w:szCs w:val="16"/>
          <w:lang w:val="en-US"/>
        </w:rPr>
        <w:t xml:space="preserve"> </w:t>
      </w:r>
      <w:r w:rsidR="001C279E">
        <w:rPr>
          <w:rFonts w:hint="eastAsia"/>
          <w:sz w:val="24"/>
          <w:szCs w:val="16"/>
          <w:lang w:val="en-GB"/>
        </w:rPr>
        <w:t>p</w:t>
      </w:r>
      <w:r w:rsidR="001C279E" w:rsidRPr="001C279E">
        <w:rPr>
          <w:sz w:val="24"/>
          <w:szCs w:val="16"/>
          <w:lang w:val="en-GB"/>
        </w:rPr>
        <w:t>arameters</w:t>
      </w:r>
    </w:p>
    <w:p w14:paraId="62237CE5" w14:textId="13864DC9" w:rsidR="005F49E2" w:rsidRDefault="005F49E2" w:rsidP="003E0608">
      <w:pPr>
        <w:spacing w:beforeLines="50" w:before="120"/>
        <w:rPr>
          <w:lang w:val="en-US" w:eastAsia="zh-CN"/>
        </w:rPr>
      </w:pPr>
      <w:r w:rsidRPr="005F49E2">
        <w:rPr>
          <w:b/>
          <w:u w:val="single"/>
          <w:lang w:eastAsia="ko-KR"/>
        </w:rPr>
        <w:t xml:space="preserve">Issue </w:t>
      </w:r>
      <w:r w:rsidRPr="005F49E2">
        <w:rPr>
          <w:b/>
          <w:u w:val="single"/>
          <w:lang w:eastAsia="zh-CN"/>
        </w:rPr>
        <w:t>3</w:t>
      </w:r>
      <w:r w:rsidRPr="005F49E2">
        <w:rPr>
          <w:b/>
          <w:u w:val="single"/>
          <w:lang w:eastAsia="ko-KR"/>
        </w:rPr>
        <w:t>-</w:t>
      </w:r>
      <w:r w:rsidRPr="005F49E2">
        <w:rPr>
          <w:b/>
          <w:u w:val="single"/>
          <w:lang w:eastAsia="zh-CN"/>
        </w:rPr>
        <w:t>3-0</w:t>
      </w:r>
      <w:r w:rsidRPr="005F49E2">
        <w:rPr>
          <w:b/>
          <w:u w:val="single"/>
          <w:lang w:eastAsia="ko-KR"/>
        </w:rPr>
        <w:t xml:space="preserve">: </w:t>
      </w:r>
      <w:r w:rsidRPr="005F49E2">
        <w:rPr>
          <w:rFonts w:eastAsiaTheme="minorEastAsia"/>
          <w:b/>
          <w:u w:val="single"/>
          <w:lang w:eastAsia="zh-CN"/>
        </w:rPr>
        <w:t>Summary of companies’ simulation results</w:t>
      </w:r>
    </w:p>
    <w:p w14:paraId="6FB3086C" w14:textId="2953A851" w:rsidR="005F49E2" w:rsidRPr="005F49E2" w:rsidRDefault="005F49E2" w:rsidP="005F49E2">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5F49E2">
        <w:rPr>
          <w:rFonts w:eastAsia="宋体"/>
          <w:lang w:eastAsia="zh-CN"/>
        </w:rPr>
        <w:t xml:space="preserve">Summary of companies’ simulation results </w:t>
      </w:r>
      <w:r w:rsidRPr="005F49E2">
        <w:rPr>
          <w:rFonts w:eastAsia="宋体" w:hint="eastAsia"/>
          <w:lang w:eastAsia="zh-CN"/>
        </w:rPr>
        <w:t xml:space="preserve">for </w:t>
      </w:r>
      <w:r w:rsidRPr="005F49E2">
        <w:rPr>
          <w:rFonts w:eastAsia="宋体"/>
          <w:lang w:eastAsia="zh-CN"/>
        </w:rPr>
        <w:t xml:space="preserve">Type II </w:t>
      </w:r>
      <w:r w:rsidRPr="005F49E2">
        <w:rPr>
          <w:rFonts w:eastAsia="宋体" w:hint="eastAsia"/>
          <w:lang w:eastAsia="zh-CN"/>
        </w:rPr>
        <w:t>1</w:t>
      </w:r>
      <w:r w:rsidRPr="005F49E2">
        <w:rPr>
          <w:rFonts w:eastAsia="宋体"/>
          <w:lang w:eastAsia="zh-CN"/>
        </w:rPr>
        <w:t>6</w:t>
      </w:r>
      <w:r w:rsidRPr="005F49E2">
        <w:rPr>
          <w:rFonts w:eastAsia="宋体" w:hint="eastAsia"/>
          <w:lang w:eastAsia="zh-CN"/>
        </w:rPr>
        <w:t>T2R</w:t>
      </w:r>
      <w:r w:rsidRPr="005F49E2">
        <w:rPr>
          <w:rFonts w:eastAsia="宋体"/>
          <w:lang w:eastAsia="zh-CN"/>
        </w:rPr>
        <w:t xml:space="preserve"> PMI under TDLA30-5 (for information</w:t>
      </w:r>
      <w:r w:rsidRPr="005F49E2">
        <w:rPr>
          <w:rFonts w:eastAsia="宋体" w:hint="eastAsia"/>
          <w:lang w:eastAsia="zh-CN"/>
        </w:rPr>
        <w:t>)</w:t>
      </w:r>
    </w:p>
    <w:tbl>
      <w:tblPr>
        <w:tblStyle w:val="afd"/>
        <w:tblW w:w="0" w:type="auto"/>
        <w:tblLayout w:type="fixed"/>
        <w:tblLook w:val="04A0" w:firstRow="1" w:lastRow="0" w:firstColumn="1" w:lastColumn="0" w:noHBand="0" w:noVBand="1"/>
      </w:tblPr>
      <w:tblGrid>
        <w:gridCol w:w="883"/>
        <w:gridCol w:w="1352"/>
        <w:gridCol w:w="767"/>
        <w:gridCol w:w="1075"/>
        <w:gridCol w:w="1560"/>
        <w:gridCol w:w="1275"/>
        <w:gridCol w:w="1276"/>
        <w:gridCol w:w="1276"/>
      </w:tblGrid>
      <w:tr w:rsidR="005F49E2" w14:paraId="6B41E96D" w14:textId="77777777" w:rsidTr="00117BE8">
        <w:trPr>
          <w:trHeight w:val="185"/>
        </w:trPr>
        <w:tc>
          <w:tcPr>
            <w:tcW w:w="883" w:type="dxa"/>
            <w:vMerge w:val="restart"/>
          </w:tcPr>
          <w:p w14:paraId="2623BDBD" w14:textId="77777777" w:rsidR="005F49E2" w:rsidRDefault="005F49E2" w:rsidP="00117BE8">
            <w:pPr>
              <w:widowControl w:val="0"/>
              <w:tabs>
                <w:tab w:val="num" w:pos="484"/>
                <w:tab w:val="num" w:pos="709"/>
                <w:tab w:val="num" w:pos="1701"/>
              </w:tabs>
              <w:snapToGrid w:val="0"/>
              <w:spacing w:before="40" w:after="40"/>
              <w:rPr>
                <w:rFonts w:eastAsiaTheme="minorEastAsia"/>
                <w:iCs/>
                <w:lang w:eastAsia="zh-CN"/>
              </w:rPr>
            </w:pPr>
            <w:r>
              <w:rPr>
                <w:rFonts w:eastAsiaTheme="minorEastAsia"/>
                <w:iCs/>
                <w:lang w:eastAsia="zh-CN"/>
              </w:rPr>
              <w:t>Duplex Mode</w:t>
            </w:r>
          </w:p>
        </w:tc>
        <w:tc>
          <w:tcPr>
            <w:tcW w:w="1352" w:type="dxa"/>
            <w:vMerge w:val="restart"/>
          </w:tcPr>
          <w:p w14:paraId="4432B32F"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r>
              <w:rPr>
                <w:rFonts w:eastAsiaTheme="minorEastAsia" w:hint="eastAsia"/>
                <w:iCs/>
                <w:lang w:eastAsia="zh-CN"/>
              </w:rPr>
              <w:t>M</w:t>
            </w:r>
            <w:r>
              <w:rPr>
                <w:rFonts w:eastAsiaTheme="minorEastAsia"/>
                <w:iCs/>
                <w:lang w:eastAsia="zh-CN"/>
              </w:rPr>
              <w:t>IMO Correlation</w:t>
            </w:r>
          </w:p>
        </w:tc>
        <w:tc>
          <w:tcPr>
            <w:tcW w:w="767" w:type="dxa"/>
            <w:vMerge w:val="restart"/>
          </w:tcPr>
          <w:p w14:paraId="6810DC67"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r w:rsidRPr="00221284">
              <w:rPr>
                <w:rFonts w:eastAsiaTheme="minorEastAsia" w:hint="eastAsia"/>
                <w:iCs/>
                <w:lang w:eastAsia="zh-CN"/>
              </w:rPr>
              <w:t>N</w:t>
            </w:r>
            <w:r w:rsidRPr="00221284">
              <w:rPr>
                <w:rFonts w:eastAsiaTheme="minorEastAsia"/>
                <w:iCs/>
                <w:vertAlign w:val="subscript"/>
                <w:lang w:eastAsia="zh-CN"/>
              </w:rPr>
              <w:t>PSK</w:t>
            </w:r>
            <w:r w:rsidRPr="00221284">
              <w:rPr>
                <w:rFonts w:eastAsiaTheme="minorEastAsia"/>
                <w:iCs/>
                <w:lang w:eastAsia="zh-CN"/>
              </w:rPr>
              <w:t xml:space="preserve"> </w:t>
            </w:r>
          </w:p>
        </w:tc>
        <w:tc>
          <w:tcPr>
            <w:tcW w:w="1075" w:type="dxa"/>
            <w:vMerge w:val="restart"/>
          </w:tcPr>
          <w:p w14:paraId="69E43C73"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roofErr w:type="spellStart"/>
            <w:r w:rsidRPr="00221284">
              <w:rPr>
                <w:rFonts w:eastAsiaTheme="minorEastAsia"/>
                <w:iCs/>
                <w:lang w:eastAsia="zh-CN"/>
              </w:rPr>
              <w:t>subbandAmplitude</w:t>
            </w:r>
            <w:proofErr w:type="spellEnd"/>
          </w:p>
        </w:tc>
        <w:tc>
          <w:tcPr>
            <w:tcW w:w="1560" w:type="dxa"/>
            <w:vMerge w:val="restart"/>
          </w:tcPr>
          <w:p w14:paraId="73EFEA3B"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r w:rsidRPr="00221284">
              <w:rPr>
                <w:rFonts w:eastAsiaTheme="minorEastAsia"/>
                <w:iCs/>
                <w:lang w:eastAsia="zh-CN"/>
              </w:rPr>
              <w:t>PMI-</w:t>
            </w:r>
            <w:proofErr w:type="spellStart"/>
            <w:r w:rsidRPr="00221284">
              <w:rPr>
                <w:rFonts w:eastAsiaTheme="minorEastAsia"/>
                <w:iCs/>
                <w:lang w:eastAsia="zh-CN"/>
              </w:rPr>
              <w:t>FormatIndicator</w:t>
            </w:r>
            <w:proofErr w:type="spellEnd"/>
          </w:p>
        </w:tc>
        <w:tc>
          <w:tcPr>
            <w:tcW w:w="3827" w:type="dxa"/>
            <w:gridSpan w:val="3"/>
          </w:tcPr>
          <w:p w14:paraId="55F9CD32" w14:textId="77777777" w:rsidR="005F49E2" w:rsidRPr="00221284" w:rsidRDefault="005F49E2" w:rsidP="00117BE8">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S</w:t>
            </w:r>
            <w:r>
              <w:rPr>
                <w:rFonts w:eastAsiaTheme="minorEastAsia"/>
                <w:iCs/>
                <w:lang w:eastAsia="zh-CN"/>
              </w:rPr>
              <w:t>NR point @90%TP (dB) / TP ratio</w:t>
            </w:r>
          </w:p>
        </w:tc>
      </w:tr>
      <w:tr w:rsidR="005F49E2" w14:paraId="41C3295C" w14:textId="77777777" w:rsidTr="00117BE8">
        <w:trPr>
          <w:trHeight w:val="185"/>
        </w:trPr>
        <w:tc>
          <w:tcPr>
            <w:tcW w:w="883" w:type="dxa"/>
            <w:vMerge/>
          </w:tcPr>
          <w:p w14:paraId="5AA4FAE0"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
        </w:tc>
        <w:tc>
          <w:tcPr>
            <w:tcW w:w="1352" w:type="dxa"/>
            <w:vMerge/>
          </w:tcPr>
          <w:p w14:paraId="06393C05"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
        </w:tc>
        <w:tc>
          <w:tcPr>
            <w:tcW w:w="767" w:type="dxa"/>
            <w:vMerge/>
          </w:tcPr>
          <w:p w14:paraId="5CC03AB8"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
        </w:tc>
        <w:tc>
          <w:tcPr>
            <w:tcW w:w="1075" w:type="dxa"/>
            <w:vMerge/>
          </w:tcPr>
          <w:p w14:paraId="559999CE"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
        </w:tc>
        <w:tc>
          <w:tcPr>
            <w:tcW w:w="1560" w:type="dxa"/>
            <w:vMerge/>
          </w:tcPr>
          <w:p w14:paraId="00AE626F" w14:textId="77777777" w:rsidR="005F49E2" w:rsidRPr="00221284" w:rsidRDefault="005F49E2" w:rsidP="00117BE8">
            <w:pPr>
              <w:widowControl w:val="0"/>
              <w:tabs>
                <w:tab w:val="num" w:pos="484"/>
                <w:tab w:val="num" w:pos="709"/>
                <w:tab w:val="num" w:pos="1701"/>
              </w:tabs>
              <w:snapToGrid w:val="0"/>
              <w:spacing w:before="40" w:after="40"/>
              <w:rPr>
                <w:rFonts w:eastAsiaTheme="minorEastAsia"/>
                <w:iCs/>
                <w:lang w:eastAsia="zh-CN"/>
              </w:rPr>
            </w:pPr>
          </w:p>
        </w:tc>
        <w:tc>
          <w:tcPr>
            <w:tcW w:w="1275" w:type="dxa"/>
          </w:tcPr>
          <w:p w14:paraId="3D02F3B2" w14:textId="77777777" w:rsidR="005F49E2" w:rsidRPr="00221284" w:rsidRDefault="005F49E2" w:rsidP="00117BE8">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S</w:t>
            </w:r>
            <w:r>
              <w:rPr>
                <w:rFonts w:eastAsiaTheme="minorEastAsia"/>
                <w:iCs/>
                <w:lang w:eastAsia="zh-CN"/>
              </w:rPr>
              <w:t>amsung</w:t>
            </w:r>
          </w:p>
        </w:tc>
        <w:tc>
          <w:tcPr>
            <w:tcW w:w="1276" w:type="dxa"/>
          </w:tcPr>
          <w:p w14:paraId="354BD66C" w14:textId="77777777" w:rsidR="005F49E2" w:rsidRPr="00221284" w:rsidRDefault="005F49E2" w:rsidP="00117BE8">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Q</w:t>
            </w:r>
            <w:r>
              <w:rPr>
                <w:rFonts w:eastAsiaTheme="minorEastAsia"/>
                <w:iCs/>
                <w:lang w:eastAsia="zh-CN"/>
              </w:rPr>
              <w:t>ualcomm</w:t>
            </w:r>
          </w:p>
        </w:tc>
        <w:tc>
          <w:tcPr>
            <w:tcW w:w="1276" w:type="dxa"/>
          </w:tcPr>
          <w:p w14:paraId="396DBB9C" w14:textId="77777777" w:rsidR="005F49E2" w:rsidRPr="00221284" w:rsidRDefault="005F49E2" w:rsidP="00117BE8">
            <w:pPr>
              <w:widowControl w:val="0"/>
              <w:tabs>
                <w:tab w:val="num" w:pos="484"/>
                <w:tab w:val="num" w:pos="709"/>
                <w:tab w:val="num" w:pos="1701"/>
              </w:tabs>
              <w:snapToGrid w:val="0"/>
              <w:spacing w:before="40" w:after="40"/>
              <w:jc w:val="center"/>
              <w:rPr>
                <w:rFonts w:eastAsiaTheme="minorEastAsia"/>
                <w:iCs/>
                <w:lang w:eastAsia="zh-CN"/>
              </w:rPr>
            </w:pPr>
            <w:r>
              <w:rPr>
                <w:rFonts w:eastAsiaTheme="minorEastAsia" w:hint="eastAsia"/>
                <w:iCs/>
                <w:lang w:eastAsia="zh-CN"/>
              </w:rPr>
              <w:t>E</w:t>
            </w:r>
            <w:r>
              <w:rPr>
                <w:rFonts w:eastAsiaTheme="minorEastAsia"/>
                <w:iCs/>
                <w:lang w:eastAsia="zh-CN"/>
              </w:rPr>
              <w:t>ricsson</w:t>
            </w:r>
          </w:p>
        </w:tc>
      </w:tr>
      <w:tr w:rsidR="005F49E2" w14:paraId="32BE8547" w14:textId="77777777" w:rsidTr="00117BE8">
        <w:tc>
          <w:tcPr>
            <w:tcW w:w="883" w:type="dxa"/>
            <w:vMerge w:val="restart"/>
          </w:tcPr>
          <w:p w14:paraId="77169884"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DD</w:t>
            </w:r>
          </w:p>
        </w:tc>
        <w:tc>
          <w:tcPr>
            <w:tcW w:w="1352" w:type="dxa"/>
          </w:tcPr>
          <w:p w14:paraId="38E607F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6BCBC2D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4</w:t>
            </w:r>
          </w:p>
        </w:tc>
        <w:tc>
          <w:tcPr>
            <w:tcW w:w="1075" w:type="dxa"/>
          </w:tcPr>
          <w:p w14:paraId="02FE18C9"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560" w:type="dxa"/>
          </w:tcPr>
          <w:p w14:paraId="69097B5C"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5" w:type="dxa"/>
          </w:tcPr>
          <w:p w14:paraId="2BCE55F0"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5.9</w:t>
            </w:r>
          </w:p>
        </w:tc>
        <w:tc>
          <w:tcPr>
            <w:tcW w:w="1276" w:type="dxa"/>
          </w:tcPr>
          <w:p w14:paraId="25C396AE"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5B78576B"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5C622CA7" w14:textId="77777777" w:rsidTr="00117BE8">
        <w:tc>
          <w:tcPr>
            <w:tcW w:w="883" w:type="dxa"/>
            <w:vMerge/>
          </w:tcPr>
          <w:p w14:paraId="520BD3BA"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2AC665BB"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183984A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71A2228D"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560" w:type="dxa"/>
          </w:tcPr>
          <w:p w14:paraId="7414640B"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5" w:type="dxa"/>
          </w:tcPr>
          <w:p w14:paraId="4D4EFEB2"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5.5</w:t>
            </w:r>
          </w:p>
        </w:tc>
        <w:tc>
          <w:tcPr>
            <w:tcW w:w="1276" w:type="dxa"/>
          </w:tcPr>
          <w:p w14:paraId="6A8DC083"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5B1F573A"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1C96123C" w14:textId="77777777" w:rsidTr="00117BE8">
        <w:tc>
          <w:tcPr>
            <w:tcW w:w="883" w:type="dxa"/>
            <w:vMerge/>
          </w:tcPr>
          <w:p w14:paraId="3D57E1AD"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6F798FF9"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25953367"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075" w:type="dxa"/>
          </w:tcPr>
          <w:p w14:paraId="67E1B82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5961AF4A"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5" w:type="dxa"/>
          </w:tcPr>
          <w:p w14:paraId="138E99E7"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5.9</w:t>
            </w:r>
          </w:p>
        </w:tc>
        <w:tc>
          <w:tcPr>
            <w:tcW w:w="1276" w:type="dxa"/>
          </w:tcPr>
          <w:p w14:paraId="60B2FB99"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4D6AFDC3"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2B35D3AF" w14:textId="77777777" w:rsidTr="00117BE8">
        <w:tc>
          <w:tcPr>
            <w:tcW w:w="883" w:type="dxa"/>
            <w:vMerge/>
          </w:tcPr>
          <w:p w14:paraId="44464CF5"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58031F94"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0ADF6309"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075" w:type="dxa"/>
          </w:tcPr>
          <w:p w14:paraId="36E703D2"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rue</w:t>
            </w:r>
          </w:p>
        </w:tc>
        <w:tc>
          <w:tcPr>
            <w:tcW w:w="1560" w:type="dxa"/>
          </w:tcPr>
          <w:p w14:paraId="578A67EE"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5" w:type="dxa"/>
          </w:tcPr>
          <w:p w14:paraId="73C1EABA"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5.8</w:t>
            </w:r>
          </w:p>
        </w:tc>
        <w:tc>
          <w:tcPr>
            <w:tcW w:w="1276" w:type="dxa"/>
          </w:tcPr>
          <w:p w14:paraId="7156D688"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2B710E14"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2D3A7E1A" w14:textId="77777777" w:rsidTr="00117BE8">
        <w:tc>
          <w:tcPr>
            <w:tcW w:w="883" w:type="dxa"/>
            <w:vMerge/>
          </w:tcPr>
          <w:p w14:paraId="4B069FD0"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582DD417"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712E54EA"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075" w:type="dxa"/>
          </w:tcPr>
          <w:p w14:paraId="197C77B1"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560" w:type="dxa"/>
          </w:tcPr>
          <w:p w14:paraId="57087D5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W</w:t>
            </w:r>
            <w:r w:rsidRPr="00F114A8">
              <w:rPr>
                <w:rFonts w:eastAsiaTheme="minorEastAsia"/>
                <w:lang w:eastAsia="zh-CN"/>
              </w:rPr>
              <w:t>ideband</w:t>
            </w:r>
          </w:p>
        </w:tc>
        <w:tc>
          <w:tcPr>
            <w:tcW w:w="1275" w:type="dxa"/>
          </w:tcPr>
          <w:p w14:paraId="7BBC7938"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6.8/3.997</w:t>
            </w:r>
          </w:p>
        </w:tc>
        <w:tc>
          <w:tcPr>
            <w:tcW w:w="1276" w:type="dxa"/>
          </w:tcPr>
          <w:p w14:paraId="08834FA9"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3093B2AE"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14D2B396" w14:textId="77777777" w:rsidTr="00117BE8">
        <w:tc>
          <w:tcPr>
            <w:tcW w:w="883" w:type="dxa"/>
            <w:vMerge/>
          </w:tcPr>
          <w:p w14:paraId="38046A76"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1C75017E"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4FC70355"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075" w:type="dxa"/>
          </w:tcPr>
          <w:p w14:paraId="20D7B570"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560" w:type="dxa"/>
          </w:tcPr>
          <w:p w14:paraId="0E58503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6D096514"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5.9/1051.5</w:t>
            </w:r>
          </w:p>
        </w:tc>
        <w:tc>
          <w:tcPr>
            <w:tcW w:w="1276" w:type="dxa"/>
          </w:tcPr>
          <w:p w14:paraId="1C77A515"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3504D100"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0AEDCD7B" w14:textId="77777777" w:rsidTr="00117BE8">
        <w:tc>
          <w:tcPr>
            <w:tcW w:w="883" w:type="dxa"/>
            <w:vMerge/>
          </w:tcPr>
          <w:p w14:paraId="7240390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24D818C9"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113B91B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4</w:t>
            </w:r>
          </w:p>
        </w:tc>
        <w:tc>
          <w:tcPr>
            <w:tcW w:w="1075" w:type="dxa"/>
          </w:tcPr>
          <w:p w14:paraId="3550EF65"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7CFCC317"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5" w:type="dxa"/>
          </w:tcPr>
          <w:p w14:paraId="07D53B8D"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1A5A3CCF" w14:textId="77777777" w:rsidR="005F49E2" w:rsidRPr="00F114A8" w:rsidRDefault="005F49E2" w:rsidP="00117BE8">
            <w:pPr>
              <w:widowControl w:val="0"/>
              <w:tabs>
                <w:tab w:val="num" w:pos="484"/>
                <w:tab w:val="num" w:pos="709"/>
                <w:tab w:val="num" w:pos="1701"/>
              </w:tabs>
              <w:snapToGrid w:val="0"/>
              <w:spacing w:before="40" w:after="40"/>
              <w:rPr>
                <w:lang w:eastAsia="zh-CN"/>
              </w:rPr>
            </w:pPr>
          </w:p>
        </w:tc>
        <w:tc>
          <w:tcPr>
            <w:tcW w:w="1276" w:type="dxa"/>
          </w:tcPr>
          <w:p w14:paraId="12DB879A"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9</w:t>
            </w:r>
            <w:r w:rsidRPr="00F114A8">
              <w:rPr>
                <w:rFonts w:eastAsiaTheme="minorEastAsia"/>
                <w:lang w:eastAsia="zh-CN"/>
              </w:rPr>
              <w:t>.82/3.81</w:t>
            </w:r>
          </w:p>
        </w:tc>
      </w:tr>
      <w:tr w:rsidR="005F49E2" w14:paraId="68C85366" w14:textId="77777777" w:rsidTr="00117BE8">
        <w:tc>
          <w:tcPr>
            <w:tcW w:w="883" w:type="dxa"/>
            <w:vMerge w:val="restart"/>
          </w:tcPr>
          <w:p w14:paraId="5FF0937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DD</w:t>
            </w:r>
          </w:p>
        </w:tc>
        <w:tc>
          <w:tcPr>
            <w:tcW w:w="1352" w:type="dxa"/>
          </w:tcPr>
          <w:p w14:paraId="2B5532E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Medium</w:t>
            </w:r>
          </w:p>
        </w:tc>
        <w:tc>
          <w:tcPr>
            <w:tcW w:w="767" w:type="dxa"/>
          </w:tcPr>
          <w:p w14:paraId="7E8E0A5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2A2F0685"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rue</w:t>
            </w:r>
          </w:p>
        </w:tc>
        <w:tc>
          <w:tcPr>
            <w:tcW w:w="1560" w:type="dxa"/>
          </w:tcPr>
          <w:p w14:paraId="6919D33D"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1EC9AA79"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399D993B"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1</w:t>
            </w:r>
            <w:r w:rsidRPr="00F114A8">
              <w:rPr>
                <w:rFonts w:eastAsiaTheme="minorEastAsia"/>
                <w:lang w:eastAsia="zh-CN"/>
              </w:rPr>
              <w:t>1.13/3.19</w:t>
            </w:r>
          </w:p>
        </w:tc>
        <w:tc>
          <w:tcPr>
            <w:tcW w:w="1276" w:type="dxa"/>
          </w:tcPr>
          <w:p w14:paraId="6E0C4BE4"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7E5888CD" w14:textId="77777777" w:rsidTr="00117BE8">
        <w:tc>
          <w:tcPr>
            <w:tcW w:w="883" w:type="dxa"/>
            <w:vMerge/>
          </w:tcPr>
          <w:p w14:paraId="68346DB5"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3E61AA0C"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43C55A69"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4</w:t>
            </w:r>
          </w:p>
        </w:tc>
        <w:tc>
          <w:tcPr>
            <w:tcW w:w="1075" w:type="dxa"/>
          </w:tcPr>
          <w:p w14:paraId="052A5600"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lang w:eastAsia="zh-CN"/>
              </w:rPr>
              <w:t>True</w:t>
            </w:r>
          </w:p>
        </w:tc>
        <w:tc>
          <w:tcPr>
            <w:tcW w:w="1560" w:type="dxa"/>
          </w:tcPr>
          <w:p w14:paraId="4431E809" w14:textId="77777777" w:rsidR="005F49E2" w:rsidRPr="00F114A8" w:rsidRDefault="005F49E2" w:rsidP="00117BE8">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499F7749"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05B01971"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3.57/3.04</w:t>
            </w:r>
          </w:p>
        </w:tc>
        <w:tc>
          <w:tcPr>
            <w:tcW w:w="1276" w:type="dxa"/>
          </w:tcPr>
          <w:p w14:paraId="4FCCC96F"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7558F1DA" w14:textId="77777777" w:rsidTr="00117BE8">
        <w:tc>
          <w:tcPr>
            <w:tcW w:w="883" w:type="dxa"/>
            <w:vMerge/>
          </w:tcPr>
          <w:p w14:paraId="25852CBE"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011229B4"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30D6861B"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lang w:eastAsia="zh-CN"/>
              </w:rPr>
              <w:t>4</w:t>
            </w:r>
          </w:p>
        </w:tc>
        <w:tc>
          <w:tcPr>
            <w:tcW w:w="1075" w:type="dxa"/>
          </w:tcPr>
          <w:p w14:paraId="30E377A0"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217114D9" w14:textId="77777777" w:rsidR="005F49E2" w:rsidRPr="00F114A8" w:rsidRDefault="005F49E2" w:rsidP="00117BE8">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0A39914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5D862039"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3.80/2.99</w:t>
            </w:r>
          </w:p>
        </w:tc>
        <w:tc>
          <w:tcPr>
            <w:tcW w:w="1276" w:type="dxa"/>
          </w:tcPr>
          <w:p w14:paraId="7D8F1657"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5AF27288" w14:textId="77777777" w:rsidTr="00117BE8">
        <w:tc>
          <w:tcPr>
            <w:tcW w:w="883" w:type="dxa"/>
            <w:vMerge/>
          </w:tcPr>
          <w:p w14:paraId="704327C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5B594F83"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0C4C2F2E"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61BAC256"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T</w:t>
            </w:r>
            <w:r w:rsidRPr="00F114A8">
              <w:rPr>
                <w:rFonts w:eastAsiaTheme="minorEastAsia"/>
                <w:lang w:eastAsia="zh-CN"/>
              </w:rPr>
              <w:t>rue</w:t>
            </w:r>
          </w:p>
        </w:tc>
        <w:tc>
          <w:tcPr>
            <w:tcW w:w="1560" w:type="dxa"/>
          </w:tcPr>
          <w:p w14:paraId="54BE5A26" w14:textId="77777777" w:rsidR="005F49E2" w:rsidRPr="00F114A8" w:rsidRDefault="005F49E2" w:rsidP="00117BE8">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259535C7"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683CE231"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0.04/5.88</w:t>
            </w:r>
          </w:p>
        </w:tc>
        <w:tc>
          <w:tcPr>
            <w:tcW w:w="1276" w:type="dxa"/>
          </w:tcPr>
          <w:p w14:paraId="02BE55E9"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r w:rsidR="005F49E2" w14:paraId="422409CD" w14:textId="77777777" w:rsidTr="00117BE8">
        <w:tc>
          <w:tcPr>
            <w:tcW w:w="883" w:type="dxa"/>
            <w:vMerge/>
          </w:tcPr>
          <w:p w14:paraId="2220AFAA"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352" w:type="dxa"/>
          </w:tcPr>
          <w:p w14:paraId="5AFFD895"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X</w:t>
            </w:r>
            <w:r w:rsidRPr="00F114A8">
              <w:rPr>
                <w:rFonts w:eastAsiaTheme="minorEastAsia"/>
                <w:lang w:eastAsia="zh-CN"/>
              </w:rPr>
              <w:t>P High</w:t>
            </w:r>
          </w:p>
        </w:tc>
        <w:tc>
          <w:tcPr>
            <w:tcW w:w="767" w:type="dxa"/>
          </w:tcPr>
          <w:p w14:paraId="2424C571"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8</w:t>
            </w:r>
          </w:p>
        </w:tc>
        <w:tc>
          <w:tcPr>
            <w:tcW w:w="1075" w:type="dxa"/>
          </w:tcPr>
          <w:p w14:paraId="31B73673"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r w:rsidRPr="00F114A8">
              <w:rPr>
                <w:rFonts w:eastAsiaTheme="minorEastAsia" w:hint="eastAsia"/>
                <w:lang w:eastAsia="zh-CN"/>
              </w:rPr>
              <w:t>F</w:t>
            </w:r>
            <w:r w:rsidRPr="00F114A8">
              <w:rPr>
                <w:rFonts w:eastAsiaTheme="minorEastAsia"/>
                <w:lang w:eastAsia="zh-CN"/>
              </w:rPr>
              <w:t>alse</w:t>
            </w:r>
          </w:p>
        </w:tc>
        <w:tc>
          <w:tcPr>
            <w:tcW w:w="1560" w:type="dxa"/>
          </w:tcPr>
          <w:p w14:paraId="5CB0AEAB" w14:textId="77777777" w:rsidR="005F49E2" w:rsidRPr="00F114A8" w:rsidRDefault="005F49E2" w:rsidP="00117BE8">
            <w:pPr>
              <w:widowControl w:val="0"/>
              <w:tabs>
                <w:tab w:val="num" w:pos="484"/>
                <w:tab w:val="num" w:pos="709"/>
                <w:tab w:val="num" w:pos="1701"/>
              </w:tabs>
              <w:snapToGrid w:val="0"/>
              <w:spacing w:before="40" w:after="40"/>
              <w:rPr>
                <w:lang w:eastAsia="zh-CN"/>
              </w:rPr>
            </w:pPr>
            <w:proofErr w:type="spellStart"/>
            <w:r w:rsidRPr="00F114A8">
              <w:rPr>
                <w:rFonts w:eastAsiaTheme="minorEastAsia" w:hint="eastAsia"/>
                <w:lang w:eastAsia="zh-CN"/>
              </w:rPr>
              <w:t>S</w:t>
            </w:r>
            <w:r w:rsidRPr="00F114A8">
              <w:rPr>
                <w:rFonts w:eastAsiaTheme="minorEastAsia"/>
                <w:lang w:eastAsia="zh-CN"/>
              </w:rPr>
              <w:t>ubband</w:t>
            </w:r>
            <w:proofErr w:type="spellEnd"/>
          </w:p>
        </w:tc>
        <w:tc>
          <w:tcPr>
            <w:tcW w:w="1275" w:type="dxa"/>
          </w:tcPr>
          <w:p w14:paraId="0129CE9C" w14:textId="77777777" w:rsidR="005F49E2" w:rsidRPr="00F114A8" w:rsidRDefault="005F49E2" w:rsidP="00117BE8">
            <w:pPr>
              <w:widowControl w:val="0"/>
              <w:tabs>
                <w:tab w:val="num" w:pos="484"/>
                <w:tab w:val="num" w:pos="709"/>
                <w:tab w:val="num" w:pos="1701"/>
              </w:tabs>
              <w:snapToGrid w:val="0"/>
              <w:spacing w:before="40" w:after="40"/>
              <w:rPr>
                <w:rFonts w:eastAsiaTheme="minorEastAsia"/>
                <w:lang w:eastAsia="zh-CN"/>
              </w:rPr>
            </w:pPr>
          </w:p>
        </w:tc>
        <w:tc>
          <w:tcPr>
            <w:tcW w:w="1276" w:type="dxa"/>
          </w:tcPr>
          <w:p w14:paraId="3BE7ED25" w14:textId="77777777" w:rsidR="005F49E2" w:rsidRPr="00F114A8" w:rsidRDefault="005F49E2" w:rsidP="00117BE8">
            <w:pPr>
              <w:widowControl w:val="0"/>
              <w:tabs>
                <w:tab w:val="num" w:pos="484"/>
                <w:tab w:val="num" w:pos="709"/>
                <w:tab w:val="num" w:pos="1701"/>
              </w:tabs>
              <w:snapToGrid w:val="0"/>
              <w:spacing w:before="40" w:after="40"/>
              <w:rPr>
                <w:lang w:eastAsia="zh-CN"/>
              </w:rPr>
            </w:pPr>
            <w:r w:rsidRPr="00F114A8">
              <w:rPr>
                <w:rFonts w:eastAsiaTheme="minorEastAsia" w:hint="eastAsia"/>
                <w:lang w:eastAsia="zh-CN"/>
              </w:rPr>
              <w:t>1</w:t>
            </w:r>
            <w:r w:rsidRPr="00F114A8">
              <w:rPr>
                <w:rFonts w:eastAsiaTheme="minorEastAsia"/>
                <w:lang w:eastAsia="zh-CN"/>
              </w:rPr>
              <w:t>0.29/5.49</w:t>
            </w:r>
          </w:p>
        </w:tc>
        <w:tc>
          <w:tcPr>
            <w:tcW w:w="1276" w:type="dxa"/>
          </w:tcPr>
          <w:p w14:paraId="4B81804E" w14:textId="77777777" w:rsidR="005F49E2" w:rsidRPr="00F114A8" w:rsidRDefault="005F49E2" w:rsidP="00117BE8">
            <w:pPr>
              <w:widowControl w:val="0"/>
              <w:tabs>
                <w:tab w:val="num" w:pos="484"/>
                <w:tab w:val="num" w:pos="709"/>
                <w:tab w:val="num" w:pos="1701"/>
              </w:tabs>
              <w:snapToGrid w:val="0"/>
              <w:spacing w:before="40" w:after="40"/>
              <w:rPr>
                <w:lang w:eastAsia="zh-CN"/>
              </w:rPr>
            </w:pPr>
          </w:p>
        </w:tc>
      </w:tr>
    </w:tbl>
    <w:p w14:paraId="7B98D2AA" w14:textId="77777777" w:rsidR="005F49E2" w:rsidRPr="004B7197" w:rsidRDefault="005F49E2" w:rsidP="005F49E2">
      <w:pPr>
        <w:widowControl w:val="0"/>
        <w:tabs>
          <w:tab w:val="num" w:pos="484"/>
          <w:tab w:val="num" w:pos="709"/>
          <w:tab w:val="num" w:pos="1701"/>
        </w:tabs>
        <w:overflowPunct w:val="0"/>
        <w:autoSpaceDE w:val="0"/>
        <w:autoSpaceDN w:val="0"/>
        <w:adjustRightInd w:val="0"/>
        <w:snapToGrid w:val="0"/>
        <w:spacing w:after="100"/>
        <w:textAlignment w:val="baseline"/>
        <w:rPr>
          <w:i/>
          <w:lang w:eastAsia="zh-CN"/>
        </w:rPr>
      </w:pPr>
    </w:p>
    <w:p w14:paraId="14DBBCC0" w14:textId="77777777" w:rsidR="005F49E2" w:rsidRDefault="005F49E2" w:rsidP="003E0608">
      <w:pPr>
        <w:rPr>
          <w:b/>
          <w:u w:val="single"/>
          <w:lang w:eastAsia="zh-CN"/>
        </w:rPr>
      </w:pPr>
    </w:p>
    <w:p w14:paraId="2957E52D" w14:textId="77777777" w:rsidR="00EB4CFD" w:rsidRPr="004B7197" w:rsidRDefault="00EB4CFD" w:rsidP="00EB4CFD">
      <w:pPr>
        <w:rPr>
          <w:lang w:val="en-US"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3-1</w:t>
      </w:r>
      <w:r w:rsidRPr="004B7197">
        <w:rPr>
          <w:b/>
          <w:u w:val="single"/>
          <w:lang w:eastAsia="ko-KR"/>
        </w:rPr>
        <w:t xml:space="preserve">: Type II </w:t>
      </w:r>
      <w:r w:rsidRPr="004B7197">
        <w:rPr>
          <w:b/>
          <w:u w:val="single"/>
          <w:lang w:eastAsia="zh-CN"/>
        </w:rPr>
        <w:t>codebook construction</w:t>
      </w:r>
    </w:p>
    <w:p w14:paraId="2BFFBEFF"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0D4F19B3" w14:textId="77777777" w:rsidR="00EB4CFD" w:rsidRPr="008A2BD0"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8A2BD0">
        <w:rPr>
          <w:i/>
          <w:lang w:val="sv-SE" w:eastAsia="zh-CN"/>
        </w:rPr>
        <w:t>Codebook construction</w:t>
      </w:r>
    </w:p>
    <w:p w14:paraId="2E99B26F"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 xml:space="preserve">Option 1: 16Tx ports (N1,N2) = (4,2), (O1, O2) = (4,4) </w:t>
      </w:r>
    </w:p>
    <w:p w14:paraId="595F0DF6" w14:textId="77777777" w:rsidR="00EB4CFD" w:rsidRPr="000F42D3"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Option 2: 32Tx ports (N1,N2) = (4,4), (O1, O2) = (4,4)</w:t>
      </w:r>
    </w:p>
    <w:p w14:paraId="2EA774B4"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6934EB2A"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8A2BD0">
        <w:rPr>
          <w:lang w:eastAsia="zh-CN"/>
        </w:rPr>
        <w:t xml:space="preserve">Option 1: 16Tx ports (N1,N2) = (4,2), (O1, O2) = (4,4) </w:t>
      </w:r>
      <w:r w:rsidRPr="004B7197">
        <w:rPr>
          <w:lang w:eastAsia="zh-CN"/>
        </w:rPr>
        <w:t>(CTC, Qualcomm, Huawei)</w:t>
      </w:r>
    </w:p>
    <w:p w14:paraId="2E2E98EE" w14:textId="77777777" w:rsidR="00EB4CFD" w:rsidRPr="004B7197"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4B7197">
        <w:rPr>
          <w:iCs/>
          <w:lang w:eastAsia="zh-CN"/>
        </w:rPr>
        <w:t>CTC: Ok wit</w:t>
      </w:r>
      <w:r w:rsidRPr="004B7197">
        <w:rPr>
          <w:lang w:eastAsia="zh-CN"/>
        </w:rPr>
        <w:t>h option 1 to reduce the test complexity.</w:t>
      </w:r>
    </w:p>
    <w:p w14:paraId="4CADA0CD" w14:textId="5544077E" w:rsidR="00EB4CFD" w:rsidRPr="004B7197" w:rsidRDefault="00671713"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w:t>
      </w:r>
      <w:ins w:id="40" w:author="Gaurav Nigam" w:date="2020-05-21T17:51:00Z">
        <w:r w:rsidR="009901DA" w:rsidRPr="009901DA">
          <w:rPr>
            <w:iCs/>
            <w:lang w:eastAsia="zh-CN"/>
          </w:rPr>
          <w:t>32Tx ports provide too large throughput ratios compared to 16Tx ports.</w:t>
        </w:r>
      </w:ins>
      <w:del w:id="41" w:author="Gaurav Nigam" w:date="2020-05-21T17:51:00Z">
        <w:r w:rsidRPr="00B46C62" w:rsidDel="009901DA">
          <w:rPr>
            <w:iCs/>
            <w:lang w:eastAsia="zh-CN"/>
          </w:rPr>
          <w:delText>it was already agreed to define WB PMI test cases for 32 Tx ports, RAN4 should define subband PMI tests for 16Tx ports to have a good coverage and performance</w:delText>
        </w:r>
      </w:del>
      <w:r w:rsidRPr="00B46C62">
        <w:rPr>
          <w:iCs/>
          <w:lang w:eastAsia="zh-CN"/>
        </w:rPr>
        <w:t>.</w:t>
      </w:r>
    </w:p>
    <w:p w14:paraId="3BFEB71C"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 xml:space="preserve">Huawei: 16 </w:t>
      </w:r>
      <w:proofErr w:type="gramStart"/>
      <w:r w:rsidRPr="004B7197">
        <w:rPr>
          <w:iCs/>
          <w:lang w:eastAsia="zh-CN"/>
        </w:rPr>
        <w:t>Tx</w:t>
      </w:r>
      <w:proofErr w:type="gramEnd"/>
      <w:r w:rsidRPr="004B7197">
        <w:rPr>
          <w:iCs/>
          <w:lang w:eastAsia="zh-CN"/>
        </w:rPr>
        <w:t xml:space="preserve"> ports is more typical than 32 Tx ports in practice, for it is supported by more UE and it was chosen to be defined requirements for LTE MIMO in Rel-14.</w:t>
      </w:r>
    </w:p>
    <w:p w14:paraId="35C37075"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134DF6BA" w14:textId="50AE5B6F" w:rsidR="00514971" w:rsidRPr="00514971" w:rsidRDefault="00A72EAE"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b/>
          <w:u w:val="single"/>
          <w:lang w:eastAsia="ko-KR"/>
        </w:rPr>
      </w:pPr>
      <w:r>
        <w:rPr>
          <w:rFonts w:hint="eastAsia"/>
          <w:lang w:eastAsia="zh-CN"/>
        </w:rPr>
        <w:t>Select o</w:t>
      </w:r>
      <w:r>
        <w:rPr>
          <w:lang w:eastAsia="zh-CN"/>
        </w:rPr>
        <w:t xml:space="preserve">ption </w:t>
      </w:r>
      <w:r w:rsidR="00EB4CFD">
        <w:rPr>
          <w:lang w:eastAsia="zh-CN"/>
        </w:rPr>
        <w:t xml:space="preserve">1 </w:t>
      </w:r>
    </w:p>
    <w:p w14:paraId="2F681C79" w14:textId="77777777" w:rsidR="00514971" w:rsidRDefault="00514971" w:rsidP="00514971">
      <w:pPr>
        <w:widowControl w:val="0"/>
        <w:tabs>
          <w:tab w:val="num" w:pos="1440"/>
          <w:tab w:val="num" w:pos="1701"/>
        </w:tabs>
        <w:overflowPunct w:val="0"/>
        <w:autoSpaceDE w:val="0"/>
        <w:autoSpaceDN w:val="0"/>
        <w:adjustRightInd w:val="0"/>
        <w:snapToGrid w:val="0"/>
        <w:spacing w:after="100"/>
        <w:textAlignment w:val="baseline"/>
        <w:rPr>
          <w:lang w:eastAsia="zh-CN"/>
        </w:rPr>
      </w:pPr>
    </w:p>
    <w:p w14:paraId="25BE16B1" w14:textId="4BF68E9C" w:rsidR="00EB4CFD" w:rsidRPr="00E95B57" w:rsidRDefault="00EB4CFD" w:rsidP="00514971">
      <w:pPr>
        <w:widowControl w:val="0"/>
        <w:tabs>
          <w:tab w:val="num" w:pos="1440"/>
          <w:tab w:val="num" w:pos="1701"/>
        </w:tabs>
        <w:overflowPunct w:val="0"/>
        <w:autoSpaceDE w:val="0"/>
        <w:autoSpaceDN w:val="0"/>
        <w:adjustRightInd w:val="0"/>
        <w:snapToGrid w:val="0"/>
        <w:spacing w:after="100"/>
        <w:textAlignment w:val="baseline"/>
        <w:rPr>
          <w:b/>
          <w:u w:val="single"/>
          <w:lang w:eastAsia="ko-KR"/>
        </w:rPr>
      </w:pPr>
    </w:p>
    <w:p w14:paraId="703E3A48" w14:textId="77777777" w:rsidR="00EB4CFD" w:rsidRPr="004B7197" w:rsidRDefault="00EB4CFD" w:rsidP="00EB4CFD">
      <w:pPr>
        <w:rPr>
          <w:lang w:val="en-US"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3-2</w:t>
      </w:r>
      <w:r w:rsidRPr="004B7197">
        <w:rPr>
          <w:b/>
          <w:u w:val="single"/>
          <w:lang w:eastAsia="ko-KR"/>
        </w:rPr>
        <w:t xml:space="preserve">: </w:t>
      </w:r>
      <w:proofErr w:type="spellStart"/>
      <w:proofErr w:type="gramStart"/>
      <w:r w:rsidRPr="004B7197">
        <w:rPr>
          <w:rFonts w:eastAsiaTheme="minorEastAsia"/>
          <w:b/>
          <w:kern w:val="2"/>
          <w:u w:val="single"/>
          <w:lang w:eastAsia="zh-CN"/>
        </w:rPr>
        <w:t>N</w:t>
      </w:r>
      <w:r w:rsidRPr="004B7197">
        <w:rPr>
          <w:rFonts w:eastAsiaTheme="minorEastAsia"/>
          <w:b/>
          <w:kern w:val="2"/>
          <w:u w:val="single"/>
          <w:vertAlign w:val="subscript"/>
          <w:lang w:eastAsia="zh-CN"/>
        </w:rPr>
        <w:t>psk</w:t>
      </w:r>
      <w:proofErr w:type="spellEnd"/>
      <w:r w:rsidRPr="004B7197">
        <w:rPr>
          <w:rFonts w:eastAsiaTheme="minorEastAsia"/>
          <w:b/>
          <w:kern w:val="2"/>
          <w:u w:val="single"/>
          <w:vertAlign w:val="subscript"/>
          <w:lang w:eastAsia="zh-CN"/>
        </w:rPr>
        <w:t xml:space="preserve"> </w:t>
      </w:r>
      <w:r w:rsidRPr="004B7197">
        <w:rPr>
          <w:b/>
          <w:u w:val="single"/>
          <w:lang w:eastAsia="zh-CN"/>
        </w:rPr>
        <w:t xml:space="preserve"> (</w:t>
      </w:r>
      <w:proofErr w:type="spellStart"/>
      <w:proofErr w:type="gramEnd"/>
      <w:r w:rsidRPr="004B7197">
        <w:rPr>
          <w:b/>
          <w:u w:val="single"/>
          <w:lang w:eastAsia="zh-CN"/>
        </w:rPr>
        <w:t>phaseAlphabetSize</w:t>
      </w:r>
      <w:proofErr w:type="spellEnd"/>
      <w:r w:rsidRPr="004B7197">
        <w:rPr>
          <w:b/>
          <w:u w:val="single"/>
          <w:lang w:eastAsia="zh-CN"/>
        </w:rPr>
        <w:t>) for type II codebook construction</w:t>
      </w:r>
    </w:p>
    <w:p w14:paraId="1E4ECAFA"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4FCDA52C" w14:textId="77777777" w:rsidR="00EB4CFD" w:rsidRPr="008A2BD0"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8A2BD0">
        <w:rPr>
          <w:i/>
          <w:lang w:val="sv-SE" w:eastAsia="zh-CN"/>
        </w:rPr>
        <w:t>N</w:t>
      </w:r>
      <w:r w:rsidRPr="008A2BD0">
        <w:rPr>
          <w:i/>
          <w:vertAlign w:val="subscript"/>
          <w:lang w:val="sv-SE" w:eastAsia="zh-CN"/>
        </w:rPr>
        <w:t xml:space="preserve">psk </w:t>
      </w:r>
      <w:r w:rsidRPr="008A2BD0">
        <w:rPr>
          <w:i/>
          <w:lang w:val="sv-SE" w:eastAsia="zh-CN"/>
        </w:rPr>
        <w:t>(phaseAlphabetSize)</w:t>
      </w:r>
    </w:p>
    <w:p w14:paraId="1F466659"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Option 1: 4</w:t>
      </w:r>
    </w:p>
    <w:p w14:paraId="6AD1243E"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8A2BD0">
        <w:rPr>
          <w:i/>
          <w:lang w:eastAsia="zh-CN"/>
        </w:rPr>
        <w:t>Option 2: 8</w:t>
      </w:r>
    </w:p>
    <w:p w14:paraId="74685C66"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62ADBB40"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8A2BD0">
        <w:rPr>
          <w:lang w:eastAsia="zh-CN"/>
        </w:rPr>
        <w:lastRenderedPageBreak/>
        <w:t>Option 1: 4</w:t>
      </w:r>
      <w:r w:rsidRPr="004B7197">
        <w:rPr>
          <w:lang w:eastAsia="zh-CN"/>
        </w:rPr>
        <w:t xml:space="preserve"> (Samsung</w:t>
      </w:r>
      <w:r>
        <w:rPr>
          <w:lang w:eastAsia="zh-CN"/>
        </w:rPr>
        <w:t>, Huawei</w:t>
      </w:r>
      <w:r w:rsidRPr="004B7197">
        <w:rPr>
          <w:lang w:eastAsia="zh-CN"/>
        </w:rPr>
        <w:t>)</w:t>
      </w:r>
    </w:p>
    <w:p w14:paraId="3DF56C61" w14:textId="77777777" w:rsidR="00EB4CFD"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Samsung: The Type II performance have limited differences with ‘N</w:t>
      </w:r>
      <w:r w:rsidRPr="004B7197">
        <w:rPr>
          <w:iCs/>
          <w:vertAlign w:val="subscript"/>
          <w:lang w:eastAsia="zh-CN"/>
        </w:rPr>
        <w:t>PSK</w:t>
      </w:r>
      <w:r w:rsidRPr="004B7197">
        <w:rPr>
          <w:iCs/>
          <w:lang w:eastAsia="zh-CN"/>
        </w:rPr>
        <w:t>=4’ and ‘N</w:t>
      </w:r>
      <w:r w:rsidRPr="004B7197">
        <w:rPr>
          <w:iCs/>
          <w:vertAlign w:val="subscript"/>
          <w:lang w:eastAsia="zh-CN"/>
        </w:rPr>
        <w:t>PSK</w:t>
      </w:r>
      <w:r w:rsidRPr="004B7197">
        <w:rPr>
          <w:iCs/>
          <w:lang w:eastAsia="zh-CN"/>
        </w:rPr>
        <w:t>=8’</w:t>
      </w:r>
    </w:p>
    <w:p w14:paraId="0B4B8ED2" w14:textId="77777777" w:rsidR="00EB4CFD" w:rsidRPr="008A2BD0"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Pr>
          <w:rFonts w:hint="eastAsia"/>
          <w:iCs/>
          <w:lang w:eastAsia="zh-CN"/>
        </w:rPr>
        <w:t>H</w:t>
      </w:r>
      <w:r>
        <w:rPr>
          <w:iCs/>
          <w:lang w:eastAsia="zh-CN"/>
        </w:rPr>
        <w:t xml:space="preserve">uawei: </w:t>
      </w:r>
      <w:r>
        <w:rPr>
          <w:lang w:val="en-US" w:eastAsia="zh-CN"/>
        </w:rPr>
        <w:t>QPSK is more typical and will be used much usual than 8PSK.</w:t>
      </w:r>
    </w:p>
    <w:p w14:paraId="6CB2D000"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8A2BD0">
        <w:rPr>
          <w:lang w:eastAsia="zh-CN"/>
        </w:rPr>
        <w:t>Option 2: 8</w:t>
      </w:r>
      <w:r w:rsidRPr="004B7197">
        <w:rPr>
          <w:lang w:eastAsia="zh-CN"/>
        </w:rPr>
        <w:t xml:space="preserve"> (Qualcomm)</w:t>
      </w:r>
    </w:p>
    <w:p w14:paraId="22E2754E" w14:textId="4CC9D5FB" w:rsidR="00EB4CFD" w:rsidRPr="004B7197" w:rsidRDefault="00671713"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Based on simulation results, N_PSK = 8 and </w:t>
      </w:r>
      <w:proofErr w:type="spellStart"/>
      <w:r w:rsidR="00EB4CFD" w:rsidRPr="004B7197">
        <w:rPr>
          <w:iCs/>
          <w:lang w:eastAsia="zh-CN"/>
        </w:rPr>
        <w:t>subbandAmplitude</w:t>
      </w:r>
      <w:proofErr w:type="spellEnd"/>
      <w:r w:rsidR="00EB4CFD" w:rsidRPr="004B7197">
        <w:rPr>
          <w:iCs/>
          <w:lang w:eastAsia="zh-CN"/>
        </w:rPr>
        <w:t xml:space="preserve"> = true provide the best throughput ratios.</w:t>
      </w:r>
    </w:p>
    <w:p w14:paraId="67AC277C" w14:textId="77777777" w:rsidR="00F143C1" w:rsidRPr="00447CDD" w:rsidRDefault="00F143C1" w:rsidP="00F143C1">
      <w:pPr>
        <w:pStyle w:val="afe"/>
        <w:numPr>
          <w:ilvl w:val="0"/>
          <w:numId w:val="2"/>
        </w:numPr>
        <w:overflowPunct/>
        <w:autoSpaceDE/>
        <w:autoSpaceDN/>
        <w:adjustRightInd/>
        <w:snapToGrid w:val="0"/>
        <w:spacing w:after="100"/>
        <w:ind w:left="284" w:firstLineChars="0" w:hanging="284"/>
        <w:textAlignment w:val="auto"/>
        <w:rPr>
          <w:lang w:val="en-US" w:eastAsia="zh-CN"/>
        </w:rPr>
      </w:pPr>
      <w:r>
        <w:rPr>
          <w:rFonts w:eastAsia="宋体" w:hint="eastAsia"/>
          <w:szCs w:val="24"/>
          <w:lang w:eastAsia="zh-CN"/>
        </w:rPr>
        <w:t>Moderator</w:t>
      </w:r>
      <w:r>
        <w:rPr>
          <w:rFonts w:eastAsia="宋体"/>
          <w:szCs w:val="24"/>
          <w:lang w:eastAsia="zh-CN"/>
        </w:rPr>
        <w:t>’</w:t>
      </w:r>
      <w:r>
        <w:rPr>
          <w:rFonts w:eastAsia="宋体" w:hint="eastAsia"/>
          <w:szCs w:val="24"/>
          <w:lang w:eastAsia="zh-CN"/>
        </w:rPr>
        <w:t>s observation:</w:t>
      </w:r>
    </w:p>
    <w:p w14:paraId="5273B9F4" w14:textId="77777777" w:rsidR="00F143C1" w:rsidRDefault="00F143C1" w:rsidP="00F143C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val="en-US" w:eastAsia="zh-CN"/>
        </w:rPr>
        <w:t xml:space="preserve">This issue has been discussed for 3 meetings. </w:t>
      </w:r>
    </w:p>
    <w:p w14:paraId="3CB1B3C9" w14:textId="2111A142" w:rsidR="00F143C1" w:rsidRDefault="00F143C1" w:rsidP="00F143C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val="en-US" w:eastAsia="zh-CN"/>
        </w:rPr>
        <w:t xml:space="preserve">2 companies (Samsung, Qualcomm) </w:t>
      </w:r>
      <w:r>
        <w:rPr>
          <w:szCs w:val="24"/>
          <w:lang w:val="en-US" w:eastAsia="zh-CN"/>
        </w:rPr>
        <w:t>provided</w:t>
      </w:r>
      <w:r>
        <w:rPr>
          <w:rFonts w:hint="eastAsia"/>
          <w:szCs w:val="24"/>
          <w:lang w:val="en-US" w:eastAsia="zh-CN"/>
        </w:rPr>
        <w:t xml:space="preserve"> </w:t>
      </w:r>
      <w:r>
        <w:rPr>
          <w:szCs w:val="24"/>
          <w:lang w:val="en-US" w:eastAsia="zh-CN"/>
        </w:rPr>
        <w:t>simulation</w:t>
      </w:r>
      <w:r>
        <w:rPr>
          <w:rFonts w:hint="eastAsia"/>
          <w:szCs w:val="24"/>
          <w:lang w:val="en-US" w:eastAsia="zh-CN"/>
        </w:rPr>
        <w:t xml:space="preserve"> </w:t>
      </w:r>
      <w:r>
        <w:rPr>
          <w:szCs w:val="24"/>
          <w:lang w:val="en-US" w:eastAsia="zh-CN"/>
        </w:rPr>
        <w:t>results</w:t>
      </w:r>
      <w:r>
        <w:rPr>
          <w:rFonts w:hint="eastAsia"/>
          <w:szCs w:val="24"/>
          <w:lang w:val="en-US" w:eastAsia="zh-CN"/>
        </w:rPr>
        <w:t xml:space="preserve"> from the last meeting, with different simulation observations and proposals; and no more simulation </w:t>
      </w:r>
      <w:r>
        <w:rPr>
          <w:szCs w:val="24"/>
          <w:lang w:val="en-US" w:eastAsia="zh-CN"/>
        </w:rPr>
        <w:t>results</w:t>
      </w:r>
      <w:r>
        <w:rPr>
          <w:rFonts w:hint="eastAsia"/>
          <w:szCs w:val="24"/>
          <w:lang w:val="en-US" w:eastAsia="zh-CN"/>
        </w:rPr>
        <w:t xml:space="preserve"> </w:t>
      </w:r>
      <w:r w:rsidR="00A47F11">
        <w:rPr>
          <w:rFonts w:hint="eastAsia"/>
          <w:szCs w:val="24"/>
          <w:lang w:val="en-US" w:eastAsia="zh-CN"/>
        </w:rPr>
        <w:t xml:space="preserve">provided </w:t>
      </w:r>
      <w:r>
        <w:rPr>
          <w:rFonts w:hint="eastAsia"/>
          <w:szCs w:val="24"/>
          <w:lang w:val="en-US" w:eastAsia="zh-CN"/>
        </w:rPr>
        <w:t xml:space="preserve">in this meeting. </w:t>
      </w:r>
    </w:p>
    <w:p w14:paraId="64BAFAFD"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 xml:space="preserve">Recommended WF </w:t>
      </w:r>
    </w:p>
    <w:p w14:paraId="6974A0EF" w14:textId="43B6F4F9" w:rsidR="00F143C1" w:rsidRDefault="00F143C1" w:rsidP="000800DC">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Pr>
          <w:rFonts w:hint="eastAsia"/>
          <w:szCs w:val="24"/>
          <w:lang w:val="en-US" w:eastAsia="zh-CN"/>
        </w:rPr>
        <w:t>Can we make decision based on majority companies</w:t>
      </w:r>
      <w:r>
        <w:rPr>
          <w:szCs w:val="24"/>
          <w:lang w:val="en-US" w:eastAsia="zh-CN"/>
        </w:rPr>
        <w:t>’</w:t>
      </w:r>
      <w:r>
        <w:rPr>
          <w:rFonts w:hint="eastAsia"/>
          <w:szCs w:val="24"/>
          <w:lang w:val="en-US" w:eastAsia="zh-CN"/>
        </w:rPr>
        <w:t xml:space="preserve"> view </w:t>
      </w:r>
      <w:r w:rsidR="0020365B">
        <w:rPr>
          <w:rFonts w:hint="eastAsia"/>
          <w:szCs w:val="24"/>
          <w:lang w:val="en-US" w:eastAsia="zh-CN"/>
        </w:rPr>
        <w:t xml:space="preserve">after </w:t>
      </w:r>
      <w:r>
        <w:rPr>
          <w:rFonts w:hint="eastAsia"/>
          <w:szCs w:val="24"/>
          <w:lang w:val="en-US" w:eastAsia="zh-CN"/>
        </w:rPr>
        <w:t>the 1</w:t>
      </w:r>
      <w:r w:rsidRPr="00FD6D04">
        <w:rPr>
          <w:rFonts w:hint="eastAsia"/>
          <w:szCs w:val="24"/>
          <w:vertAlign w:val="superscript"/>
          <w:lang w:val="en-US" w:eastAsia="zh-CN"/>
        </w:rPr>
        <w:t>st</w:t>
      </w:r>
      <w:r>
        <w:rPr>
          <w:rFonts w:hint="eastAsia"/>
          <w:szCs w:val="24"/>
          <w:lang w:val="en-US" w:eastAsia="zh-CN"/>
        </w:rPr>
        <w:t xml:space="preserve"> round discussion?</w:t>
      </w:r>
    </w:p>
    <w:p w14:paraId="301A33D3" w14:textId="77777777" w:rsidR="00EB4CFD"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i/>
          <w:lang w:val="en-US" w:eastAsia="zh-CN"/>
        </w:rPr>
      </w:pPr>
    </w:p>
    <w:p w14:paraId="23BF3068" w14:textId="77777777" w:rsidR="00F143C1" w:rsidRPr="00F143C1" w:rsidRDefault="00F143C1" w:rsidP="00EB4CFD">
      <w:pPr>
        <w:widowControl w:val="0"/>
        <w:tabs>
          <w:tab w:val="num" w:pos="484"/>
          <w:tab w:val="num" w:pos="709"/>
          <w:tab w:val="num" w:pos="1701"/>
        </w:tabs>
        <w:overflowPunct w:val="0"/>
        <w:autoSpaceDE w:val="0"/>
        <w:autoSpaceDN w:val="0"/>
        <w:adjustRightInd w:val="0"/>
        <w:snapToGrid w:val="0"/>
        <w:spacing w:after="100"/>
        <w:textAlignment w:val="baseline"/>
        <w:rPr>
          <w:i/>
          <w:lang w:val="en-US" w:eastAsia="zh-CN"/>
        </w:rPr>
      </w:pPr>
    </w:p>
    <w:p w14:paraId="7842EFC1" w14:textId="77777777" w:rsidR="00EB4CFD" w:rsidRPr="004B7197" w:rsidRDefault="00EB4CFD" w:rsidP="00EB4CFD">
      <w:pPr>
        <w:rPr>
          <w:lang w:val="en-US"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3-3</w:t>
      </w:r>
      <w:r w:rsidRPr="004B7197">
        <w:rPr>
          <w:b/>
          <w:u w:val="single"/>
          <w:lang w:eastAsia="ko-KR"/>
        </w:rPr>
        <w:t xml:space="preserve">: </w:t>
      </w:r>
      <w:proofErr w:type="spellStart"/>
      <w:r w:rsidRPr="004B7197">
        <w:rPr>
          <w:rFonts w:eastAsiaTheme="minorEastAsia"/>
          <w:b/>
          <w:kern w:val="2"/>
          <w:u w:val="single"/>
          <w:lang w:eastAsia="zh-CN"/>
        </w:rPr>
        <w:t>subbandAmplitude</w:t>
      </w:r>
      <w:proofErr w:type="spellEnd"/>
      <w:r w:rsidRPr="004B7197">
        <w:rPr>
          <w:b/>
          <w:u w:val="single"/>
          <w:lang w:eastAsia="zh-CN"/>
        </w:rPr>
        <w:t xml:space="preserve"> for type II codebook construction</w:t>
      </w:r>
    </w:p>
    <w:p w14:paraId="3AF4B19B"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584E4FC3"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val="sv-SE" w:eastAsia="zh-CN"/>
        </w:rPr>
        <w:t>SubbandAmplitude</w:t>
      </w:r>
    </w:p>
    <w:p w14:paraId="4F56DE7B"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1: False</w:t>
      </w:r>
    </w:p>
    <w:p w14:paraId="52A1EB13"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2: True</w:t>
      </w:r>
    </w:p>
    <w:p w14:paraId="28C4224D"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0764BB1E"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1: False (Samsung</w:t>
      </w:r>
      <w:r>
        <w:rPr>
          <w:lang w:val="sv-SE" w:eastAsia="zh-CN"/>
        </w:rPr>
        <w:t>, Huawei</w:t>
      </w:r>
      <w:r w:rsidRPr="004B7197">
        <w:rPr>
          <w:lang w:val="sv-SE" w:eastAsia="zh-CN"/>
        </w:rPr>
        <w:t>)</w:t>
      </w:r>
    </w:p>
    <w:p w14:paraId="3E6B2AE4" w14:textId="77777777" w:rsidR="00EB4CFD"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Samsung: The gain is marginal if ‘</w:t>
      </w:r>
      <w:proofErr w:type="spellStart"/>
      <w:r w:rsidRPr="004B7197">
        <w:rPr>
          <w:iCs/>
          <w:lang w:eastAsia="zh-CN"/>
        </w:rPr>
        <w:t>SubbandAmplitude</w:t>
      </w:r>
      <w:proofErr w:type="spellEnd"/>
      <w:r w:rsidRPr="004B7197">
        <w:rPr>
          <w:iCs/>
          <w:lang w:eastAsia="zh-CN"/>
        </w:rPr>
        <w:t>=True’ under TDL-A XP Medium correlation channel</w:t>
      </w:r>
      <w:r>
        <w:rPr>
          <w:iCs/>
          <w:lang w:eastAsia="zh-CN"/>
        </w:rPr>
        <w:t>.</w:t>
      </w:r>
    </w:p>
    <w:p w14:paraId="30594120"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Pr>
          <w:lang w:val="en-US" w:eastAsia="zh-CN"/>
        </w:rPr>
        <w:t xml:space="preserve">Huawei: Much more number of candidate codebooks and parameters are introduced for Random PMI when True is configured, which lead to bigger ratio than that of configuring False. Thus, we do not think configuring True for </w:t>
      </w:r>
      <w:proofErr w:type="spellStart"/>
      <w:r>
        <w:rPr>
          <w:lang w:val="en-US" w:eastAsia="zh-CN"/>
        </w:rPr>
        <w:t>SubbandAmplitude</w:t>
      </w:r>
      <w:proofErr w:type="spellEnd"/>
      <w:r>
        <w:rPr>
          <w:lang w:val="en-US" w:eastAsia="zh-CN"/>
        </w:rPr>
        <w:t xml:space="preserve"> will improve the performance.</w:t>
      </w:r>
    </w:p>
    <w:p w14:paraId="6B24295C"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2: True (Qualcomm)</w:t>
      </w:r>
    </w:p>
    <w:p w14:paraId="6553AC39" w14:textId="4A854674" w:rsidR="00EB4CFD" w:rsidRPr="004B7197" w:rsidRDefault="000800DC"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Based on simulation results, N_PSK = 8 and </w:t>
      </w:r>
      <w:proofErr w:type="spellStart"/>
      <w:r w:rsidR="00EB4CFD" w:rsidRPr="004B7197">
        <w:rPr>
          <w:iCs/>
          <w:lang w:eastAsia="zh-CN"/>
        </w:rPr>
        <w:t>subbandAmplitude</w:t>
      </w:r>
      <w:proofErr w:type="spellEnd"/>
      <w:r w:rsidR="00EB4CFD" w:rsidRPr="004B7197">
        <w:rPr>
          <w:iCs/>
          <w:lang w:eastAsia="zh-CN"/>
        </w:rPr>
        <w:t xml:space="preserve"> = true provide the best throughput ratios.</w:t>
      </w:r>
    </w:p>
    <w:p w14:paraId="56030602"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74259E83" w14:textId="5359A26F" w:rsidR="0020365B" w:rsidRDefault="0020365B" w:rsidP="0020365B">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514971">
        <w:rPr>
          <w:rFonts w:eastAsiaTheme="minorEastAsia" w:hint="eastAsia"/>
          <w:kern w:val="2"/>
          <w:lang w:eastAsia="zh-CN"/>
        </w:rPr>
        <w:t xml:space="preserve">Similar situation </w:t>
      </w:r>
      <w:r w:rsidR="00E574F3">
        <w:rPr>
          <w:rFonts w:eastAsiaTheme="minorEastAsia" w:hint="eastAsia"/>
          <w:kern w:val="2"/>
          <w:lang w:eastAsia="zh-CN"/>
        </w:rPr>
        <w:t>as</w:t>
      </w:r>
      <w:r w:rsidRPr="00514971">
        <w:rPr>
          <w:rFonts w:eastAsiaTheme="minorEastAsia" w:hint="eastAsia"/>
          <w:kern w:val="2"/>
          <w:lang w:eastAsia="zh-CN"/>
        </w:rPr>
        <w:t xml:space="preserve"> </w:t>
      </w:r>
      <w:proofErr w:type="spellStart"/>
      <w:proofErr w:type="gramStart"/>
      <w:r w:rsidRPr="00514971">
        <w:rPr>
          <w:rFonts w:eastAsiaTheme="minorEastAsia"/>
          <w:kern w:val="2"/>
          <w:lang w:eastAsia="zh-CN"/>
        </w:rPr>
        <w:t>N</w:t>
      </w:r>
      <w:r w:rsidRPr="00514971">
        <w:rPr>
          <w:rFonts w:eastAsiaTheme="minorEastAsia"/>
          <w:kern w:val="2"/>
          <w:vertAlign w:val="subscript"/>
          <w:lang w:eastAsia="zh-CN"/>
        </w:rPr>
        <w:t>psk</w:t>
      </w:r>
      <w:proofErr w:type="spellEnd"/>
      <w:r w:rsidRPr="00514971">
        <w:rPr>
          <w:rFonts w:eastAsiaTheme="minorEastAsia"/>
          <w:b/>
          <w:kern w:val="2"/>
          <w:vertAlign w:val="subscript"/>
          <w:lang w:eastAsia="zh-CN"/>
        </w:rPr>
        <w:t xml:space="preserve"> </w:t>
      </w:r>
      <w:r w:rsidRPr="00514971">
        <w:rPr>
          <w:rFonts w:hint="eastAsia"/>
          <w:lang w:eastAsia="zh-CN"/>
        </w:rPr>
        <w:t>,</w:t>
      </w:r>
      <w:proofErr w:type="gramEnd"/>
      <w:r w:rsidRPr="00514971">
        <w:rPr>
          <w:rFonts w:hint="eastAsia"/>
          <w:lang w:eastAsia="zh-CN"/>
        </w:rPr>
        <w:t xml:space="preserve"> </w:t>
      </w:r>
      <w:r>
        <w:rPr>
          <w:rFonts w:hint="eastAsia"/>
          <w:szCs w:val="24"/>
          <w:lang w:val="en-US" w:eastAsia="zh-CN"/>
        </w:rPr>
        <w:t>can we make decision based on majority companies</w:t>
      </w:r>
      <w:r>
        <w:rPr>
          <w:szCs w:val="24"/>
          <w:lang w:val="en-US" w:eastAsia="zh-CN"/>
        </w:rPr>
        <w:t>’</w:t>
      </w:r>
      <w:r>
        <w:rPr>
          <w:rFonts w:hint="eastAsia"/>
          <w:szCs w:val="24"/>
          <w:lang w:val="en-US" w:eastAsia="zh-CN"/>
        </w:rPr>
        <w:t xml:space="preserve"> view after the 1</w:t>
      </w:r>
      <w:r w:rsidRPr="00FD6D04">
        <w:rPr>
          <w:rFonts w:hint="eastAsia"/>
          <w:szCs w:val="24"/>
          <w:vertAlign w:val="superscript"/>
          <w:lang w:val="en-US" w:eastAsia="zh-CN"/>
        </w:rPr>
        <w:t>st</w:t>
      </w:r>
      <w:r>
        <w:rPr>
          <w:rFonts w:hint="eastAsia"/>
          <w:szCs w:val="24"/>
          <w:lang w:val="en-US" w:eastAsia="zh-CN"/>
        </w:rPr>
        <w:t xml:space="preserve"> round discussion?</w:t>
      </w:r>
    </w:p>
    <w:p w14:paraId="23D90821" w14:textId="77777777" w:rsidR="00EB4CFD" w:rsidRPr="004B7197" w:rsidRDefault="00EB4CFD" w:rsidP="00EB4CFD">
      <w:pPr>
        <w:rPr>
          <w:b/>
          <w:u w:val="single"/>
          <w:lang w:eastAsia="ko-KR"/>
        </w:rPr>
      </w:pPr>
    </w:p>
    <w:p w14:paraId="5819A3B7" w14:textId="77777777" w:rsidR="00EB4CFD" w:rsidRPr="004B7197" w:rsidRDefault="00EB4CFD" w:rsidP="00EB4CFD">
      <w:pPr>
        <w:rPr>
          <w:b/>
          <w:u w:val="single"/>
          <w:lang w:eastAsia="ko-KR"/>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3-4</w:t>
      </w:r>
      <w:r w:rsidRPr="004B7197">
        <w:rPr>
          <w:b/>
          <w:u w:val="single"/>
          <w:lang w:eastAsia="ko-KR"/>
        </w:rPr>
        <w:t>: PMI-</w:t>
      </w:r>
      <w:proofErr w:type="spellStart"/>
      <w:r w:rsidRPr="004B7197">
        <w:rPr>
          <w:b/>
          <w:u w:val="single"/>
          <w:lang w:eastAsia="ko-KR"/>
        </w:rPr>
        <w:t>FormatIndicator</w:t>
      </w:r>
      <w:proofErr w:type="spellEnd"/>
      <w:r w:rsidRPr="004B7197">
        <w:rPr>
          <w:b/>
          <w:u w:val="single"/>
          <w:lang w:eastAsia="ko-KR"/>
        </w:rPr>
        <w:t xml:space="preserve"> for type II codebook</w:t>
      </w:r>
    </w:p>
    <w:p w14:paraId="6AAA997E"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2DCF53D6"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val="sv-SE" w:eastAsia="zh-CN"/>
        </w:rPr>
        <w:t>PMI-FormatIndicator</w:t>
      </w:r>
    </w:p>
    <w:p w14:paraId="05D00326"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Option 1: Wideband</w:t>
      </w:r>
    </w:p>
    <w:p w14:paraId="18158A72"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 xml:space="preserve">Option 2: </w:t>
      </w:r>
      <w:proofErr w:type="spellStart"/>
      <w:r w:rsidRPr="00214C46">
        <w:rPr>
          <w:i/>
          <w:lang w:eastAsia="zh-CN"/>
        </w:rPr>
        <w:t>Subband</w:t>
      </w:r>
      <w:proofErr w:type="spellEnd"/>
    </w:p>
    <w:p w14:paraId="0D6CEF64"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 xml:space="preserve">Proposals </w:t>
      </w:r>
    </w:p>
    <w:p w14:paraId="272876BE"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1: Wideband (Samsung</w:t>
      </w:r>
      <w:r>
        <w:rPr>
          <w:lang w:val="sv-SE" w:eastAsia="zh-CN"/>
        </w:rPr>
        <w:t>, Huawei</w:t>
      </w:r>
      <w:r w:rsidRPr="004B7197">
        <w:rPr>
          <w:lang w:val="sv-SE" w:eastAsia="zh-CN"/>
        </w:rPr>
        <w:t>)</w:t>
      </w:r>
    </w:p>
    <w:p w14:paraId="56601F54" w14:textId="77777777" w:rsidR="00EB4CFD"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Samsung</w:t>
      </w:r>
      <w:r w:rsidRPr="004B7197">
        <w:rPr>
          <w:lang w:val="sv-SE" w:eastAsia="zh-CN"/>
        </w:rPr>
        <w:t>:</w:t>
      </w:r>
      <w:r w:rsidRPr="004B7197">
        <w:rPr>
          <w:iCs/>
          <w:lang w:eastAsia="zh-CN"/>
        </w:rPr>
        <w:t xml:space="preserve"> The corresponding TP ratio among following PMI and random PMI under sub-band PMI set-up is extremely high, which not feasible to introduce proper performance requirements.</w:t>
      </w:r>
    </w:p>
    <w:p w14:paraId="409EBE38" w14:textId="77777777" w:rsidR="00EB4CFD" w:rsidRPr="004B719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Pr>
          <w:rFonts w:hint="eastAsia"/>
          <w:iCs/>
          <w:lang w:eastAsia="zh-CN"/>
        </w:rPr>
        <w:t>H</w:t>
      </w:r>
      <w:r>
        <w:rPr>
          <w:iCs/>
          <w:lang w:eastAsia="zh-CN"/>
        </w:rPr>
        <w:t xml:space="preserve">uawei: </w:t>
      </w:r>
      <w:r>
        <w:rPr>
          <w:lang w:val="en-US" w:eastAsia="zh-CN"/>
        </w:rPr>
        <w:t xml:space="preserve">Configuring </w:t>
      </w:r>
      <w:proofErr w:type="spellStart"/>
      <w:r>
        <w:rPr>
          <w:lang w:val="en-US" w:eastAsia="zh-CN"/>
        </w:rPr>
        <w:t>subband</w:t>
      </w:r>
      <w:proofErr w:type="spellEnd"/>
      <w:r>
        <w:rPr>
          <w:lang w:val="en-US" w:eastAsia="zh-CN"/>
        </w:rPr>
        <w:t xml:space="preserve"> may result in bad performance for the throughput of Random PMI as the codebooks and parameters are significantly increased.</w:t>
      </w:r>
    </w:p>
    <w:p w14:paraId="24F448FB"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2: Subband (Qualcomm)</w:t>
      </w:r>
    </w:p>
    <w:p w14:paraId="4AA08878" w14:textId="75ECA050" w:rsidR="00EB4CFD" w:rsidRPr="004B7197" w:rsidRDefault="00CC049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val="sv-SE" w:eastAsia="zh-CN"/>
        </w:rPr>
      </w:pPr>
      <w:r w:rsidRPr="004B7197">
        <w:rPr>
          <w:iCs/>
          <w:lang w:eastAsia="zh-CN"/>
        </w:rPr>
        <w:lastRenderedPageBreak/>
        <w:t>Q</w:t>
      </w:r>
      <w:r>
        <w:rPr>
          <w:rFonts w:hint="eastAsia"/>
          <w:iCs/>
          <w:lang w:eastAsia="zh-CN"/>
        </w:rPr>
        <w:t>C</w:t>
      </w:r>
      <w:r w:rsidR="00EB4CFD" w:rsidRPr="004B7197">
        <w:rPr>
          <w:iCs/>
          <w:lang w:eastAsia="zh-CN"/>
        </w:rPr>
        <w:t xml:space="preserve">: It makes more sense to have </w:t>
      </w:r>
      <w:proofErr w:type="spellStart"/>
      <w:r w:rsidR="00EB4CFD" w:rsidRPr="004B7197">
        <w:rPr>
          <w:iCs/>
          <w:lang w:eastAsia="zh-CN"/>
        </w:rPr>
        <w:t>Subband</w:t>
      </w:r>
      <w:proofErr w:type="spellEnd"/>
      <w:r w:rsidR="00EB4CFD" w:rsidRPr="004B7197">
        <w:rPr>
          <w:iCs/>
          <w:lang w:eastAsia="zh-CN"/>
        </w:rPr>
        <w:t xml:space="preserve"> PMI reporting for Type II codebook so that this codebook can be used to its full potential.</w:t>
      </w:r>
    </w:p>
    <w:p w14:paraId="0BA041C8"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6135D328" w14:textId="77777777" w:rsidR="009967EE" w:rsidRPr="00514971" w:rsidRDefault="009967EE" w:rsidP="009967EE">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B46C62">
        <w:rPr>
          <w:lang w:eastAsia="zh-CN"/>
        </w:rPr>
        <w:t>This can be discussed together with i</w:t>
      </w:r>
      <w:r w:rsidRPr="00B46C62">
        <w:rPr>
          <w:lang w:eastAsia="ko-KR"/>
        </w:rPr>
        <w:t xml:space="preserve">ssue </w:t>
      </w:r>
      <w:r w:rsidRPr="00B46C62">
        <w:rPr>
          <w:lang w:eastAsia="zh-CN"/>
        </w:rPr>
        <w:t>3</w:t>
      </w:r>
      <w:r w:rsidRPr="00B46C62">
        <w:rPr>
          <w:lang w:eastAsia="ko-KR"/>
        </w:rPr>
        <w:t>-1-1</w:t>
      </w:r>
      <w:r w:rsidRPr="00B46C62">
        <w:rPr>
          <w:lang w:eastAsia="zh-CN"/>
        </w:rPr>
        <w:t xml:space="preserve"> on whether to test </w:t>
      </w:r>
      <w:proofErr w:type="spellStart"/>
      <w:r w:rsidRPr="00B46C62">
        <w:rPr>
          <w:lang w:eastAsia="zh-CN"/>
        </w:rPr>
        <w:t>subband</w:t>
      </w:r>
      <w:proofErr w:type="spellEnd"/>
      <w:r w:rsidRPr="00B46C62">
        <w:rPr>
          <w:lang w:eastAsia="zh-CN"/>
        </w:rPr>
        <w:t xml:space="preserve"> PMI for Type I codebook.</w:t>
      </w:r>
    </w:p>
    <w:p w14:paraId="68F292ED" w14:textId="42EF9936" w:rsidR="009967EE" w:rsidRPr="00514971" w:rsidRDefault="009967EE" w:rsidP="009967EE">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B46C62">
        <w:rPr>
          <w:rFonts w:eastAsiaTheme="minorEastAsia"/>
          <w:kern w:val="2"/>
          <w:lang w:eastAsia="zh-CN"/>
        </w:rPr>
        <w:t>Regarding the</w:t>
      </w:r>
      <w:r w:rsidR="0051302D">
        <w:rPr>
          <w:rFonts w:eastAsiaTheme="minorEastAsia" w:hint="eastAsia"/>
          <w:kern w:val="2"/>
          <w:lang w:eastAsia="zh-CN"/>
        </w:rPr>
        <w:t xml:space="preserve"> issue of</w:t>
      </w:r>
      <w:r w:rsidRPr="00B46C62">
        <w:rPr>
          <w:rFonts w:eastAsiaTheme="minorEastAsia"/>
          <w:kern w:val="2"/>
          <w:lang w:eastAsia="zh-CN"/>
        </w:rPr>
        <w:t xml:space="preserve"> extremely high </w:t>
      </w:r>
      <w:r w:rsidR="007D1732">
        <w:rPr>
          <w:rFonts w:eastAsiaTheme="minorEastAsia" w:hint="eastAsia"/>
          <w:kern w:val="2"/>
          <w:lang w:eastAsia="zh-CN"/>
        </w:rPr>
        <w:t xml:space="preserve">TP </w:t>
      </w:r>
      <w:r w:rsidRPr="00B46C62">
        <w:rPr>
          <w:rFonts w:eastAsiaTheme="minorEastAsia"/>
          <w:kern w:val="2"/>
          <w:lang w:eastAsia="zh-CN"/>
        </w:rPr>
        <w:t xml:space="preserve">ratio for </w:t>
      </w:r>
      <w:proofErr w:type="spellStart"/>
      <w:r w:rsidRPr="00B46C62">
        <w:rPr>
          <w:rFonts w:eastAsiaTheme="minorEastAsia"/>
          <w:kern w:val="2"/>
          <w:lang w:eastAsia="zh-CN"/>
        </w:rPr>
        <w:t>subband</w:t>
      </w:r>
      <w:proofErr w:type="spellEnd"/>
      <w:r w:rsidRPr="00B46C62">
        <w:rPr>
          <w:rFonts w:eastAsiaTheme="minorEastAsia"/>
          <w:kern w:val="2"/>
          <w:lang w:eastAsia="zh-CN"/>
        </w:rPr>
        <w:t xml:space="preserve"> PMI raised by Samsung, companies are encouraged to check if this is a common issue for different simulators. If yes, potential solutions to address this issue can be discussed later</w:t>
      </w:r>
      <w:r w:rsidR="0056359D">
        <w:rPr>
          <w:rFonts w:eastAsiaTheme="minorEastAsia"/>
          <w:kern w:val="2"/>
          <w:lang w:eastAsia="zh-CN"/>
        </w:rPr>
        <w:t xml:space="preserve">, </w:t>
      </w:r>
      <w:r w:rsidR="0056359D">
        <w:rPr>
          <w:rFonts w:eastAsiaTheme="minorEastAsia" w:hint="eastAsia"/>
          <w:kern w:val="2"/>
          <w:lang w:eastAsia="zh-CN"/>
        </w:rPr>
        <w:t xml:space="preserve">for example, </w:t>
      </w:r>
      <w:r w:rsidRPr="00B46C62">
        <w:rPr>
          <w:rFonts w:eastAsiaTheme="minorEastAsia"/>
          <w:kern w:val="2"/>
          <w:lang w:eastAsia="zh-CN"/>
        </w:rPr>
        <w:t>use wideband random PMI as baseline.</w:t>
      </w:r>
    </w:p>
    <w:p w14:paraId="40C4B9AF"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6394572D" w14:textId="77777777" w:rsidR="00CC049D" w:rsidRPr="004B7197" w:rsidRDefault="00CC049D"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56145287" w14:textId="77777777" w:rsidR="00EB4CFD" w:rsidRPr="004B7197" w:rsidRDefault="00EB4CFD" w:rsidP="00EB4CFD">
      <w:pPr>
        <w:snapToGrid w:val="0"/>
        <w:spacing w:after="100"/>
        <w:rPr>
          <w:b/>
          <w:u w:val="single"/>
          <w:lang w:val="sv-SE" w:eastAsia="zh-CN"/>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3-5: MIMO correlation for type II</w:t>
      </w:r>
      <w:r w:rsidRPr="004B7197">
        <w:rPr>
          <w:b/>
          <w:u w:val="single"/>
          <w:lang w:val="sv-SE" w:eastAsia="zh-CN"/>
        </w:rPr>
        <w:t xml:space="preserve"> </w:t>
      </w:r>
      <w:r w:rsidRPr="004B7197">
        <w:rPr>
          <w:b/>
          <w:u w:val="single"/>
          <w:lang w:eastAsia="zh-CN"/>
        </w:rPr>
        <w:t>codebook</w:t>
      </w:r>
    </w:p>
    <w:p w14:paraId="64AEEAB8"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256F8158"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eastAsia="zh-CN"/>
        </w:rPr>
        <w:t>MIMO correlation</w:t>
      </w:r>
    </w:p>
    <w:p w14:paraId="41C1C10B"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1: XP High</w:t>
      </w:r>
    </w:p>
    <w:p w14:paraId="4117A60D" w14:textId="77777777" w:rsidR="00EB4CFD" w:rsidRPr="005E78BE"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E78BE">
        <w:rPr>
          <w:i/>
          <w:lang w:eastAsia="zh-CN"/>
        </w:rPr>
        <w:t>Option 2: XP Medium</w:t>
      </w:r>
    </w:p>
    <w:p w14:paraId="434A1F82"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0DA78F74"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4B7197">
        <w:rPr>
          <w:lang w:val="sv-SE" w:eastAsia="zh-CN"/>
        </w:rPr>
        <w:t>Option 1: XP High (Qualcomm, Huawei)</w:t>
      </w:r>
    </w:p>
    <w:p w14:paraId="703704B8" w14:textId="51606E59" w:rsidR="00EB4CFD" w:rsidRPr="004B7197" w:rsidRDefault="00E0529C"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We have defined other PMI reporting tests with XP High correlation and based on results, XP High provides better performance than XP Medium correlation.</w:t>
      </w:r>
    </w:p>
    <w:p w14:paraId="09BCEDCD" w14:textId="77777777" w:rsidR="00EB4CFD" w:rsidRPr="00CF1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Huawei: 1) XP High can achieve better performance gain between follow PMI and random PMI. 2) We have defined test cases with XP high before (in Type I codebook), and it is comparable for defining the same MIMO correlation in Type II codebook</w:t>
      </w:r>
      <w:r w:rsidRPr="00CF10B7">
        <w:rPr>
          <w:iCs/>
          <w:lang w:eastAsia="zh-CN"/>
        </w:rPr>
        <w:t>.</w:t>
      </w:r>
    </w:p>
    <w:p w14:paraId="2FFB749E"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5CB58C24" w14:textId="7B7637C7" w:rsidR="00EB4CFD" w:rsidRPr="004B7197" w:rsidRDefault="00E0529C"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Pr>
          <w:rFonts w:hint="eastAsia"/>
          <w:lang w:val="sv-SE" w:eastAsia="zh-CN"/>
        </w:rPr>
        <w:t xml:space="preserve">Can we </w:t>
      </w:r>
      <w:r w:rsidR="003F50B4">
        <w:rPr>
          <w:rFonts w:hint="eastAsia"/>
          <w:lang w:val="sv-SE" w:eastAsia="zh-CN"/>
        </w:rPr>
        <w:t>agree to use</w:t>
      </w:r>
      <w:r>
        <w:rPr>
          <w:rFonts w:hint="eastAsia"/>
          <w:lang w:val="sv-SE" w:eastAsia="zh-CN"/>
        </w:rPr>
        <w:t xml:space="preserve"> option 1 as baseline</w:t>
      </w:r>
      <w:r w:rsidR="00732C3F">
        <w:rPr>
          <w:rFonts w:hint="eastAsia"/>
          <w:lang w:val="sv-SE" w:eastAsia="zh-CN"/>
        </w:rPr>
        <w:t>?</w:t>
      </w:r>
    </w:p>
    <w:p w14:paraId="3BCE2A81"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580E2BB8" w14:textId="77777777" w:rsidR="004412C6" w:rsidRPr="004B7197" w:rsidRDefault="004412C6" w:rsidP="00EB4CFD">
      <w:pPr>
        <w:widowControl w:val="0"/>
        <w:tabs>
          <w:tab w:val="num" w:pos="709"/>
          <w:tab w:val="num" w:pos="1440"/>
          <w:tab w:val="num" w:pos="1701"/>
        </w:tabs>
        <w:overflowPunct w:val="0"/>
        <w:autoSpaceDE w:val="0"/>
        <w:autoSpaceDN w:val="0"/>
        <w:adjustRightInd w:val="0"/>
        <w:snapToGrid w:val="0"/>
        <w:spacing w:after="100"/>
        <w:textAlignment w:val="baseline"/>
        <w:rPr>
          <w:lang w:val="sv-SE" w:eastAsia="zh-CN"/>
        </w:rPr>
      </w:pPr>
    </w:p>
    <w:p w14:paraId="6F416024" w14:textId="77777777" w:rsidR="00EB4CFD" w:rsidRPr="004B7197" w:rsidRDefault="00EB4CFD" w:rsidP="00EB4CFD">
      <w:pPr>
        <w:rPr>
          <w:b/>
          <w:u w:val="single"/>
          <w:lang w:eastAsia="ko-KR"/>
        </w:rPr>
      </w:pPr>
      <w:r w:rsidRPr="004B7197">
        <w:rPr>
          <w:b/>
          <w:u w:val="single"/>
          <w:lang w:eastAsia="ko-KR"/>
        </w:rPr>
        <w:t xml:space="preserve">Issue </w:t>
      </w:r>
      <w:r w:rsidRPr="004B7197">
        <w:rPr>
          <w:b/>
          <w:u w:val="single"/>
          <w:lang w:eastAsia="zh-CN"/>
        </w:rPr>
        <w:t>3</w:t>
      </w:r>
      <w:r w:rsidRPr="004B7197">
        <w:rPr>
          <w:b/>
          <w:u w:val="single"/>
          <w:lang w:eastAsia="ko-KR"/>
        </w:rPr>
        <w:t>-</w:t>
      </w:r>
      <w:r w:rsidRPr="004B7197">
        <w:rPr>
          <w:b/>
          <w:u w:val="single"/>
          <w:lang w:eastAsia="zh-CN"/>
        </w:rPr>
        <w:t>3-6</w:t>
      </w:r>
      <w:r w:rsidRPr="004B7197">
        <w:rPr>
          <w:b/>
          <w:u w:val="single"/>
          <w:lang w:eastAsia="ko-KR"/>
        </w:rPr>
        <w:t>: Beam steering model for Type II Codebook</w:t>
      </w:r>
    </w:p>
    <w:p w14:paraId="3A1237A5"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i/>
          <w:lang w:eastAsia="zh-CN"/>
        </w:rPr>
        <w:t>Agreement in RAN4 #94e-bis (R4-2005549, WF)</w:t>
      </w:r>
    </w:p>
    <w:p w14:paraId="67ED8470" w14:textId="77777777" w:rsidR="00EB4CFD" w:rsidRPr="005E78BE"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E78BE">
        <w:rPr>
          <w:i/>
          <w:lang w:eastAsia="zh-CN"/>
        </w:rPr>
        <w:t>Beam steering model</w:t>
      </w:r>
    </w:p>
    <w:p w14:paraId="1DFEB22D"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Option 1: Reusing beam steering approach with dual-cluster beams as specified in B.2.3B.4A of TS 36.101</w:t>
      </w:r>
    </w:p>
    <w:p w14:paraId="4F063AFE"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 xml:space="preserve">Option 2: Use Equation 1 as beam steering model for Type II codebook performance requirements. </w:t>
      </w:r>
    </w:p>
    <w:p w14:paraId="3D120986" w14:textId="77777777" w:rsidR="00EB4CFD" w:rsidRPr="00214C46" w:rsidRDefault="00EB4CFD" w:rsidP="00EB4CF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214C46">
        <w:rPr>
          <w:i/>
          <w:lang w:eastAsia="zh-CN"/>
        </w:rPr>
        <w:t>Option 3: Use option 1 if L = 2, and use option 2 if L &gt; 2</w:t>
      </w:r>
    </w:p>
    <w:tbl>
      <w:tblPr>
        <w:tblStyle w:val="afd"/>
        <w:tblW w:w="0" w:type="auto"/>
        <w:jc w:val="center"/>
        <w:tblLook w:val="04A0" w:firstRow="1" w:lastRow="0" w:firstColumn="1" w:lastColumn="0" w:noHBand="0" w:noVBand="1"/>
      </w:tblPr>
      <w:tblGrid>
        <w:gridCol w:w="9621"/>
      </w:tblGrid>
      <w:tr w:rsidR="00EB4CFD" w:rsidRPr="004B7197" w14:paraId="10B25606" w14:textId="77777777" w:rsidTr="00B9427C">
        <w:trPr>
          <w:jc w:val="center"/>
        </w:trPr>
        <w:tc>
          <w:tcPr>
            <w:tcW w:w="9621" w:type="dxa"/>
          </w:tcPr>
          <w:p w14:paraId="78043F0E" w14:textId="77777777" w:rsidR="00EB4CFD" w:rsidRPr="004B7197" w:rsidRDefault="00EB4CFD" w:rsidP="00B9427C">
            <w:pPr>
              <w:pStyle w:val="EQ"/>
              <w:jc w:val="center"/>
              <w:rPr>
                <w:rFonts w:eastAsiaTheme="minorEastAsia"/>
                <w:b/>
                <w:bCs/>
                <w:noProof w:val="0"/>
                <w:lang w:eastAsia="zh-CN"/>
              </w:rPr>
            </w:pPr>
            <w:r w:rsidRPr="004B7197">
              <w:rPr>
                <w:rFonts w:eastAsiaTheme="minorEastAsia"/>
                <w:b/>
                <w:bCs/>
                <w:noProof w:val="0"/>
                <w:lang w:eastAsia="zh-CN"/>
              </w:rPr>
              <w:t>Equation 1</w:t>
            </w:r>
            <w:r>
              <w:rPr>
                <w:rFonts w:eastAsiaTheme="minorEastAsia"/>
                <w:b/>
                <w:bCs/>
                <w:noProof w:val="0"/>
                <w:lang w:eastAsia="zh-CN"/>
              </w:rPr>
              <w:t xml:space="preserve"> (for information)</w:t>
            </w:r>
          </w:p>
          <w:p w14:paraId="55F3F312" w14:textId="77777777" w:rsidR="00EB4CFD" w:rsidRPr="004B7197" w:rsidRDefault="00EB4CFD" w:rsidP="00B9427C">
            <w:pPr>
              <w:pStyle w:val="EQ"/>
              <w:ind w:left="576"/>
              <w:rPr>
                <w:noProof w:val="0"/>
                <w:lang w:eastAsia="zh-CN"/>
              </w:rPr>
            </w:pPr>
            <m:oMathPara>
              <m:oMath>
                <m:r>
                  <w:rPr>
                    <w:rFonts w:ascii="Cambria Math" w:hAnsi="Cambria Math"/>
                    <w:lang w:eastAsia="ko-KR"/>
                  </w:rPr>
                  <m:t>y=</m:t>
                </m:r>
                <m:d>
                  <m:dPr>
                    <m:begChr m:val="["/>
                    <m:endChr m:val="]"/>
                    <m:ctrlPr>
                      <w:rPr>
                        <w:rFonts w:ascii="Cambria Math" w:hAnsi="Cambria Math"/>
                        <w:i/>
                        <w:lang w:eastAsia="ko-KR"/>
                      </w:rPr>
                    </m:ctrlPr>
                  </m:dPr>
                  <m:e>
                    <m:rad>
                      <m:radPr>
                        <m:degHide m:val="1"/>
                        <m:ctrlPr>
                          <w:rPr>
                            <w:rFonts w:ascii="Cambria Math" w:hAnsi="Cambria Math"/>
                            <w:i/>
                            <w:lang w:eastAsia="ko-KR"/>
                          </w:rPr>
                        </m:ctrlPr>
                      </m:radPr>
                      <m:deg/>
                      <m:e>
                        <m:f>
                          <m:fPr>
                            <m:ctrlPr>
                              <w:rPr>
                                <w:rFonts w:ascii="Cambria Math" w:hAnsi="Cambria Math"/>
                                <w:i/>
                                <w:lang w:eastAsia="ko-KR"/>
                              </w:rPr>
                            </m:ctrlPr>
                          </m:fPr>
                          <m:num>
                            <m:r>
                              <w:rPr>
                                <w:rFonts w:ascii="Cambria Math" w:hAnsi="Cambria Math"/>
                                <w:lang w:eastAsia="ko-KR"/>
                              </w:rPr>
                              <m:t>1</m:t>
                            </m:r>
                          </m:num>
                          <m:den>
                            <m:r>
                              <w:rPr>
                                <w:rFonts w:ascii="Cambria Math" w:hAnsi="Cambria Math"/>
                                <w:lang w:eastAsia="ko-KR"/>
                              </w:rPr>
                              <m:t>1+</m:t>
                            </m:r>
                            <m:nary>
                              <m:naryPr>
                                <m:chr m:val="∑"/>
                                <m:limLoc m:val="undOvr"/>
                                <m:ctrlPr>
                                  <w:rPr>
                                    <w:rFonts w:ascii="Cambria Math" w:hAnsi="Cambria Math"/>
                                    <w:i/>
                                    <w:lang w:eastAsia="ko-KR"/>
                                  </w:rPr>
                                </m:ctrlPr>
                              </m:naryPr>
                              <m:sub>
                                <m:r>
                                  <w:rPr>
                                    <w:rFonts w:ascii="Cambria Math" w:hAnsi="Cambria Math"/>
                                    <w:lang w:eastAsia="ko-KR"/>
                                  </w:rPr>
                                  <m:t>i=2</m:t>
                                </m:r>
                              </m:sub>
                              <m:sup>
                                <m:r>
                                  <w:rPr>
                                    <w:rFonts w:ascii="Cambria Math" w:hAnsi="Cambria Math"/>
                                    <w:lang w:eastAsia="ko-KR"/>
                                  </w:rPr>
                                  <m:t>L</m:t>
                                </m:r>
                              </m:sup>
                              <m:e>
                                <m:sSubSup>
                                  <m:sSubSupPr>
                                    <m:ctrlPr>
                                      <w:rPr>
                                        <w:rFonts w:ascii="Cambria Math" w:hAnsi="Cambria Math"/>
                                        <w:i/>
                                        <w:lang w:eastAsia="ko-KR"/>
                                      </w:rPr>
                                    </m:ctrlPr>
                                  </m:sSubSupPr>
                                  <m:e>
                                    <m:r>
                                      <w:rPr>
                                        <w:rFonts w:ascii="Cambria Math" w:hAnsi="Cambria Math"/>
                                        <w:lang w:eastAsia="ko-KR"/>
                                      </w:rPr>
                                      <m:t>p</m:t>
                                    </m:r>
                                  </m:e>
                                  <m:sub>
                                    <m:r>
                                      <w:rPr>
                                        <w:rFonts w:ascii="Cambria Math" w:hAnsi="Cambria Math"/>
                                        <w:lang w:eastAsia="ko-KR"/>
                                      </w:rPr>
                                      <m:t>i</m:t>
                                    </m:r>
                                  </m:sub>
                                  <m:sup>
                                    <m:r>
                                      <w:rPr>
                                        <w:rFonts w:ascii="Cambria Math" w:hAnsi="Cambria Math"/>
                                        <w:lang w:eastAsia="ko-KR"/>
                                      </w:rPr>
                                      <m:t>2</m:t>
                                    </m:r>
                                  </m:sup>
                                </m:sSubSup>
                              </m:e>
                            </m:nary>
                          </m:den>
                        </m:f>
                      </m:e>
                    </m:rad>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m</m:t>
                        </m:r>
                      </m:sub>
                    </m:sSub>
                    <m:sSubSup>
                      <m:sSubSupPr>
                        <m:ctrlPr>
                          <w:rPr>
                            <w:rFonts w:ascii="Cambria Math" w:hAnsi="Cambria Math"/>
                            <w:i/>
                            <w:lang w:eastAsia="ko-KR"/>
                          </w:rPr>
                        </m:ctrlPr>
                      </m:sSubSupPr>
                      <m:e>
                        <m:r>
                          <w:rPr>
                            <w:rFonts w:ascii="Cambria Math" w:hAnsi="Cambria Math"/>
                            <w:lang w:eastAsia="ko-KR"/>
                          </w:rPr>
                          <m:t>D</m:t>
                        </m:r>
                      </m:e>
                      <m:sub>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k,2</m:t>
                            </m:r>
                          </m:sub>
                        </m:sSub>
                      </m:sub>
                      <m:sup>
                        <m:r>
                          <w:rPr>
                            <w:rFonts w:ascii="Cambria Math" w:hAnsi="Cambria Math"/>
                            <w:lang w:eastAsia="ko-KR"/>
                          </w:rPr>
                          <m:t>(m)</m:t>
                        </m:r>
                      </m:sup>
                    </m:sSubSup>
                    <m:r>
                      <w:rPr>
                        <w:rFonts w:ascii="Cambria Math" w:hAnsi="Cambria Math"/>
                        <w:lang w:eastAsia="ko-KR"/>
                      </w:rPr>
                      <m:t>+</m:t>
                    </m:r>
                    <m:nary>
                      <m:naryPr>
                        <m:chr m:val="∑"/>
                        <m:limLoc m:val="undOvr"/>
                        <m:ctrlPr>
                          <w:rPr>
                            <w:rFonts w:ascii="Cambria Math" w:hAnsi="Cambria Math"/>
                            <w:i/>
                            <w:lang w:eastAsia="ko-KR"/>
                          </w:rPr>
                        </m:ctrlPr>
                      </m:naryPr>
                      <m:sub>
                        <m:r>
                          <w:rPr>
                            <w:rFonts w:ascii="Cambria Math" w:hAnsi="Cambria Math"/>
                            <w:lang w:eastAsia="ko-KR"/>
                          </w:rPr>
                          <m:t>i= 2</m:t>
                        </m:r>
                      </m:sub>
                      <m:sup>
                        <m:r>
                          <w:rPr>
                            <w:rFonts w:ascii="Cambria Math" w:hAnsi="Cambria Math"/>
                            <w:lang w:eastAsia="ko-KR"/>
                          </w:rPr>
                          <m:t>L</m:t>
                        </m:r>
                      </m:sup>
                      <m:e>
                        <m:rad>
                          <m:radPr>
                            <m:degHide m:val="1"/>
                            <m:ctrlPr>
                              <w:rPr>
                                <w:rFonts w:ascii="Cambria Math" w:hAnsi="Cambria Math"/>
                                <w:i/>
                                <w:lang w:eastAsia="ko-KR"/>
                              </w:rPr>
                            </m:ctrlPr>
                          </m:radPr>
                          <m:deg/>
                          <m:e>
                            <m:f>
                              <m:fPr>
                                <m:ctrlPr>
                                  <w:rPr>
                                    <w:rFonts w:ascii="Cambria Math" w:hAnsi="Cambria Math"/>
                                    <w:i/>
                                    <w:lang w:eastAsia="ko-KR"/>
                                  </w:rPr>
                                </m:ctrlPr>
                              </m:fPr>
                              <m:num>
                                <m:sSubSup>
                                  <m:sSubSupPr>
                                    <m:ctrlPr>
                                      <w:rPr>
                                        <w:rFonts w:ascii="Cambria Math" w:hAnsi="Cambria Math"/>
                                        <w:i/>
                                        <w:lang w:eastAsia="ko-KR"/>
                                      </w:rPr>
                                    </m:ctrlPr>
                                  </m:sSubSupPr>
                                  <m:e>
                                    <m:r>
                                      <w:rPr>
                                        <w:rFonts w:ascii="Cambria Math" w:hAnsi="Cambria Math"/>
                                        <w:lang w:eastAsia="ko-KR"/>
                                      </w:rPr>
                                      <m:t>p</m:t>
                                    </m:r>
                                  </m:e>
                                  <m:sub>
                                    <m:r>
                                      <w:rPr>
                                        <w:rFonts w:ascii="Cambria Math" w:hAnsi="Cambria Math"/>
                                        <w:lang w:eastAsia="ko-KR"/>
                                      </w:rPr>
                                      <m:t>i</m:t>
                                    </m:r>
                                  </m:sub>
                                  <m:sup>
                                    <m:r>
                                      <w:rPr>
                                        <w:rFonts w:ascii="Cambria Math" w:hAnsi="Cambria Math"/>
                                        <w:lang w:eastAsia="ko-KR"/>
                                      </w:rPr>
                                      <m:t>2</m:t>
                                    </m:r>
                                  </m:sup>
                                </m:sSubSup>
                              </m:num>
                              <m:den>
                                <m:r>
                                  <w:rPr>
                                    <w:rFonts w:ascii="Cambria Math" w:hAnsi="Cambria Math"/>
                                    <w:lang w:eastAsia="ko-KR"/>
                                  </w:rPr>
                                  <m:t>1+</m:t>
                                </m:r>
                                <m:nary>
                                  <m:naryPr>
                                    <m:chr m:val="∑"/>
                                    <m:limLoc m:val="undOvr"/>
                                    <m:ctrlPr>
                                      <w:rPr>
                                        <w:rFonts w:ascii="Cambria Math" w:hAnsi="Cambria Math"/>
                                        <w:i/>
                                        <w:lang w:eastAsia="ko-KR"/>
                                      </w:rPr>
                                    </m:ctrlPr>
                                  </m:naryPr>
                                  <m:sub>
                                    <m:r>
                                      <w:rPr>
                                        <w:rFonts w:ascii="Cambria Math" w:hAnsi="Cambria Math"/>
                                        <w:lang w:eastAsia="ko-KR"/>
                                      </w:rPr>
                                      <m:t>i=2</m:t>
                                    </m:r>
                                  </m:sub>
                                  <m:sup>
                                    <m:r>
                                      <w:rPr>
                                        <w:rFonts w:ascii="Cambria Math" w:hAnsi="Cambria Math"/>
                                        <w:lang w:eastAsia="ko-KR"/>
                                      </w:rPr>
                                      <m:t>L</m:t>
                                    </m:r>
                                  </m:sup>
                                  <m:e>
                                    <m:sSubSup>
                                      <m:sSubSupPr>
                                        <m:ctrlPr>
                                          <w:rPr>
                                            <w:rFonts w:ascii="Cambria Math" w:hAnsi="Cambria Math"/>
                                            <w:i/>
                                            <w:lang w:eastAsia="ko-KR"/>
                                          </w:rPr>
                                        </m:ctrlPr>
                                      </m:sSubSupPr>
                                      <m:e>
                                        <m:r>
                                          <w:rPr>
                                            <w:rFonts w:ascii="Cambria Math" w:hAnsi="Cambria Math"/>
                                            <w:lang w:eastAsia="ko-KR"/>
                                          </w:rPr>
                                          <m:t>p</m:t>
                                        </m:r>
                                      </m:e>
                                      <m:sub>
                                        <m:r>
                                          <w:rPr>
                                            <w:rFonts w:ascii="Cambria Math" w:hAnsi="Cambria Math"/>
                                            <w:lang w:eastAsia="ko-KR"/>
                                          </w:rPr>
                                          <m:t>i</m:t>
                                        </m:r>
                                      </m:sub>
                                      <m:sup>
                                        <m:r>
                                          <w:rPr>
                                            <w:rFonts w:ascii="Cambria Math" w:hAnsi="Cambria Math"/>
                                            <w:lang w:eastAsia="ko-KR"/>
                                          </w:rPr>
                                          <m:t>2</m:t>
                                        </m:r>
                                      </m:sup>
                                    </m:sSubSup>
                                  </m:e>
                                </m:nary>
                              </m:den>
                            </m:f>
                          </m:e>
                        </m:rad>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i</m:t>
                            </m:r>
                          </m:sub>
                        </m:sSub>
                        <m:sSubSup>
                          <m:sSubSupPr>
                            <m:ctrlPr>
                              <w:rPr>
                                <w:rFonts w:ascii="Cambria Math" w:hAnsi="Cambria Math"/>
                                <w:i/>
                                <w:lang w:eastAsia="ko-KR"/>
                              </w:rPr>
                            </m:ctrlPr>
                          </m:sSubSupPr>
                          <m:e>
                            <m:r>
                              <w:rPr>
                                <w:rFonts w:ascii="Cambria Math" w:hAnsi="Cambria Math"/>
                                <w:lang w:eastAsia="ko-KR"/>
                              </w:rPr>
                              <m:t>D</m:t>
                            </m:r>
                          </m:e>
                          <m:sub>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k,2</m:t>
                                </m:r>
                              </m:sub>
                            </m:sSub>
                          </m:sub>
                          <m:sup>
                            <m:r>
                              <w:rPr>
                                <w:rFonts w:ascii="Cambria Math" w:hAnsi="Cambria Math"/>
                                <w:lang w:eastAsia="ko-KR"/>
                              </w:rPr>
                              <m:t>(i)</m:t>
                            </m:r>
                          </m:sup>
                        </m:sSubSup>
                      </m:e>
                    </m:nary>
                  </m:e>
                </m:d>
                <m:r>
                  <w:rPr>
                    <w:rFonts w:ascii="Cambria Math" w:hAnsi="Cambria Math"/>
                    <w:lang w:eastAsia="ko-KR"/>
                  </w:rPr>
                  <m:t>Wx+n</m:t>
                </m:r>
              </m:oMath>
            </m:oMathPara>
          </w:p>
          <w:p w14:paraId="0AC0E477" w14:textId="77777777" w:rsidR="00EB4CFD" w:rsidRPr="004B7197" w:rsidRDefault="00EB4CFD" w:rsidP="00B9427C">
            <w:pPr>
              <w:rPr>
                <w:lang w:eastAsia="zh-CN"/>
              </w:rPr>
            </w:pPr>
            <w:r w:rsidRPr="004B7197">
              <w:rPr>
                <w:lang w:eastAsia="zh-CN"/>
              </w:rPr>
              <w:t>And t</w:t>
            </w:r>
            <w:r w:rsidRPr="004B7197">
              <w:t xml:space="preserve">he </w:t>
            </w:r>
            <w:r w:rsidRPr="004B7197">
              <w:rPr>
                <w:lang w:eastAsia="zh-CN"/>
              </w:rPr>
              <w:t>steering</w:t>
            </w:r>
            <w:r w:rsidRPr="004B7197">
              <w:t xml:space="preserve"> matrix </w:t>
            </w:r>
            <w:r w:rsidRPr="004B7197">
              <w:rPr>
                <w:lang w:eastAsia="zh-CN"/>
              </w:rPr>
              <w:t>is further expressed as following:</w:t>
            </w:r>
          </w:p>
          <w:p w14:paraId="2509646D" w14:textId="77777777" w:rsidR="00EB4CFD" w:rsidRPr="004B7197" w:rsidRDefault="00EB4CFD" w:rsidP="00B9427C">
            <w:pPr>
              <w:pStyle w:val="EQ"/>
              <w:jc w:val="center"/>
              <w:rPr>
                <w:noProof w:val="0"/>
                <w:lang w:eastAsia="zh-CN"/>
              </w:rPr>
            </w:pPr>
            <w:r w:rsidRPr="004B7197">
              <w:rPr>
                <w:rFonts w:eastAsia="宋体"/>
                <w:noProof w:val="0"/>
                <w:position w:val="-30"/>
                <w:lang w:eastAsia="ko-KR"/>
              </w:rPr>
              <w:object w:dxaOrig="3375" w:dyaOrig="645" w14:anchorId="5D4B6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32.25pt" o:ole="">
                  <v:imagedata r:id="rId10" o:title=""/>
                </v:shape>
                <o:OLEObject Type="Embed" ProgID="Equation.3" ShapeID="_x0000_i1025" DrawAspect="Content" ObjectID="_1651907623" r:id="rId11"/>
              </w:object>
            </w:r>
          </w:p>
          <w:p w14:paraId="745E701A" w14:textId="77777777" w:rsidR="00EB4CFD" w:rsidRPr="004B7197" w:rsidRDefault="00EB4CFD" w:rsidP="00B9427C">
            <w:pPr>
              <w:rPr>
                <w:lang w:eastAsia="zh-CN"/>
              </w:rPr>
            </w:pPr>
            <w:r w:rsidRPr="004B7197">
              <w:rPr>
                <w:lang w:eastAsia="zh-CN"/>
              </w:rPr>
              <w:t>where</w:t>
            </w:r>
          </w:p>
          <w:p w14:paraId="65FF92B9" w14:textId="77777777" w:rsidR="00EB4CFD" w:rsidRPr="004B7197" w:rsidRDefault="00EB4CFD" w:rsidP="00B9427C">
            <w:pPr>
              <w:pStyle w:val="B1"/>
              <w:ind w:left="0" w:firstLine="0"/>
              <w:rPr>
                <w:lang w:eastAsia="zh-CN"/>
              </w:rPr>
            </w:pPr>
            <w:r w:rsidRPr="004B7197">
              <w:rPr>
                <w:lang w:eastAsia="zh-CN"/>
              </w:rPr>
              <w:t>-</w:t>
            </w:r>
            <w:r w:rsidRPr="004B7197">
              <w:rPr>
                <w:lang w:eastAsia="zh-CN"/>
              </w:rPr>
              <w:tab/>
            </w:r>
            <m:oMath>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m</m:t>
                  </m:r>
                </m:sub>
              </m:sSub>
            </m:oMath>
            <w:r w:rsidRPr="004B7197">
              <w:rPr>
                <w:lang w:eastAsia="zh-CN"/>
              </w:rPr>
              <w:t xml:space="preserve">, </w:t>
            </w:r>
            <m:oMath>
              <m:sSub>
                <m:sSubPr>
                  <m:ctrlPr>
                    <w:rPr>
                      <w:rFonts w:ascii="Cambria Math" w:hAnsi="Cambria Math"/>
                      <w:i/>
                      <w:lang w:eastAsia="ko-KR"/>
                    </w:rPr>
                  </m:ctrlPr>
                </m:sSubPr>
                <m:e>
                  <m:r>
                    <w:rPr>
                      <w:rFonts w:ascii="Cambria Math" w:hAnsi="Cambria Math"/>
                      <w:lang w:eastAsia="ko-KR"/>
                    </w:rPr>
                    <m:t>H</m:t>
                  </m:r>
                </m:e>
                <m:sub>
                  <m:r>
                    <w:rPr>
                      <w:rFonts w:ascii="Cambria Math" w:hAnsi="Cambria Math"/>
                      <w:lang w:eastAsia="ko-KR"/>
                    </w:rPr>
                    <m:t>i</m:t>
                  </m:r>
                </m:sub>
              </m:sSub>
            </m:oMath>
            <w:r w:rsidRPr="004B7197">
              <w:rPr>
                <w:lang w:eastAsia="ko-KR"/>
              </w:rPr>
              <w:t xml:space="preserve"> </w:t>
            </w:r>
            <w:r w:rsidRPr="004B7197">
              <w:rPr>
                <w:lang w:eastAsia="zh-CN"/>
              </w:rPr>
              <w:t>are independent channels for the first beam and the consecutive i beams with the N</w:t>
            </w:r>
            <w:r w:rsidRPr="004B7197">
              <w:rPr>
                <w:lang w:eastAsia="zh-CN"/>
              </w:rPr>
              <w:softHyphen/>
              <w:t>r</w:t>
            </w:r>
            <w:r w:rsidRPr="004B7197">
              <w:rPr>
                <w:vertAlign w:val="subscript"/>
                <w:lang w:eastAsia="zh-CN"/>
              </w:rPr>
              <w:t xml:space="preserve"> </w:t>
            </w:r>
            <w:r w:rsidRPr="004B7197">
              <w:rPr>
                <w:lang w:eastAsia="zh-CN"/>
              </w:rPr>
              <w:t xml:space="preserve">x </w:t>
            </w:r>
            <w:proofErr w:type="spellStart"/>
            <w:r w:rsidRPr="004B7197">
              <w:rPr>
                <w:lang w:eastAsia="zh-CN"/>
              </w:rPr>
              <w:t>Nt</w:t>
            </w:r>
            <w:proofErr w:type="spellEnd"/>
            <w:r w:rsidRPr="004B7197">
              <w:rPr>
                <w:vertAlign w:val="subscript"/>
                <w:lang w:eastAsia="zh-CN"/>
              </w:rPr>
              <w:t xml:space="preserve"> </w:t>
            </w:r>
            <w:r w:rsidRPr="004B7197">
              <w:rPr>
                <w:lang w:eastAsia="zh-CN"/>
              </w:rPr>
              <w:t>channel matrix per subcarrier.</w:t>
            </w:r>
          </w:p>
          <w:p w14:paraId="18ACB806" w14:textId="77777777" w:rsidR="00EB4CFD" w:rsidRPr="004B7197" w:rsidRDefault="00EB4CFD" w:rsidP="00B9427C">
            <w:pPr>
              <w:pStyle w:val="B1"/>
              <w:ind w:left="0" w:firstLine="0"/>
              <w:rPr>
                <w:lang w:eastAsia="zh-CN"/>
              </w:rPr>
            </w:pPr>
            <w:r w:rsidRPr="004B7197">
              <w:rPr>
                <w:lang w:eastAsia="zh-CN"/>
              </w:rPr>
              <w:t xml:space="preserve">- </w:t>
            </w:r>
            <w:r w:rsidRPr="004B7197">
              <w:rPr>
                <w:lang w:eastAsia="zh-CN"/>
              </w:rPr>
              <w:tab/>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i</m:t>
                  </m:r>
                </m:sub>
              </m:sSub>
            </m:oMath>
            <w:r w:rsidRPr="004B7197">
              <w:rPr>
                <w:lang w:eastAsia="zh-CN"/>
              </w:rPr>
              <w:t xml:space="preserve"> is the relative power difference from the first beam.</w:t>
            </w:r>
          </w:p>
          <w:p w14:paraId="351C787A" w14:textId="77777777" w:rsidR="00EB4CFD" w:rsidRPr="004B7197" w:rsidRDefault="00EB4CFD" w:rsidP="00B9427C">
            <w:pPr>
              <w:pStyle w:val="B1"/>
              <w:ind w:left="0" w:firstLine="0"/>
              <w:rPr>
                <w:lang w:eastAsia="zh-CN"/>
              </w:rPr>
            </w:pPr>
            <w:r w:rsidRPr="004B7197">
              <w:rPr>
                <w:lang w:bidi="bn-IN"/>
              </w:rPr>
              <w:lastRenderedPageBreak/>
              <w:t>-</w:t>
            </w:r>
            <w:r w:rsidRPr="004B7197">
              <w:rPr>
                <w:lang w:bidi="bn-IN"/>
              </w:rPr>
              <w:tab/>
            </w:r>
            <w:r w:rsidRPr="004B7197">
              <w:rPr>
                <w:rFonts w:eastAsia="宋体"/>
                <w:position w:val="-16"/>
                <w:lang w:eastAsia="ko-KR"/>
              </w:rPr>
              <w:object w:dxaOrig="735" w:dyaOrig="435" w14:anchorId="30483B07">
                <v:shape id="_x0000_i1026" type="#_x0000_t75" style="width:36.85pt;height:21.9pt" o:ole="">
                  <v:imagedata r:id="rId12" o:title=""/>
                </v:shape>
                <o:OLEObject Type="Embed" ProgID="Equation.3" ShapeID="_x0000_i1026" DrawAspect="Content" ObjectID="_1651907624" r:id="rId13"/>
              </w:object>
            </w:r>
            <w:r w:rsidRPr="004B7197">
              <w:rPr>
                <w:lang w:eastAsia="zh-CN"/>
              </w:rPr>
              <w:t xml:space="preserve">, </w:t>
            </w:r>
            <m:oMath>
              <m:sSubSup>
                <m:sSubSupPr>
                  <m:ctrlPr>
                    <w:rPr>
                      <w:rFonts w:ascii="Cambria Math" w:hAnsi="Cambria Math"/>
                      <w:i/>
                      <w:lang w:eastAsia="ko-KR"/>
                    </w:rPr>
                  </m:ctrlPr>
                </m:sSubSupPr>
                <m:e>
                  <m:r>
                    <w:rPr>
                      <w:rFonts w:ascii="Cambria Math" w:hAnsi="Cambria Math"/>
                      <w:lang w:eastAsia="ko-KR"/>
                    </w:rPr>
                    <m:t>D</m:t>
                  </m:r>
                </m:e>
                <m:sub>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k,1</m:t>
                      </m:r>
                    </m:sub>
                  </m:sSub>
                  <m:r>
                    <w:rPr>
                      <w:rFonts w:ascii="Cambria Math" w:hAnsi="Cambria Math"/>
                      <w:lang w:eastAsia="ko-KR"/>
                    </w:rPr>
                    <m:t>,</m:t>
                  </m:r>
                  <m:sSub>
                    <m:sSubPr>
                      <m:ctrlPr>
                        <w:rPr>
                          <w:rFonts w:ascii="Cambria Math" w:hAnsi="Cambria Math"/>
                          <w:i/>
                          <w:lang w:eastAsia="ko-KR"/>
                        </w:rPr>
                      </m:ctrlPr>
                    </m:sSubPr>
                    <m:e>
                      <m:r>
                        <w:rPr>
                          <w:rFonts w:ascii="Cambria Math" w:hAnsi="Cambria Math"/>
                          <w:lang w:eastAsia="ko-KR"/>
                        </w:rPr>
                        <m:t>θ</m:t>
                      </m:r>
                    </m:e>
                    <m:sub>
                      <m:r>
                        <w:rPr>
                          <w:rFonts w:ascii="Cambria Math" w:hAnsi="Cambria Math"/>
                          <w:lang w:eastAsia="ko-KR"/>
                        </w:rPr>
                        <m:t>k,2</m:t>
                      </m:r>
                    </m:sub>
                  </m:sSub>
                </m:sub>
                <m:sup>
                  <m:r>
                    <w:rPr>
                      <w:rFonts w:ascii="Cambria Math" w:hAnsi="Cambria Math"/>
                      <w:lang w:eastAsia="ko-KR"/>
                    </w:rPr>
                    <m:t>(i)</m:t>
                  </m:r>
                </m:sup>
              </m:sSubSup>
            </m:oMath>
            <w:r w:rsidRPr="004B7197">
              <w:rPr>
                <w:lang w:eastAsia="zh-CN"/>
              </w:rPr>
              <w:t>are</w:t>
            </w:r>
            <w:r w:rsidRPr="004B7197">
              <w:t xml:space="preserve"> </w:t>
            </w:r>
            <w:r w:rsidRPr="004B7197">
              <w:rPr>
                <w:lang w:eastAsia="zh-CN"/>
              </w:rPr>
              <w:t>the steering matrix for first beam and consecutive i number of beams</w:t>
            </w:r>
          </w:p>
          <w:p w14:paraId="20469FF0" w14:textId="77777777" w:rsidR="00EB4CFD" w:rsidRPr="004B7197" w:rsidRDefault="00EB4CFD" w:rsidP="00B9427C">
            <w:pPr>
              <w:pStyle w:val="B1"/>
              <w:ind w:left="0" w:firstLine="0"/>
              <w:rPr>
                <w:lang w:eastAsia="zh-CN"/>
              </w:rPr>
            </w:pPr>
            <w:r w:rsidRPr="004B7197">
              <w:rPr>
                <w:lang w:eastAsia="zh-CN"/>
              </w:rPr>
              <w:t>-</w:t>
            </w:r>
            <w:r w:rsidRPr="004B7197">
              <w:rPr>
                <w:lang w:eastAsia="zh-CN"/>
              </w:rPr>
              <w:tab/>
            </w:r>
            <w:r w:rsidRPr="004B7197">
              <w:rPr>
                <w:rFonts w:eastAsia="宋体"/>
                <w:position w:val="-16"/>
                <w:lang w:eastAsia="ko-KR"/>
              </w:rPr>
              <w:object w:dxaOrig="780" w:dyaOrig="345" w14:anchorId="5E0D4C04">
                <v:shape id="_x0000_i1027" type="#_x0000_t75" style="width:38pt;height:17.3pt" o:ole="">
                  <v:imagedata r:id="rId14" o:title=""/>
                </v:shape>
                <o:OLEObject Type="Embed" ProgID="Equation.3" ShapeID="_x0000_i1027" DrawAspect="Content" ObjectID="_1651907625" r:id="rId15"/>
              </w:object>
            </w:r>
            <w:r w:rsidRPr="004B7197">
              <w:rPr>
                <w:lang w:eastAsia="zh-CN"/>
              </w:rPr>
              <w:t xml:space="preserve"> is the steering matrix in first dimension</w:t>
            </w:r>
            <w:r w:rsidRPr="004B7197">
              <w:t xml:space="preserve"> </w:t>
            </w:r>
            <w:r w:rsidRPr="004B7197">
              <w:rPr>
                <w:lang w:eastAsia="zh-CN"/>
              </w:rPr>
              <w:t>with same polarization,</w:t>
            </w:r>
          </w:p>
          <w:p w14:paraId="507275D4" w14:textId="77777777" w:rsidR="00EB4CFD" w:rsidRPr="004B7197" w:rsidRDefault="00EB4CFD" w:rsidP="00B9427C">
            <w:pPr>
              <w:pStyle w:val="B1"/>
              <w:ind w:left="0" w:firstLine="0"/>
              <w:rPr>
                <w:lang w:eastAsia="zh-CN"/>
              </w:rPr>
            </w:pPr>
            <w:r w:rsidRPr="004B7197">
              <w:rPr>
                <w:lang w:eastAsia="zh-CN"/>
              </w:rPr>
              <w:t>-</w:t>
            </w:r>
            <w:r w:rsidRPr="004B7197">
              <w:rPr>
                <w:lang w:eastAsia="zh-CN"/>
              </w:rPr>
              <w:tab/>
            </w:r>
            <w:r w:rsidRPr="004B7197">
              <w:rPr>
                <w:rFonts w:eastAsia="宋体"/>
                <w:position w:val="-16"/>
                <w:lang w:eastAsia="ko-KR"/>
              </w:rPr>
              <w:object w:dxaOrig="810" w:dyaOrig="345" w14:anchorId="3F2A1271">
                <v:shape id="_x0000_i1028" type="#_x0000_t75" style="width:39.15pt;height:17.3pt" o:ole="">
                  <v:imagedata r:id="rId16" o:title=""/>
                </v:shape>
                <o:OLEObject Type="Embed" ProgID="Equation.3" ShapeID="_x0000_i1028" DrawAspect="Content" ObjectID="_1651907626" r:id="rId17"/>
              </w:object>
            </w:r>
            <w:r w:rsidRPr="004B7197">
              <w:rPr>
                <w:lang w:eastAsia="zh-CN"/>
              </w:rPr>
              <w:t xml:space="preserve"> is the steering matrix in second dimension</w:t>
            </w:r>
            <w:r w:rsidRPr="004B7197">
              <w:t xml:space="preserve"> </w:t>
            </w:r>
            <w:r w:rsidRPr="004B7197">
              <w:rPr>
                <w:lang w:eastAsia="zh-CN"/>
              </w:rPr>
              <w:t>with same polarization,</w:t>
            </w:r>
          </w:p>
          <w:p w14:paraId="521F3655" w14:textId="77777777" w:rsidR="00EB4CFD" w:rsidRPr="004B7197" w:rsidRDefault="00EB4CFD" w:rsidP="00B9427C">
            <w:pPr>
              <w:pStyle w:val="B1"/>
              <w:ind w:left="0" w:firstLine="0"/>
              <w:rPr>
                <w:lang w:eastAsia="zh-CN"/>
              </w:rPr>
            </w:pPr>
            <w:r w:rsidRPr="004B7197">
              <w:rPr>
                <w:lang w:bidi="bn-IN"/>
              </w:rPr>
              <w:t>-</w:t>
            </w:r>
            <w:r w:rsidRPr="004B7197">
              <w:rPr>
                <w:lang w:bidi="bn-IN"/>
              </w:rPr>
              <w:tab/>
            </w:r>
            <w:r w:rsidRPr="004B7197">
              <w:rPr>
                <w:rFonts w:eastAsia="宋体"/>
                <w:position w:val="-10"/>
                <w:lang w:eastAsia="ko-KR"/>
              </w:rPr>
              <w:object w:dxaOrig="270" w:dyaOrig="300" w14:anchorId="4C123C7C">
                <v:shape id="_x0000_i1029" type="#_x0000_t75" style="width:13.25pt;height:15pt" o:ole="">
                  <v:imagedata r:id="rId18" o:title=""/>
                </v:shape>
                <o:OLEObject Type="Embed" ProgID="Equation.3" ShapeID="_x0000_i1029" DrawAspect="Content" ObjectID="_1651907627" r:id="rId19"/>
              </w:object>
            </w:r>
            <w:r w:rsidRPr="004B7197">
              <w:t xml:space="preserve"> is the number of antenna elements in </w:t>
            </w:r>
            <w:r w:rsidRPr="004B7197">
              <w:rPr>
                <w:lang w:eastAsia="zh-CN"/>
              </w:rPr>
              <w:t>first dimension</w:t>
            </w:r>
            <w:r w:rsidRPr="004B7197">
              <w:t xml:space="preserve"> with same polarization</w:t>
            </w:r>
            <w:r w:rsidRPr="004B7197">
              <w:rPr>
                <w:lang w:eastAsia="zh-CN"/>
              </w:rPr>
              <w:t>,</w:t>
            </w:r>
          </w:p>
          <w:p w14:paraId="12743F70" w14:textId="77777777" w:rsidR="00EB4CFD" w:rsidRPr="004B7197" w:rsidRDefault="00EB4CFD" w:rsidP="00B9427C">
            <w:pPr>
              <w:pStyle w:val="B1"/>
              <w:ind w:left="0" w:firstLine="0"/>
              <w:rPr>
                <w:lang w:val="en-US" w:eastAsia="zh-CN"/>
              </w:rPr>
            </w:pPr>
            <w:r w:rsidRPr="004B7197">
              <w:rPr>
                <w:lang w:bidi="bn-IN"/>
              </w:rPr>
              <w:t>-</w:t>
            </w:r>
            <w:r w:rsidRPr="004B7197">
              <w:rPr>
                <w:lang w:bidi="bn-IN"/>
              </w:rPr>
              <w:tab/>
            </w:r>
            <w:r w:rsidRPr="004B7197">
              <w:rPr>
                <w:rFonts w:eastAsia="宋体"/>
                <w:position w:val="-10"/>
                <w:lang w:eastAsia="ko-KR"/>
              </w:rPr>
              <w:object w:dxaOrig="285" w:dyaOrig="300" w14:anchorId="72A74D2A">
                <v:shape id="_x0000_i1030" type="#_x0000_t75" style="width:14.4pt;height:15pt" o:ole="">
                  <v:imagedata r:id="rId20" o:title=""/>
                </v:shape>
                <o:OLEObject Type="Embed" ProgID="Equation.3" ShapeID="_x0000_i1030" DrawAspect="Content" ObjectID="_1651907628" r:id="rId21"/>
              </w:object>
            </w:r>
            <w:r w:rsidRPr="004B7197">
              <w:t xml:space="preserve"> is the number of antenna elements in</w:t>
            </w:r>
            <w:r w:rsidRPr="004B7197">
              <w:rPr>
                <w:lang w:eastAsia="zh-CN"/>
              </w:rPr>
              <w:t xml:space="preserve"> second dimension </w:t>
            </w:r>
            <w:r w:rsidRPr="004B7197">
              <w:t>with same polarization</w:t>
            </w:r>
            <w:r w:rsidRPr="004B7197">
              <w:rPr>
                <w:lang w:eastAsia="zh-CN"/>
              </w:rPr>
              <w:t>,</w:t>
            </w:r>
          </w:p>
        </w:tc>
      </w:tr>
    </w:tbl>
    <w:p w14:paraId="249AEFB6" w14:textId="77777777" w:rsidR="00EB4CFD" w:rsidRPr="004B7197" w:rsidRDefault="00EB4CFD" w:rsidP="00EB4CFD">
      <w:pPr>
        <w:widowControl w:val="0"/>
        <w:tabs>
          <w:tab w:val="num" w:pos="484"/>
          <w:tab w:val="num" w:pos="709"/>
          <w:tab w:val="num" w:pos="1701"/>
        </w:tabs>
        <w:overflowPunct w:val="0"/>
        <w:autoSpaceDE w:val="0"/>
        <w:autoSpaceDN w:val="0"/>
        <w:adjustRightInd w:val="0"/>
        <w:snapToGrid w:val="0"/>
        <w:spacing w:after="100"/>
        <w:textAlignment w:val="baseline"/>
        <w:rPr>
          <w:lang w:eastAsia="zh-CN"/>
        </w:rPr>
      </w:pPr>
    </w:p>
    <w:p w14:paraId="66EAD030"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5941AEAF"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214C46">
        <w:rPr>
          <w:lang w:val="sv-SE" w:eastAsia="zh-CN"/>
        </w:rPr>
        <w:t>Option 1: Reusing beam steering approach with dual-cluster beams as specified in B.2.3B.4A of TS 36.101</w:t>
      </w:r>
      <w:r w:rsidRPr="004B7197">
        <w:rPr>
          <w:lang w:val="sv-SE" w:eastAsia="zh-CN"/>
        </w:rPr>
        <w:t xml:space="preserve"> (Qualcomm)</w:t>
      </w:r>
    </w:p>
    <w:p w14:paraId="47D742F8" w14:textId="749155B9" w:rsidR="00EB4CFD" w:rsidRPr="00214C46" w:rsidRDefault="004412C6"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Q</w:t>
      </w:r>
      <w:r>
        <w:rPr>
          <w:rFonts w:hint="eastAsia"/>
          <w:iCs/>
          <w:lang w:eastAsia="zh-CN"/>
        </w:rPr>
        <w:t>C</w:t>
      </w:r>
      <w:r w:rsidR="00EB4CFD" w:rsidRPr="004B7197">
        <w:rPr>
          <w:iCs/>
          <w:lang w:eastAsia="zh-CN"/>
        </w:rPr>
        <w:t xml:space="preserve">: Propose to discuss extension of beam steering approach to more than 2 clusters under </w:t>
      </w:r>
      <w:proofErr w:type="spellStart"/>
      <w:r w:rsidR="00EB4CFD" w:rsidRPr="004B7197">
        <w:rPr>
          <w:iCs/>
          <w:lang w:eastAsia="zh-CN"/>
        </w:rPr>
        <w:t>eMIMO</w:t>
      </w:r>
      <w:proofErr w:type="spellEnd"/>
      <w:r w:rsidR="00EB4CFD" w:rsidRPr="004B7197">
        <w:rPr>
          <w:iCs/>
          <w:lang w:eastAsia="zh-CN"/>
        </w:rPr>
        <w:t xml:space="preserve"> WI.</w:t>
      </w:r>
    </w:p>
    <w:p w14:paraId="2831044E"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214C46">
        <w:rPr>
          <w:lang w:val="sv-SE" w:eastAsia="zh-CN"/>
        </w:rPr>
        <w:t>Option 2: Use Equation 1 as beam steering model for Type II codebook performance requirements</w:t>
      </w:r>
      <w:r w:rsidRPr="004B7197">
        <w:rPr>
          <w:lang w:val="sv-SE" w:eastAsia="zh-CN"/>
        </w:rPr>
        <w:t xml:space="preserve"> (CTC, Huawei</w:t>
      </w:r>
      <w:r>
        <w:rPr>
          <w:lang w:val="sv-SE" w:eastAsia="zh-CN"/>
        </w:rPr>
        <w:t>, Ericsson</w:t>
      </w:r>
      <w:r w:rsidRPr="004B7197">
        <w:rPr>
          <w:lang w:val="sv-SE" w:eastAsia="zh-CN"/>
        </w:rPr>
        <w:t>)</w:t>
      </w:r>
    </w:p>
    <w:p w14:paraId="7B7EE080" w14:textId="77777777" w:rsidR="00EB4CFD" w:rsidRPr="00214C46"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eastAsia="zh-CN"/>
        </w:rPr>
      </w:pPr>
      <w:r w:rsidRPr="004B7197">
        <w:rPr>
          <w:iCs/>
          <w:lang w:eastAsia="zh-CN"/>
        </w:rPr>
        <w:t xml:space="preserve">Huawei: 1) The beam steering model should be suitable for more number of beams as introduced in Rel-15. 2) Extended beam steering model can be reused in Rel-16 NR </w:t>
      </w:r>
      <w:proofErr w:type="spellStart"/>
      <w:r w:rsidRPr="004B7197">
        <w:rPr>
          <w:iCs/>
          <w:lang w:eastAsia="zh-CN"/>
        </w:rPr>
        <w:t>eMIMO</w:t>
      </w:r>
      <w:proofErr w:type="spellEnd"/>
      <w:r w:rsidRPr="004B7197">
        <w:rPr>
          <w:iCs/>
          <w:lang w:eastAsia="zh-CN"/>
        </w:rPr>
        <w:t xml:space="preserve"> and easy for comparison in the future.</w:t>
      </w:r>
    </w:p>
    <w:p w14:paraId="4D77893B" w14:textId="77777777" w:rsidR="00EB4CFD" w:rsidRPr="004B719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sidRPr="00214C46">
        <w:rPr>
          <w:lang w:val="sv-SE" w:eastAsia="zh-CN"/>
        </w:rPr>
        <w:t>Option 3: Use option 1 if L = 2, and use option 2 if L &gt; 2</w:t>
      </w:r>
      <w:r w:rsidRPr="004B7197">
        <w:rPr>
          <w:lang w:val="sv-SE" w:eastAsia="zh-CN"/>
        </w:rPr>
        <w:t xml:space="preserve"> (CTC)</w:t>
      </w:r>
    </w:p>
    <w:p w14:paraId="7DD88A80" w14:textId="77777777" w:rsidR="00EB4CFD" w:rsidRPr="004B7197"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77464A2E" w14:textId="40223C77" w:rsidR="00EB4CFD" w:rsidRPr="004B7197" w:rsidRDefault="004412C6"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sv-SE" w:eastAsia="zh-CN"/>
        </w:rPr>
      </w:pPr>
      <w:r>
        <w:rPr>
          <w:rFonts w:hint="eastAsia"/>
          <w:lang w:val="sv-SE" w:eastAsia="zh-CN"/>
        </w:rPr>
        <w:t xml:space="preserve">Can we </w:t>
      </w:r>
      <w:r w:rsidR="009D21D4">
        <w:rPr>
          <w:rFonts w:hint="eastAsia"/>
          <w:lang w:val="sv-SE" w:eastAsia="zh-CN"/>
        </w:rPr>
        <w:t>select</w:t>
      </w:r>
      <w:r>
        <w:rPr>
          <w:rFonts w:hint="eastAsia"/>
          <w:lang w:val="sv-SE" w:eastAsia="zh-CN"/>
        </w:rPr>
        <w:t xml:space="preserve"> option 2</w:t>
      </w:r>
      <w:r w:rsidR="009D21D4">
        <w:rPr>
          <w:rFonts w:hint="eastAsia"/>
          <w:lang w:val="sv-SE" w:eastAsia="zh-CN"/>
        </w:rPr>
        <w:t xml:space="preserve"> by following majority</w:t>
      </w:r>
      <w:r w:rsidR="009D21D4">
        <w:rPr>
          <w:lang w:val="sv-SE" w:eastAsia="zh-CN"/>
        </w:rPr>
        <w:t>’</w:t>
      </w:r>
      <w:r w:rsidR="009D21D4">
        <w:rPr>
          <w:rFonts w:hint="eastAsia"/>
          <w:lang w:val="sv-SE" w:eastAsia="zh-CN"/>
        </w:rPr>
        <w:t>s view?</w:t>
      </w:r>
    </w:p>
    <w:p w14:paraId="5E98C650" w14:textId="77777777" w:rsidR="00EB4CFD" w:rsidRDefault="00EB4CFD" w:rsidP="00EB4CFD">
      <w:pPr>
        <w:widowControl w:val="0"/>
        <w:tabs>
          <w:tab w:val="num" w:pos="709"/>
          <w:tab w:val="num" w:pos="1440"/>
          <w:tab w:val="num" w:pos="1701"/>
        </w:tabs>
        <w:overflowPunct w:val="0"/>
        <w:autoSpaceDE w:val="0"/>
        <w:autoSpaceDN w:val="0"/>
        <w:adjustRightInd w:val="0"/>
        <w:snapToGrid w:val="0"/>
        <w:spacing w:after="100"/>
        <w:textAlignment w:val="baseline"/>
        <w:rPr>
          <w:i/>
          <w:szCs w:val="24"/>
          <w:lang w:val="sv-SE" w:eastAsia="zh-CN"/>
        </w:rPr>
      </w:pPr>
    </w:p>
    <w:p w14:paraId="236FBA82" w14:textId="77777777" w:rsidR="004412C6" w:rsidRPr="00214C46" w:rsidRDefault="004412C6" w:rsidP="00EB4CFD">
      <w:pPr>
        <w:widowControl w:val="0"/>
        <w:tabs>
          <w:tab w:val="num" w:pos="709"/>
          <w:tab w:val="num" w:pos="1440"/>
          <w:tab w:val="num" w:pos="1701"/>
        </w:tabs>
        <w:overflowPunct w:val="0"/>
        <w:autoSpaceDE w:val="0"/>
        <w:autoSpaceDN w:val="0"/>
        <w:adjustRightInd w:val="0"/>
        <w:snapToGrid w:val="0"/>
        <w:spacing w:after="100"/>
        <w:textAlignment w:val="baseline"/>
        <w:rPr>
          <w:i/>
          <w:szCs w:val="24"/>
          <w:lang w:val="sv-SE" w:eastAsia="zh-CN"/>
        </w:rPr>
      </w:pPr>
    </w:p>
    <w:p w14:paraId="25FCD1CB" w14:textId="29994A2C" w:rsidR="00EB4CFD" w:rsidRDefault="00EB4CFD" w:rsidP="00EB4CFD">
      <w:pPr>
        <w:pStyle w:val="3"/>
        <w:rPr>
          <w:sz w:val="24"/>
          <w:szCs w:val="16"/>
          <w:lang w:val="en-GB"/>
        </w:rPr>
      </w:pPr>
      <w:r w:rsidRPr="004D4019">
        <w:rPr>
          <w:sz w:val="24"/>
          <w:szCs w:val="16"/>
          <w:lang w:val="en-US"/>
        </w:rPr>
        <w:t>Sub-topic 3-</w:t>
      </w:r>
      <w:r>
        <w:rPr>
          <w:rFonts w:hint="eastAsia"/>
          <w:sz w:val="24"/>
          <w:szCs w:val="16"/>
          <w:lang w:val="en-US"/>
        </w:rPr>
        <w:t>4</w:t>
      </w:r>
      <w:r w:rsidRPr="004D4019">
        <w:rPr>
          <w:sz w:val="24"/>
          <w:szCs w:val="16"/>
          <w:lang w:val="en-US"/>
        </w:rPr>
        <w:t xml:space="preserve">: </w:t>
      </w:r>
      <w:r>
        <w:rPr>
          <w:sz w:val="24"/>
          <w:szCs w:val="16"/>
          <w:lang w:val="en-US"/>
        </w:rPr>
        <w:t>MU-MIMO T</w:t>
      </w:r>
      <w:r w:rsidRPr="004D4019">
        <w:rPr>
          <w:sz w:val="24"/>
          <w:szCs w:val="16"/>
          <w:lang w:val="en-US"/>
        </w:rPr>
        <w:t>ype I</w:t>
      </w:r>
      <w:r>
        <w:rPr>
          <w:sz w:val="24"/>
          <w:szCs w:val="16"/>
          <w:lang w:val="en-US"/>
        </w:rPr>
        <w:t>I PMI test</w:t>
      </w:r>
      <w:r w:rsidR="001C279E">
        <w:rPr>
          <w:rFonts w:hint="eastAsia"/>
          <w:sz w:val="24"/>
          <w:szCs w:val="16"/>
          <w:lang w:val="en-US"/>
        </w:rPr>
        <w:t xml:space="preserve"> </w:t>
      </w:r>
      <w:r w:rsidR="001C279E">
        <w:rPr>
          <w:rFonts w:hint="eastAsia"/>
          <w:sz w:val="24"/>
          <w:szCs w:val="16"/>
          <w:lang w:val="en-GB"/>
        </w:rPr>
        <w:t>p</w:t>
      </w:r>
      <w:r w:rsidR="001C279E" w:rsidRPr="001C279E">
        <w:rPr>
          <w:sz w:val="24"/>
          <w:szCs w:val="16"/>
          <w:lang w:val="en-GB"/>
        </w:rPr>
        <w:t>arameters</w:t>
      </w:r>
    </w:p>
    <w:p w14:paraId="6F090D58" w14:textId="77777777" w:rsidR="00EB4CFD" w:rsidRDefault="00EB4CFD" w:rsidP="00EB4CFD">
      <w:pPr>
        <w:rPr>
          <w:b/>
          <w:u w:val="single"/>
          <w:lang w:eastAsia="ko-KR"/>
        </w:rPr>
      </w:pPr>
      <w:r w:rsidRPr="000D49C6">
        <w:rPr>
          <w:b/>
          <w:u w:val="single"/>
          <w:lang w:eastAsia="ko-KR"/>
        </w:rPr>
        <w:t xml:space="preserve">Issue </w:t>
      </w:r>
      <w:r w:rsidRPr="000D49C6">
        <w:rPr>
          <w:rFonts w:hint="eastAsia"/>
          <w:b/>
          <w:u w:val="single"/>
          <w:lang w:eastAsia="zh-CN"/>
        </w:rPr>
        <w:t>3</w:t>
      </w:r>
      <w:r w:rsidRPr="000D49C6">
        <w:rPr>
          <w:b/>
          <w:u w:val="single"/>
          <w:lang w:eastAsia="ko-KR"/>
        </w:rPr>
        <w:t>-</w:t>
      </w:r>
      <w:r>
        <w:rPr>
          <w:rFonts w:hint="eastAsia"/>
          <w:b/>
          <w:u w:val="single"/>
          <w:lang w:eastAsia="zh-CN"/>
        </w:rPr>
        <w:t>4</w:t>
      </w:r>
      <w:r>
        <w:rPr>
          <w:b/>
          <w:u w:val="single"/>
          <w:lang w:eastAsia="zh-CN"/>
        </w:rPr>
        <w:t>-1</w:t>
      </w:r>
      <w:r w:rsidRPr="000D49C6">
        <w:rPr>
          <w:b/>
          <w:u w:val="single"/>
          <w:lang w:eastAsia="ko-KR"/>
        </w:rPr>
        <w:t>:</w:t>
      </w:r>
      <w:r w:rsidRPr="00CC7E92">
        <w:rPr>
          <w:b/>
          <w:u w:val="single"/>
          <w:lang w:eastAsia="ko-KR"/>
        </w:rPr>
        <w:t xml:space="preserve"> </w:t>
      </w:r>
      <w:r>
        <w:rPr>
          <w:b/>
          <w:u w:val="single"/>
          <w:lang w:eastAsia="ko-KR"/>
        </w:rPr>
        <w:t>Test metric</w:t>
      </w:r>
      <w:r w:rsidRPr="00A670B7">
        <w:rPr>
          <w:b/>
          <w:u w:val="single"/>
          <w:lang w:eastAsia="ko-KR"/>
        </w:rPr>
        <w:t xml:space="preserve"> for MU-MIMO Type II PMI</w:t>
      </w:r>
    </w:p>
    <w:p w14:paraId="4951D670" w14:textId="77777777" w:rsidR="00EB4CFD" w:rsidRPr="005E78BE" w:rsidRDefault="00EB4CFD" w:rsidP="00EB4CFD">
      <w:pPr>
        <w:pStyle w:val="afe"/>
        <w:numPr>
          <w:ilvl w:val="0"/>
          <w:numId w:val="2"/>
        </w:numPr>
        <w:overflowPunct/>
        <w:autoSpaceDE/>
        <w:autoSpaceDN/>
        <w:adjustRightInd/>
        <w:snapToGrid w:val="0"/>
        <w:spacing w:after="100"/>
        <w:ind w:left="284" w:firstLineChars="0" w:hanging="284"/>
        <w:textAlignment w:val="auto"/>
        <w:rPr>
          <w:i/>
          <w:szCs w:val="24"/>
          <w:lang w:val="en-US" w:eastAsia="zh-CN"/>
        </w:rPr>
      </w:pPr>
      <w:r w:rsidRPr="004B7197">
        <w:rPr>
          <w:rFonts w:eastAsia="宋体"/>
          <w:i/>
          <w:lang w:eastAsia="zh-CN"/>
        </w:rPr>
        <w:t>Agreement in RAN4 #94e-bis (R4-2005549, WF)</w:t>
      </w:r>
    </w:p>
    <w:p w14:paraId="639C6F10" w14:textId="77777777" w:rsidR="00EB4CFD" w:rsidRPr="00A670B7"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A670B7">
        <w:rPr>
          <w:i/>
          <w:szCs w:val="24"/>
          <w:lang w:eastAsia="zh-CN"/>
        </w:rPr>
        <w:t>Test metric</w:t>
      </w:r>
    </w:p>
    <w:p w14:paraId="035D93A1" w14:textId="77777777" w:rsidR="00EB4CFD" w:rsidRPr="00A67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A670B7">
        <w:rPr>
          <w:i/>
          <w:szCs w:val="24"/>
          <w:lang w:eastAsia="zh-CN"/>
        </w:rPr>
        <w:t>Option 1: TP ratio between following PMI and random PMI</w:t>
      </w:r>
    </w:p>
    <w:p w14:paraId="37F540A9" w14:textId="77777777" w:rsidR="00EB4CFD" w:rsidRPr="00A67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A670B7">
        <w:rPr>
          <w:i/>
          <w:szCs w:val="24"/>
          <w:lang w:eastAsia="zh-CN"/>
        </w:rPr>
        <w:t>Option 2: TP ratio between following Type II codebook and following SP Type I codebook</w:t>
      </w:r>
    </w:p>
    <w:p w14:paraId="56BE5D93" w14:textId="77777777" w:rsidR="00EB4CFD" w:rsidRPr="00A670B7" w:rsidRDefault="00EB4CFD" w:rsidP="00EB4CFD">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A670B7">
        <w:rPr>
          <w:i/>
          <w:szCs w:val="24"/>
          <w:lang w:eastAsia="zh-CN"/>
        </w:rPr>
        <w:t>Other options are not precluded</w:t>
      </w:r>
    </w:p>
    <w:p w14:paraId="6018A37F" w14:textId="77777777" w:rsidR="00EB4CFD"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szCs w:val="24"/>
          <w:lang w:eastAsia="zh-CN"/>
        </w:rPr>
      </w:pPr>
      <w:r w:rsidRPr="00E21EF5">
        <w:rPr>
          <w:rFonts w:eastAsia="宋体"/>
          <w:szCs w:val="24"/>
          <w:lang w:eastAsia="zh-CN"/>
        </w:rPr>
        <w:t>Proposals</w:t>
      </w:r>
      <w:r w:rsidRPr="00E21EF5">
        <w:rPr>
          <w:rFonts w:eastAsia="宋体" w:hint="eastAsia"/>
          <w:szCs w:val="24"/>
          <w:lang w:eastAsia="zh-CN"/>
        </w:rPr>
        <w:t xml:space="preserve"> </w:t>
      </w:r>
    </w:p>
    <w:p w14:paraId="516E3DA9" w14:textId="77777777" w:rsidR="0040702A" w:rsidRPr="0040702A" w:rsidRDefault="0040702A" w:rsidP="0040702A">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40702A">
        <w:rPr>
          <w:szCs w:val="24"/>
          <w:lang w:eastAsia="zh-CN"/>
        </w:rPr>
        <w:t>Option 1: TP ratio between following PMI and random PMI</w:t>
      </w:r>
    </w:p>
    <w:p w14:paraId="0D406081" w14:textId="77777777" w:rsidR="0040702A" w:rsidRPr="0040702A" w:rsidRDefault="0040702A" w:rsidP="0040702A">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40702A">
        <w:rPr>
          <w:szCs w:val="24"/>
          <w:lang w:eastAsia="zh-CN"/>
        </w:rPr>
        <w:t>Option 2: TP ratio between following Type II codebook and following SP Type I codebook</w:t>
      </w:r>
    </w:p>
    <w:p w14:paraId="2C4529D6" w14:textId="77777777" w:rsidR="00EB4CFD" w:rsidRPr="00E21EF5" w:rsidRDefault="00EB4CFD" w:rsidP="00EB4CF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21EF5">
        <w:rPr>
          <w:rFonts w:eastAsia="宋体"/>
          <w:szCs w:val="24"/>
          <w:highlight w:val="yellow"/>
          <w:lang w:eastAsia="zh-CN"/>
        </w:rPr>
        <w:t>Recommended WF</w:t>
      </w:r>
    </w:p>
    <w:p w14:paraId="7462C364" w14:textId="65C9F0D3" w:rsidR="00EB4CFD" w:rsidRPr="00DE2CA6" w:rsidRDefault="00EB4CFD" w:rsidP="00EB4CF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sv-SE" w:eastAsia="zh-CN"/>
        </w:rPr>
      </w:pPr>
      <w:r>
        <w:rPr>
          <w:rFonts w:hint="eastAsia"/>
          <w:szCs w:val="24"/>
          <w:lang w:val="sv-SE" w:eastAsia="zh-CN"/>
        </w:rPr>
        <w:t>TBA</w:t>
      </w:r>
    </w:p>
    <w:p w14:paraId="0BEECC91" w14:textId="77777777" w:rsidR="00EB4CFD" w:rsidRPr="006023E6" w:rsidRDefault="00EB4CFD" w:rsidP="00EB4CFD">
      <w:pPr>
        <w:rPr>
          <w:lang w:eastAsia="zh-CN"/>
        </w:rPr>
      </w:pPr>
    </w:p>
    <w:p w14:paraId="3837EF37" w14:textId="38DEDB57" w:rsidR="008F7EFF" w:rsidRDefault="008F7EFF" w:rsidP="008F7EFF">
      <w:pPr>
        <w:pStyle w:val="3"/>
        <w:rPr>
          <w:sz w:val="24"/>
          <w:szCs w:val="16"/>
        </w:rPr>
      </w:pPr>
      <w:r w:rsidRPr="004227C4">
        <w:rPr>
          <w:sz w:val="24"/>
          <w:szCs w:val="16"/>
          <w:lang w:val="en-US"/>
        </w:rPr>
        <w:t xml:space="preserve">Sub-topic </w:t>
      </w:r>
      <w:r>
        <w:rPr>
          <w:rFonts w:hint="eastAsia"/>
          <w:sz w:val="24"/>
          <w:szCs w:val="16"/>
          <w:lang w:val="en-US"/>
        </w:rPr>
        <w:t>3-5</w:t>
      </w:r>
      <w:r w:rsidRPr="004227C4">
        <w:rPr>
          <w:sz w:val="24"/>
          <w:szCs w:val="16"/>
          <w:lang w:val="en-US"/>
        </w:rPr>
        <w:t xml:space="preserve">: </w:t>
      </w:r>
      <w:r>
        <w:rPr>
          <w:rFonts w:hint="eastAsia"/>
          <w:sz w:val="24"/>
          <w:szCs w:val="16"/>
        </w:rPr>
        <w:t>Plan for CRs</w:t>
      </w:r>
    </w:p>
    <w:p w14:paraId="54E0D803" w14:textId="5B2BBBC3" w:rsidR="008F7EFF" w:rsidRPr="004F65A0" w:rsidRDefault="008F7EFF" w:rsidP="008F7EFF">
      <w:pPr>
        <w:rPr>
          <w:b/>
          <w:u w:val="single"/>
          <w:lang w:val="en-US" w:eastAsia="zh-CN"/>
        </w:rPr>
      </w:pPr>
      <w:r w:rsidRPr="00AD1CCC">
        <w:rPr>
          <w:b/>
          <w:u w:val="single"/>
          <w:lang w:eastAsia="ko-KR"/>
        </w:rPr>
        <w:t xml:space="preserve">Issue </w:t>
      </w:r>
      <w:r>
        <w:rPr>
          <w:rFonts w:hint="eastAsia"/>
          <w:b/>
          <w:u w:val="single"/>
          <w:lang w:eastAsia="zh-CN"/>
        </w:rPr>
        <w:t>3</w:t>
      </w:r>
      <w:r w:rsidRPr="00AD1CCC">
        <w:rPr>
          <w:b/>
          <w:u w:val="single"/>
          <w:lang w:eastAsia="ko-KR"/>
        </w:rPr>
        <w:t>-</w:t>
      </w:r>
      <w:r>
        <w:rPr>
          <w:rFonts w:hint="eastAsia"/>
          <w:b/>
          <w:u w:val="single"/>
          <w:lang w:eastAsia="zh-CN"/>
        </w:rPr>
        <w:t>5</w:t>
      </w:r>
      <w:r w:rsidRPr="00AD1CCC">
        <w:rPr>
          <w:b/>
          <w:u w:val="single"/>
          <w:lang w:eastAsia="ko-KR"/>
        </w:rPr>
        <w:t xml:space="preserve">: </w:t>
      </w:r>
      <w:r w:rsidRPr="00F26388">
        <w:rPr>
          <w:b/>
          <w:u w:val="single"/>
          <w:lang w:eastAsia="zh-CN"/>
        </w:rPr>
        <w:t>Plan for CRs</w:t>
      </w:r>
    </w:p>
    <w:p w14:paraId="50CBCC6C" w14:textId="47900560" w:rsidR="008F7EFF" w:rsidRPr="00B651BE" w:rsidRDefault="008F7EFF" w:rsidP="008F7EFF">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B651BE">
        <w:rPr>
          <w:rFonts w:eastAsia="宋体" w:hint="eastAsia"/>
          <w:i/>
          <w:szCs w:val="24"/>
          <w:lang w:eastAsia="zh-CN"/>
        </w:rPr>
        <w:t xml:space="preserve">Agreed CR </w:t>
      </w:r>
      <w:r w:rsidRPr="00B651BE">
        <w:rPr>
          <w:rFonts w:eastAsia="宋体"/>
          <w:i/>
          <w:szCs w:val="24"/>
          <w:lang w:eastAsia="zh-CN"/>
        </w:rPr>
        <w:t>work</w:t>
      </w:r>
      <w:r w:rsidRPr="00B651BE">
        <w:rPr>
          <w:rFonts w:eastAsia="宋体" w:hint="eastAsia"/>
          <w:i/>
          <w:szCs w:val="24"/>
          <w:lang w:eastAsia="zh-CN"/>
        </w:rPr>
        <w:t xml:space="preserve"> split for PMI reporting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582"/>
        <w:gridCol w:w="2280"/>
      </w:tblGrid>
      <w:tr w:rsidR="008F7EFF" w:rsidRPr="0095490B" w14:paraId="109B537C" w14:textId="77777777" w:rsidTr="0095490B">
        <w:trPr>
          <w:jc w:val="center"/>
        </w:trPr>
        <w:tc>
          <w:tcPr>
            <w:tcW w:w="2126" w:type="dxa"/>
            <w:shd w:val="clear" w:color="auto" w:fill="auto"/>
            <w:vAlign w:val="center"/>
          </w:tcPr>
          <w:p w14:paraId="2DE12EA8" w14:textId="77777777" w:rsidR="008F7EFF" w:rsidRPr="0095490B" w:rsidRDefault="008F7EFF" w:rsidP="0095490B">
            <w:pPr>
              <w:pStyle w:val="af0"/>
              <w:snapToGrid w:val="0"/>
              <w:spacing w:before="40" w:after="40"/>
              <w:jc w:val="center"/>
              <w:rPr>
                <w:lang w:val="en-US" w:eastAsia="zh-CN"/>
              </w:rPr>
            </w:pPr>
          </w:p>
        </w:tc>
        <w:tc>
          <w:tcPr>
            <w:tcW w:w="3582" w:type="dxa"/>
            <w:shd w:val="clear" w:color="auto" w:fill="auto"/>
            <w:vAlign w:val="center"/>
          </w:tcPr>
          <w:p w14:paraId="32C7A3D8" w14:textId="77777777" w:rsidR="008F7EFF" w:rsidRPr="0095490B" w:rsidRDefault="008F7EFF" w:rsidP="0095490B">
            <w:pPr>
              <w:pStyle w:val="af0"/>
              <w:snapToGrid w:val="0"/>
              <w:spacing w:before="40" w:after="40"/>
              <w:jc w:val="center"/>
              <w:rPr>
                <w:lang w:eastAsia="zh-CN"/>
              </w:rPr>
            </w:pPr>
          </w:p>
        </w:tc>
        <w:tc>
          <w:tcPr>
            <w:tcW w:w="2280" w:type="dxa"/>
            <w:shd w:val="clear" w:color="auto" w:fill="auto"/>
            <w:vAlign w:val="center"/>
          </w:tcPr>
          <w:p w14:paraId="2FE573E1" w14:textId="44F42BCF" w:rsidR="008F7EFF" w:rsidRPr="0095490B" w:rsidRDefault="008F7EFF" w:rsidP="0095490B">
            <w:pPr>
              <w:pStyle w:val="af7"/>
              <w:snapToGrid w:val="0"/>
              <w:spacing w:before="40" w:beforeAutospacing="0" w:after="40" w:afterAutospacing="0"/>
              <w:jc w:val="center"/>
              <w:rPr>
                <w:b/>
                <w:sz w:val="20"/>
                <w:szCs w:val="21"/>
              </w:rPr>
            </w:pPr>
            <w:r w:rsidRPr="0095490B">
              <w:rPr>
                <w:b/>
                <w:sz w:val="20"/>
                <w:szCs w:val="21"/>
              </w:rPr>
              <w:t>CR Responsibility</w:t>
            </w:r>
          </w:p>
        </w:tc>
      </w:tr>
      <w:tr w:rsidR="008F7EFF" w14:paraId="1EC5B8AD" w14:textId="77777777" w:rsidTr="0095490B">
        <w:trPr>
          <w:jc w:val="center"/>
        </w:trPr>
        <w:tc>
          <w:tcPr>
            <w:tcW w:w="2126" w:type="dxa"/>
            <w:vMerge w:val="restart"/>
            <w:shd w:val="clear" w:color="auto" w:fill="auto"/>
            <w:vAlign w:val="center"/>
          </w:tcPr>
          <w:p w14:paraId="559CDD83" w14:textId="77777777" w:rsidR="008F7EFF" w:rsidRPr="002672D1" w:rsidRDefault="008F7EFF" w:rsidP="0095490B">
            <w:pPr>
              <w:pStyle w:val="af0"/>
              <w:snapToGrid w:val="0"/>
              <w:spacing w:before="40" w:after="40"/>
              <w:jc w:val="center"/>
              <w:rPr>
                <w:lang w:val="en-US" w:eastAsia="zh-CN"/>
              </w:rPr>
            </w:pPr>
            <w:r w:rsidRPr="002672D1">
              <w:rPr>
                <w:lang w:val="en-US" w:eastAsia="zh-CN"/>
              </w:rPr>
              <w:t>T</w:t>
            </w:r>
            <w:r w:rsidRPr="002672D1">
              <w:rPr>
                <w:rFonts w:hint="eastAsia"/>
                <w:lang w:val="en-US" w:eastAsia="zh-CN"/>
              </w:rPr>
              <w:t>x</w:t>
            </w:r>
            <w:r w:rsidRPr="002672D1">
              <w:rPr>
                <w:lang w:val="en-US" w:eastAsia="zh-CN"/>
              </w:rPr>
              <w:t xml:space="preserve"> ports larger than 8 and up to 32</w:t>
            </w:r>
          </w:p>
        </w:tc>
        <w:tc>
          <w:tcPr>
            <w:tcW w:w="3582" w:type="dxa"/>
            <w:shd w:val="clear" w:color="auto" w:fill="auto"/>
            <w:vAlign w:val="center"/>
          </w:tcPr>
          <w:p w14:paraId="7DEAC0C1" w14:textId="77777777" w:rsidR="008F7EFF" w:rsidRPr="00671713" w:rsidRDefault="008F7EFF" w:rsidP="0095490B">
            <w:pPr>
              <w:pStyle w:val="af0"/>
              <w:snapToGrid w:val="0"/>
              <w:spacing w:before="40" w:after="40"/>
              <w:jc w:val="center"/>
              <w:rPr>
                <w:lang w:eastAsia="zh-CN"/>
              </w:rPr>
            </w:pPr>
            <w:r w:rsidRPr="00671713">
              <w:rPr>
                <w:rFonts w:hint="eastAsia"/>
                <w:lang w:eastAsia="zh-CN"/>
              </w:rPr>
              <w:t>Applicability</w:t>
            </w:r>
          </w:p>
        </w:tc>
        <w:tc>
          <w:tcPr>
            <w:tcW w:w="2280" w:type="dxa"/>
            <w:shd w:val="clear" w:color="auto" w:fill="auto"/>
            <w:vAlign w:val="center"/>
          </w:tcPr>
          <w:p w14:paraId="31F1A7F9" w14:textId="77777777" w:rsidR="008F7EFF" w:rsidRPr="0095490B" w:rsidRDefault="008F7EFF" w:rsidP="0095490B">
            <w:pPr>
              <w:pStyle w:val="af7"/>
              <w:snapToGrid w:val="0"/>
              <w:spacing w:before="40" w:beforeAutospacing="0" w:after="40" w:afterAutospacing="0"/>
              <w:jc w:val="center"/>
              <w:rPr>
                <w:sz w:val="20"/>
                <w:szCs w:val="20"/>
              </w:rPr>
            </w:pPr>
            <w:r w:rsidRPr="0095490B">
              <w:rPr>
                <w:sz w:val="20"/>
                <w:szCs w:val="20"/>
              </w:rPr>
              <w:t>Huawei</w:t>
            </w:r>
          </w:p>
        </w:tc>
      </w:tr>
      <w:tr w:rsidR="008F7EFF" w:rsidRPr="002F0BD0" w14:paraId="6427A6C9" w14:textId="77777777" w:rsidTr="0095490B">
        <w:trPr>
          <w:jc w:val="center"/>
        </w:trPr>
        <w:tc>
          <w:tcPr>
            <w:tcW w:w="2126" w:type="dxa"/>
            <w:vMerge/>
            <w:shd w:val="clear" w:color="auto" w:fill="auto"/>
            <w:vAlign w:val="center"/>
          </w:tcPr>
          <w:p w14:paraId="224A87B0"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20441F51" w14:textId="77777777" w:rsidR="008F7EFF" w:rsidRPr="00671713" w:rsidRDefault="008F7EFF" w:rsidP="0095490B">
            <w:pPr>
              <w:pStyle w:val="af0"/>
              <w:snapToGrid w:val="0"/>
              <w:spacing w:before="40" w:after="40"/>
              <w:jc w:val="center"/>
              <w:rPr>
                <w:lang w:eastAsia="zh-CN"/>
              </w:rPr>
            </w:pPr>
            <w:r w:rsidRPr="00671713">
              <w:rPr>
                <w:rFonts w:hint="eastAsia"/>
                <w:lang w:eastAsia="zh-CN"/>
              </w:rPr>
              <w:t xml:space="preserve">Requirements for type I </w:t>
            </w:r>
            <w:r w:rsidRPr="00671713">
              <w:rPr>
                <w:lang w:val="en-US" w:eastAsia="zh-CN"/>
              </w:rPr>
              <w:t>single-panel</w:t>
            </w:r>
            <w:r w:rsidRPr="00671713">
              <w:rPr>
                <w:rFonts w:hint="eastAsia"/>
                <w:lang w:val="en-US" w:eastAsia="zh-CN"/>
              </w:rPr>
              <w:t xml:space="preserve"> </w:t>
            </w:r>
            <w:r w:rsidRPr="00671713">
              <w:rPr>
                <w:rFonts w:hint="eastAsia"/>
                <w:lang w:eastAsia="zh-CN"/>
              </w:rPr>
              <w:lastRenderedPageBreak/>
              <w:t>codebook</w:t>
            </w:r>
          </w:p>
        </w:tc>
        <w:tc>
          <w:tcPr>
            <w:tcW w:w="2280" w:type="dxa"/>
            <w:shd w:val="clear" w:color="auto" w:fill="auto"/>
            <w:vAlign w:val="center"/>
          </w:tcPr>
          <w:p w14:paraId="707218A0" w14:textId="77777777" w:rsidR="008F7EFF" w:rsidRPr="00671713" w:rsidRDefault="008F7EFF" w:rsidP="0095490B">
            <w:pPr>
              <w:pStyle w:val="af0"/>
              <w:snapToGrid w:val="0"/>
              <w:spacing w:before="40" w:after="40"/>
              <w:jc w:val="center"/>
              <w:rPr>
                <w:lang w:eastAsia="zh-CN"/>
              </w:rPr>
            </w:pPr>
            <w:r w:rsidRPr="00671713">
              <w:rPr>
                <w:lang w:eastAsia="zh-CN"/>
              </w:rPr>
              <w:lastRenderedPageBreak/>
              <w:t>Ericsson</w:t>
            </w:r>
          </w:p>
        </w:tc>
      </w:tr>
      <w:tr w:rsidR="008F7EFF" w:rsidRPr="002F0BD0" w14:paraId="388772A7" w14:textId="77777777" w:rsidTr="0095490B">
        <w:trPr>
          <w:jc w:val="center"/>
        </w:trPr>
        <w:tc>
          <w:tcPr>
            <w:tcW w:w="2126" w:type="dxa"/>
            <w:vMerge/>
            <w:shd w:val="clear" w:color="auto" w:fill="auto"/>
            <w:vAlign w:val="center"/>
          </w:tcPr>
          <w:p w14:paraId="6036662D"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21FAC18A" w14:textId="77777777" w:rsidR="008F7EFF" w:rsidRPr="00671713" w:rsidRDefault="008F7EFF" w:rsidP="0095490B">
            <w:pPr>
              <w:pStyle w:val="af0"/>
              <w:snapToGrid w:val="0"/>
              <w:spacing w:before="40" w:after="40"/>
              <w:jc w:val="center"/>
              <w:rPr>
                <w:lang w:eastAsia="zh-CN"/>
              </w:rPr>
            </w:pPr>
            <w:r w:rsidRPr="00671713">
              <w:rPr>
                <w:rFonts w:hint="eastAsia"/>
                <w:lang w:eastAsia="zh-CN"/>
              </w:rPr>
              <w:t>Requirements for type II codebook</w:t>
            </w:r>
          </w:p>
        </w:tc>
        <w:tc>
          <w:tcPr>
            <w:tcW w:w="2280" w:type="dxa"/>
            <w:shd w:val="clear" w:color="auto" w:fill="auto"/>
            <w:vAlign w:val="center"/>
          </w:tcPr>
          <w:p w14:paraId="2BDF81E8" w14:textId="77777777" w:rsidR="008F7EFF" w:rsidRPr="00671713" w:rsidRDefault="008F7EFF" w:rsidP="0095490B">
            <w:pPr>
              <w:pStyle w:val="af0"/>
              <w:snapToGrid w:val="0"/>
              <w:spacing w:before="40" w:after="40"/>
              <w:jc w:val="center"/>
              <w:rPr>
                <w:lang w:eastAsia="zh-CN"/>
              </w:rPr>
            </w:pPr>
            <w:r w:rsidRPr="00671713">
              <w:rPr>
                <w:lang w:eastAsia="zh-CN"/>
              </w:rPr>
              <w:t>Samsung</w:t>
            </w:r>
          </w:p>
        </w:tc>
      </w:tr>
      <w:tr w:rsidR="008F7EFF" w:rsidRPr="002F0BD0" w14:paraId="37DA3B50" w14:textId="77777777" w:rsidTr="0095490B">
        <w:trPr>
          <w:jc w:val="center"/>
        </w:trPr>
        <w:tc>
          <w:tcPr>
            <w:tcW w:w="2126" w:type="dxa"/>
            <w:vMerge/>
            <w:shd w:val="clear" w:color="auto" w:fill="auto"/>
            <w:vAlign w:val="center"/>
          </w:tcPr>
          <w:p w14:paraId="3F46548C"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08265D93" w14:textId="77777777" w:rsidR="008F7EFF" w:rsidRPr="00671713" w:rsidRDefault="008F7EFF" w:rsidP="0095490B">
            <w:pPr>
              <w:pStyle w:val="af0"/>
              <w:snapToGrid w:val="0"/>
              <w:spacing w:before="40" w:after="40"/>
              <w:jc w:val="center"/>
              <w:rPr>
                <w:lang w:eastAsia="zh-CN"/>
              </w:rPr>
            </w:pPr>
            <w:r w:rsidRPr="00671713">
              <w:rPr>
                <w:rFonts w:hint="eastAsia"/>
                <w:lang w:eastAsia="zh-CN"/>
              </w:rPr>
              <w:t xml:space="preserve">FRC for type I </w:t>
            </w:r>
            <w:r w:rsidRPr="00671713">
              <w:rPr>
                <w:lang w:val="en-US" w:eastAsia="zh-CN"/>
              </w:rPr>
              <w:t>single-panel</w:t>
            </w:r>
            <w:r w:rsidRPr="00671713">
              <w:rPr>
                <w:rFonts w:hint="eastAsia"/>
                <w:lang w:val="en-US" w:eastAsia="zh-CN"/>
              </w:rPr>
              <w:t xml:space="preserve"> </w:t>
            </w:r>
            <w:r w:rsidRPr="00671713">
              <w:rPr>
                <w:rFonts w:hint="eastAsia"/>
                <w:lang w:eastAsia="zh-CN"/>
              </w:rPr>
              <w:t>codebook</w:t>
            </w:r>
          </w:p>
        </w:tc>
        <w:tc>
          <w:tcPr>
            <w:tcW w:w="2280" w:type="dxa"/>
            <w:shd w:val="clear" w:color="auto" w:fill="auto"/>
            <w:vAlign w:val="center"/>
          </w:tcPr>
          <w:p w14:paraId="42E0744B" w14:textId="77777777" w:rsidR="008F7EFF" w:rsidRPr="00671713" w:rsidRDefault="008F7EFF" w:rsidP="0095490B">
            <w:pPr>
              <w:pStyle w:val="af0"/>
              <w:snapToGrid w:val="0"/>
              <w:spacing w:before="40" w:after="40"/>
              <w:jc w:val="center"/>
              <w:rPr>
                <w:lang w:eastAsia="zh-CN"/>
              </w:rPr>
            </w:pPr>
            <w:r w:rsidRPr="00671713">
              <w:rPr>
                <w:lang w:eastAsia="zh-CN"/>
              </w:rPr>
              <w:t>Ericsson</w:t>
            </w:r>
          </w:p>
        </w:tc>
      </w:tr>
      <w:tr w:rsidR="008F7EFF" w:rsidRPr="002F0BD0" w14:paraId="18E6EBC5" w14:textId="77777777" w:rsidTr="0095490B">
        <w:trPr>
          <w:jc w:val="center"/>
        </w:trPr>
        <w:tc>
          <w:tcPr>
            <w:tcW w:w="2126" w:type="dxa"/>
            <w:vMerge/>
            <w:shd w:val="clear" w:color="auto" w:fill="auto"/>
            <w:vAlign w:val="center"/>
          </w:tcPr>
          <w:p w14:paraId="4A222C47" w14:textId="77777777" w:rsidR="008F7EFF" w:rsidRPr="002672D1" w:rsidRDefault="008F7EFF" w:rsidP="0095490B">
            <w:pPr>
              <w:pStyle w:val="af0"/>
              <w:snapToGrid w:val="0"/>
              <w:spacing w:before="40" w:after="40"/>
              <w:jc w:val="center"/>
              <w:rPr>
                <w:lang w:eastAsia="zh-CN"/>
              </w:rPr>
            </w:pPr>
          </w:p>
        </w:tc>
        <w:tc>
          <w:tcPr>
            <w:tcW w:w="3582" w:type="dxa"/>
            <w:shd w:val="clear" w:color="auto" w:fill="auto"/>
            <w:vAlign w:val="center"/>
          </w:tcPr>
          <w:p w14:paraId="1C096CD2" w14:textId="77777777" w:rsidR="008F7EFF" w:rsidRPr="00671713" w:rsidRDefault="008F7EFF" w:rsidP="0095490B">
            <w:pPr>
              <w:pStyle w:val="af0"/>
              <w:snapToGrid w:val="0"/>
              <w:spacing w:before="40" w:after="40"/>
              <w:jc w:val="center"/>
              <w:rPr>
                <w:lang w:eastAsia="zh-CN"/>
              </w:rPr>
            </w:pPr>
            <w:r w:rsidRPr="00671713">
              <w:rPr>
                <w:rFonts w:hint="eastAsia"/>
                <w:lang w:eastAsia="zh-CN"/>
              </w:rPr>
              <w:t>FRC for type II codebook</w:t>
            </w:r>
          </w:p>
        </w:tc>
        <w:tc>
          <w:tcPr>
            <w:tcW w:w="2280" w:type="dxa"/>
            <w:shd w:val="clear" w:color="auto" w:fill="auto"/>
            <w:vAlign w:val="center"/>
          </w:tcPr>
          <w:p w14:paraId="30A083A4" w14:textId="77777777" w:rsidR="008F7EFF" w:rsidRPr="00671713" w:rsidRDefault="008F7EFF" w:rsidP="0095490B">
            <w:pPr>
              <w:pStyle w:val="af0"/>
              <w:snapToGrid w:val="0"/>
              <w:spacing w:before="40" w:after="40"/>
              <w:jc w:val="center"/>
              <w:rPr>
                <w:lang w:eastAsia="zh-CN"/>
              </w:rPr>
            </w:pPr>
            <w:r w:rsidRPr="00671713">
              <w:rPr>
                <w:lang w:eastAsia="zh-CN"/>
              </w:rPr>
              <w:t>Samsung</w:t>
            </w:r>
          </w:p>
        </w:tc>
      </w:tr>
    </w:tbl>
    <w:p w14:paraId="1AFF779F" w14:textId="77777777" w:rsidR="008F7EFF" w:rsidRDefault="008F7EFF" w:rsidP="008F7EFF">
      <w:pPr>
        <w:snapToGrid w:val="0"/>
        <w:spacing w:before="60" w:after="60"/>
        <w:rPr>
          <w:rFonts w:eastAsiaTheme="minorEastAsia"/>
          <w:lang w:eastAsia="zh-CN"/>
        </w:rPr>
      </w:pPr>
    </w:p>
    <w:p w14:paraId="4F56DA45" w14:textId="65F870AD" w:rsidR="008F7EFF" w:rsidRPr="00F26388" w:rsidRDefault="008F7EFF" w:rsidP="00E54397">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In this meeting, </w:t>
      </w:r>
      <w:r w:rsidR="00302F1F">
        <w:rPr>
          <w:rFonts w:hint="eastAsia"/>
          <w:szCs w:val="24"/>
          <w:lang w:eastAsia="zh-CN"/>
        </w:rPr>
        <w:t>Ericsson</w:t>
      </w:r>
      <w:r>
        <w:rPr>
          <w:rFonts w:hint="eastAsia"/>
          <w:szCs w:val="24"/>
          <w:lang w:eastAsia="zh-CN"/>
        </w:rPr>
        <w:t xml:space="preserve"> provided </w:t>
      </w:r>
      <w:r w:rsidRPr="00F26388">
        <w:rPr>
          <w:szCs w:val="24"/>
          <w:lang w:eastAsia="zh-CN"/>
        </w:rPr>
        <w:t>draft</w:t>
      </w:r>
      <w:r w:rsidR="00A7121F">
        <w:rPr>
          <w:rFonts w:hint="eastAsia"/>
          <w:szCs w:val="24"/>
          <w:lang w:eastAsia="zh-CN"/>
        </w:rPr>
        <w:t xml:space="preserve"> </w:t>
      </w:r>
      <w:r w:rsidRPr="00F26388">
        <w:rPr>
          <w:szCs w:val="24"/>
          <w:lang w:eastAsia="zh-CN"/>
        </w:rPr>
        <w:t xml:space="preserve">CR for </w:t>
      </w:r>
      <w:r w:rsidR="00302F1F">
        <w:rPr>
          <w:rFonts w:hint="eastAsia"/>
          <w:szCs w:val="24"/>
          <w:lang w:eastAsia="zh-CN"/>
        </w:rPr>
        <w:t xml:space="preserve">type I tests, type I FRC and </w:t>
      </w:r>
      <w:r w:rsidR="00302F1F">
        <w:rPr>
          <w:rFonts w:eastAsiaTheme="minorEastAsia"/>
          <w:lang w:eastAsia="zh-CN"/>
        </w:rPr>
        <w:t>MIMO Correlation Matrices</w:t>
      </w:r>
      <w:r w:rsidR="00302F1F">
        <w:rPr>
          <w:rFonts w:eastAsiaTheme="minorEastAsia" w:hint="eastAsia"/>
          <w:lang w:eastAsia="zh-CN"/>
        </w:rPr>
        <w:t xml:space="preserve"> </w:t>
      </w:r>
      <w:r w:rsidR="00302F1F" w:rsidRPr="00302F1F">
        <w:rPr>
          <w:rFonts w:eastAsiaTheme="minorEastAsia"/>
          <w:lang w:eastAsia="zh-CN"/>
        </w:rPr>
        <w:t>for 2D antenna arrays</w:t>
      </w:r>
      <w:r w:rsidRPr="00F26388">
        <w:rPr>
          <w:szCs w:val="24"/>
          <w:lang w:eastAsia="zh-CN"/>
        </w:rPr>
        <w:t>.</w:t>
      </w:r>
    </w:p>
    <w:p w14:paraId="52006D3F" w14:textId="77777777" w:rsidR="008F7EFF" w:rsidRPr="001F06FC" w:rsidRDefault="008F7EFF" w:rsidP="008F7EFF">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1F06FC">
        <w:rPr>
          <w:rFonts w:eastAsia="宋体"/>
          <w:szCs w:val="24"/>
          <w:highlight w:val="yellow"/>
          <w:lang w:eastAsia="zh-CN"/>
        </w:rPr>
        <w:t>Recommended WF</w:t>
      </w:r>
    </w:p>
    <w:p w14:paraId="67FBE94B" w14:textId="4BA8B746" w:rsidR="00A7121F" w:rsidRDefault="00A7121F" w:rsidP="0033387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Endorse the </w:t>
      </w:r>
      <w:r w:rsidRPr="00F26388">
        <w:rPr>
          <w:szCs w:val="24"/>
          <w:lang w:eastAsia="zh-CN"/>
        </w:rPr>
        <w:t>draft</w:t>
      </w:r>
      <w:r>
        <w:rPr>
          <w:rFonts w:hint="eastAsia"/>
          <w:szCs w:val="24"/>
          <w:lang w:eastAsia="zh-CN"/>
        </w:rPr>
        <w:t xml:space="preserve"> </w:t>
      </w:r>
      <w:r w:rsidRPr="00F26388">
        <w:rPr>
          <w:szCs w:val="24"/>
          <w:lang w:eastAsia="zh-CN"/>
        </w:rPr>
        <w:t>CR</w:t>
      </w:r>
      <w:r w:rsidR="006F5219">
        <w:rPr>
          <w:rFonts w:hint="eastAsia"/>
          <w:szCs w:val="24"/>
          <w:lang w:eastAsia="zh-CN"/>
        </w:rPr>
        <w:t>s</w:t>
      </w:r>
      <w:r w:rsidRPr="00F26388">
        <w:rPr>
          <w:szCs w:val="24"/>
          <w:lang w:eastAsia="zh-CN"/>
        </w:rPr>
        <w:t xml:space="preserve"> </w:t>
      </w:r>
      <w:r w:rsidR="00333875" w:rsidRPr="00F26388">
        <w:rPr>
          <w:szCs w:val="24"/>
          <w:lang w:eastAsia="zh-CN"/>
        </w:rPr>
        <w:t xml:space="preserve">for </w:t>
      </w:r>
      <w:r>
        <w:rPr>
          <w:rFonts w:hint="eastAsia"/>
          <w:szCs w:val="24"/>
          <w:lang w:eastAsia="zh-CN"/>
        </w:rPr>
        <w:t xml:space="preserve">type I tests, type I FRC and </w:t>
      </w:r>
      <w:r w:rsidRPr="00E54397">
        <w:rPr>
          <w:szCs w:val="24"/>
          <w:lang w:eastAsia="zh-CN"/>
        </w:rPr>
        <w:t>MIMO Correlation Matrices</w:t>
      </w:r>
      <w:r w:rsidRPr="00E54397">
        <w:rPr>
          <w:rFonts w:hint="eastAsia"/>
          <w:szCs w:val="24"/>
          <w:lang w:eastAsia="zh-CN"/>
        </w:rPr>
        <w:t xml:space="preserve"> </w:t>
      </w:r>
      <w:r w:rsidRPr="00E54397">
        <w:rPr>
          <w:szCs w:val="24"/>
          <w:lang w:eastAsia="zh-CN"/>
        </w:rPr>
        <w:t>for 2D antenna arrays</w:t>
      </w:r>
      <w:r>
        <w:rPr>
          <w:rFonts w:hint="eastAsia"/>
          <w:szCs w:val="24"/>
          <w:lang w:eastAsia="zh-CN"/>
        </w:rPr>
        <w:t xml:space="preserve"> in this meeting</w:t>
      </w:r>
    </w:p>
    <w:p w14:paraId="4631D8A2" w14:textId="1DE620E0" w:rsidR="00A7121F" w:rsidRPr="001F06FC" w:rsidRDefault="00A7121F" w:rsidP="0033387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Encourage companies to provide comments for these draft CRs in section 3.3.2.</w:t>
      </w:r>
    </w:p>
    <w:p w14:paraId="7C777581" w14:textId="10DC1092" w:rsidR="00333875" w:rsidRDefault="00333875" w:rsidP="0033387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Endorse the </w:t>
      </w:r>
      <w:r w:rsidRPr="00F26388">
        <w:rPr>
          <w:szCs w:val="24"/>
          <w:lang w:eastAsia="zh-CN"/>
        </w:rPr>
        <w:t>draft</w:t>
      </w:r>
      <w:r>
        <w:rPr>
          <w:rFonts w:hint="eastAsia"/>
          <w:szCs w:val="24"/>
          <w:lang w:eastAsia="zh-CN"/>
        </w:rPr>
        <w:t xml:space="preserve"> </w:t>
      </w:r>
      <w:r w:rsidRPr="00F26388">
        <w:rPr>
          <w:szCs w:val="24"/>
          <w:lang w:eastAsia="zh-CN"/>
        </w:rPr>
        <w:t>CR</w:t>
      </w:r>
      <w:r>
        <w:rPr>
          <w:rFonts w:hint="eastAsia"/>
          <w:szCs w:val="24"/>
          <w:lang w:eastAsia="zh-CN"/>
        </w:rPr>
        <w:t>s</w:t>
      </w:r>
      <w:r w:rsidRPr="00F26388">
        <w:rPr>
          <w:szCs w:val="24"/>
          <w:lang w:eastAsia="zh-CN"/>
        </w:rPr>
        <w:t xml:space="preserve"> for </w:t>
      </w:r>
      <w:r>
        <w:rPr>
          <w:rFonts w:hint="eastAsia"/>
          <w:szCs w:val="24"/>
          <w:lang w:eastAsia="zh-CN"/>
        </w:rPr>
        <w:t>type II and applicability in RAN4 #96e (Aug) meeting</w:t>
      </w:r>
    </w:p>
    <w:p w14:paraId="6E209319" w14:textId="5F7312C7" w:rsidR="000138F3" w:rsidRPr="00F114A8" w:rsidRDefault="000138F3" w:rsidP="0033387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F114A8">
        <w:rPr>
          <w:rFonts w:hint="eastAsia"/>
          <w:szCs w:val="24"/>
          <w:lang w:eastAsia="zh-CN"/>
        </w:rPr>
        <w:t>Agree</w:t>
      </w:r>
      <w:r w:rsidR="00333875">
        <w:rPr>
          <w:rFonts w:hint="eastAsia"/>
          <w:szCs w:val="24"/>
          <w:lang w:eastAsia="zh-CN"/>
        </w:rPr>
        <w:t xml:space="preserve"> all</w:t>
      </w:r>
      <w:r w:rsidRPr="00F114A8">
        <w:rPr>
          <w:rFonts w:hint="eastAsia"/>
          <w:szCs w:val="24"/>
          <w:lang w:eastAsia="zh-CN"/>
        </w:rPr>
        <w:t xml:space="preserve"> the CRs</w:t>
      </w:r>
      <w:r w:rsidR="00333875">
        <w:rPr>
          <w:rFonts w:hint="eastAsia"/>
          <w:szCs w:val="24"/>
          <w:lang w:eastAsia="zh-CN"/>
        </w:rPr>
        <w:t xml:space="preserve"> </w:t>
      </w:r>
      <w:r w:rsidR="003E38E2">
        <w:rPr>
          <w:rFonts w:hint="eastAsia"/>
          <w:szCs w:val="24"/>
          <w:lang w:eastAsia="zh-CN"/>
        </w:rPr>
        <w:t xml:space="preserve">for PMI </w:t>
      </w:r>
      <w:r w:rsidR="003E38E2">
        <w:rPr>
          <w:szCs w:val="24"/>
          <w:lang w:eastAsia="zh-CN"/>
        </w:rPr>
        <w:t>reporting</w:t>
      </w:r>
      <w:r w:rsidR="007E01A2">
        <w:rPr>
          <w:rFonts w:hint="eastAsia"/>
          <w:szCs w:val="24"/>
          <w:lang w:eastAsia="zh-CN"/>
        </w:rPr>
        <w:t xml:space="preserve"> requirements</w:t>
      </w:r>
      <w:r w:rsidR="003E38E2">
        <w:rPr>
          <w:rFonts w:hint="eastAsia"/>
          <w:szCs w:val="24"/>
          <w:lang w:eastAsia="zh-CN"/>
        </w:rPr>
        <w:t xml:space="preserve"> </w:t>
      </w:r>
      <w:r w:rsidR="00333875">
        <w:rPr>
          <w:rFonts w:hint="eastAsia"/>
          <w:szCs w:val="24"/>
          <w:lang w:eastAsia="zh-CN"/>
        </w:rPr>
        <w:t xml:space="preserve">together (including CRs for </w:t>
      </w:r>
      <w:r w:rsidR="00333875">
        <w:rPr>
          <w:szCs w:val="24"/>
          <w:lang w:eastAsia="zh-CN"/>
        </w:rPr>
        <w:t>applicability</w:t>
      </w:r>
      <w:r w:rsidR="00333875">
        <w:rPr>
          <w:rFonts w:hint="eastAsia"/>
          <w:szCs w:val="24"/>
          <w:lang w:eastAsia="zh-CN"/>
        </w:rPr>
        <w:t>, type I and type II)</w:t>
      </w:r>
      <w:r w:rsidRPr="00F114A8">
        <w:rPr>
          <w:rFonts w:hint="eastAsia"/>
          <w:szCs w:val="24"/>
          <w:lang w:eastAsia="zh-CN"/>
        </w:rPr>
        <w:t xml:space="preserve"> in RAN4 #97e (Oct-Nov) meeting</w:t>
      </w:r>
    </w:p>
    <w:p w14:paraId="35AB7CD4" w14:textId="77777777" w:rsidR="006023E6" w:rsidRPr="00671713" w:rsidRDefault="006023E6" w:rsidP="006023E6">
      <w:pPr>
        <w:rPr>
          <w:lang w:eastAsia="zh-CN"/>
        </w:rPr>
      </w:pPr>
    </w:p>
    <w:p w14:paraId="7B402A47" w14:textId="77777777" w:rsidR="00743E20" w:rsidRPr="004227C4" w:rsidRDefault="00743E20" w:rsidP="00743E20">
      <w:pPr>
        <w:pStyle w:val="2"/>
        <w:rPr>
          <w:lang w:val="en-US"/>
        </w:rPr>
      </w:pPr>
      <w:r w:rsidRPr="004227C4">
        <w:rPr>
          <w:lang w:val="en-US"/>
        </w:rPr>
        <w:t xml:space="preserve">Companies views’ collection for 1st round </w:t>
      </w:r>
    </w:p>
    <w:p w14:paraId="67A2E10C" w14:textId="77777777" w:rsidR="00743E20" w:rsidRPr="00BE65C6" w:rsidRDefault="00743E20" w:rsidP="00743E20">
      <w:pPr>
        <w:pStyle w:val="3"/>
        <w:rPr>
          <w:sz w:val="24"/>
          <w:szCs w:val="16"/>
          <w:highlight w:val="yellow"/>
        </w:rPr>
      </w:pPr>
      <w:r w:rsidRPr="00BE65C6">
        <w:rPr>
          <w:sz w:val="24"/>
          <w:szCs w:val="16"/>
          <w:highlight w:val="yellow"/>
        </w:rPr>
        <w:t xml:space="preserve">Open issues </w:t>
      </w:r>
    </w:p>
    <w:tbl>
      <w:tblPr>
        <w:tblStyle w:val="afd"/>
        <w:tblW w:w="0" w:type="auto"/>
        <w:tblLook w:val="04A0" w:firstRow="1" w:lastRow="0" w:firstColumn="1" w:lastColumn="0" w:noHBand="0" w:noVBand="1"/>
      </w:tblPr>
      <w:tblGrid>
        <w:gridCol w:w="1339"/>
        <w:gridCol w:w="8292"/>
      </w:tblGrid>
      <w:tr w:rsidR="00EB4CFD" w:rsidRPr="00690AD2" w14:paraId="27F1CB32" w14:textId="77777777" w:rsidTr="00B9427C">
        <w:tc>
          <w:tcPr>
            <w:tcW w:w="1339" w:type="dxa"/>
          </w:tcPr>
          <w:p w14:paraId="0CEFF415" w14:textId="77777777" w:rsidR="00EB4CFD" w:rsidRPr="00690AD2" w:rsidRDefault="00EB4CFD" w:rsidP="00FA4BDF">
            <w:pPr>
              <w:snapToGrid w:val="0"/>
              <w:spacing w:before="60" w:after="60"/>
              <w:rPr>
                <w:rFonts w:eastAsiaTheme="minorEastAsia"/>
                <w:b/>
                <w:bCs/>
                <w:lang w:val="en-US" w:eastAsia="zh-CN"/>
              </w:rPr>
            </w:pPr>
            <w:r w:rsidRPr="00690AD2">
              <w:rPr>
                <w:rFonts w:eastAsiaTheme="minorEastAsia"/>
                <w:b/>
                <w:bCs/>
                <w:lang w:val="en-US" w:eastAsia="zh-CN"/>
              </w:rPr>
              <w:t>Company</w:t>
            </w:r>
          </w:p>
        </w:tc>
        <w:tc>
          <w:tcPr>
            <w:tcW w:w="8292" w:type="dxa"/>
          </w:tcPr>
          <w:p w14:paraId="6C738CEA" w14:textId="77777777" w:rsidR="00EB4CFD" w:rsidRPr="00690AD2" w:rsidRDefault="00EB4CFD" w:rsidP="00FA4BDF">
            <w:pPr>
              <w:snapToGrid w:val="0"/>
              <w:spacing w:before="60" w:after="60"/>
              <w:rPr>
                <w:rFonts w:eastAsiaTheme="minorEastAsia"/>
                <w:b/>
                <w:bCs/>
                <w:lang w:val="en-US" w:eastAsia="zh-CN"/>
              </w:rPr>
            </w:pPr>
            <w:r w:rsidRPr="00690AD2">
              <w:rPr>
                <w:rFonts w:eastAsiaTheme="minorEastAsia"/>
                <w:b/>
                <w:bCs/>
                <w:lang w:val="en-US" w:eastAsia="zh-CN"/>
              </w:rPr>
              <w:t>Comments</w:t>
            </w:r>
          </w:p>
        </w:tc>
      </w:tr>
      <w:tr w:rsidR="00EB4CFD" w:rsidRPr="00690AD2" w14:paraId="48321E32" w14:textId="77777777" w:rsidTr="00B9427C">
        <w:tc>
          <w:tcPr>
            <w:tcW w:w="1339" w:type="dxa"/>
            <w:vAlign w:val="center"/>
          </w:tcPr>
          <w:p w14:paraId="020CFD15" w14:textId="77777777" w:rsidR="00EB4CFD" w:rsidRPr="00690AD2" w:rsidRDefault="00EB4CFD" w:rsidP="00FA4BDF">
            <w:pPr>
              <w:snapToGrid w:val="0"/>
              <w:spacing w:before="60" w:after="60"/>
              <w:jc w:val="both"/>
              <w:rPr>
                <w:rFonts w:eastAsiaTheme="minorEastAsia"/>
                <w:lang w:val="en-US" w:eastAsia="zh-CN"/>
              </w:rPr>
            </w:pPr>
            <w:r w:rsidRPr="00690AD2">
              <w:rPr>
                <w:rFonts w:eastAsiaTheme="minorEastAsia"/>
                <w:lang w:val="en-US" w:eastAsia="zh-CN"/>
              </w:rPr>
              <w:t>Company</w:t>
            </w:r>
            <w:r w:rsidRPr="00690AD2">
              <w:rPr>
                <w:rFonts w:eastAsiaTheme="minorEastAsia" w:hint="eastAsia"/>
                <w:lang w:val="en-US" w:eastAsia="zh-CN"/>
              </w:rPr>
              <w:t xml:space="preserve"> A</w:t>
            </w:r>
          </w:p>
        </w:tc>
        <w:tc>
          <w:tcPr>
            <w:tcW w:w="8292" w:type="dxa"/>
            <w:vAlign w:val="center"/>
          </w:tcPr>
          <w:p w14:paraId="0B3AB003" w14:textId="7F93351F" w:rsidR="003A0C1A" w:rsidRPr="003A0C1A" w:rsidRDefault="003A0C1A" w:rsidP="00FA4BDF">
            <w:pPr>
              <w:snapToGrid w:val="0"/>
              <w:spacing w:before="60" w:after="60"/>
              <w:jc w:val="both"/>
              <w:rPr>
                <w:rFonts w:eastAsiaTheme="minorEastAsia"/>
                <w:b/>
                <w:lang w:eastAsia="zh-CN"/>
              </w:rPr>
            </w:pPr>
            <w:r w:rsidRPr="003A0C1A">
              <w:rPr>
                <w:rFonts w:eastAsiaTheme="minorEastAsia"/>
                <w:b/>
                <w:lang w:eastAsia="zh-CN"/>
              </w:rPr>
              <w:t>Sub-topic 3-1: Type I PMI test</w:t>
            </w:r>
          </w:p>
          <w:p w14:paraId="4755BFC8"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 xml:space="preserve">-1-1: </w:t>
            </w:r>
            <w:r w:rsidRPr="009A630A">
              <w:rPr>
                <w:rFonts w:hint="eastAsia"/>
                <w:lang w:eastAsia="zh-CN"/>
              </w:rPr>
              <w:t xml:space="preserve">Whether to introduce </w:t>
            </w:r>
            <w:proofErr w:type="spellStart"/>
            <w:r w:rsidRPr="009A630A">
              <w:rPr>
                <w:rFonts w:hint="eastAsia"/>
                <w:lang w:eastAsia="zh-CN"/>
              </w:rPr>
              <w:t>subband</w:t>
            </w:r>
            <w:proofErr w:type="spellEnd"/>
            <w:r w:rsidRPr="009A630A">
              <w:rPr>
                <w:rFonts w:hint="eastAsia"/>
                <w:lang w:eastAsia="zh-CN"/>
              </w:rPr>
              <w:t xml:space="preserve"> PMI test for type I single-panel</w:t>
            </w:r>
            <w:r w:rsidRPr="009A630A">
              <w:rPr>
                <w:lang w:eastAsia="zh-CN"/>
              </w:rPr>
              <w:t xml:space="preserve"> codebook</w:t>
            </w:r>
          </w:p>
          <w:p w14:paraId="3FAB3B7E" w14:textId="46DEDFCD" w:rsidR="00EB4CFD" w:rsidRPr="009A630A" w:rsidRDefault="00EB4CFD" w:rsidP="00FA4BDF">
            <w:pPr>
              <w:snapToGrid w:val="0"/>
              <w:spacing w:before="60" w:after="60"/>
              <w:jc w:val="both"/>
              <w:rPr>
                <w:rFonts w:eastAsiaTheme="minorEastAsia"/>
                <w:lang w:eastAsia="zh-CN"/>
              </w:rPr>
            </w:pPr>
          </w:p>
          <w:p w14:paraId="27162778"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-1-2: Gamma (gain) values for Type I PMI test</w:t>
            </w:r>
          </w:p>
          <w:p w14:paraId="5BC89026" w14:textId="2DD99BD0" w:rsidR="00EB4CFD" w:rsidRDefault="00EB4CFD" w:rsidP="00FA4BDF">
            <w:pPr>
              <w:snapToGrid w:val="0"/>
              <w:spacing w:before="60" w:after="60"/>
              <w:jc w:val="both"/>
              <w:rPr>
                <w:rFonts w:eastAsiaTheme="minorEastAsia"/>
                <w:lang w:eastAsia="zh-CN"/>
              </w:rPr>
            </w:pPr>
          </w:p>
          <w:p w14:paraId="30D9021A" w14:textId="671FC62C" w:rsidR="003A0C1A" w:rsidRPr="003A0C1A" w:rsidRDefault="003A0C1A" w:rsidP="00FA4BDF">
            <w:pPr>
              <w:snapToGrid w:val="0"/>
              <w:spacing w:before="60" w:after="60"/>
              <w:jc w:val="both"/>
              <w:rPr>
                <w:rFonts w:eastAsiaTheme="minorEastAsia"/>
                <w:b/>
                <w:lang w:eastAsia="zh-CN"/>
              </w:rPr>
            </w:pPr>
            <w:r w:rsidRPr="003A0C1A">
              <w:rPr>
                <w:rFonts w:eastAsiaTheme="minorEastAsia"/>
                <w:b/>
                <w:lang w:eastAsia="zh-CN"/>
              </w:rPr>
              <w:t>Sub-topic 3-2: Type II PMI test setup</w:t>
            </w:r>
          </w:p>
          <w:p w14:paraId="384EEE60"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-2</w:t>
            </w:r>
            <w:r w:rsidRPr="009A630A">
              <w:rPr>
                <w:rFonts w:hint="eastAsia"/>
                <w:lang w:eastAsia="zh-CN"/>
              </w:rPr>
              <w:t>-1</w:t>
            </w:r>
            <w:r w:rsidRPr="009A630A">
              <w:rPr>
                <w:lang w:eastAsia="zh-CN"/>
              </w:rPr>
              <w:t>: Test setup for</w:t>
            </w:r>
            <w:r w:rsidRPr="009A630A">
              <w:rPr>
                <w:rFonts w:hint="eastAsia"/>
                <w:lang w:eastAsia="zh-CN"/>
              </w:rPr>
              <w:t xml:space="preserve"> type II</w:t>
            </w:r>
          </w:p>
          <w:p w14:paraId="1212AEF9" w14:textId="77777777" w:rsidR="003A0C1A" w:rsidRDefault="003A0C1A" w:rsidP="00FA4BDF">
            <w:pPr>
              <w:snapToGrid w:val="0"/>
              <w:spacing w:before="60" w:after="60"/>
              <w:jc w:val="both"/>
              <w:rPr>
                <w:rFonts w:eastAsiaTheme="minorEastAsia"/>
                <w:lang w:eastAsia="zh-CN"/>
              </w:rPr>
            </w:pPr>
          </w:p>
          <w:p w14:paraId="48DB2B43" w14:textId="77777777" w:rsidR="003A0C1A" w:rsidRDefault="003A0C1A" w:rsidP="00FA4BDF">
            <w:pPr>
              <w:snapToGrid w:val="0"/>
              <w:spacing w:before="60" w:after="60"/>
              <w:jc w:val="both"/>
              <w:rPr>
                <w:rFonts w:eastAsiaTheme="minorEastAsia"/>
                <w:lang w:eastAsia="zh-CN"/>
              </w:rPr>
            </w:pPr>
          </w:p>
          <w:p w14:paraId="32D43161" w14:textId="556A59F7" w:rsidR="003A0C1A" w:rsidRPr="003A0C1A" w:rsidRDefault="003A0C1A" w:rsidP="00FA4BDF">
            <w:pPr>
              <w:snapToGrid w:val="0"/>
              <w:spacing w:before="60" w:after="60"/>
              <w:jc w:val="both"/>
              <w:rPr>
                <w:rFonts w:eastAsiaTheme="minorEastAsia"/>
                <w:b/>
                <w:lang w:eastAsia="zh-CN"/>
              </w:rPr>
            </w:pPr>
            <w:r w:rsidRPr="003A0C1A">
              <w:rPr>
                <w:rFonts w:eastAsiaTheme="minorEastAsia"/>
                <w:b/>
                <w:lang w:eastAsia="zh-CN"/>
              </w:rPr>
              <w:t>Sub-topic 3-3: SU-MIMO Type II PMI test parameters</w:t>
            </w:r>
          </w:p>
          <w:p w14:paraId="0DC63B18" w14:textId="77777777" w:rsidR="00EB4CFD" w:rsidRDefault="00EB4CFD" w:rsidP="00FA4BDF">
            <w:pPr>
              <w:snapToGrid w:val="0"/>
              <w:spacing w:before="60" w:after="60"/>
              <w:jc w:val="both"/>
              <w:rPr>
                <w:lang w:eastAsia="zh-CN"/>
              </w:rPr>
            </w:pPr>
            <w:r w:rsidRPr="009A630A">
              <w:rPr>
                <w:lang w:eastAsia="zh-CN"/>
              </w:rPr>
              <w:t>Issue 3-3-1: Type II codebook construction</w:t>
            </w:r>
          </w:p>
          <w:p w14:paraId="08D5C085" w14:textId="5C41353B" w:rsidR="00EB4CFD" w:rsidRPr="009A630A" w:rsidRDefault="00EB4CFD" w:rsidP="00FA4BDF">
            <w:pPr>
              <w:snapToGrid w:val="0"/>
              <w:spacing w:before="60" w:after="60"/>
              <w:jc w:val="both"/>
              <w:rPr>
                <w:rFonts w:eastAsiaTheme="minorEastAsia"/>
                <w:lang w:eastAsia="zh-CN"/>
              </w:rPr>
            </w:pPr>
          </w:p>
          <w:p w14:paraId="0B4755A8" w14:textId="4CCEA100" w:rsidR="00EB4CFD" w:rsidRDefault="00EB4CFD" w:rsidP="00FA4BDF">
            <w:pPr>
              <w:snapToGrid w:val="0"/>
              <w:spacing w:before="60" w:after="60"/>
              <w:jc w:val="both"/>
              <w:rPr>
                <w:lang w:eastAsia="zh-CN"/>
              </w:rPr>
            </w:pPr>
            <w:r w:rsidRPr="009A630A">
              <w:rPr>
                <w:lang w:eastAsia="zh-CN"/>
              </w:rPr>
              <w:t xml:space="preserve">Issue 3-3-2: </w:t>
            </w:r>
            <w:proofErr w:type="spellStart"/>
            <w:r w:rsidRPr="009A630A">
              <w:rPr>
                <w:lang w:eastAsia="zh-CN"/>
              </w:rPr>
              <w:t>Npsk</w:t>
            </w:r>
            <w:proofErr w:type="spellEnd"/>
            <w:r w:rsidRPr="009A630A">
              <w:rPr>
                <w:lang w:eastAsia="zh-CN"/>
              </w:rPr>
              <w:t xml:space="preserve"> (</w:t>
            </w:r>
            <w:proofErr w:type="spellStart"/>
            <w:r w:rsidRPr="009A630A">
              <w:rPr>
                <w:lang w:eastAsia="zh-CN"/>
              </w:rPr>
              <w:t>phaseAlphabetSize</w:t>
            </w:r>
            <w:proofErr w:type="spellEnd"/>
            <w:r w:rsidRPr="009A630A">
              <w:rPr>
                <w:lang w:eastAsia="zh-CN"/>
              </w:rPr>
              <w:t>) for type II codebook construction</w:t>
            </w:r>
          </w:p>
          <w:p w14:paraId="4AADCF5E" w14:textId="6FFD8095" w:rsidR="00EB4CFD" w:rsidRPr="009A630A" w:rsidRDefault="00EB4CFD" w:rsidP="00FA4BDF">
            <w:pPr>
              <w:snapToGrid w:val="0"/>
              <w:spacing w:before="60" w:after="60"/>
              <w:jc w:val="both"/>
              <w:rPr>
                <w:rFonts w:eastAsiaTheme="minorEastAsia"/>
                <w:lang w:eastAsia="zh-CN"/>
              </w:rPr>
            </w:pPr>
          </w:p>
          <w:p w14:paraId="08F931FA" w14:textId="77777777" w:rsidR="00EB4CFD" w:rsidRDefault="00EB4CFD" w:rsidP="00FA4BDF">
            <w:pPr>
              <w:snapToGrid w:val="0"/>
              <w:spacing w:before="60" w:after="60"/>
              <w:jc w:val="both"/>
              <w:rPr>
                <w:lang w:eastAsia="zh-CN"/>
              </w:rPr>
            </w:pPr>
            <w:r w:rsidRPr="009A630A">
              <w:rPr>
                <w:lang w:eastAsia="zh-CN"/>
              </w:rPr>
              <w:t xml:space="preserve">Issue 3-3-3: </w:t>
            </w:r>
            <w:proofErr w:type="spellStart"/>
            <w:r w:rsidRPr="009A630A">
              <w:rPr>
                <w:lang w:eastAsia="zh-CN"/>
              </w:rPr>
              <w:t>subbandAmplitude</w:t>
            </w:r>
            <w:proofErr w:type="spellEnd"/>
            <w:r w:rsidRPr="009A630A">
              <w:rPr>
                <w:lang w:eastAsia="zh-CN"/>
              </w:rPr>
              <w:t xml:space="preserve"> for type II codebook construction</w:t>
            </w:r>
          </w:p>
          <w:p w14:paraId="164FE2FB" w14:textId="77777777" w:rsidR="000E1338" w:rsidRDefault="000E1338" w:rsidP="00FA4BDF">
            <w:pPr>
              <w:snapToGrid w:val="0"/>
              <w:spacing w:before="60" w:after="60"/>
              <w:jc w:val="both"/>
              <w:rPr>
                <w:rFonts w:eastAsiaTheme="minorEastAsia"/>
                <w:lang w:eastAsia="zh-CN"/>
              </w:rPr>
            </w:pPr>
          </w:p>
          <w:p w14:paraId="030B88A8" w14:textId="77777777" w:rsidR="00EB4CFD" w:rsidRDefault="00EB4CFD" w:rsidP="00FA4BDF">
            <w:pPr>
              <w:snapToGrid w:val="0"/>
              <w:spacing w:before="60" w:after="60"/>
              <w:jc w:val="both"/>
              <w:rPr>
                <w:lang w:eastAsia="zh-CN"/>
              </w:rPr>
            </w:pPr>
            <w:r w:rsidRPr="009A630A">
              <w:rPr>
                <w:lang w:eastAsia="zh-CN"/>
              </w:rPr>
              <w:t>Issue 3-3-4: PMI-</w:t>
            </w:r>
            <w:proofErr w:type="spellStart"/>
            <w:r w:rsidRPr="009A630A">
              <w:rPr>
                <w:lang w:eastAsia="zh-CN"/>
              </w:rPr>
              <w:t>FormatIndicator</w:t>
            </w:r>
            <w:proofErr w:type="spellEnd"/>
            <w:r w:rsidRPr="009A630A">
              <w:rPr>
                <w:lang w:eastAsia="zh-CN"/>
              </w:rPr>
              <w:t xml:space="preserve"> for type II codebook</w:t>
            </w:r>
          </w:p>
          <w:p w14:paraId="6C863B18" w14:textId="51104073" w:rsidR="00EB4CFD" w:rsidRPr="009A630A" w:rsidRDefault="00EB4CFD" w:rsidP="00FA4BDF">
            <w:pPr>
              <w:snapToGrid w:val="0"/>
              <w:spacing w:before="60" w:after="60"/>
              <w:jc w:val="both"/>
              <w:rPr>
                <w:rFonts w:eastAsiaTheme="minorEastAsia"/>
                <w:lang w:eastAsia="zh-CN"/>
              </w:rPr>
            </w:pPr>
          </w:p>
          <w:p w14:paraId="7495EC0C" w14:textId="77777777" w:rsidR="00EB4CFD" w:rsidRDefault="00EB4CFD" w:rsidP="00FA4BDF">
            <w:pPr>
              <w:snapToGrid w:val="0"/>
              <w:spacing w:before="60" w:after="60"/>
              <w:jc w:val="both"/>
              <w:rPr>
                <w:lang w:eastAsia="zh-CN"/>
              </w:rPr>
            </w:pPr>
            <w:r w:rsidRPr="009A630A">
              <w:rPr>
                <w:lang w:eastAsia="zh-CN"/>
              </w:rPr>
              <w:t>Issue 3-3-5: MIMO correlation for type II codebook</w:t>
            </w:r>
          </w:p>
          <w:p w14:paraId="368D8185" w14:textId="7D1C1D8B" w:rsidR="00EB4CFD" w:rsidRPr="009A630A" w:rsidRDefault="00EB4CFD" w:rsidP="00FA4BDF">
            <w:pPr>
              <w:snapToGrid w:val="0"/>
              <w:spacing w:before="60" w:after="60"/>
              <w:jc w:val="both"/>
              <w:rPr>
                <w:rFonts w:eastAsiaTheme="minorEastAsia"/>
                <w:lang w:eastAsia="zh-CN"/>
              </w:rPr>
            </w:pPr>
          </w:p>
          <w:p w14:paraId="6DAE9A37" w14:textId="77777777" w:rsidR="00EB4CFD" w:rsidRDefault="00EB4CFD" w:rsidP="00FA4BDF">
            <w:pPr>
              <w:snapToGrid w:val="0"/>
              <w:spacing w:before="60" w:after="60"/>
              <w:jc w:val="both"/>
              <w:rPr>
                <w:lang w:eastAsia="zh-CN"/>
              </w:rPr>
            </w:pPr>
            <w:r w:rsidRPr="009A630A">
              <w:rPr>
                <w:lang w:eastAsia="zh-CN"/>
              </w:rPr>
              <w:t>Issue 3-3-6: Beam steering model for Type II Codebook</w:t>
            </w:r>
          </w:p>
          <w:p w14:paraId="5E5F1415" w14:textId="2A2FC016" w:rsidR="00EB4CFD" w:rsidRDefault="00EB4CFD" w:rsidP="00FA4BDF">
            <w:pPr>
              <w:snapToGrid w:val="0"/>
              <w:spacing w:before="60" w:after="60"/>
              <w:jc w:val="both"/>
              <w:rPr>
                <w:rFonts w:eastAsiaTheme="minorEastAsia"/>
                <w:lang w:eastAsia="zh-CN"/>
              </w:rPr>
            </w:pPr>
          </w:p>
          <w:p w14:paraId="041AA819" w14:textId="19A8907B" w:rsidR="003A0C1A" w:rsidRPr="003A0C1A" w:rsidRDefault="003A0C1A" w:rsidP="00FA4BDF">
            <w:pPr>
              <w:snapToGrid w:val="0"/>
              <w:spacing w:before="60" w:after="60"/>
              <w:jc w:val="both"/>
              <w:rPr>
                <w:b/>
                <w:lang w:eastAsia="zh-CN"/>
              </w:rPr>
            </w:pPr>
            <w:r w:rsidRPr="003A0C1A">
              <w:rPr>
                <w:b/>
                <w:lang w:eastAsia="zh-CN"/>
              </w:rPr>
              <w:lastRenderedPageBreak/>
              <w:t>Sub-topic 3-</w:t>
            </w:r>
            <w:r w:rsidRPr="003A0C1A">
              <w:rPr>
                <w:rFonts w:hint="eastAsia"/>
                <w:b/>
                <w:lang w:eastAsia="zh-CN"/>
              </w:rPr>
              <w:t>4</w:t>
            </w:r>
            <w:r w:rsidRPr="003A0C1A">
              <w:rPr>
                <w:b/>
                <w:lang w:eastAsia="zh-CN"/>
              </w:rPr>
              <w:t>: MU-MIMO Type II PMI test</w:t>
            </w:r>
            <w:r w:rsidRPr="003A0C1A">
              <w:rPr>
                <w:rFonts w:hint="eastAsia"/>
                <w:b/>
                <w:lang w:eastAsia="zh-CN"/>
              </w:rPr>
              <w:t xml:space="preserve"> p</w:t>
            </w:r>
            <w:r w:rsidRPr="003A0C1A">
              <w:rPr>
                <w:b/>
                <w:lang w:eastAsia="zh-CN"/>
              </w:rPr>
              <w:t>arameters</w:t>
            </w:r>
          </w:p>
          <w:p w14:paraId="00925D3F" w14:textId="77777777" w:rsidR="00EB4CFD" w:rsidRDefault="00EB4CFD"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w:t>
            </w:r>
            <w:r w:rsidRPr="009A630A">
              <w:rPr>
                <w:rFonts w:hint="eastAsia"/>
                <w:lang w:eastAsia="zh-CN"/>
              </w:rPr>
              <w:t>4</w:t>
            </w:r>
            <w:r w:rsidRPr="009A630A">
              <w:rPr>
                <w:lang w:eastAsia="zh-CN"/>
              </w:rPr>
              <w:t>-1: Test metric for MU-MIMO Type II PMI</w:t>
            </w:r>
          </w:p>
          <w:p w14:paraId="0A0FF7C8" w14:textId="0E151AA2" w:rsidR="00EB4CFD" w:rsidRDefault="00EB4CFD" w:rsidP="00FA4BDF">
            <w:pPr>
              <w:snapToGrid w:val="0"/>
              <w:spacing w:before="60" w:after="60"/>
              <w:jc w:val="both"/>
              <w:rPr>
                <w:rFonts w:eastAsiaTheme="minorEastAsia"/>
                <w:lang w:eastAsia="zh-CN"/>
              </w:rPr>
            </w:pPr>
          </w:p>
          <w:p w14:paraId="3E048CB4" w14:textId="11680A0E" w:rsidR="003A0C1A" w:rsidRDefault="003A0C1A" w:rsidP="00FA4BDF">
            <w:pPr>
              <w:snapToGrid w:val="0"/>
              <w:spacing w:before="60" w:after="60"/>
              <w:jc w:val="both"/>
              <w:rPr>
                <w:rFonts w:eastAsiaTheme="minorEastAsia"/>
                <w:b/>
                <w:lang w:eastAsia="zh-CN"/>
              </w:rPr>
            </w:pPr>
            <w:r w:rsidRPr="003A0C1A">
              <w:rPr>
                <w:b/>
                <w:lang w:eastAsia="zh-CN"/>
              </w:rPr>
              <w:t xml:space="preserve">Sub-topic </w:t>
            </w:r>
            <w:r w:rsidRPr="003A0C1A">
              <w:rPr>
                <w:rFonts w:hint="eastAsia"/>
                <w:b/>
                <w:lang w:eastAsia="zh-CN"/>
              </w:rPr>
              <w:t>3-5</w:t>
            </w:r>
            <w:r w:rsidRPr="003A0C1A">
              <w:rPr>
                <w:b/>
                <w:lang w:eastAsia="zh-CN"/>
              </w:rPr>
              <w:t xml:space="preserve">: </w:t>
            </w:r>
            <w:r w:rsidRPr="003A0C1A">
              <w:rPr>
                <w:rFonts w:hint="eastAsia"/>
                <w:b/>
                <w:lang w:eastAsia="zh-CN"/>
              </w:rPr>
              <w:t>Plan for CRs</w:t>
            </w:r>
          </w:p>
          <w:p w14:paraId="24829048" w14:textId="46BB6248" w:rsidR="003A0C1A" w:rsidRPr="003A0C1A" w:rsidRDefault="003A0C1A" w:rsidP="00FA4BDF">
            <w:pPr>
              <w:snapToGrid w:val="0"/>
              <w:spacing w:before="60" w:after="60"/>
              <w:jc w:val="both"/>
              <w:rPr>
                <w:lang w:eastAsia="zh-CN"/>
              </w:rPr>
            </w:pPr>
            <w:r w:rsidRPr="003A0C1A">
              <w:rPr>
                <w:lang w:eastAsia="zh-CN"/>
              </w:rPr>
              <w:t>Issue 3-5: Plan for CRs</w:t>
            </w:r>
          </w:p>
          <w:p w14:paraId="0FFCBECA" w14:textId="18BAABBA" w:rsidR="00EB4CFD" w:rsidRDefault="00EB4CFD" w:rsidP="00FA4BDF">
            <w:pPr>
              <w:snapToGrid w:val="0"/>
              <w:spacing w:before="60" w:after="60"/>
              <w:jc w:val="both"/>
              <w:rPr>
                <w:rFonts w:eastAsiaTheme="minorEastAsia"/>
                <w:lang w:eastAsia="zh-CN"/>
              </w:rPr>
            </w:pPr>
          </w:p>
          <w:p w14:paraId="21A1687C" w14:textId="11680A0E" w:rsidR="003A0C1A" w:rsidRPr="00690AD2" w:rsidRDefault="003A0C1A" w:rsidP="00FA4BDF">
            <w:pPr>
              <w:snapToGrid w:val="0"/>
              <w:spacing w:before="60" w:after="60"/>
              <w:jc w:val="both"/>
              <w:rPr>
                <w:rFonts w:eastAsiaTheme="minorEastAsia"/>
                <w:lang w:eastAsia="zh-CN"/>
              </w:rPr>
            </w:pPr>
          </w:p>
        </w:tc>
      </w:tr>
      <w:tr w:rsidR="00EB4CFD" w:rsidRPr="00690AD2" w14:paraId="5C6ADB28" w14:textId="77777777" w:rsidTr="00B46C62">
        <w:tc>
          <w:tcPr>
            <w:tcW w:w="1339" w:type="dxa"/>
            <w:vAlign w:val="center"/>
          </w:tcPr>
          <w:p w14:paraId="45BD4EC0" w14:textId="0B5D86B1" w:rsidR="00EB4CFD" w:rsidRPr="00690AD2" w:rsidRDefault="00B77F7A" w:rsidP="00B46C62">
            <w:pPr>
              <w:snapToGrid w:val="0"/>
              <w:spacing w:before="60" w:after="60"/>
              <w:jc w:val="both"/>
              <w:rPr>
                <w:rFonts w:eastAsiaTheme="minorEastAsia"/>
                <w:b/>
                <w:sz w:val="24"/>
                <w:lang w:val="en-US" w:eastAsia="zh-CN"/>
              </w:rPr>
            </w:pPr>
            <w:r w:rsidRPr="00690AD2">
              <w:rPr>
                <w:rFonts w:eastAsiaTheme="minorEastAsia"/>
                <w:lang w:val="en-US" w:eastAsia="zh-CN"/>
              </w:rPr>
              <w:lastRenderedPageBreak/>
              <w:t>Company</w:t>
            </w:r>
            <w:r w:rsidRPr="00690AD2">
              <w:rPr>
                <w:rFonts w:eastAsiaTheme="minorEastAsia" w:hint="eastAsia"/>
                <w:lang w:val="en-US" w:eastAsia="zh-CN"/>
              </w:rPr>
              <w:t xml:space="preserve"> </w:t>
            </w:r>
            <w:r>
              <w:rPr>
                <w:rFonts w:eastAsiaTheme="minorEastAsia" w:hint="eastAsia"/>
                <w:lang w:val="en-US" w:eastAsia="zh-CN"/>
              </w:rPr>
              <w:t>B</w:t>
            </w:r>
          </w:p>
        </w:tc>
        <w:tc>
          <w:tcPr>
            <w:tcW w:w="8292" w:type="dxa"/>
          </w:tcPr>
          <w:p w14:paraId="27BB42AB" w14:textId="77777777" w:rsidR="00B77F7A" w:rsidRPr="003A0C1A" w:rsidRDefault="00B77F7A" w:rsidP="00FA4BDF">
            <w:pPr>
              <w:snapToGrid w:val="0"/>
              <w:spacing w:before="60" w:after="60"/>
              <w:jc w:val="both"/>
              <w:rPr>
                <w:rFonts w:eastAsiaTheme="minorEastAsia"/>
                <w:b/>
                <w:lang w:eastAsia="zh-CN"/>
              </w:rPr>
            </w:pPr>
            <w:r w:rsidRPr="003A0C1A">
              <w:rPr>
                <w:rFonts w:eastAsiaTheme="minorEastAsia"/>
                <w:b/>
                <w:lang w:eastAsia="zh-CN"/>
              </w:rPr>
              <w:t>Sub-topic 3-1: Type I PMI test</w:t>
            </w:r>
          </w:p>
          <w:p w14:paraId="55F96918"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 xml:space="preserve">-1-1: </w:t>
            </w:r>
            <w:r w:rsidRPr="009A630A">
              <w:rPr>
                <w:rFonts w:hint="eastAsia"/>
                <w:lang w:eastAsia="zh-CN"/>
              </w:rPr>
              <w:t xml:space="preserve">Whether to introduce </w:t>
            </w:r>
            <w:proofErr w:type="spellStart"/>
            <w:r w:rsidRPr="009A630A">
              <w:rPr>
                <w:rFonts w:hint="eastAsia"/>
                <w:lang w:eastAsia="zh-CN"/>
              </w:rPr>
              <w:t>subband</w:t>
            </w:r>
            <w:proofErr w:type="spellEnd"/>
            <w:r w:rsidRPr="009A630A">
              <w:rPr>
                <w:rFonts w:hint="eastAsia"/>
                <w:lang w:eastAsia="zh-CN"/>
              </w:rPr>
              <w:t xml:space="preserve"> PMI test for type I single-panel</w:t>
            </w:r>
            <w:r w:rsidRPr="009A630A">
              <w:rPr>
                <w:lang w:eastAsia="zh-CN"/>
              </w:rPr>
              <w:t xml:space="preserve"> codebook</w:t>
            </w:r>
          </w:p>
          <w:p w14:paraId="5C41A8CA" w14:textId="77777777" w:rsidR="00B77F7A" w:rsidRPr="009A630A" w:rsidRDefault="00B77F7A" w:rsidP="00FA4BDF">
            <w:pPr>
              <w:snapToGrid w:val="0"/>
              <w:spacing w:before="60" w:after="60"/>
              <w:jc w:val="both"/>
              <w:rPr>
                <w:rFonts w:eastAsiaTheme="minorEastAsia"/>
                <w:lang w:eastAsia="zh-CN"/>
              </w:rPr>
            </w:pPr>
          </w:p>
          <w:p w14:paraId="5DF53CE0"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-1-2: Gamma (gain) values for Type I PMI test</w:t>
            </w:r>
          </w:p>
          <w:p w14:paraId="242D4201" w14:textId="77777777" w:rsidR="00B77F7A" w:rsidRDefault="00B77F7A" w:rsidP="00FA4BDF">
            <w:pPr>
              <w:snapToGrid w:val="0"/>
              <w:spacing w:before="60" w:after="60"/>
              <w:jc w:val="both"/>
              <w:rPr>
                <w:rFonts w:eastAsiaTheme="minorEastAsia"/>
                <w:lang w:eastAsia="zh-CN"/>
              </w:rPr>
            </w:pPr>
          </w:p>
          <w:p w14:paraId="7749F807" w14:textId="77777777" w:rsidR="00B77F7A" w:rsidRPr="003A0C1A" w:rsidRDefault="00B77F7A" w:rsidP="00FA4BDF">
            <w:pPr>
              <w:snapToGrid w:val="0"/>
              <w:spacing w:before="60" w:after="60"/>
              <w:jc w:val="both"/>
              <w:rPr>
                <w:rFonts w:eastAsiaTheme="minorEastAsia"/>
                <w:b/>
                <w:lang w:eastAsia="zh-CN"/>
              </w:rPr>
            </w:pPr>
            <w:r w:rsidRPr="003A0C1A">
              <w:rPr>
                <w:rFonts w:eastAsiaTheme="minorEastAsia"/>
                <w:b/>
                <w:lang w:eastAsia="zh-CN"/>
              </w:rPr>
              <w:t>Sub-topic 3-2: Type II PMI test setup</w:t>
            </w:r>
          </w:p>
          <w:p w14:paraId="6BBD1250"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-2</w:t>
            </w:r>
            <w:r w:rsidRPr="009A630A">
              <w:rPr>
                <w:rFonts w:hint="eastAsia"/>
                <w:lang w:eastAsia="zh-CN"/>
              </w:rPr>
              <w:t>-1</w:t>
            </w:r>
            <w:r w:rsidRPr="009A630A">
              <w:rPr>
                <w:lang w:eastAsia="zh-CN"/>
              </w:rPr>
              <w:t>: Test setup for</w:t>
            </w:r>
            <w:r w:rsidRPr="009A630A">
              <w:rPr>
                <w:rFonts w:hint="eastAsia"/>
                <w:lang w:eastAsia="zh-CN"/>
              </w:rPr>
              <w:t xml:space="preserve"> type II</w:t>
            </w:r>
          </w:p>
          <w:p w14:paraId="4F7464F2" w14:textId="77777777" w:rsidR="00B77F7A" w:rsidRDefault="00B77F7A" w:rsidP="00FA4BDF">
            <w:pPr>
              <w:snapToGrid w:val="0"/>
              <w:spacing w:before="60" w:after="60"/>
              <w:jc w:val="both"/>
              <w:rPr>
                <w:rFonts w:eastAsiaTheme="minorEastAsia"/>
                <w:lang w:eastAsia="zh-CN"/>
              </w:rPr>
            </w:pPr>
          </w:p>
          <w:p w14:paraId="3F5188AE" w14:textId="77777777" w:rsidR="00B77F7A" w:rsidRDefault="00B77F7A" w:rsidP="00FA4BDF">
            <w:pPr>
              <w:snapToGrid w:val="0"/>
              <w:spacing w:before="60" w:after="60"/>
              <w:jc w:val="both"/>
              <w:rPr>
                <w:rFonts w:eastAsiaTheme="minorEastAsia"/>
                <w:lang w:eastAsia="zh-CN"/>
              </w:rPr>
            </w:pPr>
          </w:p>
          <w:p w14:paraId="35F56336" w14:textId="77777777" w:rsidR="00B77F7A" w:rsidRPr="003A0C1A" w:rsidRDefault="00B77F7A" w:rsidP="00FA4BDF">
            <w:pPr>
              <w:snapToGrid w:val="0"/>
              <w:spacing w:before="60" w:after="60"/>
              <w:jc w:val="both"/>
              <w:rPr>
                <w:rFonts w:eastAsiaTheme="minorEastAsia"/>
                <w:b/>
                <w:lang w:eastAsia="zh-CN"/>
              </w:rPr>
            </w:pPr>
            <w:r w:rsidRPr="003A0C1A">
              <w:rPr>
                <w:rFonts w:eastAsiaTheme="minorEastAsia"/>
                <w:b/>
                <w:lang w:eastAsia="zh-CN"/>
              </w:rPr>
              <w:t>Sub-topic 3-3: SU-MIMO Type II PMI test parameters</w:t>
            </w:r>
          </w:p>
          <w:p w14:paraId="21EBECF4" w14:textId="77777777" w:rsidR="00B77F7A" w:rsidRDefault="00B77F7A" w:rsidP="00FA4BDF">
            <w:pPr>
              <w:snapToGrid w:val="0"/>
              <w:spacing w:before="60" w:after="60"/>
              <w:jc w:val="both"/>
              <w:rPr>
                <w:lang w:eastAsia="zh-CN"/>
              </w:rPr>
            </w:pPr>
            <w:r w:rsidRPr="009A630A">
              <w:rPr>
                <w:lang w:eastAsia="zh-CN"/>
              </w:rPr>
              <w:t>Issue 3-3-1: Type II codebook construction</w:t>
            </w:r>
          </w:p>
          <w:p w14:paraId="72EE1A6A" w14:textId="77777777" w:rsidR="00B77F7A" w:rsidRPr="009A630A" w:rsidRDefault="00B77F7A" w:rsidP="00FA4BDF">
            <w:pPr>
              <w:snapToGrid w:val="0"/>
              <w:spacing w:before="60" w:after="60"/>
              <w:jc w:val="both"/>
              <w:rPr>
                <w:rFonts w:eastAsiaTheme="minorEastAsia"/>
                <w:lang w:eastAsia="zh-CN"/>
              </w:rPr>
            </w:pPr>
          </w:p>
          <w:p w14:paraId="3378432E" w14:textId="77777777" w:rsidR="00B77F7A" w:rsidRDefault="00B77F7A" w:rsidP="00FA4BDF">
            <w:pPr>
              <w:snapToGrid w:val="0"/>
              <w:spacing w:before="60" w:after="60"/>
              <w:jc w:val="both"/>
              <w:rPr>
                <w:lang w:eastAsia="zh-CN"/>
              </w:rPr>
            </w:pPr>
            <w:r w:rsidRPr="009A630A">
              <w:rPr>
                <w:lang w:eastAsia="zh-CN"/>
              </w:rPr>
              <w:t xml:space="preserve">Issue 3-3-2: </w:t>
            </w:r>
            <w:proofErr w:type="spellStart"/>
            <w:r w:rsidRPr="009A630A">
              <w:rPr>
                <w:lang w:eastAsia="zh-CN"/>
              </w:rPr>
              <w:t>Npsk</w:t>
            </w:r>
            <w:proofErr w:type="spellEnd"/>
            <w:r w:rsidRPr="009A630A">
              <w:rPr>
                <w:lang w:eastAsia="zh-CN"/>
              </w:rPr>
              <w:t xml:space="preserve"> (</w:t>
            </w:r>
            <w:proofErr w:type="spellStart"/>
            <w:r w:rsidRPr="009A630A">
              <w:rPr>
                <w:lang w:eastAsia="zh-CN"/>
              </w:rPr>
              <w:t>phaseAlphabetSize</w:t>
            </w:r>
            <w:proofErr w:type="spellEnd"/>
            <w:r w:rsidRPr="009A630A">
              <w:rPr>
                <w:lang w:eastAsia="zh-CN"/>
              </w:rPr>
              <w:t>) for type II codebook construction</w:t>
            </w:r>
          </w:p>
          <w:p w14:paraId="27B5FA21" w14:textId="77777777" w:rsidR="00B77F7A" w:rsidRPr="009A630A" w:rsidRDefault="00B77F7A" w:rsidP="00FA4BDF">
            <w:pPr>
              <w:snapToGrid w:val="0"/>
              <w:spacing w:before="60" w:after="60"/>
              <w:jc w:val="both"/>
              <w:rPr>
                <w:rFonts w:eastAsiaTheme="minorEastAsia"/>
                <w:lang w:eastAsia="zh-CN"/>
              </w:rPr>
            </w:pPr>
          </w:p>
          <w:p w14:paraId="0B49833B" w14:textId="77777777" w:rsidR="00B77F7A" w:rsidRDefault="00B77F7A" w:rsidP="00FA4BDF">
            <w:pPr>
              <w:snapToGrid w:val="0"/>
              <w:spacing w:before="60" w:after="60"/>
              <w:jc w:val="both"/>
              <w:rPr>
                <w:lang w:eastAsia="zh-CN"/>
              </w:rPr>
            </w:pPr>
            <w:r w:rsidRPr="009A630A">
              <w:rPr>
                <w:lang w:eastAsia="zh-CN"/>
              </w:rPr>
              <w:t xml:space="preserve">Issue 3-3-3: </w:t>
            </w:r>
            <w:proofErr w:type="spellStart"/>
            <w:r w:rsidRPr="009A630A">
              <w:rPr>
                <w:lang w:eastAsia="zh-CN"/>
              </w:rPr>
              <w:t>subbandAmplitude</w:t>
            </w:r>
            <w:proofErr w:type="spellEnd"/>
            <w:r w:rsidRPr="009A630A">
              <w:rPr>
                <w:lang w:eastAsia="zh-CN"/>
              </w:rPr>
              <w:t xml:space="preserve"> for type II codebook construction</w:t>
            </w:r>
          </w:p>
          <w:p w14:paraId="1E3C2D9A" w14:textId="77777777" w:rsidR="00B77F7A" w:rsidRDefault="00B77F7A" w:rsidP="00FA4BDF">
            <w:pPr>
              <w:snapToGrid w:val="0"/>
              <w:spacing w:before="60" w:after="60"/>
              <w:jc w:val="both"/>
              <w:rPr>
                <w:rFonts w:eastAsiaTheme="minorEastAsia"/>
                <w:lang w:eastAsia="zh-CN"/>
              </w:rPr>
            </w:pPr>
          </w:p>
          <w:p w14:paraId="05AE2525" w14:textId="77777777" w:rsidR="00B77F7A" w:rsidRDefault="00B77F7A" w:rsidP="00FA4BDF">
            <w:pPr>
              <w:snapToGrid w:val="0"/>
              <w:spacing w:before="60" w:after="60"/>
              <w:jc w:val="both"/>
              <w:rPr>
                <w:lang w:eastAsia="zh-CN"/>
              </w:rPr>
            </w:pPr>
            <w:r w:rsidRPr="009A630A">
              <w:rPr>
                <w:lang w:eastAsia="zh-CN"/>
              </w:rPr>
              <w:t>Issue 3-3-4: PMI-</w:t>
            </w:r>
            <w:proofErr w:type="spellStart"/>
            <w:r w:rsidRPr="009A630A">
              <w:rPr>
                <w:lang w:eastAsia="zh-CN"/>
              </w:rPr>
              <w:t>FormatIndicator</w:t>
            </w:r>
            <w:proofErr w:type="spellEnd"/>
            <w:r w:rsidRPr="009A630A">
              <w:rPr>
                <w:lang w:eastAsia="zh-CN"/>
              </w:rPr>
              <w:t xml:space="preserve"> for type II codebook</w:t>
            </w:r>
          </w:p>
          <w:p w14:paraId="04D3B8C3" w14:textId="77777777" w:rsidR="00B77F7A" w:rsidRPr="009A630A" w:rsidRDefault="00B77F7A" w:rsidP="00FA4BDF">
            <w:pPr>
              <w:snapToGrid w:val="0"/>
              <w:spacing w:before="60" w:after="60"/>
              <w:jc w:val="both"/>
              <w:rPr>
                <w:rFonts w:eastAsiaTheme="minorEastAsia"/>
                <w:lang w:eastAsia="zh-CN"/>
              </w:rPr>
            </w:pPr>
          </w:p>
          <w:p w14:paraId="4963CCC8" w14:textId="77777777" w:rsidR="00B77F7A" w:rsidRDefault="00B77F7A" w:rsidP="00FA4BDF">
            <w:pPr>
              <w:snapToGrid w:val="0"/>
              <w:spacing w:before="60" w:after="60"/>
              <w:jc w:val="both"/>
              <w:rPr>
                <w:lang w:eastAsia="zh-CN"/>
              </w:rPr>
            </w:pPr>
            <w:r w:rsidRPr="009A630A">
              <w:rPr>
                <w:lang w:eastAsia="zh-CN"/>
              </w:rPr>
              <w:t>Issue 3-3-5: MIMO correlation for type II codebook</w:t>
            </w:r>
          </w:p>
          <w:p w14:paraId="14B3FA7D" w14:textId="77777777" w:rsidR="00B77F7A" w:rsidRPr="009A630A" w:rsidRDefault="00B77F7A" w:rsidP="00FA4BDF">
            <w:pPr>
              <w:snapToGrid w:val="0"/>
              <w:spacing w:before="60" w:after="60"/>
              <w:jc w:val="both"/>
              <w:rPr>
                <w:rFonts w:eastAsiaTheme="minorEastAsia"/>
                <w:lang w:eastAsia="zh-CN"/>
              </w:rPr>
            </w:pPr>
          </w:p>
          <w:p w14:paraId="579D3B1E" w14:textId="77777777" w:rsidR="00B77F7A" w:rsidRDefault="00B77F7A" w:rsidP="00FA4BDF">
            <w:pPr>
              <w:snapToGrid w:val="0"/>
              <w:spacing w:before="60" w:after="60"/>
              <w:jc w:val="both"/>
              <w:rPr>
                <w:lang w:eastAsia="zh-CN"/>
              </w:rPr>
            </w:pPr>
            <w:r w:rsidRPr="009A630A">
              <w:rPr>
                <w:lang w:eastAsia="zh-CN"/>
              </w:rPr>
              <w:t>Issue 3-3-6: Beam steering model for Type II Codebook</w:t>
            </w:r>
          </w:p>
          <w:p w14:paraId="45F1C018" w14:textId="77777777" w:rsidR="00B77F7A" w:rsidRDefault="00B77F7A" w:rsidP="00FA4BDF">
            <w:pPr>
              <w:snapToGrid w:val="0"/>
              <w:spacing w:before="60" w:after="60"/>
              <w:jc w:val="both"/>
              <w:rPr>
                <w:rFonts w:eastAsiaTheme="minorEastAsia"/>
                <w:lang w:eastAsia="zh-CN"/>
              </w:rPr>
            </w:pPr>
          </w:p>
          <w:p w14:paraId="66633C85" w14:textId="77777777" w:rsidR="00B77F7A" w:rsidRPr="003A0C1A" w:rsidRDefault="00B77F7A" w:rsidP="00FA4BDF">
            <w:pPr>
              <w:snapToGrid w:val="0"/>
              <w:spacing w:before="60" w:after="60"/>
              <w:jc w:val="both"/>
              <w:rPr>
                <w:b/>
                <w:lang w:eastAsia="zh-CN"/>
              </w:rPr>
            </w:pPr>
            <w:r w:rsidRPr="003A0C1A">
              <w:rPr>
                <w:b/>
                <w:lang w:eastAsia="zh-CN"/>
              </w:rPr>
              <w:t>Sub-topic 3-</w:t>
            </w:r>
            <w:r w:rsidRPr="003A0C1A">
              <w:rPr>
                <w:rFonts w:hint="eastAsia"/>
                <w:b/>
                <w:lang w:eastAsia="zh-CN"/>
              </w:rPr>
              <w:t>4</w:t>
            </w:r>
            <w:r w:rsidRPr="003A0C1A">
              <w:rPr>
                <w:b/>
                <w:lang w:eastAsia="zh-CN"/>
              </w:rPr>
              <w:t>: MU-MIMO Type II PMI test</w:t>
            </w:r>
            <w:r w:rsidRPr="003A0C1A">
              <w:rPr>
                <w:rFonts w:hint="eastAsia"/>
                <w:b/>
                <w:lang w:eastAsia="zh-CN"/>
              </w:rPr>
              <w:t xml:space="preserve"> p</w:t>
            </w:r>
            <w:r w:rsidRPr="003A0C1A">
              <w:rPr>
                <w:b/>
                <w:lang w:eastAsia="zh-CN"/>
              </w:rPr>
              <w:t>arameters</w:t>
            </w:r>
          </w:p>
          <w:p w14:paraId="0815B86D" w14:textId="77777777" w:rsidR="00B77F7A" w:rsidRDefault="00B77F7A" w:rsidP="00FA4BDF">
            <w:pPr>
              <w:snapToGrid w:val="0"/>
              <w:spacing w:before="60" w:after="60"/>
              <w:jc w:val="both"/>
              <w:rPr>
                <w:lang w:eastAsia="zh-CN"/>
              </w:rPr>
            </w:pPr>
            <w:r w:rsidRPr="009A630A">
              <w:rPr>
                <w:lang w:eastAsia="zh-CN"/>
              </w:rPr>
              <w:t xml:space="preserve">Issue </w:t>
            </w:r>
            <w:r w:rsidRPr="009A630A">
              <w:rPr>
                <w:rFonts w:hint="eastAsia"/>
                <w:lang w:eastAsia="zh-CN"/>
              </w:rPr>
              <w:t>3</w:t>
            </w:r>
            <w:r w:rsidRPr="009A630A">
              <w:rPr>
                <w:lang w:eastAsia="zh-CN"/>
              </w:rPr>
              <w:t>-</w:t>
            </w:r>
            <w:r w:rsidRPr="009A630A">
              <w:rPr>
                <w:rFonts w:hint="eastAsia"/>
                <w:lang w:eastAsia="zh-CN"/>
              </w:rPr>
              <w:t>4</w:t>
            </w:r>
            <w:r w:rsidRPr="009A630A">
              <w:rPr>
                <w:lang w:eastAsia="zh-CN"/>
              </w:rPr>
              <w:t>-1: Test metric for MU-MIMO Type II PMI</w:t>
            </w:r>
          </w:p>
          <w:p w14:paraId="4450D59C" w14:textId="77777777" w:rsidR="00B77F7A" w:rsidRDefault="00B77F7A" w:rsidP="00FA4BDF">
            <w:pPr>
              <w:snapToGrid w:val="0"/>
              <w:spacing w:before="60" w:after="60"/>
              <w:jc w:val="both"/>
              <w:rPr>
                <w:rFonts w:eastAsiaTheme="minorEastAsia"/>
                <w:lang w:eastAsia="zh-CN"/>
              </w:rPr>
            </w:pPr>
          </w:p>
          <w:p w14:paraId="6C1F9B5C" w14:textId="77777777" w:rsidR="00B77F7A" w:rsidRDefault="00B77F7A" w:rsidP="00FA4BDF">
            <w:pPr>
              <w:snapToGrid w:val="0"/>
              <w:spacing w:before="60" w:after="60"/>
              <w:jc w:val="both"/>
              <w:rPr>
                <w:rFonts w:eastAsiaTheme="minorEastAsia"/>
                <w:b/>
                <w:lang w:eastAsia="zh-CN"/>
              </w:rPr>
            </w:pPr>
            <w:r w:rsidRPr="003A0C1A">
              <w:rPr>
                <w:b/>
                <w:lang w:eastAsia="zh-CN"/>
              </w:rPr>
              <w:t xml:space="preserve">Sub-topic </w:t>
            </w:r>
            <w:r w:rsidRPr="003A0C1A">
              <w:rPr>
                <w:rFonts w:hint="eastAsia"/>
                <w:b/>
                <w:lang w:eastAsia="zh-CN"/>
              </w:rPr>
              <w:t>3-5</w:t>
            </w:r>
            <w:r w:rsidRPr="003A0C1A">
              <w:rPr>
                <w:b/>
                <w:lang w:eastAsia="zh-CN"/>
              </w:rPr>
              <w:t xml:space="preserve">: </w:t>
            </w:r>
            <w:r w:rsidRPr="003A0C1A">
              <w:rPr>
                <w:rFonts w:hint="eastAsia"/>
                <w:b/>
                <w:lang w:eastAsia="zh-CN"/>
              </w:rPr>
              <w:t>Plan for CRs</w:t>
            </w:r>
          </w:p>
          <w:p w14:paraId="13980286" w14:textId="77777777" w:rsidR="00B77F7A" w:rsidRPr="003A0C1A" w:rsidRDefault="00B77F7A" w:rsidP="00FA4BDF">
            <w:pPr>
              <w:snapToGrid w:val="0"/>
              <w:spacing w:before="60" w:after="60"/>
              <w:jc w:val="both"/>
              <w:rPr>
                <w:lang w:eastAsia="zh-CN"/>
              </w:rPr>
            </w:pPr>
            <w:r w:rsidRPr="003A0C1A">
              <w:rPr>
                <w:lang w:eastAsia="zh-CN"/>
              </w:rPr>
              <w:t>Issue 3-5: Plan for CRs</w:t>
            </w:r>
          </w:p>
          <w:p w14:paraId="49A589F3" w14:textId="77777777" w:rsidR="00B77F7A" w:rsidRDefault="00B77F7A" w:rsidP="00FA4BDF">
            <w:pPr>
              <w:snapToGrid w:val="0"/>
              <w:spacing w:before="60" w:after="60"/>
              <w:jc w:val="both"/>
              <w:rPr>
                <w:rFonts w:eastAsiaTheme="minorEastAsia"/>
                <w:lang w:eastAsia="zh-CN"/>
              </w:rPr>
            </w:pPr>
          </w:p>
          <w:p w14:paraId="0A82F12C" w14:textId="77777777" w:rsidR="00EB4CFD" w:rsidRPr="00690AD2" w:rsidRDefault="00EB4CFD" w:rsidP="00FA4BDF">
            <w:pPr>
              <w:snapToGrid w:val="0"/>
              <w:spacing w:before="60" w:after="60"/>
              <w:rPr>
                <w:rFonts w:eastAsiaTheme="minorEastAsia"/>
                <w:lang w:val="en-US" w:eastAsia="zh-CN"/>
              </w:rPr>
            </w:pPr>
          </w:p>
        </w:tc>
      </w:tr>
      <w:tr w:rsidR="00B77F7A" w:rsidRPr="00690AD2" w14:paraId="36586269" w14:textId="77777777" w:rsidTr="00B9427C">
        <w:tc>
          <w:tcPr>
            <w:tcW w:w="1339" w:type="dxa"/>
          </w:tcPr>
          <w:p w14:paraId="722252E9" w14:textId="77777777" w:rsidR="00B77F7A" w:rsidRPr="00B77F7A" w:rsidRDefault="00B77F7A" w:rsidP="00FA4BDF">
            <w:pPr>
              <w:snapToGrid w:val="0"/>
              <w:spacing w:before="60" w:after="60"/>
              <w:rPr>
                <w:rFonts w:eastAsiaTheme="minorEastAsia"/>
                <w:lang w:eastAsia="zh-CN"/>
              </w:rPr>
            </w:pPr>
          </w:p>
        </w:tc>
        <w:tc>
          <w:tcPr>
            <w:tcW w:w="8292" w:type="dxa"/>
          </w:tcPr>
          <w:p w14:paraId="29D39DC5" w14:textId="77777777" w:rsidR="00B77F7A" w:rsidRPr="003A0C1A" w:rsidRDefault="00B77F7A" w:rsidP="00FA4BDF">
            <w:pPr>
              <w:snapToGrid w:val="0"/>
              <w:spacing w:before="60" w:after="60"/>
              <w:jc w:val="both"/>
              <w:rPr>
                <w:rFonts w:eastAsiaTheme="minorEastAsia"/>
                <w:b/>
                <w:lang w:eastAsia="zh-CN"/>
              </w:rPr>
            </w:pPr>
          </w:p>
        </w:tc>
      </w:tr>
    </w:tbl>
    <w:p w14:paraId="23A45D26" w14:textId="77777777" w:rsidR="00743E20" w:rsidRDefault="00743E20" w:rsidP="00743E20">
      <w:pPr>
        <w:rPr>
          <w:color w:val="0070C0"/>
          <w:lang w:eastAsia="zh-CN"/>
        </w:rPr>
      </w:pPr>
    </w:p>
    <w:p w14:paraId="5C1EE2CF" w14:textId="77777777" w:rsidR="0054269D" w:rsidRPr="00163737" w:rsidRDefault="0054269D" w:rsidP="0054269D">
      <w:pPr>
        <w:pStyle w:val="3"/>
        <w:rPr>
          <w:sz w:val="24"/>
          <w:szCs w:val="16"/>
          <w:highlight w:val="yellow"/>
        </w:rPr>
      </w:pPr>
      <w:r w:rsidRPr="00163737">
        <w:rPr>
          <w:sz w:val="24"/>
          <w:szCs w:val="16"/>
          <w:highlight w:val="yellow"/>
        </w:rPr>
        <w:lastRenderedPageBreak/>
        <w:t>CRs/TPs comments collection</w:t>
      </w:r>
    </w:p>
    <w:tbl>
      <w:tblPr>
        <w:tblStyle w:val="afd"/>
        <w:tblW w:w="0" w:type="auto"/>
        <w:tblLook w:val="04A0" w:firstRow="1" w:lastRow="0" w:firstColumn="1" w:lastColumn="0" w:noHBand="0" w:noVBand="1"/>
      </w:tblPr>
      <w:tblGrid>
        <w:gridCol w:w="1242"/>
        <w:gridCol w:w="8615"/>
      </w:tblGrid>
      <w:tr w:rsidR="0054269D" w:rsidRPr="00467DB4" w14:paraId="2377D02A" w14:textId="77777777" w:rsidTr="00B9427C">
        <w:tc>
          <w:tcPr>
            <w:tcW w:w="1242" w:type="dxa"/>
            <w:vAlign w:val="center"/>
          </w:tcPr>
          <w:p w14:paraId="27EFF8BE" w14:textId="77777777" w:rsidR="0054269D" w:rsidRPr="00467DB4" w:rsidRDefault="0054269D" w:rsidP="00B9427C">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615" w:type="dxa"/>
            <w:vAlign w:val="center"/>
          </w:tcPr>
          <w:p w14:paraId="3C2646D3" w14:textId="77777777" w:rsidR="0054269D" w:rsidRPr="00467DB4" w:rsidRDefault="0054269D" w:rsidP="00B9427C">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54269D" w:rsidRPr="00467DB4" w14:paraId="3E9BCFA3" w14:textId="77777777" w:rsidTr="00B9427C">
        <w:tc>
          <w:tcPr>
            <w:tcW w:w="1242" w:type="dxa"/>
            <w:vMerge w:val="restart"/>
            <w:vAlign w:val="center"/>
          </w:tcPr>
          <w:p w14:paraId="4679A7FC" w14:textId="25636A30" w:rsidR="0054269D" w:rsidRPr="00467DB4" w:rsidRDefault="00F42A06" w:rsidP="00B77F7A">
            <w:pPr>
              <w:snapToGrid w:val="0"/>
              <w:spacing w:before="60" w:after="60"/>
              <w:rPr>
                <w:rFonts w:eastAsiaTheme="minorEastAsia"/>
                <w:lang w:val="en-US" w:eastAsia="zh-CN"/>
              </w:rPr>
            </w:pPr>
            <w:r w:rsidRPr="00F42A06">
              <w:rPr>
                <w:rFonts w:eastAsiaTheme="minorEastAsia"/>
                <w:lang w:val="en-US" w:eastAsia="zh-CN"/>
              </w:rPr>
              <w:t>R4-2007924</w:t>
            </w:r>
            <w:r w:rsidR="0054269D" w:rsidRPr="00467DB4">
              <w:rPr>
                <w:rFonts w:eastAsiaTheme="minorEastAsia"/>
                <w:lang w:val="en-US" w:eastAsia="zh-CN"/>
              </w:rPr>
              <w:t xml:space="preserve">, </w:t>
            </w:r>
            <w:r>
              <w:rPr>
                <w:rFonts w:eastAsiaTheme="minorEastAsia" w:hint="eastAsia"/>
                <w:lang w:val="en-US" w:eastAsia="zh-CN"/>
              </w:rPr>
              <w:t>C</w:t>
            </w:r>
            <w:r w:rsidRPr="00F42A06">
              <w:rPr>
                <w:rFonts w:eastAsiaTheme="minorEastAsia"/>
                <w:lang w:val="en-US" w:eastAsia="zh-CN"/>
              </w:rPr>
              <w:t>orrelation matrices for 2D antenna arrays</w:t>
            </w:r>
          </w:p>
        </w:tc>
        <w:tc>
          <w:tcPr>
            <w:tcW w:w="8615" w:type="dxa"/>
            <w:vAlign w:val="center"/>
          </w:tcPr>
          <w:p w14:paraId="442E4863" w14:textId="77777777" w:rsidR="0054269D" w:rsidRPr="00467DB4" w:rsidRDefault="0054269D" w:rsidP="00B9427C">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54269D" w:rsidRPr="00467DB4" w14:paraId="6F1D3C85" w14:textId="77777777" w:rsidTr="00B9427C">
        <w:tc>
          <w:tcPr>
            <w:tcW w:w="1242" w:type="dxa"/>
            <w:vMerge/>
            <w:vAlign w:val="center"/>
          </w:tcPr>
          <w:p w14:paraId="7A79799A" w14:textId="77777777" w:rsidR="0054269D" w:rsidRPr="00467DB4" w:rsidRDefault="0054269D" w:rsidP="00B9427C">
            <w:pPr>
              <w:snapToGrid w:val="0"/>
              <w:spacing w:before="60" w:after="60"/>
              <w:jc w:val="both"/>
              <w:rPr>
                <w:rFonts w:eastAsiaTheme="minorEastAsia"/>
                <w:lang w:val="en-US" w:eastAsia="zh-CN"/>
              </w:rPr>
            </w:pPr>
          </w:p>
        </w:tc>
        <w:tc>
          <w:tcPr>
            <w:tcW w:w="8615" w:type="dxa"/>
            <w:vAlign w:val="center"/>
          </w:tcPr>
          <w:p w14:paraId="213AFD89" w14:textId="77777777" w:rsidR="0054269D" w:rsidRPr="00467DB4" w:rsidRDefault="0054269D" w:rsidP="00B9427C">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54269D" w:rsidRPr="00467DB4" w14:paraId="4692AA87" w14:textId="77777777" w:rsidTr="00B9427C">
        <w:tc>
          <w:tcPr>
            <w:tcW w:w="1242" w:type="dxa"/>
            <w:vMerge/>
            <w:vAlign w:val="center"/>
          </w:tcPr>
          <w:p w14:paraId="4FA7ACA8" w14:textId="77777777" w:rsidR="0054269D" w:rsidRPr="00467DB4" w:rsidRDefault="0054269D" w:rsidP="00B9427C">
            <w:pPr>
              <w:snapToGrid w:val="0"/>
              <w:spacing w:before="60" w:after="60"/>
              <w:jc w:val="both"/>
              <w:rPr>
                <w:rFonts w:eastAsiaTheme="minorEastAsia"/>
                <w:lang w:val="en-US" w:eastAsia="zh-CN"/>
              </w:rPr>
            </w:pPr>
          </w:p>
        </w:tc>
        <w:tc>
          <w:tcPr>
            <w:tcW w:w="8615" w:type="dxa"/>
            <w:vAlign w:val="center"/>
          </w:tcPr>
          <w:p w14:paraId="6E9789E9" w14:textId="77777777" w:rsidR="0054269D" w:rsidRPr="00467DB4" w:rsidRDefault="0054269D" w:rsidP="00B9427C">
            <w:pPr>
              <w:snapToGrid w:val="0"/>
              <w:spacing w:before="60" w:after="60"/>
              <w:jc w:val="both"/>
              <w:rPr>
                <w:rFonts w:eastAsiaTheme="minorEastAsia"/>
                <w:lang w:val="en-US" w:eastAsia="zh-CN"/>
              </w:rPr>
            </w:pPr>
          </w:p>
        </w:tc>
      </w:tr>
      <w:tr w:rsidR="00F42A06" w:rsidRPr="00467DB4" w14:paraId="46B07382" w14:textId="77777777" w:rsidTr="00F42A06">
        <w:trPr>
          <w:trHeight w:val="226"/>
        </w:trPr>
        <w:tc>
          <w:tcPr>
            <w:tcW w:w="1242" w:type="dxa"/>
            <w:vMerge w:val="restart"/>
            <w:vAlign w:val="center"/>
          </w:tcPr>
          <w:p w14:paraId="401DE1A3" w14:textId="712C3E44" w:rsidR="00F42A06" w:rsidRPr="00467DB4" w:rsidRDefault="00F42A06" w:rsidP="00671713">
            <w:pPr>
              <w:snapToGrid w:val="0"/>
              <w:spacing w:before="60" w:after="60"/>
              <w:jc w:val="both"/>
              <w:rPr>
                <w:rFonts w:eastAsiaTheme="minorEastAsia"/>
                <w:lang w:val="en-US" w:eastAsia="zh-CN"/>
              </w:rPr>
            </w:pPr>
            <w:r w:rsidRPr="00F42A06">
              <w:rPr>
                <w:rFonts w:eastAsiaTheme="minorEastAsia"/>
                <w:lang w:val="en-US" w:eastAsia="zh-CN"/>
              </w:rPr>
              <w:t>R4-200792</w:t>
            </w:r>
            <w:r>
              <w:rPr>
                <w:rFonts w:eastAsiaTheme="minorEastAsia" w:hint="eastAsia"/>
                <w:lang w:val="en-US" w:eastAsia="zh-CN"/>
              </w:rPr>
              <w:t>5</w:t>
            </w:r>
            <w:r w:rsidRPr="00467DB4">
              <w:rPr>
                <w:rFonts w:eastAsiaTheme="minorEastAsia"/>
                <w:lang w:val="en-US" w:eastAsia="zh-CN"/>
              </w:rPr>
              <w:t xml:space="preserve">, </w:t>
            </w:r>
            <w:r w:rsidRPr="00F42A06">
              <w:rPr>
                <w:rFonts w:eastAsiaTheme="minorEastAsia"/>
                <w:lang w:val="en-US" w:eastAsia="zh-CN"/>
              </w:rPr>
              <w:t>PMI FRC</w:t>
            </w:r>
          </w:p>
        </w:tc>
        <w:tc>
          <w:tcPr>
            <w:tcW w:w="8615" w:type="dxa"/>
            <w:vAlign w:val="center"/>
          </w:tcPr>
          <w:p w14:paraId="55660A92" w14:textId="38DAB5E4"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F42A06" w:rsidRPr="00467DB4" w14:paraId="7FAD37A7" w14:textId="77777777" w:rsidTr="00B9427C">
        <w:trPr>
          <w:trHeight w:val="225"/>
        </w:trPr>
        <w:tc>
          <w:tcPr>
            <w:tcW w:w="1242" w:type="dxa"/>
            <w:vMerge/>
            <w:vAlign w:val="center"/>
          </w:tcPr>
          <w:p w14:paraId="6E61AB7C" w14:textId="77777777" w:rsidR="00F42A06" w:rsidRPr="00F42A06" w:rsidRDefault="00F42A06" w:rsidP="00F42A06">
            <w:pPr>
              <w:snapToGrid w:val="0"/>
              <w:spacing w:before="60" w:after="60"/>
              <w:jc w:val="both"/>
              <w:rPr>
                <w:rFonts w:eastAsiaTheme="minorEastAsia"/>
                <w:lang w:val="en-US" w:eastAsia="zh-CN"/>
              </w:rPr>
            </w:pPr>
          </w:p>
        </w:tc>
        <w:tc>
          <w:tcPr>
            <w:tcW w:w="8615" w:type="dxa"/>
            <w:vAlign w:val="center"/>
          </w:tcPr>
          <w:p w14:paraId="33FCAE08" w14:textId="3980CBD0"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F42A06" w:rsidRPr="00467DB4" w14:paraId="40036352" w14:textId="77777777" w:rsidTr="00B9427C">
        <w:trPr>
          <w:trHeight w:val="225"/>
        </w:trPr>
        <w:tc>
          <w:tcPr>
            <w:tcW w:w="1242" w:type="dxa"/>
            <w:vMerge/>
            <w:vAlign w:val="center"/>
          </w:tcPr>
          <w:p w14:paraId="333CFE33" w14:textId="77777777" w:rsidR="00F42A06" w:rsidRPr="00F42A06" w:rsidRDefault="00F42A06" w:rsidP="00F42A06">
            <w:pPr>
              <w:snapToGrid w:val="0"/>
              <w:spacing w:before="60" w:after="60"/>
              <w:jc w:val="both"/>
              <w:rPr>
                <w:rFonts w:eastAsiaTheme="minorEastAsia"/>
                <w:lang w:val="en-US" w:eastAsia="zh-CN"/>
              </w:rPr>
            </w:pPr>
          </w:p>
        </w:tc>
        <w:tc>
          <w:tcPr>
            <w:tcW w:w="8615" w:type="dxa"/>
            <w:vAlign w:val="center"/>
          </w:tcPr>
          <w:p w14:paraId="45F0C005" w14:textId="77777777" w:rsidR="00F42A06" w:rsidRPr="00467DB4" w:rsidRDefault="00F42A06" w:rsidP="00B9427C">
            <w:pPr>
              <w:snapToGrid w:val="0"/>
              <w:spacing w:before="60" w:after="60"/>
              <w:jc w:val="both"/>
              <w:rPr>
                <w:rFonts w:eastAsiaTheme="minorEastAsia"/>
                <w:lang w:val="en-US" w:eastAsia="zh-CN"/>
              </w:rPr>
            </w:pPr>
          </w:p>
        </w:tc>
      </w:tr>
      <w:tr w:rsidR="00F42A06" w:rsidRPr="00467DB4" w14:paraId="61AD5A95" w14:textId="77777777" w:rsidTr="00F42A06">
        <w:trPr>
          <w:trHeight w:val="288"/>
        </w:trPr>
        <w:tc>
          <w:tcPr>
            <w:tcW w:w="1242" w:type="dxa"/>
            <w:vMerge w:val="restart"/>
            <w:vAlign w:val="center"/>
          </w:tcPr>
          <w:p w14:paraId="1C1A003A" w14:textId="1CF7591A" w:rsidR="00F42A06" w:rsidRPr="00F42A06" w:rsidRDefault="00F42A06" w:rsidP="0049084F">
            <w:pPr>
              <w:snapToGrid w:val="0"/>
              <w:spacing w:before="60" w:after="60"/>
              <w:rPr>
                <w:rFonts w:eastAsiaTheme="minorEastAsia"/>
                <w:lang w:val="en-US" w:eastAsia="zh-CN"/>
              </w:rPr>
            </w:pPr>
            <w:r w:rsidRPr="00F42A06">
              <w:rPr>
                <w:rFonts w:eastAsiaTheme="minorEastAsia"/>
                <w:lang w:val="en-US" w:eastAsia="zh-CN"/>
              </w:rPr>
              <w:t>R4-200792</w:t>
            </w:r>
            <w:r>
              <w:rPr>
                <w:rFonts w:eastAsiaTheme="minorEastAsia" w:hint="eastAsia"/>
                <w:lang w:val="en-US" w:eastAsia="zh-CN"/>
              </w:rPr>
              <w:t>6</w:t>
            </w:r>
            <w:r w:rsidRPr="00467DB4">
              <w:rPr>
                <w:rFonts w:eastAsiaTheme="minorEastAsia"/>
                <w:lang w:val="en-US" w:eastAsia="zh-CN"/>
              </w:rPr>
              <w:t xml:space="preserve">, </w:t>
            </w:r>
            <w:r w:rsidRPr="00F42A06">
              <w:rPr>
                <w:rFonts w:eastAsiaTheme="minorEastAsia"/>
                <w:lang w:val="en-US" w:eastAsia="zh-CN"/>
              </w:rPr>
              <w:t>type I PMI tests</w:t>
            </w:r>
          </w:p>
        </w:tc>
        <w:tc>
          <w:tcPr>
            <w:tcW w:w="8615" w:type="dxa"/>
            <w:vAlign w:val="center"/>
          </w:tcPr>
          <w:p w14:paraId="2C8767FF" w14:textId="17FB157A"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F42A06" w:rsidRPr="00467DB4" w14:paraId="20B7F6A5" w14:textId="77777777" w:rsidTr="00B9427C">
        <w:trPr>
          <w:trHeight w:val="288"/>
        </w:trPr>
        <w:tc>
          <w:tcPr>
            <w:tcW w:w="1242" w:type="dxa"/>
            <w:vMerge/>
            <w:vAlign w:val="center"/>
          </w:tcPr>
          <w:p w14:paraId="0E816092" w14:textId="77777777" w:rsidR="00F42A06" w:rsidRPr="00F42A06" w:rsidRDefault="00F42A06" w:rsidP="00F42A06">
            <w:pPr>
              <w:snapToGrid w:val="0"/>
              <w:spacing w:before="60" w:after="60"/>
              <w:rPr>
                <w:rFonts w:eastAsiaTheme="minorEastAsia"/>
                <w:lang w:val="en-US" w:eastAsia="zh-CN"/>
              </w:rPr>
            </w:pPr>
          </w:p>
        </w:tc>
        <w:tc>
          <w:tcPr>
            <w:tcW w:w="8615" w:type="dxa"/>
            <w:vAlign w:val="center"/>
          </w:tcPr>
          <w:p w14:paraId="14627890" w14:textId="1673BA2C" w:rsidR="00F42A06" w:rsidRPr="00467DB4" w:rsidRDefault="00F42A06" w:rsidP="00B9427C">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F42A06" w:rsidRPr="00467DB4" w14:paraId="7A03F863" w14:textId="77777777" w:rsidTr="00B9427C">
        <w:trPr>
          <w:trHeight w:val="288"/>
        </w:trPr>
        <w:tc>
          <w:tcPr>
            <w:tcW w:w="1242" w:type="dxa"/>
            <w:vMerge/>
            <w:vAlign w:val="center"/>
          </w:tcPr>
          <w:p w14:paraId="4C7DD29C" w14:textId="77777777" w:rsidR="00F42A06" w:rsidRPr="00F42A06" w:rsidRDefault="00F42A06" w:rsidP="00F42A06">
            <w:pPr>
              <w:snapToGrid w:val="0"/>
              <w:spacing w:before="60" w:after="60"/>
              <w:rPr>
                <w:rFonts w:eastAsiaTheme="minorEastAsia"/>
                <w:lang w:val="en-US" w:eastAsia="zh-CN"/>
              </w:rPr>
            </w:pPr>
          </w:p>
        </w:tc>
        <w:tc>
          <w:tcPr>
            <w:tcW w:w="8615" w:type="dxa"/>
            <w:vAlign w:val="center"/>
          </w:tcPr>
          <w:p w14:paraId="12058D21" w14:textId="77777777" w:rsidR="00F42A06" w:rsidRPr="00467DB4" w:rsidRDefault="00F42A06" w:rsidP="00B9427C">
            <w:pPr>
              <w:snapToGrid w:val="0"/>
              <w:spacing w:before="60" w:after="60"/>
              <w:jc w:val="both"/>
              <w:rPr>
                <w:rFonts w:eastAsiaTheme="minorEastAsia"/>
                <w:lang w:val="en-US" w:eastAsia="zh-CN"/>
              </w:rPr>
            </w:pPr>
          </w:p>
        </w:tc>
      </w:tr>
    </w:tbl>
    <w:p w14:paraId="1D6F706F" w14:textId="77777777" w:rsidR="00E962EE" w:rsidRPr="003418CB" w:rsidRDefault="00E962EE" w:rsidP="00E962EE">
      <w:pPr>
        <w:snapToGrid w:val="0"/>
        <w:spacing w:beforeLines="20" w:before="48"/>
        <w:rPr>
          <w:color w:val="0070C0"/>
          <w:lang w:val="en-US" w:eastAsia="zh-CN"/>
        </w:rPr>
      </w:pPr>
      <w:r w:rsidRPr="00E962EE">
        <w:rPr>
          <w:rFonts w:hint="eastAsia"/>
          <w:color w:val="0070C0"/>
          <w:highlight w:val="yellow"/>
          <w:lang w:val="en-US" w:eastAsia="zh-CN"/>
        </w:rPr>
        <w:t>Note:</w:t>
      </w:r>
      <w:r>
        <w:rPr>
          <w:rFonts w:hint="eastAsia"/>
          <w:color w:val="0070C0"/>
          <w:lang w:val="en-US" w:eastAsia="zh-CN"/>
        </w:rPr>
        <w:t xml:space="preserve"> To save time on typing the comments one by one, companies can also directly revise the draft CR and upload the revision in the draft inbox.</w:t>
      </w:r>
    </w:p>
    <w:p w14:paraId="0E2C7F5E" w14:textId="77777777" w:rsidR="0054269D" w:rsidRPr="004227C4" w:rsidRDefault="0054269D" w:rsidP="00743E20">
      <w:pPr>
        <w:rPr>
          <w:color w:val="0070C0"/>
          <w:lang w:eastAsia="zh-CN"/>
        </w:rPr>
      </w:pPr>
    </w:p>
    <w:p w14:paraId="7396455B" w14:textId="77777777" w:rsidR="00743E20" w:rsidRPr="00035C50" w:rsidRDefault="00743E20" w:rsidP="00743E20">
      <w:pPr>
        <w:pStyle w:val="2"/>
      </w:pPr>
      <w:r w:rsidRPr="00035C50">
        <w:t>Summary</w:t>
      </w:r>
      <w:r w:rsidRPr="00035C50">
        <w:rPr>
          <w:rFonts w:hint="eastAsia"/>
        </w:rPr>
        <w:t xml:space="preserve"> for 1st round </w:t>
      </w:r>
    </w:p>
    <w:p w14:paraId="66EFA9FE" w14:textId="77777777" w:rsidR="00743E20" w:rsidRPr="00805BE8" w:rsidRDefault="00743E20" w:rsidP="00743E20">
      <w:pPr>
        <w:pStyle w:val="3"/>
        <w:rPr>
          <w:sz w:val="24"/>
          <w:szCs w:val="16"/>
        </w:rPr>
      </w:pPr>
      <w:r w:rsidRPr="00805BE8">
        <w:rPr>
          <w:sz w:val="24"/>
          <w:szCs w:val="16"/>
        </w:rPr>
        <w:t xml:space="preserve">Open issues </w:t>
      </w:r>
    </w:p>
    <w:p w14:paraId="135971BB"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743E20" w:rsidRPr="00004165" w14:paraId="015A2CD9" w14:textId="77777777" w:rsidTr="00D35660">
        <w:tc>
          <w:tcPr>
            <w:tcW w:w="1242" w:type="dxa"/>
          </w:tcPr>
          <w:p w14:paraId="696CE175" w14:textId="77777777" w:rsidR="00743E20" w:rsidRPr="00045592" w:rsidRDefault="00743E20" w:rsidP="00D35660">
            <w:pPr>
              <w:rPr>
                <w:rFonts w:eastAsiaTheme="minorEastAsia"/>
                <w:b/>
                <w:bCs/>
                <w:color w:val="0070C0"/>
                <w:lang w:val="en-US" w:eastAsia="zh-CN"/>
              </w:rPr>
            </w:pPr>
          </w:p>
        </w:tc>
        <w:tc>
          <w:tcPr>
            <w:tcW w:w="8615" w:type="dxa"/>
          </w:tcPr>
          <w:p w14:paraId="11122D22"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743E20" w14:paraId="460D676C" w14:textId="77777777" w:rsidTr="00D35660">
        <w:tc>
          <w:tcPr>
            <w:tcW w:w="1242" w:type="dxa"/>
          </w:tcPr>
          <w:p w14:paraId="7B773CD9" w14:textId="77777777" w:rsidR="00743E20" w:rsidRPr="003418CB" w:rsidRDefault="00743E20" w:rsidP="00D35660">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28663DA1" w14:textId="77777777" w:rsidR="00743E20" w:rsidRPr="00855107" w:rsidRDefault="00743E20" w:rsidP="00D3566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55724F9" w14:textId="77777777" w:rsidR="00743E20" w:rsidRPr="00855107" w:rsidRDefault="00743E20" w:rsidP="00D35660">
            <w:pPr>
              <w:rPr>
                <w:rFonts w:eastAsiaTheme="minorEastAsia"/>
                <w:i/>
                <w:color w:val="0070C0"/>
                <w:lang w:val="en-US" w:eastAsia="zh-CN"/>
              </w:rPr>
            </w:pPr>
            <w:r>
              <w:rPr>
                <w:rFonts w:eastAsiaTheme="minorEastAsia" w:hint="eastAsia"/>
                <w:i/>
                <w:color w:val="0070C0"/>
                <w:lang w:val="en-US" w:eastAsia="zh-CN"/>
              </w:rPr>
              <w:t>Candidate options:</w:t>
            </w:r>
          </w:p>
          <w:p w14:paraId="2B325C58" w14:textId="77777777" w:rsidR="00743E20" w:rsidRPr="003418CB" w:rsidRDefault="00743E20" w:rsidP="00D35660">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B4570B5" w14:textId="77777777" w:rsidR="00743E20" w:rsidRDefault="00743E20" w:rsidP="00743E20">
      <w:pPr>
        <w:rPr>
          <w:i/>
          <w:color w:val="0070C0"/>
          <w:lang w:val="en-US" w:eastAsia="zh-CN"/>
        </w:rPr>
      </w:pPr>
    </w:p>
    <w:p w14:paraId="02017466" w14:textId="77777777" w:rsidR="00743E20" w:rsidRDefault="00743E20" w:rsidP="00743E20">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743E20" w:rsidRPr="00004165" w14:paraId="33CB2266" w14:textId="77777777" w:rsidTr="00D35660">
        <w:trPr>
          <w:trHeight w:val="744"/>
        </w:trPr>
        <w:tc>
          <w:tcPr>
            <w:tcW w:w="1395" w:type="dxa"/>
          </w:tcPr>
          <w:p w14:paraId="0CDB19B7" w14:textId="77777777" w:rsidR="00743E20" w:rsidRPr="000D530B" w:rsidRDefault="00743E20" w:rsidP="00D35660">
            <w:pPr>
              <w:rPr>
                <w:rFonts w:eastAsiaTheme="minorEastAsia"/>
                <w:b/>
                <w:bCs/>
                <w:color w:val="0070C0"/>
                <w:lang w:val="en-US" w:eastAsia="zh-CN"/>
              </w:rPr>
            </w:pPr>
          </w:p>
        </w:tc>
        <w:tc>
          <w:tcPr>
            <w:tcW w:w="4554" w:type="dxa"/>
          </w:tcPr>
          <w:p w14:paraId="4C763ED9"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6F55F299" w14:textId="77777777" w:rsidR="00743E20" w:rsidRDefault="00743E20" w:rsidP="00D35660">
            <w:pPr>
              <w:rPr>
                <w:rFonts w:eastAsiaTheme="minorEastAsia"/>
                <w:b/>
                <w:bCs/>
                <w:color w:val="0070C0"/>
                <w:lang w:val="en-US" w:eastAsia="zh-CN"/>
              </w:rPr>
            </w:pPr>
            <w:r>
              <w:rPr>
                <w:rFonts w:eastAsiaTheme="minorEastAsia" w:hint="eastAsia"/>
                <w:b/>
                <w:bCs/>
                <w:color w:val="0070C0"/>
                <w:lang w:val="en-US" w:eastAsia="zh-CN"/>
              </w:rPr>
              <w:t>Assigned Company,</w:t>
            </w:r>
          </w:p>
          <w:p w14:paraId="4F48B817"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WF or LS lead</w:t>
            </w:r>
          </w:p>
        </w:tc>
      </w:tr>
      <w:tr w:rsidR="00743E20" w14:paraId="641D0D4A" w14:textId="77777777" w:rsidTr="00D35660">
        <w:trPr>
          <w:trHeight w:val="358"/>
        </w:trPr>
        <w:tc>
          <w:tcPr>
            <w:tcW w:w="1395" w:type="dxa"/>
          </w:tcPr>
          <w:p w14:paraId="12F366F1"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1EC0F4C2" w14:textId="77777777" w:rsidR="00743E20" w:rsidRPr="003418CB" w:rsidRDefault="00743E20" w:rsidP="00D35660">
            <w:pPr>
              <w:rPr>
                <w:rFonts w:eastAsiaTheme="minorEastAsia"/>
                <w:color w:val="0070C0"/>
                <w:lang w:val="en-US" w:eastAsia="zh-CN"/>
              </w:rPr>
            </w:pPr>
          </w:p>
        </w:tc>
        <w:tc>
          <w:tcPr>
            <w:tcW w:w="2932" w:type="dxa"/>
          </w:tcPr>
          <w:p w14:paraId="6B7A7BB5" w14:textId="77777777" w:rsidR="00743E20" w:rsidRDefault="00743E20" w:rsidP="00D35660">
            <w:pPr>
              <w:spacing w:after="0"/>
              <w:rPr>
                <w:rFonts w:eastAsiaTheme="minorEastAsia"/>
                <w:color w:val="0070C0"/>
                <w:lang w:val="en-US" w:eastAsia="zh-CN"/>
              </w:rPr>
            </w:pPr>
          </w:p>
          <w:p w14:paraId="54E8C8A9" w14:textId="77777777" w:rsidR="00743E20" w:rsidRDefault="00743E20" w:rsidP="00D35660">
            <w:pPr>
              <w:spacing w:after="0"/>
              <w:rPr>
                <w:rFonts w:eastAsiaTheme="minorEastAsia"/>
                <w:color w:val="0070C0"/>
                <w:lang w:val="en-US" w:eastAsia="zh-CN"/>
              </w:rPr>
            </w:pPr>
          </w:p>
          <w:p w14:paraId="0166E99E" w14:textId="77777777" w:rsidR="00743E20" w:rsidRPr="003418CB" w:rsidRDefault="00743E20" w:rsidP="00D35660">
            <w:pPr>
              <w:rPr>
                <w:rFonts w:eastAsiaTheme="minorEastAsia"/>
                <w:color w:val="0070C0"/>
                <w:lang w:val="en-US" w:eastAsia="zh-CN"/>
              </w:rPr>
            </w:pPr>
          </w:p>
        </w:tc>
      </w:tr>
    </w:tbl>
    <w:p w14:paraId="4993C73F" w14:textId="77777777" w:rsidR="00743E20" w:rsidRDefault="00743E20" w:rsidP="00743E20">
      <w:pPr>
        <w:rPr>
          <w:i/>
          <w:color w:val="0070C0"/>
          <w:lang w:val="en-US" w:eastAsia="zh-CN"/>
        </w:rPr>
      </w:pPr>
    </w:p>
    <w:p w14:paraId="454F8863" w14:textId="77777777" w:rsidR="00743E20" w:rsidRPr="00805BE8" w:rsidRDefault="00743E20" w:rsidP="00743E20">
      <w:pPr>
        <w:pStyle w:val="3"/>
        <w:rPr>
          <w:sz w:val="24"/>
          <w:szCs w:val="16"/>
        </w:rPr>
      </w:pPr>
      <w:r w:rsidRPr="00805BE8">
        <w:rPr>
          <w:sz w:val="24"/>
          <w:szCs w:val="16"/>
        </w:rPr>
        <w:t>CRs/TPs</w:t>
      </w:r>
    </w:p>
    <w:p w14:paraId="17302944" w14:textId="77777777" w:rsidR="00743E20" w:rsidRPr="00045592" w:rsidRDefault="00743E20" w:rsidP="00743E2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743E20" w:rsidRPr="00004165" w14:paraId="23F5A1DF" w14:textId="77777777" w:rsidTr="00D35660">
        <w:tc>
          <w:tcPr>
            <w:tcW w:w="1242" w:type="dxa"/>
          </w:tcPr>
          <w:p w14:paraId="2DABCD60"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2F2B424" w14:textId="77777777" w:rsidR="00743E20" w:rsidRPr="00045592" w:rsidRDefault="00743E20" w:rsidP="00D3566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0EC59F5B" w14:textId="77777777" w:rsidTr="00D35660">
        <w:tc>
          <w:tcPr>
            <w:tcW w:w="1242" w:type="dxa"/>
          </w:tcPr>
          <w:p w14:paraId="214FA4DB"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lastRenderedPageBreak/>
              <w:t>XXX</w:t>
            </w:r>
          </w:p>
        </w:tc>
        <w:tc>
          <w:tcPr>
            <w:tcW w:w="8615" w:type="dxa"/>
          </w:tcPr>
          <w:p w14:paraId="07742BEC"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E7F1663" w14:textId="77777777" w:rsidR="00743E20" w:rsidRPr="003418CB" w:rsidRDefault="00743E20" w:rsidP="00743E20">
      <w:pPr>
        <w:rPr>
          <w:color w:val="0070C0"/>
          <w:lang w:val="en-US" w:eastAsia="zh-CN"/>
        </w:rPr>
      </w:pPr>
    </w:p>
    <w:p w14:paraId="7C8AB3DF" w14:textId="77777777" w:rsidR="00743E20" w:rsidRPr="004227C4" w:rsidRDefault="00743E20" w:rsidP="00743E20">
      <w:pPr>
        <w:pStyle w:val="2"/>
        <w:rPr>
          <w:lang w:val="en-US"/>
        </w:rPr>
      </w:pPr>
      <w:r w:rsidRPr="004227C4">
        <w:rPr>
          <w:lang w:val="en-US"/>
        </w:rPr>
        <w:t>Discussion on 2nd round (if applicable)</w:t>
      </w:r>
    </w:p>
    <w:p w14:paraId="70235F08" w14:textId="77777777" w:rsidR="00743E20" w:rsidRPr="004227C4" w:rsidRDefault="00743E20" w:rsidP="00743E20">
      <w:pPr>
        <w:rPr>
          <w:lang w:val="en-US" w:eastAsia="zh-CN"/>
        </w:rPr>
      </w:pPr>
    </w:p>
    <w:p w14:paraId="18019AD6" w14:textId="77777777" w:rsidR="00743E20" w:rsidRPr="004227C4" w:rsidRDefault="00743E20" w:rsidP="00743E20">
      <w:pPr>
        <w:pStyle w:val="2"/>
        <w:rPr>
          <w:lang w:val="en-US"/>
        </w:rPr>
      </w:pPr>
      <w:r w:rsidRPr="004227C4">
        <w:rPr>
          <w:lang w:val="en-US"/>
        </w:rPr>
        <w:t>Summary on 2nd round (if applicable)</w:t>
      </w:r>
    </w:p>
    <w:p w14:paraId="109DD0FF"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743E20" w:rsidRPr="00004165" w14:paraId="72195571" w14:textId="77777777" w:rsidTr="00D35660">
        <w:tc>
          <w:tcPr>
            <w:tcW w:w="1242" w:type="dxa"/>
          </w:tcPr>
          <w:p w14:paraId="11678488" w14:textId="77777777" w:rsidR="00743E20" w:rsidRPr="00045592" w:rsidRDefault="00743E20"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B540A3B" w14:textId="77777777" w:rsidR="00743E20" w:rsidRPr="00045592" w:rsidRDefault="00743E20" w:rsidP="00D3566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241481B8" w14:textId="77777777" w:rsidTr="00D35660">
        <w:tc>
          <w:tcPr>
            <w:tcW w:w="1242" w:type="dxa"/>
          </w:tcPr>
          <w:p w14:paraId="50EFD25A"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B659BBE"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1C14470" w14:textId="77777777" w:rsidR="00743E20" w:rsidRPr="00045592" w:rsidRDefault="00743E20" w:rsidP="00743E20">
      <w:pPr>
        <w:rPr>
          <w:i/>
          <w:color w:val="0070C0"/>
          <w:lang w:val="en-US"/>
        </w:rPr>
      </w:pPr>
    </w:p>
    <w:p w14:paraId="24C844D4" w14:textId="4EE6B1ED" w:rsidR="00105390" w:rsidRPr="004227C4" w:rsidRDefault="00105390" w:rsidP="004A0720">
      <w:pPr>
        <w:pStyle w:val="1"/>
        <w:rPr>
          <w:lang w:val="en-US" w:eastAsia="ja-JP"/>
        </w:rPr>
      </w:pPr>
      <w:r w:rsidRPr="004227C4">
        <w:rPr>
          <w:lang w:val="en-US" w:eastAsia="ja-JP"/>
        </w:rPr>
        <w:t>Topic #</w:t>
      </w:r>
      <w:r>
        <w:rPr>
          <w:lang w:val="en-US" w:eastAsia="zh-CN"/>
        </w:rPr>
        <w:t>4</w:t>
      </w:r>
      <w:r w:rsidRPr="004227C4">
        <w:rPr>
          <w:lang w:val="en-US" w:eastAsia="ja-JP"/>
        </w:rPr>
        <w:t xml:space="preserve">: </w:t>
      </w:r>
      <w:r w:rsidR="004A0720" w:rsidRPr="004A0720">
        <w:rPr>
          <w:lang w:val="en-US" w:eastAsia="zh-CN"/>
        </w:rPr>
        <w:t>TDD LTE-NR coexistence</w:t>
      </w:r>
    </w:p>
    <w:p w14:paraId="320534BC" w14:textId="77777777" w:rsidR="00105390" w:rsidRPr="00CB0305" w:rsidRDefault="00105390" w:rsidP="00105390">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384"/>
        <w:gridCol w:w="1418"/>
        <w:gridCol w:w="7055"/>
      </w:tblGrid>
      <w:tr w:rsidR="00105390" w:rsidRPr="00536DA9" w14:paraId="0350DE29" w14:textId="77777777" w:rsidTr="004C2ADE">
        <w:trPr>
          <w:trHeight w:val="468"/>
        </w:trPr>
        <w:tc>
          <w:tcPr>
            <w:tcW w:w="1384" w:type="dxa"/>
            <w:vAlign w:val="center"/>
          </w:tcPr>
          <w:p w14:paraId="0CC4E139" w14:textId="77777777" w:rsidR="00105390" w:rsidRPr="00536DA9" w:rsidRDefault="00105390" w:rsidP="00BA2307">
            <w:pPr>
              <w:snapToGrid w:val="0"/>
              <w:spacing w:before="60" w:after="60"/>
              <w:jc w:val="both"/>
              <w:rPr>
                <w:b/>
                <w:bCs/>
              </w:rPr>
            </w:pPr>
            <w:r w:rsidRPr="00536DA9">
              <w:rPr>
                <w:b/>
                <w:bCs/>
              </w:rPr>
              <w:t>T-doc number</w:t>
            </w:r>
          </w:p>
        </w:tc>
        <w:tc>
          <w:tcPr>
            <w:tcW w:w="1418" w:type="dxa"/>
            <w:vAlign w:val="center"/>
          </w:tcPr>
          <w:p w14:paraId="780101C6" w14:textId="77777777" w:rsidR="00105390" w:rsidRPr="00536DA9" w:rsidRDefault="00105390" w:rsidP="00BA2307">
            <w:pPr>
              <w:snapToGrid w:val="0"/>
              <w:spacing w:before="60" w:after="60"/>
              <w:jc w:val="both"/>
              <w:rPr>
                <w:b/>
                <w:bCs/>
              </w:rPr>
            </w:pPr>
            <w:r w:rsidRPr="00536DA9">
              <w:rPr>
                <w:b/>
                <w:bCs/>
              </w:rPr>
              <w:t>Company</w:t>
            </w:r>
          </w:p>
        </w:tc>
        <w:tc>
          <w:tcPr>
            <w:tcW w:w="7055" w:type="dxa"/>
            <w:vAlign w:val="center"/>
          </w:tcPr>
          <w:p w14:paraId="59AE005D" w14:textId="77777777" w:rsidR="00105390" w:rsidRPr="00536DA9" w:rsidRDefault="00105390" w:rsidP="00BA2307">
            <w:pPr>
              <w:snapToGrid w:val="0"/>
              <w:spacing w:before="60" w:after="60"/>
              <w:rPr>
                <w:b/>
                <w:bCs/>
              </w:rPr>
            </w:pPr>
            <w:r w:rsidRPr="00536DA9">
              <w:rPr>
                <w:b/>
                <w:bCs/>
              </w:rPr>
              <w:t>Proposals / Observations</w:t>
            </w:r>
          </w:p>
        </w:tc>
      </w:tr>
      <w:tr w:rsidR="00105390" w:rsidRPr="00536DA9" w14:paraId="302C4F2B" w14:textId="77777777" w:rsidTr="004C2ADE">
        <w:trPr>
          <w:trHeight w:val="468"/>
        </w:trPr>
        <w:tc>
          <w:tcPr>
            <w:tcW w:w="1384" w:type="dxa"/>
            <w:vAlign w:val="center"/>
          </w:tcPr>
          <w:p w14:paraId="50676D5C" w14:textId="58840515" w:rsidR="00105390" w:rsidRPr="00097D0D" w:rsidRDefault="004A0720" w:rsidP="00BA2307">
            <w:pPr>
              <w:snapToGrid w:val="0"/>
              <w:spacing w:before="60" w:after="60"/>
              <w:jc w:val="both"/>
              <w:rPr>
                <w:rFonts w:eastAsiaTheme="minorEastAsia"/>
                <w:lang w:eastAsia="zh-CN"/>
              </w:rPr>
            </w:pPr>
            <w:r w:rsidRPr="004A0720">
              <w:rPr>
                <w:rFonts w:eastAsiaTheme="minorEastAsia"/>
                <w:lang w:eastAsia="zh-CN"/>
              </w:rPr>
              <w:t>R4-2006532</w:t>
            </w:r>
          </w:p>
        </w:tc>
        <w:tc>
          <w:tcPr>
            <w:tcW w:w="1418" w:type="dxa"/>
            <w:vAlign w:val="center"/>
          </w:tcPr>
          <w:p w14:paraId="2ADB518B" w14:textId="021890BE" w:rsidR="00105390" w:rsidRPr="00536DA9" w:rsidRDefault="004A0720" w:rsidP="00BA2307">
            <w:pPr>
              <w:snapToGrid w:val="0"/>
              <w:spacing w:before="60" w:after="60"/>
              <w:jc w:val="both"/>
            </w:pPr>
            <w:r w:rsidRPr="004A0720">
              <w:t>Intel Corporation</w:t>
            </w:r>
          </w:p>
        </w:tc>
        <w:tc>
          <w:tcPr>
            <w:tcW w:w="7055" w:type="dxa"/>
            <w:vAlign w:val="center"/>
          </w:tcPr>
          <w:p w14:paraId="42B8373F" w14:textId="3D6FB386" w:rsidR="00105390" w:rsidRPr="00536DA9" w:rsidRDefault="004A0720" w:rsidP="00BA2307">
            <w:pPr>
              <w:pStyle w:val="af0"/>
              <w:tabs>
                <w:tab w:val="num" w:pos="226"/>
                <w:tab w:val="num" w:pos="284"/>
                <w:tab w:val="left" w:pos="5103"/>
              </w:tabs>
              <w:snapToGrid w:val="0"/>
              <w:spacing w:before="60" w:after="60"/>
              <w:rPr>
                <w:rFonts w:eastAsia="宋体"/>
                <w:lang w:eastAsia="zh-CN"/>
              </w:rPr>
            </w:pPr>
            <w:r w:rsidRPr="004A0720">
              <w:rPr>
                <w:rFonts w:eastAsia="宋体"/>
                <w:lang w:eastAsia="zh-CN"/>
              </w:rPr>
              <w:t>CR to TS 38.101-4: CR on TDD LTE-NR coexistence requirements finalization</w:t>
            </w:r>
          </w:p>
        </w:tc>
      </w:tr>
    </w:tbl>
    <w:p w14:paraId="2D6161C8" w14:textId="77777777" w:rsidR="00105390" w:rsidRDefault="00105390" w:rsidP="00105390">
      <w:pPr>
        <w:rPr>
          <w:lang w:eastAsia="zh-CN"/>
        </w:rPr>
      </w:pPr>
    </w:p>
    <w:p w14:paraId="3F1789B1" w14:textId="77777777" w:rsidR="00FF26AD" w:rsidRDefault="00FF26AD" w:rsidP="00FF26AD">
      <w:pPr>
        <w:pStyle w:val="2"/>
      </w:pPr>
      <w:r w:rsidRPr="004A7544">
        <w:rPr>
          <w:rFonts w:hint="eastAsia"/>
        </w:rPr>
        <w:t>Open issues</w:t>
      </w:r>
      <w:r>
        <w:t xml:space="preserve"> summary</w:t>
      </w:r>
    </w:p>
    <w:p w14:paraId="5003E563" w14:textId="179190FD" w:rsidR="004A0720" w:rsidRPr="004A0720" w:rsidRDefault="004A0720" w:rsidP="004A0720">
      <w:pPr>
        <w:ind w:leftChars="300" w:left="600"/>
        <w:rPr>
          <w:lang w:val="sv-SE" w:eastAsia="zh-CN"/>
        </w:rPr>
      </w:pPr>
      <w:r>
        <w:rPr>
          <w:rFonts w:hint="eastAsia"/>
          <w:lang w:val="sv-SE" w:eastAsia="zh-CN"/>
        </w:rPr>
        <w:t>No open issue.</w:t>
      </w:r>
    </w:p>
    <w:p w14:paraId="666DB88B" w14:textId="77777777" w:rsidR="00FF26AD" w:rsidRPr="004227C4" w:rsidRDefault="00FF26AD" w:rsidP="00FF26AD">
      <w:pPr>
        <w:pStyle w:val="2"/>
        <w:rPr>
          <w:lang w:val="en-US"/>
        </w:rPr>
      </w:pPr>
      <w:r w:rsidRPr="004227C4">
        <w:rPr>
          <w:lang w:val="en-US"/>
        </w:rPr>
        <w:t xml:space="preserve">Companies views’ collection for 1st round </w:t>
      </w:r>
    </w:p>
    <w:p w14:paraId="1A4DAA3A" w14:textId="77777777" w:rsidR="00FF26AD" w:rsidRPr="004A0720" w:rsidRDefault="00FF26AD" w:rsidP="00FF26AD">
      <w:pPr>
        <w:pStyle w:val="3"/>
        <w:rPr>
          <w:sz w:val="24"/>
          <w:szCs w:val="16"/>
        </w:rPr>
      </w:pPr>
      <w:r w:rsidRPr="004A0720">
        <w:rPr>
          <w:sz w:val="24"/>
          <w:szCs w:val="16"/>
        </w:rPr>
        <w:t xml:space="preserve">Open issues </w:t>
      </w:r>
    </w:p>
    <w:p w14:paraId="39095068" w14:textId="77777777" w:rsidR="00596FBD" w:rsidRPr="004A0720" w:rsidRDefault="00596FBD" w:rsidP="00596FBD">
      <w:pPr>
        <w:ind w:leftChars="300" w:left="600"/>
        <w:rPr>
          <w:lang w:val="sv-SE" w:eastAsia="zh-CN"/>
        </w:rPr>
      </w:pPr>
      <w:r>
        <w:rPr>
          <w:rFonts w:hint="eastAsia"/>
          <w:lang w:val="sv-SE" w:eastAsia="zh-CN"/>
        </w:rPr>
        <w:t>No open issue.</w:t>
      </w:r>
    </w:p>
    <w:p w14:paraId="2C249450" w14:textId="77777777" w:rsidR="004A0720" w:rsidRPr="00163737" w:rsidRDefault="004A0720" w:rsidP="004A0720">
      <w:pPr>
        <w:pStyle w:val="3"/>
        <w:rPr>
          <w:sz w:val="24"/>
          <w:szCs w:val="16"/>
          <w:highlight w:val="yellow"/>
        </w:rPr>
      </w:pPr>
      <w:r w:rsidRPr="00163737">
        <w:rPr>
          <w:sz w:val="24"/>
          <w:szCs w:val="16"/>
          <w:highlight w:val="yellow"/>
        </w:rPr>
        <w:t>CRs/TPs comments collection</w:t>
      </w:r>
    </w:p>
    <w:tbl>
      <w:tblPr>
        <w:tblStyle w:val="afd"/>
        <w:tblW w:w="0" w:type="auto"/>
        <w:tblLook w:val="04A0" w:firstRow="1" w:lastRow="0" w:firstColumn="1" w:lastColumn="0" w:noHBand="0" w:noVBand="1"/>
      </w:tblPr>
      <w:tblGrid>
        <w:gridCol w:w="1242"/>
        <w:gridCol w:w="8615"/>
      </w:tblGrid>
      <w:tr w:rsidR="004A0720" w:rsidRPr="00467DB4" w14:paraId="493B17EE" w14:textId="77777777" w:rsidTr="004C2ADE">
        <w:tc>
          <w:tcPr>
            <w:tcW w:w="1242" w:type="dxa"/>
            <w:vAlign w:val="center"/>
          </w:tcPr>
          <w:p w14:paraId="125A7AE9" w14:textId="77777777" w:rsidR="004A0720" w:rsidRPr="00467DB4" w:rsidRDefault="004A0720" w:rsidP="004C2ADE">
            <w:pPr>
              <w:snapToGrid w:val="0"/>
              <w:spacing w:before="60" w:after="60"/>
              <w:jc w:val="both"/>
              <w:rPr>
                <w:rFonts w:eastAsiaTheme="minorEastAsia"/>
                <w:b/>
                <w:bCs/>
                <w:lang w:val="en-US" w:eastAsia="zh-CN"/>
              </w:rPr>
            </w:pPr>
            <w:r w:rsidRPr="00467DB4">
              <w:rPr>
                <w:rFonts w:eastAsiaTheme="minorEastAsia"/>
                <w:b/>
                <w:bCs/>
                <w:lang w:val="en-US" w:eastAsia="zh-CN"/>
              </w:rPr>
              <w:t>CR/TP number</w:t>
            </w:r>
          </w:p>
        </w:tc>
        <w:tc>
          <w:tcPr>
            <w:tcW w:w="8615" w:type="dxa"/>
            <w:vAlign w:val="center"/>
          </w:tcPr>
          <w:p w14:paraId="3429F8D0" w14:textId="77777777" w:rsidR="004A0720" w:rsidRPr="00467DB4" w:rsidRDefault="004A0720" w:rsidP="004C2ADE">
            <w:pPr>
              <w:snapToGrid w:val="0"/>
              <w:spacing w:before="60" w:after="60"/>
              <w:jc w:val="both"/>
              <w:rPr>
                <w:rFonts w:eastAsiaTheme="minorEastAsia"/>
                <w:b/>
                <w:bCs/>
                <w:lang w:val="en-US" w:eastAsia="zh-CN"/>
              </w:rPr>
            </w:pPr>
            <w:r w:rsidRPr="00467DB4">
              <w:rPr>
                <w:rFonts w:eastAsiaTheme="minorEastAsia"/>
                <w:b/>
                <w:bCs/>
                <w:lang w:val="en-US" w:eastAsia="zh-CN"/>
              </w:rPr>
              <w:t>Comments collection</w:t>
            </w:r>
          </w:p>
        </w:tc>
      </w:tr>
      <w:tr w:rsidR="004A0720" w:rsidRPr="00467DB4" w14:paraId="126F67D0" w14:textId="77777777" w:rsidTr="004C2ADE">
        <w:tc>
          <w:tcPr>
            <w:tcW w:w="1242" w:type="dxa"/>
            <w:vMerge w:val="restart"/>
            <w:vAlign w:val="center"/>
          </w:tcPr>
          <w:p w14:paraId="7B11F387" w14:textId="6E445F2B" w:rsidR="004A0720" w:rsidRPr="00467DB4" w:rsidRDefault="004A0720" w:rsidP="004C2ADE">
            <w:pPr>
              <w:snapToGrid w:val="0"/>
              <w:spacing w:before="60" w:after="60"/>
              <w:jc w:val="both"/>
              <w:rPr>
                <w:rFonts w:eastAsiaTheme="minorEastAsia"/>
                <w:lang w:val="en-US" w:eastAsia="zh-CN"/>
              </w:rPr>
            </w:pPr>
            <w:r w:rsidRPr="004A0720">
              <w:rPr>
                <w:rFonts w:eastAsiaTheme="minorEastAsia"/>
                <w:lang w:val="en-US" w:eastAsia="zh-CN"/>
              </w:rPr>
              <w:t>R4-2006532</w:t>
            </w:r>
            <w:r w:rsidRPr="00467DB4">
              <w:rPr>
                <w:rFonts w:eastAsiaTheme="minorEastAsia"/>
                <w:lang w:val="en-US" w:eastAsia="zh-CN"/>
              </w:rPr>
              <w:t xml:space="preserve">, </w:t>
            </w:r>
            <w:r w:rsidRPr="004A0720">
              <w:rPr>
                <w:rFonts w:eastAsiaTheme="minorEastAsia"/>
                <w:lang w:val="en-US" w:eastAsia="zh-CN"/>
              </w:rPr>
              <w:t>Intel</w:t>
            </w:r>
          </w:p>
        </w:tc>
        <w:tc>
          <w:tcPr>
            <w:tcW w:w="8615" w:type="dxa"/>
            <w:vAlign w:val="center"/>
          </w:tcPr>
          <w:p w14:paraId="7AB87BB9" w14:textId="77777777" w:rsidR="004A0720" w:rsidRPr="00467DB4" w:rsidRDefault="004A0720" w:rsidP="004C2ADE">
            <w:pPr>
              <w:snapToGrid w:val="0"/>
              <w:spacing w:before="60" w:after="60"/>
              <w:jc w:val="both"/>
              <w:rPr>
                <w:rFonts w:eastAsiaTheme="minorEastAsia"/>
                <w:lang w:val="en-US" w:eastAsia="zh-CN"/>
              </w:rPr>
            </w:pPr>
            <w:r w:rsidRPr="00467DB4">
              <w:rPr>
                <w:rFonts w:eastAsiaTheme="minorEastAsia" w:hint="eastAsia"/>
                <w:lang w:val="en-US" w:eastAsia="zh-CN"/>
              </w:rPr>
              <w:t>Company A</w:t>
            </w:r>
          </w:p>
        </w:tc>
      </w:tr>
      <w:tr w:rsidR="004A0720" w:rsidRPr="00467DB4" w14:paraId="0A5B35EC" w14:textId="77777777" w:rsidTr="004C2ADE">
        <w:tc>
          <w:tcPr>
            <w:tcW w:w="1242" w:type="dxa"/>
            <w:vMerge/>
            <w:vAlign w:val="center"/>
          </w:tcPr>
          <w:p w14:paraId="56EE56ED" w14:textId="77777777" w:rsidR="004A0720" w:rsidRPr="00467DB4" w:rsidRDefault="004A0720" w:rsidP="004C2ADE">
            <w:pPr>
              <w:snapToGrid w:val="0"/>
              <w:spacing w:before="60" w:after="60"/>
              <w:jc w:val="both"/>
              <w:rPr>
                <w:rFonts w:eastAsiaTheme="minorEastAsia"/>
                <w:lang w:val="en-US" w:eastAsia="zh-CN"/>
              </w:rPr>
            </w:pPr>
          </w:p>
        </w:tc>
        <w:tc>
          <w:tcPr>
            <w:tcW w:w="8615" w:type="dxa"/>
            <w:vAlign w:val="center"/>
          </w:tcPr>
          <w:p w14:paraId="10899D10" w14:textId="77777777" w:rsidR="004A0720" w:rsidRPr="00467DB4" w:rsidRDefault="004A0720" w:rsidP="004C2ADE">
            <w:pPr>
              <w:snapToGrid w:val="0"/>
              <w:spacing w:before="60" w:after="60"/>
              <w:jc w:val="both"/>
              <w:rPr>
                <w:rFonts w:eastAsiaTheme="minorEastAsia"/>
                <w:lang w:val="en-US" w:eastAsia="zh-CN"/>
              </w:rPr>
            </w:pPr>
            <w:r w:rsidRPr="00467DB4">
              <w:rPr>
                <w:rFonts w:eastAsiaTheme="minorEastAsia" w:hint="eastAsia"/>
                <w:lang w:val="en-US" w:eastAsia="zh-CN"/>
              </w:rPr>
              <w:t>Company</w:t>
            </w:r>
            <w:r w:rsidRPr="00467DB4">
              <w:rPr>
                <w:rFonts w:eastAsiaTheme="minorEastAsia"/>
                <w:lang w:val="en-US" w:eastAsia="zh-CN"/>
              </w:rPr>
              <w:t xml:space="preserve"> B</w:t>
            </w:r>
          </w:p>
        </w:tc>
      </w:tr>
      <w:tr w:rsidR="004A0720" w:rsidRPr="00467DB4" w14:paraId="57D6CC2B" w14:textId="77777777" w:rsidTr="004C2ADE">
        <w:tc>
          <w:tcPr>
            <w:tcW w:w="1242" w:type="dxa"/>
            <w:vMerge/>
            <w:vAlign w:val="center"/>
          </w:tcPr>
          <w:p w14:paraId="683060AB" w14:textId="77777777" w:rsidR="004A0720" w:rsidRPr="00467DB4" w:rsidRDefault="004A0720" w:rsidP="004C2ADE">
            <w:pPr>
              <w:snapToGrid w:val="0"/>
              <w:spacing w:before="60" w:after="60"/>
              <w:jc w:val="both"/>
              <w:rPr>
                <w:rFonts w:eastAsiaTheme="minorEastAsia"/>
                <w:lang w:val="en-US" w:eastAsia="zh-CN"/>
              </w:rPr>
            </w:pPr>
          </w:p>
        </w:tc>
        <w:tc>
          <w:tcPr>
            <w:tcW w:w="8615" w:type="dxa"/>
            <w:vAlign w:val="center"/>
          </w:tcPr>
          <w:p w14:paraId="22F97A55" w14:textId="77777777" w:rsidR="004A0720" w:rsidRPr="00467DB4" w:rsidRDefault="004A0720" w:rsidP="004C2ADE">
            <w:pPr>
              <w:snapToGrid w:val="0"/>
              <w:spacing w:before="60" w:after="60"/>
              <w:jc w:val="both"/>
              <w:rPr>
                <w:rFonts w:eastAsiaTheme="minorEastAsia"/>
                <w:lang w:val="en-US" w:eastAsia="zh-CN"/>
              </w:rPr>
            </w:pPr>
          </w:p>
        </w:tc>
      </w:tr>
    </w:tbl>
    <w:p w14:paraId="66637DC9" w14:textId="77777777" w:rsidR="004A0720" w:rsidRPr="003418CB" w:rsidRDefault="004A0720" w:rsidP="004A0720">
      <w:pPr>
        <w:rPr>
          <w:color w:val="0070C0"/>
          <w:lang w:val="en-US" w:eastAsia="zh-CN"/>
        </w:rPr>
      </w:pPr>
    </w:p>
    <w:p w14:paraId="775021EB" w14:textId="77777777" w:rsidR="00FF26AD" w:rsidRDefault="00FF26AD" w:rsidP="00FF26AD">
      <w:pPr>
        <w:rPr>
          <w:color w:val="0070C0"/>
          <w:lang w:val="en-US" w:eastAsia="zh-CN"/>
        </w:rPr>
      </w:pPr>
    </w:p>
    <w:p w14:paraId="34A4816B" w14:textId="77777777" w:rsidR="00FF26AD" w:rsidRPr="00035C50" w:rsidRDefault="00FF26AD" w:rsidP="00FF26AD">
      <w:pPr>
        <w:pStyle w:val="2"/>
      </w:pPr>
      <w:r w:rsidRPr="00035C50">
        <w:t>Summary</w:t>
      </w:r>
      <w:r w:rsidRPr="00035C50">
        <w:rPr>
          <w:rFonts w:hint="eastAsia"/>
        </w:rPr>
        <w:t xml:space="preserve"> for 1st round </w:t>
      </w:r>
    </w:p>
    <w:p w14:paraId="2605BC91" w14:textId="77777777" w:rsidR="00FF26AD" w:rsidRPr="00805BE8" w:rsidRDefault="00FF26AD" w:rsidP="00FF26AD">
      <w:pPr>
        <w:pStyle w:val="3"/>
        <w:rPr>
          <w:sz w:val="24"/>
          <w:szCs w:val="16"/>
        </w:rPr>
      </w:pPr>
      <w:r w:rsidRPr="00805BE8">
        <w:rPr>
          <w:sz w:val="24"/>
          <w:szCs w:val="16"/>
        </w:rPr>
        <w:t xml:space="preserve">Open issues </w:t>
      </w:r>
    </w:p>
    <w:p w14:paraId="451FC039" w14:textId="77777777" w:rsidR="00FF26AD" w:rsidRDefault="00FF26AD" w:rsidP="00FF26A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FF26AD" w:rsidRPr="00004165" w14:paraId="4684B6C9" w14:textId="77777777" w:rsidTr="004C2ADE">
        <w:tc>
          <w:tcPr>
            <w:tcW w:w="1242" w:type="dxa"/>
          </w:tcPr>
          <w:p w14:paraId="6E1E115D" w14:textId="77777777" w:rsidR="00FF26AD" w:rsidRPr="00045592" w:rsidRDefault="00FF26AD" w:rsidP="004C2ADE">
            <w:pPr>
              <w:rPr>
                <w:rFonts w:eastAsiaTheme="minorEastAsia"/>
                <w:b/>
                <w:bCs/>
                <w:color w:val="0070C0"/>
                <w:lang w:val="en-US" w:eastAsia="zh-CN"/>
              </w:rPr>
            </w:pPr>
          </w:p>
        </w:tc>
        <w:tc>
          <w:tcPr>
            <w:tcW w:w="8615" w:type="dxa"/>
          </w:tcPr>
          <w:p w14:paraId="128D01A4" w14:textId="77777777" w:rsidR="00FF26AD" w:rsidRPr="00045592" w:rsidRDefault="00FF26AD" w:rsidP="004C2ADE">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FF26AD" w14:paraId="404CBE6A" w14:textId="77777777" w:rsidTr="004C2ADE">
        <w:tc>
          <w:tcPr>
            <w:tcW w:w="1242" w:type="dxa"/>
          </w:tcPr>
          <w:p w14:paraId="6C651E6D" w14:textId="77777777" w:rsidR="00FF26AD" w:rsidRPr="003418CB" w:rsidRDefault="00FF26AD" w:rsidP="004C2ADE">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7E4D1A87" w14:textId="77777777" w:rsidR="00FF26AD" w:rsidRPr="00855107" w:rsidRDefault="00FF26AD" w:rsidP="004C2ADE">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6EFFB2A3" w14:textId="77777777" w:rsidR="00FF26AD" w:rsidRPr="00855107" w:rsidRDefault="00FF26AD" w:rsidP="004C2ADE">
            <w:pPr>
              <w:rPr>
                <w:rFonts w:eastAsiaTheme="minorEastAsia"/>
                <w:i/>
                <w:color w:val="0070C0"/>
                <w:lang w:val="en-US" w:eastAsia="zh-CN"/>
              </w:rPr>
            </w:pPr>
            <w:r>
              <w:rPr>
                <w:rFonts w:eastAsiaTheme="minorEastAsia" w:hint="eastAsia"/>
                <w:i/>
                <w:color w:val="0070C0"/>
                <w:lang w:val="en-US" w:eastAsia="zh-CN"/>
              </w:rPr>
              <w:t>Candidate options:</w:t>
            </w:r>
          </w:p>
          <w:p w14:paraId="62751252" w14:textId="77777777" w:rsidR="00FF26AD" w:rsidRPr="003418CB" w:rsidRDefault="00FF26AD" w:rsidP="004C2ADE">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5B31AE31" w14:textId="77777777" w:rsidR="00FF26AD" w:rsidRDefault="00FF26AD" w:rsidP="00FF26AD">
      <w:pPr>
        <w:rPr>
          <w:i/>
          <w:color w:val="0070C0"/>
          <w:lang w:val="en-US" w:eastAsia="zh-CN"/>
        </w:rPr>
      </w:pPr>
    </w:p>
    <w:p w14:paraId="1BF464CC" w14:textId="77777777" w:rsidR="00FF26AD" w:rsidRDefault="00FF26AD" w:rsidP="00FF26AD">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FF26AD" w:rsidRPr="00004165" w14:paraId="11066977" w14:textId="77777777" w:rsidTr="004C2ADE">
        <w:trPr>
          <w:trHeight w:val="744"/>
        </w:trPr>
        <w:tc>
          <w:tcPr>
            <w:tcW w:w="1395" w:type="dxa"/>
          </w:tcPr>
          <w:p w14:paraId="09CB952B" w14:textId="77777777" w:rsidR="00FF26AD" w:rsidRPr="000D530B" w:rsidRDefault="00FF26AD" w:rsidP="004C2ADE">
            <w:pPr>
              <w:rPr>
                <w:rFonts w:eastAsiaTheme="minorEastAsia"/>
                <w:b/>
                <w:bCs/>
                <w:color w:val="0070C0"/>
                <w:lang w:val="en-US" w:eastAsia="zh-CN"/>
              </w:rPr>
            </w:pPr>
          </w:p>
        </w:tc>
        <w:tc>
          <w:tcPr>
            <w:tcW w:w="4554" w:type="dxa"/>
          </w:tcPr>
          <w:p w14:paraId="622648CB" w14:textId="77777777" w:rsidR="00FF26AD" w:rsidRPr="000D530B" w:rsidRDefault="00FF26AD" w:rsidP="004C2ADE">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71C37A18" w14:textId="77777777" w:rsidR="00FF26AD" w:rsidRDefault="00FF26AD" w:rsidP="004C2ADE">
            <w:pPr>
              <w:rPr>
                <w:rFonts w:eastAsiaTheme="minorEastAsia"/>
                <w:b/>
                <w:bCs/>
                <w:color w:val="0070C0"/>
                <w:lang w:val="en-US" w:eastAsia="zh-CN"/>
              </w:rPr>
            </w:pPr>
            <w:r>
              <w:rPr>
                <w:rFonts w:eastAsiaTheme="minorEastAsia" w:hint="eastAsia"/>
                <w:b/>
                <w:bCs/>
                <w:color w:val="0070C0"/>
                <w:lang w:val="en-US" w:eastAsia="zh-CN"/>
              </w:rPr>
              <w:t>Assigned Company,</w:t>
            </w:r>
          </w:p>
          <w:p w14:paraId="732FEF90" w14:textId="77777777" w:rsidR="00FF26AD" w:rsidRPr="000D530B" w:rsidRDefault="00FF26AD" w:rsidP="004C2ADE">
            <w:pPr>
              <w:rPr>
                <w:rFonts w:eastAsiaTheme="minorEastAsia"/>
                <w:b/>
                <w:bCs/>
                <w:color w:val="0070C0"/>
                <w:lang w:val="en-US" w:eastAsia="zh-CN"/>
              </w:rPr>
            </w:pPr>
            <w:r>
              <w:rPr>
                <w:rFonts w:eastAsiaTheme="minorEastAsia" w:hint="eastAsia"/>
                <w:b/>
                <w:bCs/>
                <w:color w:val="0070C0"/>
                <w:lang w:val="en-US" w:eastAsia="zh-CN"/>
              </w:rPr>
              <w:t>WF or LS lead</w:t>
            </w:r>
          </w:p>
        </w:tc>
      </w:tr>
      <w:tr w:rsidR="00FF26AD" w14:paraId="37ED74D2" w14:textId="77777777" w:rsidTr="004C2ADE">
        <w:trPr>
          <w:trHeight w:val="358"/>
        </w:trPr>
        <w:tc>
          <w:tcPr>
            <w:tcW w:w="1395" w:type="dxa"/>
          </w:tcPr>
          <w:p w14:paraId="3E08C156" w14:textId="77777777" w:rsidR="00FF26AD" w:rsidRPr="003418CB" w:rsidRDefault="00FF26AD" w:rsidP="004C2ADE">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0EDE88A" w14:textId="77777777" w:rsidR="00FF26AD" w:rsidRPr="003418CB" w:rsidRDefault="00FF26AD" w:rsidP="004C2ADE">
            <w:pPr>
              <w:rPr>
                <w:rFonts w:eastAsiaTheme="minorEastAsia"/>
                <w:color w:val="0070C0"/>
                <w:lang w:val="en-US" w:eastAsia="zh-CN"/>
              </w:rPr>
            </w:pPr>
          </w:p>
        </w:tc>
        <w:tc>
          <w:tcPr>
            <w:tcW w:w="2932" w:type="dxa"/>
          </w:tcPr>
          <w:p w14:paraId="71FEF057" w14:textId="77777777" w:rsidR="00FF26AD" w:rsidRDefault="00FF26AD" w:rsidP="004C2ADE">
            <w:pPr>
              <w:spacing w:after="0"/>
              <w:rPr>
                <w:rFonts w:eastAsiaTheme="minorEastAsia"/>
                <w:color w:val="0070C0"/>
                <w:lang w:val="en-US" w:eastAsia="zh-CN"/>
              </w:rPr>
            </w:pPr>
          </w:p>
          <w:p w14:paraId="5C571D55" w14:textId="77777777" w:rsidR="00FF26AD" w:rsidRDefault="00FF26AD" w:rsidP="004C2ADE">
            <w:pPr>
              <w:spacing w:after="0"/>
              <w:rPr>
                <w:rFonts w:eastAsiaTheme="minorEastAsia"/>
                <w:color w:val="0070C0"/>
                <w:lang w:val="en-US" w:eastAsia="zh-CN"/>
              </w:rPr>
            </w:pPr>
          </w:p>
          <w:p w14:paraId="150D3D18" w14:textId="77777777" w:rsidR="00FF26AD" w:rsidRPr="003418CB" w:rsidRDefault="00FF26AD" w:rsidP="004C2ADE">
            <w:pPr>
              <w:rPr>
                <w:rFonts w:eastAsiaTheme="minorEastAsia"/>
                <w:color w:val="0070C0"/>
                <w:lang w:val="en-US" w:eastAsia="zh-CN"/>
              </w:rPr>
            </w:pPr>
          </w:p>
        </w:tc>
      </w:tr>
    </w:tbl>
    <w:p w14:paraId="2BA7717C" w14:textId="77777777" w:rsidR="00FF26AD" w:rsidRDefault="00FF26AD" w:rsidP="00FF26AD">
      <w:pPr>
        <w:rPr>
          <w:i/>
          <w:color w:val="0070C0"/>
          <w:lang w:val="en-US" w:eastAsia="zh-CN"/>
        </w:rPr>
      </w:pPr>
    </w:p>
    <w:p w14:paraId="51B969AD" w14:textId="77777777" w:rsidR="00FF26AD" w:rsidRPr="00805BE8" w:rsidRDefault="00FF26AD" w:rsidP="00FF26AD">
      <w:pPr>
        <w:pStyle w:val="3"/>
        <w:rPr>
          <w:sz w:val="24"/>
          <w:szCs w:val="16"/>
        </w:rPr>
      </w:pPr>
      <w:r w:rsidRPr="00805BE8">
        <w:rPr>
          <w:sz w:val="24"/>
          <w:szCs w:val="16"/>
        </w:rPr>
        <w:t>CRs/TPs</w:t>
      </w:r>
    </w:p>
    <w:p w14:paraId="51180490" w14:textId="77777777" w:rsidR="00FF26AD" w:rsidRPr="00045592" w:rsidRDefault="00FF26AD" w:rsidP="00FF26AD">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FF26AD" w:rsidRPr="00004165" w14:paraId="64CE595B" w14:textId="77777777" w:rsidTr="004C2ADE">
        <w:tc>
          <w:tcPr>
            <w:tcW w:w="1242" w:type="dxa"/>
          </w:tcPr>
          <w:p w14:paraId="2173E5AD" w14:textId="77777777" w:rsidR="00FF26AD" w:rsidRPr="00045592" w:rsidRDefault="00FF26AD" w:rsidP="004C2ADE">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63EDDC2" w14:textId="77777777" w:rsidR="00FF26AD" w:rsidRPr="00045592" w:rsidRDefault="00FF26AD" w:rsidP="004C2ADE">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F26AD" w14:paraId="58013FB6" w14:textId="77777777" w:rsidTr="004C2ADE">
        <w:tc>
          <w:tcPr>
            <w:tcW w:w="1242" w:type="dxa"/>
          </w:tcPr>
          <w:p w14:paraId="5B46D7E4" w14:textId="77777777" w:rsidR="00FF26AD" w:rsidRPr="003418CB" w:rsidRDefault="00FF26AD" w:rsidP="004C2ADE">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47D52BE1" w14:textId="77777777" w:rsidR="00FF26AD" w:rsidRPr="003418CB" w:rsidRDefault="00FF26AD" w:rsidP="004C2AD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2F61550" w14:textId="77777777" w:rsidR="00FF26AD" w:rsidRPr="003418CB" w:rsidRDefault="00FF26AD" w:rsidP="00FF26AD">
      <w:pPr>
        <w:rPr>
          <w:color w:val="0070C0"/>
          <w:lang w:val="en-US" w:eastAsia="zh-CN"/>
        </w:rPr>
      </w:pPr>
    </w:p>
    <w:p w14:paraId="759C82FD" w14:textId="77777777" w:rsidR="00FF26AD" w:rsidRPr="004227C4" w:rsidRDefault="00FF26AD" w:rsidP="00FF26AD">
      <w:pPr>
        <w:pStyle w:val="2"/>
        <w:rPr>
          <w:lang w:val="en-US"/>
        </w:rPr>
      </w:pPr>
      <w:r w:rsidRPr="004227C4">
        <w:rPr>
          <w:lang w:val="en-US"/>
        </w:rPr>
        <w:t>Discussion on 2nd round (if applicable)</w:t>
      </w:r>
    </w:p>
    <w:p w14:paraId="105A1774" w14:textId="77777777" w:rsidR="00FF26AD" w:rsidRPr="004227C4" w:rsidRDefault="00FF26AD" w:rsidP="00FF26AD">
      <w:pPr>
        <w:rPr>
          <w:lang w:val="en-US" w:eastAsia="zh-CN"/>
        </w:rPr>
      </w:pPr>
    </w:p>
    <w:p w14:paraId="6B427410" w14:textId="77777777" w:rsidR="00FF26AD" w:rsidRPr="004227C4" w:rsidRDefault="00FF26AD" w:rsidP="00FF26AD">
      <w:pPr>
        <w:pStyle w:val="2"/>
        <w:rPr>
          <w:lang w:val="en-US"/>
        </w:rPr>
      </w:pPr>
      <w:r w:rsidRPr="004227C4">
        <w:rPr>
          <w:lang w:val="en-US"/>
        </w:rPr>
        <w:t>Summary on 2nd round (if applicable)</w:t>
      </w:r>
    </w:p>
    <w:p w14:paraId="6F6B691E" w14:textId="77777777" w:rsidR="00FF26AD" w:rsidRDefault="00FF26AD" w:rsidP="00FF26A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FF26AD" w:rsidRPr="00004165" w14:paraId="508B6489" w14:textId="77777777" w:rsidTr="004C2ADE">
        <w:tc>
          <w:tcPr>
            <w:tcW w:w="1242" w:type="dxa"/>
          </w:tcPr>
          <w:p w14:paraId="06ACA5E7" w14:textId="77777777" w:rsidR="00FF26AD" w:rsidRPr="00045592" w:rsidRDefault="00FF26AD" w:rsidP="004C2ADE">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28654817" w14:textId="77777777" w:rsidR="00FF26AD" w:rsidRPr="00045592" w:rsidRDefault="00FF26AD" w:rsidP="004C2ADE">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FF26AD" w14:paraId="47961633" w14:textId="77777777" w:rsidTr="004C2ADE">
        <w:tc>
          <w:tcPr>
            <w:tcW w:w="1242" w:type="dxa"/>
          </w:tcPr>
          <w:p w14:paraId="0E9CAEDE" w14:textId="77777777" w:rsidR="00FF26AD" w:rsidRPr="003418CB" w:rsidRDefault="00FF26AD" w:rsidP="004C2ADE">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BED3EFC" w14:textId="77777777" w:rsidR="00FF26AD" w:rsidRPr="003418CB" w:rsidRDefault="00FF26AD" w:rsidP="004C2ADE">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3DE7565" w14:textId="77777777" w:rsidR="00FF26AD" w:rsidRDefault="00FF26AD" w:rsidP="00FF26AD">
      <w:pPr>
        <w:rPr>
          <w:i/>
          <w:color w:val="0070C0"/>
          <w:lang w:val="en-US" w:eastAsia="zh-CN"/>
        </w:rPr>
      </w:pPr>
    </w:p>
    <w:p w14:paraId="62DC332F" w14:textId="77777777" w:rsidR="00FF26AD" w:rsidRPr="00FF26AD" w:rsidRDefault="00FF26AD" w:rsidP="00FF26AD">
      <w:pPr>
        <w:rPr>
          <w:color w:val="0070C0"/>
          <w:lang w:val="en-US" w:eastAsia="zh-CN"/>
        </w:rPr>
      </w:pPr>
    </w:p>
    <w:p w14:paraId="0BF1120C" w14:textId="77777777" w:rsidR="00105390" w:rsidRPr="00FF26AD" w:rsidRDefault="00105390" w:rsidP="00105390">
      <w:pPr>
        <w:rPr>
          <w:lang w:val="en-US" w:eastAsia="zh-CN"/>
        </w:rPr>
      </w:pPr>
    </w:p>
    <w:p w14:paraId="0F581F3C" w14:textId="035A1C6E" w:rsidR="00743E20" w:rsidRPr="004227C4" w:rsidRDefault="00743E20" w:rsidP="00743E20">
      <w:pPr>
        <w:pStyle w:val="1"/>
        <w:rPr>
          <w:lang w:val="en-US" w:eastAsia="ja-JP"/>
        </w:rPr>
      </w:pPr>
      <w:r w:rsidRPr="004227C4">
        <w:rPr>
          <w:lang w:val="en-US" w:eastAsia="ja-JP"/>
        </w:rPr>
        <w:t>Topic #</w:t>
      </w:r>
      <w:r w:rsidR="004C2ADE">
        <w:rPr>
          <w:lang w:val="en-US" w:eastAsia="zh-CN"/>
        </w:rPr>
        <w:t>5</w:t>
      </w:r>
      <w:r w:rsidRPr="004227C4">
        <w:rPr>
          <w:lang w:val="en-US" w:eastAsia="ja-JP"/>
        </w:rPr>
        <w:t xml:space="preserve">: </w:t>
      </w:r>
      <w:r w:rsidRPr="004227C4">
        <w:rPr>
          <w:lang w:val="en-US" w:eastAsia="zh-CN"/>
        </w:rPr>
        <w:t>UE</w:t>
      </w:r>
      <w:r w:rsidRPr="004227C4">
        <w:rPr>
          <w:lang w:val="en-US" w:eastAsia="zh-CN"/>
        </w:rPr>
        <w:tab/>
      </w:r>
      <w:r w:rsidR="00404BBF" w:rsidRPr="004227C4">
        <w:rPr>
          <w:lang w:val="en-US" w:eastAsia="zh-CN"/>
        </w:rPr>
        <w:t>power imbalance requirements</w:t>
      </w:r>
    </w:p>
    <w:p w14:paraId="69AA8C8F" w14:textId="77777777" w:rsidR="00743E20" w:rsidRPr="00CB0305" w:rsidRDefault="00743E20" w:rsidP="00743E20">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384"/>
        <w:gridCol w:w="1418"/>
        <w:gridCol w:w="7055"/>
      </w:tblGrid>
      <w:tr w:rsidR="00536DA9" w:rsidRPr="00782E71" w14:paraId="1D0963EE" w14:textId="77777777" w:rsidTr="00097D0D">
        <w:trPr>
          <w:trHeight w:val="468"/>
        </w:trPr>
        <w:tc>
          <w:tcPr>
            <w:tcW w:w="1384" w:type="dxa"/>
            <w:vAlign w:val="center"/>
          </w:tcPr>
          <w:p w14:paraId="4EDF4940" w14:textId="77777777" w:rsidR="00743E20" w:rsidRPr="00782E71" w:rsidRDefault="00743E20" w:rsidP="00155607">
            <w:pPr>
              <w:snapToGrid w:val="0"/>
              <w:spacing w:before="60" w:after="60"/>
              <w:jc w:val="both"/>
              <w:rPr>
                <w:b/>
                <w:bCs/>
              </w:rPr>
            </w:pPr>
            <w:r w:rsidRPr="00782E71">
              <w:rPr>
                <w:b/>
                <w:bCs/>
              </w:rPr>
              <w:t>T-doc number</w:t>
            </w:r>
          </w:p>
        </w:tc>
        <w:tc>
          <w:tcPr>
            <w:tcW w:w="1418" w:type="dxa"/>
            <w:vAlign w:val="center"/>
          </w:tcPr>
          <w:p w14:paraId="670A0D64" w14:textId="77777777" w:rsidR="00743E20" w:rsidRPr="00782E71" w:rsidRDefault="00743E20" w:rsidP="00155607">
            <w:pPr>
              <w:snapToGrid w:val="0"/>
              <w:spacing w:before="60" w:after="60"/>
              <w:jc w:val="both"/>
              <w:rPr>
                <w:b/>
                <w:bCs/>
              </w:rPr>
            </w:pPr>
            <w:r w:rsidRPr="00782E71">
              <w:rPr>
                <w:b/>
                <w:bCs/>
              </w:rPr>
              <w:t>Company</w:t>
            </w:r>
          </w:p>
        </w:tc>
        <w:tc>
          <w:tcPr>
            <w:tcW w:w="7055" w:type="dxa"/>
            <w:vAlign w:val="center"/>
          </w:tcPr>
          <w:p w14:paraId="07B099D0" w14:textId="77777777" w:rsidR="00743E20" w:rsidRPr="00782E71" w:rsidRDefault="00743E20" w:rsidP="00155607">
            <w:pPr>
              <w:snapToGrid w:val="0"/>
              <w:spacing w:before="60" w:after="60"/>
              <w:rPr>
                <w:b/>
                <w:bCs/>
              </w:rPr>
            </w:pPr>
            <w:r w:rsidRPr="00782E71">
              <w:rPr>
                <w:b/>
                <w:bCs/>
              </w:rPr>
              <w:t>Proposals / Observations</w:t>
            </w:r>
          </w:p>
        </w:tc>
      </w:tr>
      <w:tr w:rsidR="004C2ADE" w:rsidRPr="00782E71" w14:paraId="4B3D8961" w14:textId="77777777" w:rsidTr="004C2ADE">
        <w:trPr>
          <w:trHeight w:val="468"/>
        </w:trPr>
        <w:tc>
          <w:tcPr>
            <w:tcW w:w="1384" w:type="dxa"/>
          </w:tcPr>
          <w:p w14:paraId="0C4B711D" w14:textId="0657552A" w:rsidR="004C2ADE" w:rsidRPr="00782E71" w:rsidRDefault="004C2ADE" w:rsidP="00155607">
            <w:pPr>
              <w:snapToGrid w:val="0"/>
              <w:spacing w:before="60" w:after="60"/>
              <w:jc w:val="both"/>
              <w:rPr>
                <w:rFonts w:eastAsiaTheme="minorEastAsia"/>
                <w:lang w:eastAsia="zh-CN"/>
              </w:rPr>
            </w:pPr>
            <w:r w:rsidRPr="00782E71">
              <w:t>R4-2006039</w:t>
            </w:r>
          </w:p>
        </w:tc>
        <w:tc>
          <w:tcPr>
            <w:tcW w:w="1418" w:type="dxa"/>
          </w:tcPr>
          <w:p w14:paraId="453F1C3C" w14:textId="5F6AD76A" w:rsidR="004C2ADE" w:rsidRPr="00782E71" w:rsidRDefault="004C2ADE" w:rsidP="00155607">
            <w:pPr>
              <w:snapToGrid w:val="0"/>
              <w:spacing w:before="60" w:after="60"/>
              <w:jc w:val="both"/>
            </w:pPr>
            <w:r w:rsidRPr="00782E71">
              <w:t>China Telecom</w:t>
            </w:r>
          </w:p>
        </w:tc>
        <w:tc>
          <w:tcPr>
            <w:tcW w:w="7055" w:type="dxa"/>
            <w:vAlign w:val="center"/>
          </w:tcPr>
          <w:p w14:paraId="19DA87C3"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1: One candidate solution for option 3 of channel bandwidth combination:</w:t>
            </w:r>
          </w:p>
          <w:p w14:paraId="6F96F537" w14:textId="77777777" w:rsidR="004C2ADE" w:rsidRPr="00782E71" w:rsidRDefault="004C2ADE"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782E71">
              <w:rPr>
                <w:rFonts w:eastAsia="宋体"/>
                <w:lang w:eastAsia="zh-CN"/>
              </w:rPr>
              <w:t>Decide the MCS based on the simulation results for 100MHz CBW</w:t>
            </w:r>
          </w:p>
          <w:p w14:paraId="0D4A33B9" w14:textId="77777777" w:rsidR="004C2ADE" w:rsidRPr="00782E71" w:rsidRDefault="004C2ADE"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782E71">
              <w:rPr>
                <w:rFonts w:eastAsia="宋体"/>
                <w:lang w:eastAsia="zh-CN"/>
              </w:rPr>
              <w:t>Apply the same MCS for the requirements for different CBW combinations</w:t>
            </w:r>
          </w:p>
          <w:p w14:paraId="72AEF388" w14:textId="77777777" w:rsidR="004C2ADE" w:rsidRPr="00782E71" w:rsidRDefault="004C2ADE" w:rsidP="00155607">
            <w:pPr>
              <w:widowControl w:val="0"/>
              <w:numPr>
                <w:ilvl w:val="0"/>
                <w:numId w:val="5"/>
              </w:numPr>
              <w:tabs>
                <w:tab w:val="clear" w:pos="1077"/>
                <w:tab w:val="num" w:pos="426"/>
                <w:tab w:val="num" w:pos="720"/>
                <w:tab w:val="num" w:pos="2880"/>
              </w:tabs>
              <w:snapToGrid w:val="0"/>
              <w:spacing w:before="60" w:after="60"/>
              <w:ind w:left="426" w:hanging="284"/>
              <w:rPr>
                <w:rFonts w:eastAsia="宋体"/>
                <w:lang w:eastAsia="zh-CN"/>
              </w:rPr>
            </w:pPr>
            <w:r w:rsidRPr="00782E71">
              <w:rPr>
                <w:rFonts w:eastAsia="宋体"/>
                <w:lang w:eastAsia="zh-CN"/>
              </w:rPr>
              <w:t>Select the CBW combination with the largest aggregated channel bandwidth for testing</w:t>
            </w:r>
          </w:p>
          <w:p w14:paraId="3CC19281"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2: For MIMO configuration, option 2 with 1x2 and 1x4 is preferred</w:t>
            </w:r>
            <w:r w:rsidRPr="00782E71">
              <w:t xml:space="preserve"> </w:t>
            </w:r>
            <w:r w:rsidRPr="00782E71">
              <w:rPr>
                <w:rFonts w:eastAsia="宋体"/>
                <w:lang w:eastAsia="zh-CN"/>
              </w:rPr>
              <w:t>in order to simplify the test setup.</w:t>
            </w:r>
          </w:p>
          <w:p w14:paraId="691E407E"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3: Option 1 with WB PRB bundling is slightly preferred, if it is agreed to use 1 Tx.</w:t>
            </w:r>
          </w:p>
          <w:p w14:paraId="489D159D" w14:textId="77777777"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Observation 1: Based on our simulation results, 100% relative throughput can be achieved for 1T2R with MCS 27 and 1T4R with MCS 28.</w:t>
            </w:r>
          </w:p>
          <w:p w14:paraId="07E73088" w14:textId="4D52FAD5" w:rsidR="004C2ADE" w:rsidRPr="00782E71" w:rsidRDefault="004C2ADE" w:rsidP="00155607">
            <w:pPr>
              <w:pStyle w:val="af0"/>
              <w:tabs>
                <w:tab w:val="num" w:pos="226"/>
                <w:tab w:val="num" w:pos="284"/>
                <w:tab w:val="left" w:pos="5103"/>
              </w:tabs>
              <w:snapToGrid w:val="0"/>
              <w:spacing w:before="60" w:after="60"/>
              <w:rPr>
                <w:rFonts w:eastAsia="宋体"/>
                <w:lang w:eastAsia="zh-CN"/>
              </w:rPr>
            </w:pPr>
            <w:r w:rsidRPr="00782E71">
              <w:rPr>
                <w:rFonts w:eastAsia="宋体"/>
                <w:lang w:eastAsia="zh-CN"/>
              </w:rPr>
              <w:t>Propose 4: Use MCS 27 for 2Rx and MCS 28 for 4Rx.</w:t>
            </w:r>
          </w:p>
        </w:tc>
      </w:tr>
      <w:tr w:rsidR="004C2ADE" w:rsidRPr="00782E71" w14:paraId="7D5DFB6A" w14:textId="77777777" w:rsidTr="004C2ADE">
        <w:trPr>
          <w:trHeight w:val="468"/>
        </w:trPr>
        <w:tc>
          <w:tcPr>
            <w:tcW w:w="1384" w:type="dxa"/>
          </w:tcPr>
          <w:p w14:paraId="76932CA7" w14:textId="20D6EF53" w:rsidR="004C2ADE" w:rsidRPr="00782E71" w:rsidRDefault="004C2ADE" w:rsidP="00155607">
            <w:pPr>
              <w:snapToGrid w:val="0"/>
              <w:spacing w:before="60" w:after="60"/>
              <w:jc w:val="both"/>
            </w:pPr>
            <w:r w:rsidRPr="00782E71">
              <w:t>R4-2006533</w:t>
            </w:r>
          </w:p>
        </w:tc>
        <w:tc>
          <w:tcPr>
            <w:tcW w:w="1418" w:type="dxa"/>
          </w:tcPr>
          <w:p w14:paraId="0725080B" w14:textId="70A8199E" w:rsidR="004C2ADE" w:rsidRPr="00782E71" w:rsidRDefault="004C2ADE" w:rsidP="00155607">
            <w:pPr>
              <w:snapToGrid w:val="0"/>
              <w:spacing w:before="60" w:after="60"/>
              <w:jc w:val="both"/>
            </w:pPr>
            <w:r w:rsidRPr="00782E71">
              <w:t>Intel Corporation</w:t>
            </w:r>
          </w:p>
        </w:tc>
        <w:tc>
          <w:tcPr>
            <w:tcW w:w="7055" w:type="dxa"/>
            <w:vAlign w:val="center"/>
          </w:tcPr>
          <w:p w14:paraId="5C483124" w14:textId="77777777" w:rsidR="00F6282E" w:rsidRPr="00782E71" w:rsidRDefault="00F6282E" w:rsidP="00155607">
            <w:pPr>
              <w:tabs>
                <w:tab w:val="left" w:pos="1276"/>
              </w:tabs>
              <w:snapToGrid w:val="0"/>
              <w:spacing w:before="60" w:after="60"/>
              <w:ind w:left="1276" w:hanging="1276"/>
              <w:jc w:val="both"/>
            </w:pPr>
            <w:r w:rsidRPr="00782E71">
              <w:t>Proposal 1:</w:t>
            </w:r>
            <w:r w:rsidRPr="00782E71">
              <w:tab/>
              <w:t>Define generic methodology for selection of CBW combination among all CBW combinations in supported CA configurations for NR CA power imbalance requirements. Consider selection of CBW combination with the largest aggregated channel bandwidth as one of candidate option.</w:t>
            </w:r>
          </w:p>
          <w:p w14:paraId="589220E5" w14:textId="77777777" w:rsidR="00F6282E" w:rsidRPr="00782E71" w:rsidRDefault="00F6282E" w:rsidP="00155607">
            <w:pPr>
              <w:tabs>
                <w:tab w:val="left" w:pos="1276"/>
              </w:tabs>
              <w:snapToGrid w:val="0"/>
              <w:spacing w:before="60" w:after="60"/>
              <w:ind w:left="1276" w:hanging="1276"/>
              <w:jc w:val="both"/>
            </w:pPr>
            <w:r w:rsidRPr="00782E71">
              <w:t>Proposal 2:</w:t>
            </w:r>
            <w:r w:rsidRPr="00782E71">
              <w:tab/>
              <w:t>Use the following configuration for NR CA requirements with power imbalance:</w:t>
            </w:r>
          </w:p>
          <w:p w14:paraId="7904E3D4"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Full bandwidth allocation</w:t>
            </w:r>
          </w:p>
          <w:p w14:paraId="4BA538C5"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PRB bundling size: WB</w:t>
            </w:r>
          </w:p>
          <w:p w14:paraId="1C7FC80B"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MIMO configuration: 1x2 and 1x4</w:t>
            </w:r>
          </w:p>
          <w:p w14:paraId="6D2A05BE" w14:textId="77777777" w:rsidR="00F6282E" w:rsidRPr="00782E71" w:rsidRDefault="00F6282E" w:rsidP="00155607">
            <w:pPr>
              <w:tabs>
                <w:tab w:val="left" w:pos="1276"/>
              </w:tabs>
              <w:snapToGrid w:val="0"/>
              <w:spacing w:before="60" w:after="60"/>
              <w:ind w:left="1276" w:hanging="1276"/>
              <w:jc w:val="both"/>
            </w:pPr>
            <w:r w:rsidRPr="00782E71">
              <w:t>Proposal 3:</w:t>
            </w:r>
            <w:r w:rsidRPr="00782E71">
              <w:tab/>
              <w:t>Define intra band contiguous EN-DC requirements for FDD and TDD duplex modes.</w:t>
            </w:r>
          </w:p>
          <w:p w14:paraId="002B2943" w14:textId="77777777" w:rsidR="00F6282E" w:rsidRPr="00782E71" w:rsidRDefault="00F6282E" w:rsidP="00155607">
            <w:pPr>
              <w:tabs>
                <w:tab w:val="left" w:pos="1276"/>
              </w:tabs>
              <w:snapToGrid w:val="0"/>
              <w:spacing w:before="60" w:after="60"/>
              <w:ind w:left="1276" w:hanging="1276"/>
              <w:jc w:val="both"/>
            </w:pPr>
            <w:r w:rsidRPr="00782E71">
              <w:t>Proposal 4:</w:t>
            </w:r>
            <w:r w:rsidRPr="00782E71">
              <w:tab/>
              <w:t>Define intra band contiguous EN-DC requirements for the following NR SCS configuration:</w:t>
            </w:r>
          </w:p>
          <w:p w14:paraId="12DA9DB9"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15 kHz for FDD;</w:t>
            </w:r>
          </w:p>
          <w:p w14:paraId="67E18664"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15 and 30 kHz for TDD.</w:t>
            </w:r>
          </w:p>
          <w:p w14:paraId="51ED9DC6" w14:textId="77777777" w:rsidR="00F6282E" w:rsidRPr="00782E71" w:rsidRDefault="00F6282E" w:rsidP="00155607">
            <w:pPr>
              <w:tabs>
                <w:tab w:val="left" w:pos="1276"/>
              </w:tabs>
              <w:snapToGrid w:val="0"/>
              <w:spacing w:before="60" w:after="60"/>
              <w:ind w:left="1276" w:hanging="1276"/>
              <w:jc w:val="both"/>
            </w:pPr>
            <w:r w:rsidRPr="00782E71">
              <w:t>Proposal 5:</w:t>
            </w:r>
            <w:r w:rsidRPr="00782E71">
              <w:tab/>
              <w:t>Use the following testing rule for intra band contiguous EN-DC requirements:</w:t>
            </w:r>
          </w:p>
          <w:p w14:paraId="23CA931E" w14:textId="77777777" w:rsidR="00F6282E" w:rsidRPr="00782E71" w:rsidRDefault="00F6282E" w:rsidP="000675D2">
            <w:pPr>
              <w:numPr>
                <w:ilvl w:val="0"/>
                <w:numId w:val="14"/>
              </w:numPr>
              <w:tabs>
                <w:tab w:val="left" w:pos="1276"/>
              </w:tabs>
              <w:snapToGrid w:val="0"/>
              <w:spacing w:before="60" w:after="60"/>
              <w:ind w:firstLine="540"/>
              <w:jc w:val="both"/>
              <w:rPr>
                <w:rFonts w:eastAsia="宋体"/>
                <w:b/>
                <w:sz w:val="24"/>
              </w:rPr>
            </w:pPr>
            <w:r w:rsidRPr="00782E71">
              <w:t>Test #1: LTE FDD + NR FDD 15 kHz</w:t>
            </w:r>
          </w:p>
          <w:p w14:paraId="2D7AA5BD" w14:textId="77777777" w:rsidR="00F6282E" w:rsidRPr="00782E71" w:rsidRDefault="00F6282E" w:rsidP="000675D2">
            <w:pPr>
              <w:numPr>
                <w:ilvl w:val="0"/>
                <w:numId w:val="14"/>
              </w:numPr>
              <w:tabs>
                <w:tab w:val="left" w:pos="1276"/>
              </w:tabs>
              <w:snapToGrid w:val="0"/>
              <w:spacing w:before="60" w:after="60"/>
              <w:ind w:left="1440" w:hanging="180"/>
              <w:jc w:val="both"/>
              <w:rPr>
                <w:rFonts w:eastAsia="宋体"/>
                <w:b/>
                <w:sz w:val="24"/>
              </w:rPr>
            </w:pPr>
            <w:r w:rsidRPr="00782E71">
              <w:t>Test #2: LTE TDD + NR TDD 15 kHz, in case UE supports it, otherwise LTE TDD + NR TDD 30 kHz</w:t>
            </w:r>
          </w:p>
          <w:p w14:paraId="55351435" w14:textId="77777777" w:rsidR="00F6282E" w:rsidRPr="00782E71" w:rsidRDefault="00F6282E" w:rsidP="00155607">
            <w:pPr>
              <w:tabs>
                <w:tab w:val="left" w:pos="1276"/>
              </w:tabs>
              <w:snapToGrid w:val="0"/>
              <w:spacing w:before="60" w:after="60"/>
              <w:ind w:left="1276" w:hanging="1276"/>
              <w:jc w:val="both"/>
            </w:pPr>
            <w:r w:rsidRPr="00782E71">
              <w:t>Proposal 6:</w:t>
            </w:r>
            <w:r w:rsidRPr="00782E71">
              <w:tab/>
              <w:t xml:space="preserve">Define intra band contiguous EN-DC requirements for NR TDD patterns fully aligned with LTE TDD UL/DL pattern 2 (i.e. </w:t>
            </w:r>
            <w:r w:rsidRPr="00782E71">
              <w:lastRenderedPageBreak/>
              <w:t>DSU+DD for 15 kHz and 3DSU+4D for 30 kHz)</w:t>
            </w:r>
          </w:p>
          <w:p w14:paraId="32B24DC3" w14:textId="0BB4EBEF" w:rsidR="004C2ADE" w:rsidRPr="00782E71" w:rsidRDefault="00F6282E" w:rsidP="00155607">
            <w:pPr>
              <w:tabs>
                <w:tab w:val="left" w:pos="1276"/>
              </w:tabs>
              <w:snapToGrid w:val="0"/>
              <w:spacing w:before="60" w:after="60"/>
              <w:ind w:left="1276" w:hanging="1276"/>
              <w:jc w:val="both"/>
              <w:rPr>
                <w:rFonts w:eastAsiaTheme="minorEastAsia"/>
                <w:b/>
                <w:lang w:eastAsia="zh-CN"/>
              </w:rPr>
            </w:pPr>
            <w:r w:rsidRPr="00782E71">
              <w:t>Proposal 7:</w:t>
            </w:r>
            <w:r w:rsidRPr="00782E71">
              <w:tab/>
              <w:t xml:space="preserve">Consider intra-band non-contiguous EN-DC requirements only for UE with </w:t>
            </w:r>
            <w:r w:rsidRPr="00782E71">
              <w:rPr>
                <w:i/>
                <w:iCs/>
              </w:rPr>
              <w:t xml:space="preserve">intraBandENDC-Support = non-contiguous. </w:t>
            </w:r>
            <w:r w:rsidRPr="00782E71">
              <w:t>Further discussion the details of test design to ensure that RX image rejection can be verified.</w:t>
            </w:r>
          </w:p>
        </w:tc>
      </w:tr>
      <w:tr w:rsidR="004C2ADE" w:rsidRPr="00782E71" w14:paraId="055E8347" w14:textId="77777777" w:rsidTr="00782E71">
        <w:trPr>
          <w:trHeight w:val="4213"/>
        </w:trPr>
        <w:tc>
          <w:tcPr>
            <w:tcW w:w="1384" w:type="dxa"/>
          </w:tcPr>
          <w:p w14:paraId="3D7EB492" w14:textId="7BEBB3C3" w:rsidR="004C2ADE" w:rsidRPr="00782E71" w:rsidRDefault="004C2ADE" w:rsidP="00155607">
            <w:pPr>
              <w:snapToGrid w:val="0"/>
              <w:spacing w:before="60" w:after="60"/>
              <w:jc w:val="both"/>
            </w:pPr>
            <w:r w:rsidRPr="00782E71">
              <w:lastRenderedPageBreak/>
              <w:t>R4-2006809</w:t>
            </w:r>
          </w:p>
        </w:tc>
        <w:tc>
          <w:tcPr>
            <w:tcW w:w="1418" w:type="dxa"/>
          </w:tcPr>
          <w:p w14:paraId="40E22699" w14:textId="1C5C394D" w:rsidR="004C2ADE" w:rsidRPr="00782E71" w:rsidRDefault="004C2ADE" w:rsidP="00155607">
            <w:pPr>
              <w:snapToGrid w:val="0"/>
              <w:spacing w:before="60" w:after="60"/>
              <w:jc w:val="both"/>
            </w:pPr>
            <w:r w:rsidRPr="00782E71">
              <w:t>CMCC</w:t>
            </w:r>
          </w:p>
        </w:tc>
        <w:tc>
          <w:tcPr>
            <w:tcW w:w="7055" w:type="dxa"/>
            <w:vAlign w:val="center"/>
          </w:tcPr>
          <w:p w14:paraId="414303C8" w14:textId="77777777" w:rsidR="00FB690D" w:rsidRPr="00782E71" w:rsidRDefault="00FB690D" w:rsidP="00155607">
            <w:pPr>
              <w:tabs>
                <w:tab w:val="left" w:pos="1134"/>
              </w:tabs>
              <w:snapToGrid w:val="0"/>
              <w:spacing w:before="60" w:after="60"/>
              <w:rPr>
                <w:i/>
              </w:rPr>
            </w:pPr>
            <w:r w:rsidRPr="00782E71">
              <w:rPr>
                <w:i/>
              </w:rPr>
              <w:t>Proposal 1: It is proposed that:</w:t>
            </w:r>
          </w:p>
          <w:p w14:paraId="42F4F1AA" w14:textId="77777777" w:rsidR="00FB690D" w:rsidRPr="00782E71" w:rsidRDefault="00FB690D" w:rsidP="000675D2">
            <w:pPr>
              <w:numPr>
                <w:ilvl w:val="0"/>
                <w:numId w:val="19"/>
              </w:numPr>
              <w:snapToGrid w:val="0"/>
              <w:spacing w:before="60" w:after="60"/>
              <w:rPr>
                <w:rFonts w:eastAsia="宋体"/>
                <w:b/>
                <w:i/>
                <w:sz w:val="24"/>
              </w:rPr>
            </w:pPr>
            <w:r w:rsidRPr="00782E71">
              <w:rPr>
                <w:i/>
              </w:rPr>
              <w:t xml:space="preserve">Define requirements for 5+5 MHz bandwidth for FDD+FDD CA, 10+10 MHz bandwidth for TDD+TDD CA, with the following test applicability </w:t>
            </w:r>
          </w:p>
          <w:p w14:paraId="49E7D0B6" w14:textId="77777777" w:rsidR="00FB690D" w:rsidRPr="00782E71" w:rsidRDefault="00FB690D" w:rsidP="000675D2">
            <w:pPr>
              <w:numPr>
                <w:ilvl w:val="1"/>
                <w:numId w:val="19"/>
              </w:numPr>
              <w:snapToGrid w:val="0"/>
              <w:spacing w:before="60" w:after="60"/>
              <w:rPr>
                <w:rFonts w:eastAsia="宋体"/>
                <w:b/>
                <w:i/>
                <w:sz w:val="24"/>
              </w:rPr>
            </w:pPr>
            <w:r w:rsidRPr="00782E71">
              <w:rPr>
                <w:i/>
              </w:rPr>
              <w:t>The test is done for any one of the supported bandwidth combination, by using performance requirement for 5+5 MHz FDD+FDD CA or 10+10 MHz TDD+TDD CA.</w:t>
            </w:r>
          </w:p>
          <w:p w14:paraId="5D3EBAAB" w14:textId="77777777" w:rsidR="00FB690D" w:rsidRPr="00782E71" w:rsidRDefault="00FB690D" w:rsidP="000675D2">
            <w:pPr>
              <w:numPr>
                <w:ilvl w:val="1"/>
                <w:numId w:val="19"/>
              </w:numPr>
              <w:snapToGrid w:val="0"/>
              <w:spacing w:before="60" w:after="60"/>
              <w:rPr>
                <w:rFonts w:eastAsia="宋体"/>
                <w:b/>
                <w:i/>
                <w:sz w:val="24"/>
              </w:rPr>
            </w:pPr>
            <w:r w:rsidRPr="00782E71">
              <w:rPr>
                <w:i/>
              </w:rPr>
              <w:t>The tested PRBs shall be placed in the highest part for the CC with lower carrier frequency, and placed in the lowest part for the CC with higher carrier frequency.</w:t>
            </w:r>
          </w:p>
          <w:p w14:paraId="4A8C292F" w14:textId="77777777" w:rsidR="00FB690D" w:rsidRPr="00782E71" w:rsidRDefault="00FB690D" w:rsidP="000675D2">
            <w:pPr>
              <w:numPr>
                <w:ilvl w:val="1"/>
                <w:numId w:val="19"/>
              </w:numPr>
              <w:snapToGrid w:val="0"/>
              <w:spacing w:before="60" w:after="60"/>
              <w:rPr>
                <w:rFonts w:eastAsia="宋体"/>
                <w:b/>
                <w:i/>
                <w:color w:val="FF0000"/>
                <w:sz w:val="24"/>
              </w:rPr>
            </w:pPr>
            <w:r w:rsidRPr="00782E71">
              <w:rPr>
                <w:i/>
                <w:color w:val="FF0000"/>
              </w:rPr>
              <w:t>Select the CA combination with largest bandwidth, and select the CA configuration with the same BWs in each carrier for power imbalance test</w:t>
            </w:r>
          </w:p>
          <w:p w14:paraId="7E14BB99" w14:textId="77777777" w:rsidR="00FB690D" w:rsidRPr="00782E71" w:rsidRDefault="00FB690D" w:rsidP="000675D2">
            <w:pPr>
              <w:numPr>
                <w:ilvl w:val="1"/>
                <w:numId w:val="19"/>
              </w:numPr>
              <w:snapToGrid w:val="0"/>
              <w:spacing w:before="60" w:after="60"/>
              <w:rPr>
                <w:rFonts w:eastAsia="宋体"/>
                <w:b/>
                <w:i/>
                <w:color w:val="FF0000"/>
                <w:sz w:val="24"/>
              </w:rPr>
            </w:pPr>
            <w:r w:rsidRPr="00782E71">
              <w:rPr>
                <w:i/>
                <w:color w:val="FF0000"/>
              </w:rPr>
              <w:t xml:space="preserve">If there is no supported CA configuration with the same BWs, additional power imbalance test can be considered if necessary. </w:t>
            </w:r>
          </w:p>
          <w:p w14:paraId="3EEF8217" w14:textId="1E45D690" w:rsidR="004C2ADE" w:rsidRPr="00782E71" w:rsidRDefault="00FB690D" w:rsidP="00155607">
            <w:pPr>
              <w:snapToGrid w:val="0"/>
              <w:spacing w:before="60" w:after="60"/>
              <w:rPr>
                <w:rFonts w:eastAsiaTheme="minorEastAsia"/>
                <w:b/>
                <w:i/>
                <w:color w:val="FF0000"/>
                <w:lang w:val="x-none" w:eastAsia="zh-CN"/>
              </w:rPr>
            </w:pPr>
            <w:r w:rsidRPr="00782E71">
              <w:rPr>
                <w:i/>
                <w:lang w:val="x-none"/>
              </w:rPr>
              <w:t>Proposal 2: Define FDD 15KHz and TDD 30KHz for intra-band contiguous EN-DC.</w:t>
            </w:r>
          </w:p>
        </w:tc>
      </w:tr>
      <w:tr w:rsidR="004C2ADE" w:rsidRPr="00782E71" w14:paraId="7FE30AA3" w14:textId="77777777" w:rsidTr="004C2ADE">
        <w:trPr>
          <w:trHeight w:val="468"/>
        </w:trPr>
        <w:tc>
          <w:tcPr>
            <w:tcW w:w="1384" w:type="dxa"/>
          </w:tcPr>
          <w:p w14:paraId="114B9167" w14:textId="190F0363" w:rsidR="004C2ADE" w:rsidRPr="00782E71" w:rsidRDefault="004C2ADE" w:rsidP="00155607">
            <w:pPr>
              <w:snapToGrid w:val="0"/>
              <w:spacing w:before="60" w:after="60"/>
              <w:jc w:val="both"/>
            </w:pPr>
            <w:r w:rsidRPr="00782E71">
              <w:t>R4-2007140</w:t>
            </w:r>
          </w:p>
        </w:tc>
        <w:tc>
          <w:tcPr>
            <w:tcW w:w="1418" w:type="dxa"/>
          </w:tcPr>
          <w:p w14:paraId="1B15E5DA" w14:textId="70019A38" w:rsidR="004C2ADE" w:rsidRPr="00782E71" w:rsidRDefault="004C2ADE" w:rsidP="00155607">
            <w:pPr>
              <w:snapToGrid w:val="0"/>
              <w:spacing w:before="60" w:after="60"/>
              <w:jc w:val="both"/>
            </w:pPr>
            <w:r w:rsidRPr="00782E71">
              <w:t>NTT DOCOMO, INC.</w:t>
            </w:r>
          </w:p>
        </w:tc>
        <w:tc>
          <w:tcPr>
            <w:tcW w:w="7055" w:type="dxa"/>
            <w:vAlign w:val="center"/>
          </w:tcPr>
          <w:p w14:paraId="79A0820E" w14:textId="77777777" w:rsidR="004E277B" w:rsidRPr="00782E71" w:rsidRDefault="004E277B" w:rsidP="00155607">
            <w:pPr>
              <w:snapToGrid w:val="0"/>
              <w:spacing w:before="60" w:after="60"/>
              <w:jc w:val="both"/>
              <w:rPr>
                <w:lang w:eastAsia="ja-JP"/>
              </w:rPr>
            </w:pPr>
            <w:r w:rsidRPr="00782E71">
              <w:rPr>
                <w:lang w:eastAsia="ja-JP"/>
              </w:rPr>
              <w:t xml:space="preserve">Observation 1 </w:t>
            </w:r>
          </w:p>
          <w:p w14:paraId="1DAA3B17" w14:textId="77777777" w:rsidR="004E277B" w:rsidRPr="00782E71" w:rsidRDefault="004E277B" w:rsidP="00155607">
            <w:pPr>
              <w:snapToGrid w:val="0"/>
              <w:spacing w:before="60" w:after="60"/>
              <w:jc w:val="both"/>
              <w:rPr>
                <w:lang w:eastAsia="ja-JP"/>
              </w:rPr>
            </w:pPr>
            <w:r w:rsidRPr="00782E71">
              <w:rPr>
                <w:lang w:eastAsia="ja-JP"/>
              </w:rPr>
              <w:t xml:space="preserve">Regarding intra-band EN-DC, three </w:t>
            </w:r>
            <w:proofErr w:type="gramStart"/>
            <w:r w:rsidRPr="00782E71">
              <w:rPr>
                <w:lang w:eastAsia="ja-JP"/>
              </w:rPr>
              <w:t>type</w:t>
            </w:r>
            <w:proofErr w:type="gramEnd"/>
            <w:r w:rsidRPr="00782E71">
              <w:rPr>
                <w:lang w:eastAsia="ja-JP"/>
              </w:rPr>
              <w:t xml:space="preserve"> of UEs can be considered.  </w:t>
            </w:r>
          </w:p>
          <w:p w14:paraId="26A99954" w14:textId="77777777" w:rsidR="004E277B" w:rsidRPr="00782E71" w:rsidRDefault="004E277B" w:rsidP="00155607">
            <w:pPr>
              <w:snapToGrid w:val="0"/>
              <w:spacing w:before="60" w:after="60"/>
              <w:jc w:val="both"/>
              <w:rPr>
                <w:lang w:eastAsia="ja-JP"/>
              </w:rPr>
            </w:pPr>
            <w:r w:rsidRPr="00782E71">
              <w:rPr>
                <w:lang w:eastAsia="ja-JP"/>
              </w:rPr>
              <w:t>1. Support only intra-band contiguous EN-DC, i,e., if UE does not indicate “intraBandENDC-Support”</w:t>
            </w:r>
          </w:p>
          <w:p w14:paraId="536BF94A" w14:textId="77777777" w:rsidR="004E277B" w:rsidRPr="00782E71" w:rsidRDefault="004E277B" w:rsidP="00155607">
            <w:pPr>
              <w:snapToGrid w:val="0"/>
              <w:spacing w:before="60" w:after="60"/>
              <w:jc w:val="both"/>
              <w:rPr>
                <w:lang w:eastAsia="ja-JP"/>
              </w:rPr>
            </w:pPr>
            <w:r w:rsidRPr="00782E71">
              <w:rPr>
                <w:lang w:eastAsia="ja-JP"/>
              </w:rPr>
              <w:t>2. Support only support intra-band non-contiguous EN-DC, i.e., if UE indicates “non-contiguous” in “intraBandENDC-Support</w:t>
            </w:r>
          </w:p>
          <w:p w14:paraId="70477A8D" w14:textId="77777777" w:rsidR="004E277B" w:rsidRPr="00782E71" w:rsidRDefault="004E277B" w:rsidP="00155607">
            <w:pPr>
              <w:snapToGrid w:val="0"/>
              <w:spacing w:before="60" w:after="60"/>
              <w:jc w:val="both"/>
              <w:rPr>
                <w:lang w:eastAsia="ja-JP"/>
              </w:rPr>
            </w:pPr>
            <w:r w:rsidRPr="00782E71">
              <w:rPr>
                <w:lang w:eastAsia="ja-JP"/>
              </w:rPr>
              <w:t>3. Support both intra-band contiguous and non-contiguous EN-DC, i.e., if UE indicates “both” in “intraBandENDC-Support”</w:t>
            </w:r>
          </w:p>
          <w:p w14:paraId="013557EE" w14:textId="77777777" w:rsidR="004E277B" w:rsidRPr="00782E71" w:rsidRDefault="004E277B" w:rsidP="00155607">
            <w:pPr>
              <w:snapToGrid w:val="0"/>
              <w:spacing w:before="60" w:after="60"/>
              <w:jc w:val="both"/>
              <w:rPr>
                <w:lang w:eastAsia="ja-JP"/>
              </w:rPr>
            </w:pPr>
          </w:p>
          <w:p w14:paraId="767AFDBB" w14:textId="77777777" w:rsidR="004E277B" w:rsidRPr="00782E71" w:rsidRDefault="004E277B" w:rsidP="00155607">
            <w:pPr>
              <w:snapToGrid w:val="0"/>
              <w:spacing w:before="60" w:after="60"/>
              <w:jc w:val="both"/>
              <w:rPr>
                <w:lang w:eastAsia="ja-JP"/>
              </w:rPr>
            </w:pPr>
            <w:r w:rsidRPr="00782E71">
              <w:rPr>
                <w:lang w:eastAsia="ja-JP"/>
              </w:rPr>
              <w:t>Observation 2</w:t>
            </w:r>
          </w:p>
          <w:p w14:paraId="6764D895" w14:textId="77777777" w:rsidR="004E277B" w:rsidRPr="00782E71" w:rsidRDefault="004E277B" w:rsidP="00155607">
            <w:pPr>
              <w:snapToGrid w:val="0"/>
              <w:spacing w:before="60" w:after="60"/>
              <w:jc w:val="both"/>
              <w:rPr>
                <w:lang w:eastAsia="ja-JP"/>
              </w:rPr>
            </w:pPr>
            <w:r w:rsidRPr="00782E71">
              <w:rPr>
                <w:lang w:eastAsia="ja-JP"/>
              </w:rPr>
              <w:t>Some inter-band EN-DC band combinations like DC_B42-n78 are treated as “intra-band” EN-DC, and non-contiguous EN-DC is supported as mandatory.</w:t>
            </w:r>
          </w:p>
          <w:p w14:paraId="22D5B5DB" w14:textId="77777777" w:rsidR="004E277B" w:rsidRPr="00782E71" w:rsidRDefault="004E277B" w:rsidP="00155607">
            <w:pPr>
              <w:snapToGrid w:val="0"/>
              <w:spacing w:before="60" w:after="60"/>
              <w:rPr>
                <w:lang w:eastAsia="ja-JP"/>
              </w:rPr>
            </w:pPr>
          </w:p>
          <w:p w14:paraId="7BAE5158" w14:textId="77777777" w:rsidR="004E277B" w:rsidRPr="00782E71" w:rsidRDefault="004E277B" w:rsidP="00155607">
            <w:pPr>
              <w:snapToGrid w:val="0"/>
              <w:spacing w:before="60" w:after="60"/>
              <w:rPr>
                <w:lang w:eastAsia="ja-JP"/>
              </w:rPr>
            </w:pPr>
            <w:r w:rsidRPr="00782E71">
              <w:rPr>
                <w:lang w:eastAsia="ja-JP"/>
              </w:rPr>
              <w:t>Observation 3</w:t>
            </w:r>
          </w:p>
          <w:p w14:paraId="6973A569" w14:textId="77777777" w:rsidR="004E277B" w:rsidRPr="00782E71" w:rsidRDefault="004E277B" w:rsidP="00155607">
            <w:pPr>
              <w:snapToGrid w:val="0"/>
              <w:spacing w:before="60" w:after="60"/>
              <w:jc w:val="both"/>
              <w:rPr>
                <w:lang w:eastAsia="ja-JP"/>
              </w:rPr>
            </w:pPr>
            <w:r w:rsidRPr="00782E71">
              <w:rPr>
                <w:lang w:eastAsia="ja-JP"/>
              </w:rPr>
              <w:t xml:space="preserve">Regarding special inter-band EN-DC like DC_B42-n78, two </w:t>
            </w:r>
            <w:proofErr w:type="gramStart"/>
            <w:r w:rsidRPr="00782E71">
              <w:rPr>
                <w:lang w:eastAsia="ja-JP"/>
              </w:rPr>
              <w:t>type</w:t>
            </w:r>
            <w:proofErr w:type="gramEnd"/>
            <w:r w:rsidRPr="00782E71">
              <w:rPr>
                <w:lang w:eastAsia="ja-JP"/>
              </w:rPr>
              <w:t xml:space="preserve"> of UEs can be considered. </w:t>
            </w:r>
          </w:p>
          <w:p w14:paraId="149DA482" w14:textId="77777777" w:rsidR="004E277B" w:rsidRPr="00782E71" w:rsidRDefault="004E277B" w:rsidP="00155607">
            <w:pPr>
              <w:snapToGrid w:val="0"/>
              <w:spacing w:before="60" w:after="60"/>
              <w:jc w:val="both"/>
              <w:rPr>
                <w:lang w:eastAsia="ja-JP"/>
              </w:rPr>
            </w:pPr>
            <w:r w:rsidRPr="00782E71">
              <w:rPr>
                <w:lang w:eastAsia="ja-JP"/>
              </w:rPr>
              <w:t>1. Support Oonly intra-band non-contiguous EN-DC, i,e., if UE does not indicate “interBandContiguousMRDC”</w:t>
            </w:r>
          </w:p>
          <w:p w14:paraId="7EBCD043" w14:textId="77777777" w:rsidR="004E277B" w:rsidRPr="00782E71" w:rsidRDefault="004E277B" w:rsidP="00155607">
            <w:pPr>
              <w:snapToGrid w:val="0"/>
              <w:spacing w:before="60" w:after="60"/>
              <w:jc w:val="both"/>
              <w:rPr>
                <w:lang w:eastAsia="ja-JP"/>
              </w:rPr>
            </w:pPr>
            <w:r w:rsidRPr="00782E71">
              <w:rPr>
                <w:lang w:eastAsia="ja-JP"/>
              </w:rPr>
              <w:t>2. Support both intra-band contiguous and non-contiguous EN-DC, i,e., if UE indicates "“interBandContiguousMRDC”</w:t>
            </w:r>
          </w:p>
          <w:p w14:paraId="2C8E8DA8" w14:textId="77777777" w:rsidR="004E277B" w:rsidRPr="00782E71" w:rsidRDefault="004E277B" w:rsidP="00155607">
            <w:pPr>
              <w:snapToGrid w:val="0"/>
              <w:spacing w:before="60" w:after="60"/>
              <w:rPr>
                <w:lang w:eastAsia="ja-JP"/>
              </w:rPr>
            </w:pPr>
          </w:p>
          <w:p w14:paraId="73DD2E7C" w14:textId="77777777" w:rsidR="004E277B" w:rsidRPr="00782E71" w:rsidRDefault="004E277B" w:rsidP="00155607">
            <w:pPr>
              <w:snapToGrid w:val="0"/>
              <w:spacing w:before="60" w:after="60"/>
              <w:rPr>
                <w:lang w:eastAsia="ja-JP"/>
              </w:rPr>
            </w:pPr>
            <w:r w:rsidRPr="00782E71">
              <w:rPr>
                <w:lang w:eastAsia="ja-JP"/>
              </w:rPr>
              <w:t>Observation 4</w:t>
            </w:r>
          </w:p>
          <w:p w14:paraId="074D3DB1" w14:textId="77777777" w:rsidR="004E277B" w:rsidRPr="00782E71" w:rsidRDefault="004E277B" w:rsidP="00155607">
            <w:pPr>
              <w:snapToGrid w:val="0"/>
              <w:spacing w:before="60" w:after="60"/>
              <w:jc w:val="both"/>
              <w:rPr>
                <w:lang w:eastAsia="ja-JP"/>
              </w:rPr>
            </w:pPr>
            <w:r w:rsidRPr="00782E71">
              <w:rPr>
                <w:lang w:eastAsia="ja-JP"/>
              </w:rPr>
              <w:t xml:space="preserve">Both contiguous EN-DC and non-contiguous EN-DC </w:t>
            </w:r>
            <w:proofErr w:type="gramStart"/>
            <w:r w:rsidRPr="00782E71">
              <w:rPr>
                <w:lang w:eastAsia="ja-JP"/>
              </w:rPr>
              <w:t>are</w:t>
            </w:r>
            <w:proofErr w:type="gramEnd"/>
            <w:r w:rsidRPr="00782E71">
              <w:rPr>
                <w:lang w:eastAsia="ja-JP"/>
              </w:rPr>
              <w:t xml:space="preserve"> possible scenario and some UEs only support non-contiguous EN-DC.</w:t>
            </w:r>
          </w:p>
          <w:p w14:paraId="39445F55" w14:textId="77777777" w:rsidR="004E277B" w:rsidRPr="00782E71" w:rsidRDefault="004E277B" w:rsidP="00155607">
            <w:pPr>
              <w:snapToGrid w:val="0"/>
              <w:spacing w:before="60" w:after="60"/>
              <w:jc w:val="both"/>
              <w:rPr>
                <w:lang w:eastAsia="ja-JP"/>
              </w:rPr>
            </w:pPr>
          </w:p>
          <w:p w14:paraId="0F0A03EB" w14:textId="77777777" w:rsidR="004E277B" w:rsidRPr="00782E71" w:rsidRDefault="004E277B" w:rsidP="00155607">
            <w:pPr>
              <w:snapToGrid w:val="0"/>
              <w:spacing w:before="60" w:after="60"/>
              <w:rPr>
                <w:lang w:eastAsia="ja-JP"/>
              </w:rPr>
            </w:pPr>
            <w:r w:rsidRPr="00782E71">
              <w:rPr>
                <w:lang w:eastAsia="ja-JP"/>
              </w:rPr>
              <w:lastRenderedPageBreak/>
              <w:t>Observation 5</w:t>
            </w:r>
          </w:p>
          <w:p w14:paraId="0E44FF27" w14:textId="77777777" w:rsidR="004E277B" w:rsidRPr="00782E71" w:rsidRDefault="004E277B" w:rsidP="00155607">
            <w:pPr>
              <w:snapToGrid w:val="0"/>
              <w:spacing w:before="60" w:after="60"/>
              <w:rPr>
                <w:lang w:eastAsia="ja-JP"/>
              </w:rPr>
            </w:pPr>
            <w:r w:rsidRPr="00782E71">
              <w:rPr>
                <w:lang w:eastAsia="ja-JP"/>
              </w:rPr>
              <w:t>Only co-located scenario is assumed for both intra-band contiguous and non-contiguous EN-DC cases in RAN4 requirements. It derives that single RF chain is assumed to receive CCs.</w:t>
            </w:r>
          </w:p>
          <w:p w14:paraId="07FD382A" w14:textId="77777777" w:rsidR="004E277B" w:rsidRPr="00782E71" w:rsidRDefault="004E277B" w:rsidP="00155607">
            <w:pPr>
              <w:snapToGrid w:val="0"/>
              <w:spacing w:before="60" w:after="60"/>
              <w:rPr>
                <w:lang w:eastAsia="ja-JP"/>
              </w:rPr>
            </w:pPr>
          </w:p>
          <w:p w14:paraId="18605131" w14:textId="77777777" w:rsidR="004E277B" w:rsidRPr="00782E71" w:rsidRDefault="004E277B" w:rsidP="00155607">
            <w:pPr>
              <w:snapToGrid w:val="0"/>
              <w:spacing w:before="60" w:after="60"/>
              <w:rPr>
                <w:lang w:eastAsia="ja-JP"/>
              </w:rPr>
            </w:pPr>
            <w:r w:rsidRPr="00782E71">
              <w:rPr>
                <w:lang w:eastAsia="ja-JP"/>
              </w:rPr>
              <w:t xml:space="preserve">Proposal 1: </w:t>
            </w:r>
          </w:p>
          <w:p w14:paraId="4217858A" w14:textId="77777777" w:rsidR="004E277B" w:rsidRPr="00782E71" w:rsidRDefault="004E277B" w:rsidP="00155607">
            <w:pPr>
              <w:snapToGrid w:val="0"/>
              <w:spacing w:before="60" w:after="60"/>
              <w:rPr>
                <w:lang w:eastAsia="ja-JP"/>
              </w:rPr>
            </w:pPr>
            <w:r w:rsidRPr="00782E71">
              <w:rPr>
                <w:lang w:eastAsia="ja-JP"/>
              </w:rPr>
              <w:t>15 kHz SCS for FDD and 30kHz SCS for TDD are applied to power imbalance test requirements</w:t>
            </w:r>
          </w:p>
          <w:p w14:paraId="1B6AD694" w14:textId="77777777" w:rsidR="004E277B" w:rsidRPr="00782E71" w:rsidRDefault="004E277B" w:rsidP="00155607">
            <w:pPr>
              <w:snapToGrid w:val="0"/>
              <w:spacing w:before="60" w:after="60"/>
              <w:rPr>
                <w:lang w:eastAsia="ja-JP"/>
              </w:rPr>
            </w:pPr>
          </w:p>
          <w:p w14:paraId="6CB69E44" w14:textId="77777777" w:rsidR="004E277B" w:rsidRPr="00782E71" w:rsidRDefault="004E277B" w:rsidP="00155607">
            <w:pPr>
              <w:snapToGrid w:val="0"/>
              <w:spacing w:before="60" w:after="60"/>
              <w:rPr>
                <w:lang w:eastAsia="ja-JP"/>
              </w:rPr>
            </w:pPr>
            <w:r w:rsidRPr="00782E71">
              <w:rPr>
                <w:lang w:eastAsia="ja-JP"/>
              </w:rPr>
              <w:t xml:space="preserve">Proposal 2: </w:t>
            </w:r>
          </w:p>
          <w:p w14:paraId="34E280E1" w14:textId="77777777" w:rsidR="004E277B" w:rsidRPr="00782E71" w:rsidRDefault="004E277B" w:rsidP="00155607">
            <w:pPr>
              <w:snapToGrid w:val="0"/>
              <w:spacing w:before="60" w:after="60"/>
              <w:rPr>
                <w:lang w:eastAsia="ja-JP"/>
              </w:rPr>
            </w:pPr>
            <w:r w:rsidRPr="00782E71">
              <w:rPr>
                <w:lang w:eastAsia="ja-JP"/>
              </w:rPr>
              <w:t>Introduce both contiguous and non-contiguous EN-DC requirements for power imbalance tests</w:t>
            </w:r>
          </w:p>
          <w:p w14:paraId="7076FA0C" w14:textId="77777777" w:rsidR="004E277B" w:rsidRPr="00782E71" w:rsidRDefault="004E277B" w:rsidP="00155607">
            <w:pPr>
              <w:snapToGrid w:val="0"/>
              <w:spacing w:before="60" w:after="60"/>
              <w:jc w:val="both"/>
              <w:rPr>
                <w:color w:val="000000" w:themeColor="text1"/>
                <w:lang w:eastAsia="ja-JP"/>
              </w:rPr>
            </w:pPr>
          </w:p>
          <w:p w14:paraId="1F63950C" w14:textId="77777777" w:rsidR="004E277B" w:rsidRPr="00782E71" w:rsidRDefault="004E277B" w:rsidP="00155607">
            <w:pPr>
              <w:snapToGrid w:val="0"/>
              <w:spacing w:before="60" w:after="60"/>
              <w:jc w:val="both"/>
              <w:rPr>
                <w:color w:val="000000" w:themeColor="text1"/>
                <w:lang w:eastAsia="ja-JP"/>
              </w:rPr>
            </w:pPr>
            <w:r w:rsidRPr="00782E71">
              <w:rPr>
                <w:color w:val="000000" w:themeColor="text1"/>
                <w:lang w:eastAsia="ja-JP"/>
              </w:rPr>
              <w:t xml:space="preserve">Proposal 3: </w:t>
            </w:r>
          </w:p>
          <w:p w14:paraId="749BFAAF" w14:textId="77777777" w:rsidR="004C2ADE" w:rsidRPr="00782E71" w:rsidRDefault="004E277B" w:rsidP="00155607">
            <w:pPr>
              <w:snapToGrid w:val="0"/>
              <w:spacing w:before="60" w:after="60"/>
              <w:jc w:val="both"/>
              <w:rPr>
                <w:rFonts w:eastAsiaTheme="minorEastAsia"/>
                <w:color w:val="000000" w:themeColor="text1"/>
                <w:lang w:eastAsia="zh-CN"/>
              </w:rPr>
            </w:pPr>
            <w:r w:rsidRPr="00782E71">
              <w:rPr>
                <w:color w:val="000000" w:themeColor="text1"/>
                <w:lang w:eastAsia="ja-JP"/>
              </w:rPr>
              <w:t>Introduce test applicability rules according to UE capability as follows:</w:t>
            </w:r>
          </w:p>
          <w:p w14:paraId="1EED0748" w14:textId="77777777" w:rsidR="004E277B" w:rsidRPr="00782E71" w:rsidRDefault="004E277B" w:rsidP="000675D2">
            <w:pPr>
              <w:pStyle w:val="afe"/>
              <w:numPr>
                <w:ilvl w:val="0"/>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 xml:space="preserve">UE supports only intra-band contiguous EN-DC, i,e., if UE does not indicate “intraBandENDC-Support”,  </w:t>
            </w:r>
          </w:p>
          <w:p w14:paraId="063D2ACE" w14:textId="77777777" w:rsidR="004E277B" w:rsidRPr="00782E71" w:rsidRDefault="004E277B" w:rsidP="000675D2">
            <w:pPr>
              <w:pStyle w:val="afe"/>
              <w:numPr>
                <w:ilvl w:val="1"/>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power imbalance requirement for intra-band contiguous EN-DC is applied</w:t>
            </w:r>
          </w:p>
          <w:p w14:paraId="739FC58C" w14:textId="77777777" w:rsidR="004E277B" w:rsidRPr="00782E71" w:rsidRDefault="004E277B" w:rsidP="000675D2">
            <w:pPr>
              <w:pStyle w:val="afe"/>
              <w:numPr>
                <w:ilvl w:val="0"/>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 xml:space="preserve">UE supports only intra-band non-contiguous EN-DC, i.e., if UE indicates “non-contiguous” in “intraBandENDC-Support” or UE does not indicate “interBandContiguousMRDC”,  </w:t>
            </w:r>
          </w:p>
          <w:p w14:paraId="536A8C36" w14:textId="77777777" w:rsidR="004E277B" w:rsidRPr="00782E71" w:rsidRDefault="004E277B" w:rsidP="000675D2">
            <w:pPr>
              <w:pStyle w:val="afe"/>
              <w:numPr>
                <w:ilvl w:val="1"/>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power imbalance requirement for intra-band non-contiguous EN-DC is applied</w:t>
            </w:r>
          </w:p>
          <w:p w14:paraId="3991D34D" w14:textId="77777777" w:rsidR="004E277B" w:rsidRPr="00782E71" w:rsidRDefault="004E277B" w:rsidP="000675D2">
            <w:pPr>
              <w:pStyle w:val="afe"/>
              <w:numPr>
                <w:ilvl w:val="0"/>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 xml:space="preserve">UE supports both intra-band contiguous and non-contiguous EN-DC, i.e., if UE indicates “both” in “intraBandENDC-Support” or UE indicates “interBandContiguousMRDC”,  </w:t>
            </w:r>
          </w:p>
          <w:p w14:paraId="321F8FF9" w14:textId="4F8B4264" w:rsidR="004E277B" w:rsidRPr="00782E71" w:rsidRDefault="004E277B" w:rsidP="000675D2">
            <w:pPr>
              <w:pStyle w:val="afe"/>
              <w:numPr>
                <w:ilvl w:val="1"/>
                <w:numId w:val="20"/>
              </w:numPr>
              <w:snapToGrid w:val="0"/>
              <w:spacing w:before="60" w:after="60"/>
              <w:ind w:firstLineChars="0"/>
              <w:jc w:val="both"/>
              <w:rPr>
                <w:rFonts w:eastAsiaTheme="minorEastAsia"/>
                <w:b/>
                <w:sz w:val="24"/>
                <w:lang w:val="en-US" w:eastAsia="ja-JP"/>
              </w:rPr>
            </w:pPr>
            <w:r w:rsidRPr="00782E71">
              <w:rPr>
                <w:rFonts w:eastAsiaTheme="minorEastAsia"/>
                <w:lang w:val="en-US" w:eastAsia="ja-JP"/>
              </w:rPr>
              <w:t>apply either power imbalance requirement for FR1 intra-band contiguous EN-DC or FR1 intra-band non-contiguous EN-DC</w:t>
            </w:r>
          </w:p>
        </w:tc>
      </w:tr>
      <w:tr w:rsidR="004C2ADE" w:rsidRPr="00782E71" w14:paraId="6DD862F7" w14:textId="77777777" w:rsidTr="004C2ADE">
        <w:trPr>
          <w:trHeight w:val="468"/>
        </w:trPr>
        <w:tc>
          <w:tcPr>
            <w:tcW w:w="1384" w:type="dxa"/>
          </w:tcPr>
          <w:p w14:paraId="54DDBCC1" w14:textId="08864B76" w:rsidR="004C2ADE" w:rsidRPr="00782E71" w:rsidRDefault="004C2ADE" w:rsidP="00155607">
            <w:pPr>
              <w:snapToGrid w:val="0"/>
              <w:spacing w:before="60" w:after="60"/>
              <w:jc w:val="both"/>
            </w:pPr>
            <w:r w:rsidRPr="00782E71">
              <w:lastRenderedPageBreak/>
              <w:t>R4-2007224</w:t>
            </w:r>
          </w:p>
        </w:tc>
        <w:tc>
          <w:tcPr>
            <w:tcW w:w="1418" w:type="dxa"/>
          </w:tcPr>
          <w:p w14:paraId="599F2C53" w14:textId="23099DC0" w:rsidR="004C2ADE" w:rsidRPr="00782E71" w:rsidRDefault="004C2ADE" w:rsidP="00155607">
            <w:pPr>
              <w:snapToGrid w:val="0"/>
              <w:spacing w:before="60" w:after="60"/>
              <w:jc w:val="both"/>
            </w:pPr>
            <w:r w:rsidRPr="00782E71">
              <w:t>Huawei, HiSilicon</w:t>
            </w:r>
          </w:p>
        </w:tc>
        <w:tc>
          <w:tcPr>
            <w:tcW w:w="7055" w:type="dxa"/>
            <w:vAlign w:val="center"/>
          </w:tcPr>
          <w:p w14:paraId="261EFE6E" w14:textId="77777777" w:rsidR="007E225C" w:rsidRPr="00782E71" w:rsidRDefault="007E225C" w:rsidP="00155607">
            <w:pPr>
              <w:snapToGrid w:val="0"/>
              <w:spacing w:before="60" w:after="60"/>
              <w:rPr>
                <w:rFonts w:eastAsia="宋体"/>
                <w:lang w:eastAsia="zh-CN"/>
              </w:rPr>
            </w:pPr>
            <w:r w:rsidRPr="00782E71">
              <w:rPr>
                <w:rFonts w:eastAsia="宋体"/>
                <w:lang w:eastAsia="zh-CN"/>
              </w:rPr>
              <w:t xml:space="preserve">Proposal 1: Updated option2:  Define requirements for 5+5 MHz bandwidth for FDD+FDD CA, 10+10 MHz bandwidth for TDD+TDD CA, and the </w:t>
            </w:r>
            <w:r w:rsidRPr="00782E71">
              <w:rPr>
                <w:rFonts w:eastAsia="宋体"/>
                <w:lang w:val="en-US" w:eastAsia="zh-CN"/>
              </w:rPr>
              <w:t>test applicability should be changed as follows:</w:t>
            </w:r>
          </w:p>
          <w:p w14:paraId="26FCE534" w14:textId="77777777" w:rsidR="003B701E" w:rsidRDefault="007E225C" w:rsidP="003B701E">
            <w:pPr>
              <w:numPr>
                <w:ilvl w:val="2"/>
                <w:numId w:val="21"/>
              </w:numPr>
              <w:snapToGrid w:val="0"/>
              <w:spacing w:before="60" w:after="60"/>
              <w:jc w:val="both"/>
              <w:rPr>
                <w:rFonts w:eastAsia="宋体"/>
                <w:b/>
                <w:sz w:val="24"/>
                <w:lang w:val="en-US" w:eastAsia="zh-CN"/>
              </w:rPr>
            </w:pPr>
            <w:r w:rsidRPr="00782E71">
              <w:rPr>
                <w:rFonts w:eastAsia="宋体"/>
                <w:lang w:val="en-US" w:eastAsia="zh-CN"/>
              </w:rPr>
              <w:t>The test is done for any one of the supported bandwidth combination, by using performance requirement for 5+5 MHz FDD+FDD CA or 10+10 MHz TDD+TDD CA.</w:t>
            </w:r>
          </w:p>
          <w:p w14:paraId="5D5D3291" w14:textId="4EF1B4E9" w:rsidR="003B701E" w:rsidRPr="003B701E" w:rsidRDefault="003B701E" w:rsidP="003B701E">
            <w:pPr>
              <w:numPr>
                <w:ilvl w:val="2"/>
                <w:numId w:val="21"/>
              </w:numPr>
              <w:snapToGrid w:val="0"/>
              <w:spacing w:before="60" w:after="60"/>
              <w:jc w:val="both"/>
              <w:rPr>
                <w:rFonts w:eastAsia="宋体"/>
                <w:b/>
                <w:sz w:val="24"/>
                <w:lang w:val="en-US" w:eastAsia="zh-CN"/>
              </w:rPr>
            </w:pPr>
            <w:r w:rsidRPr="003B701E">
              <w:rPr>
                <w:rFonts w:hint="eastAsia"/>
                <w:szCs w:val="24"/>
                <w:lang w:eastAsia="zh-CN"/>
              </w:rPr>
              <w:t>The</w:t>
            </w:r>
            <w:r w:rsidRPr="003B701E">
              <w:rPr>
                <w:rFonts w:eastAsia="宋体" w:hint="eastAsia"/>
                <w:lang w:val="en-US" w:eastAsia="zh-CN"/>
              </w:rPr>
              <w:t xml:space="preserve"> </w:t>
            </w:r>
            <w:r w:rsidRPr="003B701E">
              <w:rPr>
                <w:rFonts w:hint="eastAsia"/>
                <w:szCs w:val="24"/>
                <w:lang w:eastAsia="zh-CN"/>
              </w:rPr>
              <w:t xml:space="preserve">tested PRBs shall be placed in the </w:t>
            </w:r>
            <w:r w:rsidRPr="003B701E">
              <w:rPr>
                <w:rFonts w:hint="eastAsia"/>
                <w:strike/>
                <w:color w:val="FF0000"/>
                <w:szCs w:val="24"/>
                <w:lang w:eastAsia="zh-CN"/>
              </w:rPr>
              <w:t>highest</w:t>
            </w:r>
            <w:r w:rsidRPr="003B701E">
              <w:rPr>
                <w:rFonts w:hint="eastAsia"/>
                <w:color w:val="FF0000"/>
                <w:szCs w:val="24"/>
                <w:lang w:eastAsia="zh-CN"/>
              </w:rPr>
              <w:t xml:space="preserve"> </w:t>
            </w:r>
            <w:r w:rsidRPr="003B701E">
              <w:rPr>
                <w:color w:val="FF0000"/>
                <w:szCs w:val="24"/>
                <w:lang w:eastAsia="zh-CN"/>
              </w:rPr>
              <w:t xml:space="preserve">lowest </w:t>
            </w:r>
            <w:r w:rsidRPr="003B701E">
              <w:rPr>
                <w:rFonts w:hint="eastAsia"/>
                <w:szCs w:val="24"/>
                <w:lang w:eastAsia="zh-CN"/>
              </w:rPr>
              <w:t xml:space="preserve">part for the CC with lower carrier frequency, and placed in the </w:t>
            </w:r>
            <w:r w:rsidRPr="003B701E">
              <w:rPr>
                <w:rFonts w:hint="eastAsia"/>
                <w:strike/>
                <w:color w:val="FF0000"/>
                <w:szCs w:val="24"/>
                <w:lang w:eastAsia="zh-CN"/>
              </w:rPr>
              <w:t>lowest</w:t>
            </w:r>
            <w:r w:rsidRPr="003B701E">
              <w:rPr>
                <w:rFonts w:hint="eastAsia"/>
                <w:color w:val="FF0000"/>
                <w:szCs w:val="24"/>
                <w:lang w:eastAsia="zh-CN"/>
              </w:rPr>
              <w:t xml:space="preserve"> highest </w:t>
            </w:r>
            <w:r w:rsidRPr="003B701E">
              <w:rPr>
                <w:rFonts w:hint="eastAsia"/>
                <w:szCs w:val="24"/>
                <w:lang w:eastAsia="zh-CN"/>
              </w:rPr>
              <w:t>part for the CC with higher carrier frequency.</w:t>
            </w:r>
          </w:p>
          <w:p w14:paraId="54018EDD" w14:textId="77777777" w:rsidR="007E225C" w:rsidRPr="00782E71" w:rsidRDefault="007E225C" w:rsidP="00155607">
            <w:pPr>
              <w:snapToGrid w:val="0"/>
              <w:spacing w:before="60" w:after="60"/>
              <w:rPr>
                <w:rFonts w:eastAsia="宋体"/>
                <w:lang w:eastAsia="zh-CN"/>
              </w:rPr>
            </w:pPr>
            <w:r w:rsidRPr="00782E71">
              <w:rPr>
                <w:rFonts w:eastAsia="宋体"/>
                <w:lang w:eastAsia="zh-CN"/>
              </w:rPr>
              <w:t xml:space="preserve">Proposal 2: If choose one generic method: Select the largest channel bandwidth combination among all CBW combinations in supported CA configurations, all RBs of CC with larger bandwidth are allocated, the tested RBs are placed on the position of initial BWP of CC with smaller bandwidth and only define the performance of CC with smaller bandwidth.  </w:t>
            </w:r>
          </w:p>
          <w:p w14:paraId="5AD29637" w14:textId="77777777" w:rsidR="007E225C" w:rsidRPr="00782E71" w:rsidRDefault="007E225C" w:rsidP="00155607">
            <w:pPr>
              <w:snapToGrid w:val="0"/>
              <w:spacing w:before="60" w:after="60"/>
              <w:jc w:val="both"/>
              <w:rPr>
                <w:rFonts w:eastAsia="宋体"/>
                <w:lang w:eastAsia="zh-CN"/>
              </w:rPr>
            </w:pPr>
            <w:r w:rsidRPr="00782E71">
              <w:rPr>
                <w:rFonts w:eastAsia="宋体"/>
                <w:lang w:eastAsia="zh-CN"/>
              </w:rPr>
              <w:t>Observation 1: When the SNR is 19dB for 1T4R, the normalized throughput will still be much higher than 85% even if the MCS reaches the maximum (256QAM, 948/1024). For other MIMO configurations, it is impossible to find a suitable MCS to make the normalized TP close to 85% (either 0 or 100%).</w:t>
            </w:r>
          </w:p>
          <w:p w14:paraId="5BD9A554" w14:textId="77777777" w:rsidR="007E225C" w:rsidRPr="00782E71" w:rsidRDefault="007E225C" w:rsidP="00155607">
            <w:pPr>
              <w:snapToGrid w:val="0"/>
              <w:spacing w:before="60" w:after="60"/>
              <w:jc w:val="both"/>
              <w:rPr>
                <w:rFonts w:eastAsia="宋体"/>
                <w:lang w:eastAsia="zh-CN"/>
              </w:rPr>
            </w:pPr>
            <w:r w:rsidRPr="00782E71">
              <w:rPr>
                <w:rFonts w:eastAsia="宋体"/>
                <w:lang w:eastAsia="zh-CN"/>
              </w:rPr>
              <w:lastRenderedPageBreak/>
              <w:t xml:space="preserve">Proposal 3: Increase the power difference (larger than 6dB) between two CCs to make the SNR lower than 19dB and only define the performance requirement for Scell. To make normalized TP close to 85%, more simulation </w:t>
            </w:r>
            <w:proofErr w:type="gramStart"/>
            <w:r w:rsidRPr="00782E71">
              <w:rPr>
                <w:rFonts w:eastAsia="宋体"/>
                <w:lang w:eastAsia="zh-CN"/>
              </w:rPr>
              <w:t>are</w:t>
            </w:r>
            <w:proofErr w:type="gramEnd"/>
            <w:r w:rsidRPr="00782E71">
              <w:rPr>
                <w:rFonts w:eastAsia="宋体"/>
                <w:lang w:eastAsia="zh-CN"/>
              </w:rPr>
              <w:t xml:space="preserve"> needed to find the suitable SNR under the condition of a pre-selected MCS.</w:t>
            </w:r>
          </w:p>
          <w:p w14:paraId="47A87031" w14:textId="77777777" w:rsidR="007E225C" w:rsidRPr="00782E71" w:rsidRDefault="007E225C" w:rsidP="00155607">
            <w:pPr>
              <w:snapToGrid w:val="0"/>
              <w:spacing w:before="60" w:after="60"/>
              <w:rPr>
                <w:rFonts w:eastAsia="宋体"/>
                <w:lang w:val="en-US" w:eastAsia="zh-CN"/>
              </w:rPr>
            </w:pPr>
            <w:r w:rsidRPr="00782E71">
              <w:rPr>
                <w:rFonts w:eastAsia="宋体"/>
                <w:lang w:eastAsia="zh-CN"/>
              </w:rPr>
              <w:t xml:space="preserve">Proposal 4: Use </w:t>
            </w:r>
            <w:r w:rsidRPr="00782E71">
              <w:rPr>
                <w:rFonts w:eastAsia="宋体"/>
                <w:lang w:val="en-US" w:eastAsia="zh-CN"/>
              </w:rPr>
              <w:t xml:space="preserve">1x2 and 1x4 MIMO configuration. </w:t>
            </w:r>
          </w:p>
          <w:p w14:paraId="23E4D820" w14:textId="77777777" w:rsidR="007E225C" w:rsidRPr="00782E71" w:rsidRDefault="007E225C" w:rsidP="00155607">
            <w:pPr>
              <w:snapToGrid w:val="0"/>
              <w:spacing w:before="60" w:after="60"/>
              <w:jc w:val="both"/>
              <w:rPr>
                <w:rFonts w:eastAsia="宋体"/>
                <w:lang w:eastAsia="zh-CN"/>
              </w:rPr>
            </w:pPr>
            <w:r w:rsidRPr="00782E71">
              <w:rPr>
                <w:rFonts w:eastAsia="宋体"/>
                <w:lang w:eastAsia="zh-CN"/>
              </w:rPr>
              <w:t>Proposal 5: Use PRB bundling size 2 RPBs.</w:t>
            </w:r>
          </w:p>
          <w:p w14:paraId="4A7461CA" w14:textId="578D4286" w:rsidR="004C2ADE" w:rsidRPr="00782E71" w:rsidRDefault="007E225C" w:rsidP="00155607">
            <w:pPr>
              <w:snapToGrid w:val="0"/>
              <w:spacing w:before="60" w:after="60"/>
              <w:jc w:val="both"/>
              <w:rPr>
                <w:rFonts w:eastAsia="宋体"/>
                <w:b/>
                <w:lang w:eastAsia="zh-CN"/>
              </w:rPr>
            </w:pPr>
            <w:r w:rsidRPr="00782E71">
              <w:rPr>
                <w:rFonts w:eastAsia="宋体"/>
                <w:lang w:eastAsia="zh-CN"/>
              </w:rPr>
              <w:t>Proposal 6: Reuse the simulation assumptions from NR CA requirements to define EN-DC requirements with power imbalance for the following parameters PDSCH configuration, PDCCH allocation, antenna configuration and propagation conditions, both FDD and TDD need to be tested,</w:t>
            </w:r>
            <w:r w:rsidRPr="00782E71">
              <w:rPr>
                <w:rFonts w:eastAsia="宋体"/>
                <w:i/>
                <w:lang w:val="en-US" w:eastAsia="zh-CN"/>
              </w:rPr>
              <w:t xml:space="preserve"> </w:t>
            </w:r>
            <w:r w:rsidRPr="00782E71">
              <w:rPr>
                <w:rFonts w:eastAsia="宋体"/>
                <w:lang w:eastAsia="zh-CN"/>
              </w:rPr>
              <w:t>use 15 kHz for FDD, 30 kHz for TDD.</w:t>
            </w:r>
          </w:p>
        </w:tc>
      </w:tr>
      <w:tr w:rsidR="004C2ADE" w:rsidRPr="00782E71" w14:paraId="034B439B" w14:textId="77777777" w:rsidTr="004C2ADE">
        <w:trPr>
          <w:trHeight w:val="468"/>
        </w:trPr>
        <w:tc>
          <w:tcPr>
            <w:tcW w:w="1384" w:type="dxa"/>
          </w:tcPr>
          <w:p w14:paraId="56736A7D" w14:textId="42F584D9" w:rsidR="004C2ADE" w:rsidRPr="00782E71" w:rsidRDefault="004C2ADE" w:rsidP="00155607">
            <w:pPr>
              <w:snapToGrid w:val="0"/>
              <w:spacing w:before="60" w:after="60"/>
              <w:jc w:val="both"/>
            </w:pPr>
            <w:r w:rsidRPr="00782E71">
              <w:lastRenderedPageBreak/>
              <w:t>R4-2007882</w:t>
            </w:r>
          </w:p>
        </w:tc>
        <w:tc>
          <w:tcPr>
            <w:tcW w:w="1418" w:type="dxa"/>
          </w:tcPr>
          <w:p w14:paraId="24C926B0" w14:textId="5FF65837" w:rsidR="004C2ADE" w:rsidRPr="00782E71" w:rsidRDefault="004C2ADE" w:rsidP="00155607">
            <w:pPr>
              <w:snapToGrid w:val="0"/>
              <w:spacing w:before="60" w:after="60"/>
              <w:jc w:val="both"/>
            </w:pPr>
            <w:r w:rsidRPr="00782E71">
              <w:t>Qualcomm Incorporated</w:t>
            </w:r>
          </w:p>
        </w:tc>
        <w:tc>
          <w:tcPr>
            <w:tcW w:w="7055" w:type="dxa"/>
            <w:vAlign w:val="center"/>
          </w:tcPr>
          <w:p w14:paraId="1AF1796F" w14:textId="77777777" w:rsidR="00782E71" w:rsidRPr="00782E71" w:rsidRDefault="00782E71" w:rsidP="00155607">
            <w:pPr>
              <w:snapToGrid w:val="0"/>
              <w:spacing w:before="60" w:after="60"/>
              <w:rPr>
                <w:bCs/>
                <w:lang w:val="en-US"/>
              </w:rPr>
            </w:pPr>
            <w:r w:rsidRPr="00782E71">
              <w:rPr>
                <w:bCs/>
                <w:lang w:val="en-US"/>
              </w:rPr>
              <w:t>Proposal 1: Do not define power imbalance requirements for non-contiguous intra-band EN-DC.</w:t>
            </w:r>
          </w:p>
          <w:p w14:paraId="3CCC500C" w14:textId="77777777" w:rsidR="00782E71" w:rsidRPr="00782E71" w:rsidRDefault="00782E71" w:rsidP="00155607">
            <w:pPr>
              <w:snapToGrid w:val="0"/>
              <w:spacing w:before="60" w:after="60"/>
              <w:rPr>
                <w:bCs/>
                <w:lang w:val="en-US"/>
              </w:rPr>
            </w:pPr>
            <w:r w:rsidRPr="00782E71">
              <w:rPr>
                <w:bCs/>
                <w:lang w:val="en-US"/>
              </w:rPr>
              <w:t>Proposal 2: Use MIMO configuration of 1x2 and 1x4 for defining power imbalance test cases.</w:t>
            </w:r>
          </w:p>
          <w:p w14:paraId="53DDE948" w14:textId="5CA8952D" w:rsidR="004C2ADE" w:rsidRPr="00782E71" w:rsidRDefault="00782E71" w:rsidP="00155607">
            <w:pPr>
              <w:snapToGrid w:val="0"/>
              <w:spacing w:before="60" w:after="60"/>
              <w:rPr>
                <w:rFonts w:eastAsiaTheme="minorEastAsia"/>
                <w:b/>
                <w:bCs/>
                <w:lang w:val="en-US" w:eastAsia="zh-CN"/>
              </w:rPr>
            </w:pPr>
            <w:r w:rsidRPr="00782E71">
              <w:rPr>
                <w:bCs/>
                <w:lang w:val="en-US"/>
              </w:rPr>
              <w:t>Proposal 3: Use full RB PDSCH allocation for defining FR1 intra-band contiguous CA power imbalance tests with both carriers having same bandwidth.</w:t>
            </w:r>
          </w:p>
        </w:tc>
      </w:tr>
    </w:tbl>
    <w:p w14:paraId="12CC1C04" w14:textId="24794C7A" w:rsidR="00743E20" w:rsidRPr="004A7544" w:rsidRDefault="008A35D8" w:rsidP="008A35D8">
      <w:pPr>
        <w:tabs>
          <w:tab w:val="left" w:pos="4157"/>
        </w:tabs>
      </w:pPr>
      <w:r>
        <w:tab/>
      </w:r>
    </w:p>
    <w:p w14:paraId="3B5B8DC2" w14:textId="77777777" w:rsidR="00743E20" w:rsidRPr="004A7544" w:rsidRDefault="00743E20" w:rsidP="00743E20">
      <w:pPr>
        <w:pStyle w:val="2"/>
      </w:pPr>
      <w:r w:rsidRPr="004A7544">
        <w:rPr>
          <w:rFonts w:hint="eastAsia"/>
        </w:rPr>
        <w:t>Open issues</w:t>
      </w:r>
      <w:r>
        <w:t xml:space="preserve"> summary</w:t>
      </w:r>
    </w:p>
    <w:p w14:paraId="18F73359" w14:textId="712AFCE1" w:rsidR="00743E20" w:rsidRPr="004227C4" w:rsidRDefault="00743E20" w:rsidP="00743E20">
      <w:pPr>
        <w:pStyle w:val="3"/>
        <w:rPr>
          <w:sz w:val="24"/>
          <w:szCs w:val="16"/>
          <w:lang w:val="en-US"/>
        </w:rPr>
      </w:pPr>
      <w:r w:rsidRPr="004227C4">
        <w:rPr>
          <w:sz w:val="24"/>
          <w:szCs w:val="16"/>
          <w:lang w:val="en-US"/>
        </w:rPr>
        <w:t xml:space="preserve">Sub-topic </w:t>
      </w:r>
      <w:r w:rsidR="00192618">
        <w:rPr>
          <w:rFonts w:hint="eastAsia"/>
          <w:sz w:val="24"/>
          <w:szCs w:val="16"/>
          <w:lang w:val="en-US"/>
        </w:rPr>
        <w:t>5</w:t>
      </w:r>
      <w:r w:rsidRPr="004227C4">
        <w:rPr>
          <w:sz w:val="24"/>
          <w:szCs w:val="16"/>
          <w:lang w:val="en-US"/>
        </w:rPr>
        <w:t>-1</w:t>
      </w:r>
      <w:r w:rsidR="007234B6" w:rsidRPr="004227C4">
        <w:rPr>
          <w:sz w:val="24"/>
          <w:szCs w:val="16"/>
          <w:lang w:val="en-US"/>
        </w:rPr>
        <w:t xml:space="preserve">: </w:t>
      </w:r>
      <w:r w:rsidR="00ED11ED">
        <w:rPr>
          <w:rFonts w:hint="eastAsia"/>
          <w:sz w:val="24"/>
          <w:szCs w:val="16"/>
          <w:lang w:val="en-US"/>
        </w:rPr>
        <w:t>Requirements for FR1</w:t>
      </w:r>
      <w:r w:rsidR="00226556" w:rsidRPr="00226556">
        <w:rPr>
          <w:sz w:val="24"/>
          <w:szCs w:val="16"/>
        </w:rPr>
        <w:t xml:space="preserve"> </w:t>
      </w:r>
      <w:r w:rsidR="00226556">
        <w:rPr>
          <w:sz w:val="24"/>
          <w:szCs w:val="16"/>
        </w:rPr>
        <w:t xml:space="preserve">intra-band </w:t>
      </w:r>
      <w:r w:rsidR="00226556" w:rsidRPr="005950AA">
        <w:rPr>
          <w:sz w:val="24"/>
          <w:szCs w:val="16"/>
        </w:rPr>
        <w:t>contiguous</w:t>
      </w:r>
      <w:r w:rsidR="00ED11ED">
        <w:rPr>
          <w:rFonts w:hint="eastAsia"/>
          <w:sz w:val="24"/>
          <w:szCs w:val="16"/>
          <w:lang w:val="en-US"/>
        </w:rPr>
        <w:t xml:space="preserve"> CA</w:t>
      </w:r>
    </w:p>
    <w:p w14:paraId="2E67F736" w14:textId="2A2C34AB" w:rsidR="007234B6" w:rsidRDefault="007234B6" w:rsidP="007234B6">
      <w:pPr>
        <w:rPr>
          <w:b/>
          <w:u w:val="single"/>
          <w:lang w:eastAsia="zh-CN"/>
        </w:rPr>
      </w:pPr>
      <w:r w:rsidRPr="00AD1CCC">
        <w:rPr>
          <w:b/>
          <w:u w:val="single"/>
          <w:lang w:eastAsia="ko-KR"/>
        </w:rPr>
        <w:t xml:space="preserve">Issue </w:t>
      </w:r>
      <w:r w:rsidR="00EB4757">
        <w:rPr>
          <w:rFonts w:hint="eastAsia"/>
          <w:b/>
          <w:u w:val="single"/>
          <w:lang w:eastAsia="zh-CN"/>
        </w:rPr>
        <w:t>5</w:t>
      </w:r>
      <w:r w:rsidR="005B3F97">
        <w:rPr>
          <w:rFonts w:hint="eastAsia"/>
          <w:b/>
          <w:u w:val="single"/>
          <w:lang w:eastAsia="zh-CN"/>
        </w:rPr>
        <w:t>-1</w:t>
      </w:r>
      <w:r>
        <w:rPr>
          <w:rFonts w:hint="eastAsia"/>
          <w:b/>
          <w:u w:val="single"/>
          <w:lang w:eastAsia="zh-CN"/>
        </w:rPr>
        <w:t>-</w:t>
      </w:r>
      <w:r w:rsidR="009F47A6">
        <w:rPr>
          <w:rFonts w:hint="eastAsia"/>
          <w:b/>
          <w:u w:val="single"/>
          <w:lang w:eastAsia="zh-CN"/>
        </w:rPr>
        <w:t>1</w:t>
      </w:r>
      <w:r w:rsidRPr="00AD1CCC">
        <w:rPr>
          <w:b/>
          <w:u w:val="single"/>
          <w:lang w:eastAsia="ko-KR"/>
        </w:rPr>
        <w:t xml:space="preserve">: </w:t>
      </w:r>
      <w:r w:rsidRPr="007234B6">
        <w:rPr>
          <w:b/>
          <w:u w:val="single"/>
          <w:lang w:eastAsia="zh-CN"/>
        </w:rPr>
        <w:t>Channel bandwidth combination</w:t>
      </w:r>
      <w:r w:rsidR="003900A9">
        <w:rPr>
          <w:rFonts w:hint="eastAsia"/>
          <w:b/>
          <w:u w:val="single"/>
          <w:lang w:eastAsia="zh-CN"/>
        </w:rPr>
        <w:t xml:space="preserve"> for defining performance requirements</w:t>
      </w:r>
    </w:p>
    <w:p w14:paraId="1EE5BBC2" w14:textId="46456AA0" w:rsidR="00EE2799" w:rsidRDefault="00EE2799" w:rsidP="00EE2799">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sidR="00167733">
        <w:rPr>
          <w:rFonts w:eastAsia="宋体" w:hint="eastAsia"/>
          <w:i/>
          <w:szCs w:val="24"/>
          <w:lang w:eastAsia="zh-CN"/>
        </w:rPr>
        <w:t>-bis</w:t>
      </w:r>
      <w:r w:rsidRPr="00C32860">
        <w:rPr>
          <w:rFonts w:eastAsia="宋体" w:hint="eastAsia"/>
          <w:i/>
          <w:szCs w:val="24"/>
          <w:lang w:eastAsia="zh-CN"/>
        </w:rPr>
        <w:t xml:space="preserve"> (</w:t>
      </w:r>
      <w:r w:rsidR="00717EE1" w:rsidRPr="00717EE1">
        <w:rPr>
          <w:rFonts w:hint="eastAsia"/>
          <w:bCs/>
          <w:i/>
          <w:lang w:eastAsia="zh-CN"/>
        </w:rPr>
        <w:t>R4-2005547</w:t>
      </w:r>
      <w:r w:rsidRPr="00C32860">
        <w:rPr>
          <w:rFonts w:eastAsia="宋体" w:hint="eastAsia"/>
          <w:i/>
          <w:szCs w:val="24"/>
          <w:lang w:eastAsia="zh-CN"/>
        </w:rPr>
        <w:t>, WF)</w:t>
      </w:r>
    </w:p>
    <w:p w14:paraId="22562E9E" w14:textId="77777777" w:rsidR="00AF2741" w:rsidRPr="00717EE1"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eastAsia="zh-CN"/>
        </w:rPr>
      </w:pPr>
      <w:r w:rsidRPr="00717EE1">
        <w:rPr>
          <w:rFonts w:hint="eastAsia"/>
          <w:i/>
          <w:szCs w:val="24"/>
          <w:lang w:eastAsia="zh-CN"/>
        </w:rPr>
        <w:t xml:space="preserve">Option 2: Define requirements for 5+5 MHz bandwidth for FDD+FDD CA, 10+10 MHz bandwidth for TDD+TDD CA, with the following test applicability </w:t>
      </w:r>
    </w:p>
    <w:p w14:paraId="5F4721E3" w14:textId="77777777" w:rsidR="00AF2741" w:rsidRPr="00717EE1"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717EE1">
        <w:rPr>
          <w:rFonts w:hint="eastAsia"/>
          <w:i/>
          <w:szCs w:val="24"/>
          <w:lang w:eastAsia="zh-CN"/>
        </w:rPr>
        <w:t>The test is done for any one of the supported bandwidth combination, by using performance requirement for 5+5 MHz FDD+FDD CA or 10+10 MHz TDD+TDD CA.</w:t>
      </w:r>
    </w:p>
    <w:p w14:paraId="46EBEE09" w14:textId="77777777" w:rsidR="00AF2741" w:rsidRPr="00717EE1"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717EE1">
        <w:rPr>
          <w:rFonts w:hint="eastAsia"/>
          <w:i/>
          <w:szCs w:val="24"/>
          <w:lang w:eastAsia="zh-CN"/>
        </w:rPr>
        <w:t>The tested PRBs shall be placed in the highest part for the CC with lower carrier frequency, and placed in the lowest part for the CC with higher carrier frequency.</w:t>
      </w:r>
    </w:p>
    <w:p w14:paraId="6417B0AD" w14:textId="77777777" w:rsidR="00AF2741" w:rsidRPr="00717EE1"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eastAsia="zh-CN"/>
        </w:rPr>
      </w:pPr>
      <w:r w:rsidRPr="00717EE1">
        <w:rPr>
          <w:rFonts w:hint="eastAsia"/>
          <w:i/>
          <w:szCs w:val="24"/>
          <w:lang w:eastAsia="zh-CN"/>
        </w:rPr>
        <w:t xml:space="preserve">Option 3: Define generic methodology for selection of CBW combination among all CBW combinations in supported CA configurations </w:t>
      </w:r>
    </w:p>
    <w:p w14:paraId="7BE1BBC7" w14:textId="77777777" w:rsidR="00AF2741" w:rsidRPr="00717EE1"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717EE1">
        <w:rPr>
          <w:rFonts w:hint="eastAsia"/>
          <w:i/>
          <w:szCs w:val="24"/>
          <w:lang w:eastAsia="zh-CN"/>
        </w:rPr>
        <w:t>Methodology of Option 3 is to be clarified.</w:t>
      </w:r>
    </w:p>
    <w:p w14:paraId="4137A940" w14:textId="13591B71" w:rsidR="0027538C" w:rsidRPr="00EE2799" w:rsidRDefault="0027538C" w:rsidP="0027538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1C7D80">
        <w:rPr>
          <w:rFonts w:eastAsia="宋体" w:hint="eastAsia"/>
          <w:szCs w:val="24"/>
          <w:lang w:eastAsia="zh-CN"/>
        </w:rPr>
        <w:t>s</w:t>
      </w:r>
      <w:r w:rsidR="003900A9">
        <w:rPr>
          <w:rFonts w:eastAsia="宋体" w:hint="eastAsia"/>
          <w:szCs w:val="24"/>
          <w:lang w:eastAsia="zh-CN"/>
        </w:rPr>
        <w:t xml:space="preserve"> </w:t>
      </w:r>
    </w:p>
    <w:p w14:paraId="7B546598" w14:textId="4CBBD044" w:rsidR="0027538C" w:rsidRPr="0027538C" w:rsidRDefault="0027538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7538C">
        <w:rPr>
          <w:rFonts w:hint="eastAsia"/>
          <w:szCs w:val="24"/>
          <w:lang w:eastAsia="zh-CN"/>
        </w:rPr>
        <w:t>Option 2: Define requirements for 5+5 MHz bandwidth for FDD+FDD CA, 10+10 MHz bandwidth for TDD+TDD CA, with the following test applicability</w:t>
      </w:r>
      <w:r w:rsidR="009A55BE">
        <w:rPr>
          <w:rFonts w:hint="eastAsia"/>
          <w:szCs w:val="24"/>
          <w:lang w:eastAsia="zh-CN"/>
        </w:rPr>
        <w:t xml:space="preserve"> (</w:t>
      </w:r>
      <w:r w:rsidR="00966BEE">
        <w:rPr>
          <w:rFonts w:hint="eastAsia"/>
          <w:szCs w:val="24"/>
          <w:lang w:eastAsia="zh-CN"/>
        </w:rPr>
        <w:t xml:space="preserve">HW, </w:t>
      </w:r>
      <w:r w:rsidR="00DD615D">
        <w:rPr>
          <w:rFonts w:hint="eastAsia"/>
          <w:szCs w:val="24"/>
          <w:lang w:eastAsia="zh-CN"/>
        </w:rPr>
        <w:t>CMCC</w:t>
      </w:r>
      <w:r w:rsidR="009A55BE">
        <w:rPr>
          <w:rFonts w:hint="eastAsia"/>
          <w:szCs w:val="24"/>
          <w:lang w:eastAsia="zh-CN"/>
        </w:rPr>
        <w:t>)</w:t>
      </w:r>
    </w:p>
    <w:p w14:paraId="23980887" w14:textId="6CFDCCC3" w:rsidR="007B3DE8" w:rsidRDefault="007B3DE8"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Test </w:t>
      </w:r>
      <w:r>
        <w:rPr>
          <w:szCs w:val="24"/>
          <w:lang w:eastAsia="zh-CN"/>
        </w:rPr>
        <w:t>applicability</w:t>
      </w:r>
      <w:r>
        <w:rPr>
          <w:rFonts w:hint="eastAsia"/>
          <w:szCs w:val="24"/>
          <w:lang w:eastAsia="zh-CN"/>
        </w:rPr>
        <w:t xml:space="preserve"> for option 2:</w:t>
      </w:r>
    </w:p>
    <w:p w14:paraId="6FCA738C" w14:textId="77777777" w:rsidR="0027538C" w:rsidRPr="0027538C" w:rsidRDefault="0027538C"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27538C">
        <w:rPr>
          <w:rFonts w:hint="eastAsia"/>
          <w:szCs w:val="24"/>
          <w:lang w:eastAsia="zh-CN"/>
        </w:rPr>
        <w:t>The test is done for any one of the supported bandwidth combination, by using performance requirement for 5+5 MHz FDD+FDD CA or 10+10 MHz TDD+TDD CA.</w:t>
      </w:r>
    </w:p>
    <w:p w14:paraId="44BFC150" w14:textId="77777777" w:rsidR="0027538C" w:rsidRDefault="0027538C"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27538C">
        <w:rPr>
          <w:rFonts w:hint="eastAsia"/>
          <w:szCs w:val="24"/>
          <w:lang w:eastAsia="zh-CN"/>
        </w:rPr>
        <w:t>The tested PRBs shall be placed in the highest part for the CC with lower carrier frequency, and placed in the lowest part for the CC with higher carrier frequency.</w:t>
      </w:r>
    </w:p>
    <w:p w14:paraId="3058E2DB" w14:textId="6C397A3F" w:rsidR="007B3DE8" w:rsidRDefault="007B3DE8"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Potential i</w:t>
      </w:r>
      <w:r w:rsidR="00B079B9">
        <w:rPr>
          <w:rFonts w:hint="eastAsia"/>
          <w:szCs w:val="24"/>
          <w:lang w:eastAsia="zh-CN"/>
        </w:rPr>
        <w:t>ssue</w:t>
      </w:r>
      <w:r>
        <w:rPr>
          <w:rFonts w:hint="eastAsia"/>
          <w:szCs w:val="24"/>
          <w:lang w:eastAsia="zh-CN"/>
        </w:rPr>
        <w:t xml:space="preserve"> raised for option 2 (Intel):</w:t>
      </w:r>
    </w:p>
    <w:p w14:paraId="745AF0D4" w14:textId="77777777" w:rsidR="00C71146" w:rsidRPr="00C71146" w:rsidRDefault="00C71146"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C71146">
        <w:rPr>
          <w:szCs w:val="24"/>
          <w:lang w:eastAsia="zh-CN"/>
        </w:rPr>
        <w:t xml:space="preserve">Option 2 is mainly limited to verification of scenarios with same channel bandwidth. </w:t>
      </w:r>
    </w:p>
    <w:p w14:paraId="5FD5EDE0" w14:textId="55DA5321" w:rsidR="00C71146" w:rsidRDefault="00C71146"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Pr>
          <w:rFonts w:hint="eastAsia"/>
          <w:szCs w:val="24"/>
          <w:lang w:eastAsia="zh-CN"/>
        </w:rPr>
        <w:t>F</w:t>
      </w:r>
      <w:r w:rsidRPr="00C71146">
        <w:rPr>
          <w:szCs w:val="24"/>
          <w:lang w:eastAsia="zh-CN"/>
        </w:rPr>
        <w:t xml:space="preserve">or scenarios with different channel bandwidth on different CCs, UE may have different implementation of LO allocation, which will lead to different image level and, as </w:t>
      </w:r>
      <w:proofErr w:type="gramStart"/>
      <w:r w:rsidRPr="00C71146">
        <w:rPr>
          <w:szCs w:val="24"/>
          <w:lang w:eastAsia="zh-CN"/>
        </w:rPr>
        <w:t>result,</w:t>
      </w:r>
      <w:proofErr w:type="gramEnd"/>
      <w:r w:rsidRPr="00C71146">
        <w:rPr>
          <w:szCs w:val="24"/>
          <w:lang w:eastAsia="zh-CN"/>
        </w:rPr>
        <w:t xml:space="preserve"> verification for partial PRB allocation will be different in comparison to full PRB allocation.</w:t>
      </w:r>
    </w:p>
    <w:p w14:paraId="5AB285C9" w14:textId="1CBC4589" w:rsidR="007C138C" w:rsidRPr="003900A9" w:rsidRDefault="00155607"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b/>
          <w:szCs w:val="24"/>
          <w:lang w:eastAsia="zh-CN"/>
        </w:rPr>
      </w:pPr>
      <w:r w:rsidRPr="003900A9">
        <w:rPr>
          <w:rFonts w:hint="eastAsia"/>
          <w:b/>
          <w:szCs w:val="24"/>
          <w:lang w:eastAsia="zh-CN"/>
        </w:rPr>
        <w:t xml:space="preserve">Improved solutions for </w:t>
      </w:r>
      <w:r w:rsidR="007C138C" w:rsidRPr="003900A9">
        <w:rPr>
          <w:rFonts w:hint="eastAsia"/>
          <w:b/>
          <w:szCs w:val="24"/>
          <w:lang w:eastAsia="zh-CN"/>
        </w:rPr>
        <w:t>option 2</w:t>
      </w:r>
      <w:r w:rsidR="00DA7578" w:rsidRPr="003900A9">
        <w:rPr>
          <w:rFonts w:hint="eastAsia"/>
          <w:b/>
          <w:szCs w:val="24"/>
          <w:lang w:eastAsia="zh-CN"/>
        </w:rPr>
        <w:t xml:space="preserve"> to </w:t>
      </w:r>
      <w:r w:rsidR="00DA7578" w:rsidRPr="003900A9">
        <w:rPr>
          <w:b/>
          <w:szCs w:val="24"/>
          <w:lang w:eastAsia="zh-CN"/>
        </w:rPr>
        <w:t>resolve</w:t>
      </w:r>
      <w:r w:rsidR="00DA7578" w:rsidRPr="003900A9">
        <w:rPr>
          <w:rFonts w:hint="eastAsia"/>
          <w:b/>
          <w:szCs w:val="24"/>
          <w:lang w:eastAsia="zh-CN"/>
        </w:rPr>
        <w:t xml:space="preserve"> the above issue</w:t>
      </w:r>
      <w:r w:rsidR="007C138C" w:rsidRPr="003900A9">
        <w:rPr>
          <w:rFonts w:hint="eastAsia"/>
          <w:b/>
          <w:szCs w:val="24"/>
          <w:lang w:eastAsia="zh-CN"/>
        </w:rPr>
        <w:t>:</w:t>
      </w:r>
    </w:p>
    <w:p w14:paraId="0E554401" w14:textId="78F81016" w:rsidR="007C138C" w:rsidRPr="007C138C" w:rsidRDefault="007C138C"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b/>
          <w:lang w:val="en-US" w:eastAsia="zh-CN"/>
        </w:rPr>
      </w:pPr>
      <w:r>
        <w:rPr>
          <w:rFonts w:hint="eastAsia"/>
          <w:szCs w:val="24"/>
          <w:lang w:eastAsia="zh-CN"/>
        </w:rPr>
        <w:t>Option 2a  (HW</w:t>
      </w:r>
      <w:r w:rsidR="00560876">
        <w:rPr>
          <w:rFonts w:hint="eastAsia"/>
          <w:szCs w:val="24"/>
          <w:lang w:eastAsia="zh-CN"/>
        </w:rPr>
        <w:t xml:space="preserve">, changes are </w:t>
      </w:r>
      <w:r w:rsidR="003B701E">
        <w:rPr>
          <w:rFonts w:hint="eastAsia"/>
          <w:szCs w:val="24"/>
          <w:lang w:eastAsia="zh-CN"/>
        </w:rPr>
        <w:t>in red</w:t>
      </w:r>
      <w:r>
        <w:rPr>
          <w:rFonts w:hint="eastAsia"/>
          <w:szCs w:val="24"/>
          <w:lang w:eastAsia="zh-CN"/>
        </w:rPr>
        <w:t xml:space="preserve">): </w:t>
      </w:r>
    </w:p>
    <w:p w14:paraId="027F6829" w14:textId="781E99D3" w:rsidR="007C138C" w:rsidRPr="007C138C" w:rsidRDefault="007C138C"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7C138C">
        <w:rPr>
          <w:rFonts w:hint="eastAsia"/>
          <w:szCs w:val="24"/>
          <w:lang w:eastAsia="zh-CN"/>
        </w:rPr>
        <w:lastRenderedPageBreak/>
        <w:t>The test is done for any one of the supported bandwidth combination, by using performance requirement for 5+5 MHz FDD+FDD CA or 10+10 MHz TDD+TDD CA.</w:t>
      </w:r>
    </w:p>
    <w:p w14:paraId="6CCB96DA" w14:textId="3B959FA7" w:rsidR="007C138C" w:rsidRPr="007C138C" w:rsidRDefault="007C138C"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7C138C">
        <w:rPr>
          <w:rFonts w:hint="eastAsia"/>
          <w:szCs w:val="24"/>
          <w:lang w:eastAsia="zh-CN"/>
        </w:rPr>
        <w:t xml:space="preserve">The tested PRBs shall be placed in the </w:t>
      </w:r>
      <w:r w:rsidRPr="003B701E">
        <w:rPr>
          <w:rFonts w:hint="eastAsia"/>
          <w:strike/>
          <w:color w:val="FF0000"/>
          <w:szCs w:val="24"/>
          <w:lang w:eastAsia="zh-CN"/>
        </w:rPr>
        <w:t>highest</w:t>
      </w:r>
      <w:r w:rsidRPr="003B701E">
        <w:rPr>
          <w:rFonts w:hint="eastAsia"/>
          <w:color w:val="FF0000"/>
          <w:szCs w:val="24"/>
          <w:lang w:eastAsia="zh-CN"/>
        </w:rPr>
        <w:t xml:space="preserve"> </w:t>
      </w:r>
      <w:r w:rsidR="003B701E" w:rsidRPr="003B701E">
        <w:rPr>
          <w:color w:val="FF0000"/>
          <w:szCs w:val="24"/>
          <w:lang w:eastAsia="zh-CN"/>
        </w:rPr>
        <w:t xml:space="preserve">lowest </w:t>
      </w:r>
      <w:r w:rsidRPr="007C138C">
        <w:rPr>
          <w:rFonts w:hint="eastAsia"/>
          <w:szCs w:val="24"/>
          <w:lang w:eastAsia="zh-CN"/>
        </w:rPr>
        <w:t xml:space="preserve">part for the CC with lower carrier frequency, and placed in the </w:t>
      </w:r>
      <w:r w:rsidRPr="003B701E">
        <w:rPr>
          <w:rFonts w:hint="eastAsia"/>
          <w:strike/>
          <w:color w:val="FF0000"/>
          <w:szCs w:val="24"/>
          <w:lang w:eastAsia="zh-CN"/>
        </w:rPr>
        <w:t>lowest</w:t>
      </w:r>
      <w:r w:rsidRPr="003B701E">
        <w:rPr>
          <w:rFonts w:hint="eastAsia"/>
          <w:color w:val="FF0000"/>
          <w:szCs w:val="24"/>
          <w:lang w:eastAsia="zh-CN"/>
        </w:rPr>
        <w:t xml:space="preserve"> </w:t>
      </w:r>
      <w:r w:rsidR="003B701E" w:rsidRPr="003B701E">
        <w:rPr>
          <w:rFonts w:hint="eastAsia"/>
          <w:color w:val="FF0000"/>
          <w:szCs w:val="24"/>
          <w:lang w:eastAsia="zh-CN"/>
        </w:rPr>
        <w:t xml:space="preserve">highest </w:t>
      </w:r>
      <w:r w:rsidRPr="007C138C">
        <w:rPr>
          <w:rFonts w:hint="eastAsia"/>
          <w:szCs w:val="24"/>
          <w:lang w:eastAsia="zh-CN"/>
        </w:rPr>
        <w:t>part for the CC with higher carrier frequency.</w:t>
      </w:r>
    </w:p>
    <w:p w14:paraId="24E2F35D" w14:textId="523E2C08" w:rsidR="00DD615D" w:rsidRPr="007C138C" w:rsidRDefault="00DD615D"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b/>
          <w:lang w:val="en-US" w:eastAsia="zh-CN"/>
        </w:rPr>
      </w:pPr>
      <w:r>
        <w:rPr>
          <w:rFonts w:hint="eastAsia"/>
          <w:szCs w:val="24"/>
          <w:lang w:eastAsia="zh-CN"/>
        </w:rPr>
        <w:t xml:space="preserve">Option 2b  (CMCC, changes are in red): </w:t>
      </w:r>
    </w:p>
    <w:p w14:paraId="27D40AAF" w14:textId="77777777" w:rsidR="00DD615D" w:rsidRP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DD615D">
        <w:rPr>
          <w:rFonts w:hint="eastAsia"/>
          <w:szCs w:val="24"/>
          <w:lang w:eastAsia="zh-CN"/>
        </w:rPr>
        <w:t>The test is done for any one of the supported bandwidth combination, by using performance requirement for 5+5 MHz FDD+FDD CA or 10+10 MHz TDD+TDD CA.</w:t>
      </w:r>
    </w:p>
    <w:p w14:paraId="0CAAB1D2" w14:textId="77777777" w:rsidR="00DD615D" w:rsidRP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sidRPr="00DD615D">
        <w:rPr>
          <w:rFonts w:hint="eastAsia"/>
          <w:szCs w:val="24"/>
          <w:lang w:eastAsia="zh-CN"/>
        </w:rPr>
        <w:t>The tested PRBs shall be placed in the highest part for the CC with lower carrier frequency, and placed in the lowest part for the CC with higher carrier frequency.</w:t>
      </w:r>
    </w:p>
    <w:p w14:paraId="0B747B64" w14:textId="77777777" w:rsidR="00DD615D" w:rsidRP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color w:val="FF0000"/>
          <w:szCs w:val="24"/>
          <w:lang w:eastAsia="zh-CN"/>
        </w:rPr>
      </w:pPr>
      <w:r w:rsidRPr="00DD615D">
        <w:rPr>
          <w:rFonts w:hint="eastAsia"/>
          <w:color w:val="FF0000"/>
          <w:szCs w:val="24"/>
          <w:lang w:eastAsia="zh-CN"/>
        </w:rPr>
        <w:t>Select the CA combination with largest bandwidth, and select the CA configuration with the same BWs in each carrier for power imbalance test</w:t>
      </w:r>
    </w:p>
    <w:p w14:paraId="0EAE645A" w14:textId="77777777" w:rsidR="00DD615D" w:rsidRDefault="00DD615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color w:val="FF0000"/>
          <w:szCs w:val="24"/>
          <w:lang w:eastAsia="zh-CN"/>
        </w:rPr>
      </w:pPr>
      <w:r w:rsidRPr="00DD615D">
        <w:rPr>
          <w:rFonts w:hint="eastAsia"/>
          <w:color w:val="FF0000"/>
          <w:szCs w:val="24"/>
          <w:lang w:eastAsia="zh-CN"/>
        </w:rPr>
        <w:t xml:space="preserve">If there is no supported CA configuration with the same BWs, additional power imbalance test can be considered if necessary. </w:t>
      </w:r>
    </w:p>
    <w:p w14:paraId="79CE5464" w14:textId="67839719" w:rsidR="009E0F0D" w:rsidRPr="009E0F0D" w:rsidRDefault="009E0F0D"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i/>
          <w:szCs w:val="24"/>
          <w:lang w:eastAsia="zh-CN"/>
        </w:rPr>
      </w:pPr>
      <w:r w:rsidRPr="009E0F0D">
        <w:rPr>
          <w:rFonts w:hint="eastAsia"/>
          <w:i/>
          <w:szCs w:val="24"/>
          <w:lang w:eastAsia="zh-CN"/>
        </w:rPr>
        <w:t xml:space="preserve">Note that </w:t>
      </w:r>
      <w:r>
        <w:rPr>
          <w:rFonts w:hint="eastAsia"/>
          <w:i/>
          <w:szCs w:val="24"/>
          <w:lang w:eastAsia="zh-CN"/>
        </w:rPr>
        <w:t>f</w:t>
      </w:r>
      <w:r w:rsidRPr="009E0F0D">
        <w:rPr>
          <w:rFonts w:hint="eastAsia"/>
          <w:i/>
          <w:szCs w:val="24"/>
          <w:lang w:eastAsia="zh-CN"/>
        </w:rPr>
        <w:t xml:space="preserve">rom 38.101-1, we can observe that most of the CA combinations have the configuration with same BWs, </w:t>
      </w:r>
      <w:r w:rsidRPr="009E0F0D">
        <w:rPr>
          <w:i/>
          <w:szCs w:val="24"/>
          <w:lang w:eastAsia="zh-CN"/>
        </w:rPr>
        <w:t>except</w:t>
      </w:r>
      <w:r w:rsidRPr="009E0F0D">
        <w:rPr>
          <w:rFonts w:hint="eastAsia"/>
          <w:i/>
          <w:szCs w:val="24"/>
          <w:lang w:eastAsia="zh-CN"/>
        </w:rPr>
        <w:t xml:space="preserve"> CA_n71B and CA_n78B.</w:t>
      </w:r>
    </w:p>
    <w:p w14:paraId="0B67F2DB" w14:textId="676B272D" w:rsidR="0027538C" w:rsidRDefault="0027538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7538C">
        <w:rPr>
          <w:rFonts w:hint="eastAsia"/>
          <w:szCs w:val="24"/>
          <w:lang w:eastAsia="zh-CN"/>
        </w:rPr>
        <w:t>Option 3: Define generic methodology for selection of CBW combination among all CBW combinations in supported CA configurations</w:t>
      </w:r>
      <w:r w:rsidR="00502647">
        <w:rPr>
          <w:rFonts w:hint="eastAsia"/>
          <w:szCs w:val="24"/>
          <w:lang w:eastAsia="zh-CN"/>
        </w:rPr>
        <w:t xml:space="preserve"> (</w:t>
      </w:r>
      <w:r w:rsidR="00CE3CA2">
        <w:rPr>
          <w:rFonts w:hint="eastAsia"/>
          <w:szCs w:val="24"/>
          <w:lang w:eastAsia="zh-CN"/>
        </w:rPr>
        <w:t>Intel, QC</w:t>
      </w:r>
      <w:r w:rsidR="00966BEE">
        <w:rPr>
          <w:rFonts w:hint="eastAsia"/>
          <w:szCs w:val="24"/>
          <w:lang w:eastAsia="zh-CN"/>
        </w:rPr>
        <w:t>,</w:t>
      </w:r>
      <w:r w:rsidR="00966BEE" w:rsidRPr="00966BEE">
        <w:rPr>
          <w:rFonts w:hint="eastAsia"/>
          <w:szCs w:val="24"/>
          <w:lang w:eastAsia="zh-CN"/>
        </w:rPr>
        <w:t xml:space="preserve"> </w:t>
      </w:r>
      <w:r w:rsidR="00966BEE">
        <w:rPr>
          <w:rFonts w:hint="eastAsia"/>
          <w:szCs w:val="24"/>
          <w:lang w:eastAsia="zh-CN"/>
        </w:rPr>
        <w:t>HW</w:t>
      </w:r>
      <w:r w:rsidR="00502647">
        <w:rPr>
          <w:rFonts w:hint="eastAsia"/>
          <w:szCs w:val="24"/>
          <w:lang w:eastAsia="zh-CN"/>
        </w:rPr>
        <w:t>)</w:t>
      </w:r>
    </w:p>
    <w:p w14:paraId="16DBB17B" w14:textId="0D92E708" w:rsidR="003900A9" w:rsidRPr="003900A9" w:rsidRDefault="003900A9"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b/>
          <w:szCs w:val="24"/>
          <w:lang w:eastAsia="zh-CN"/>
        </w:rPr>
      </w:pPr>
      <w:r w:rsidRPr="003900A9">
        <w:rPr>
          <w:rFonts w:hint="eastAsia"/>
          <w:b/>
          <w:szCs w:val="24"/>
          <w:lang w:eastAsia="zh-CN"/>
        </w:rPr>
        <w:t xml:space="preserve">Is it </w:t>
      </w:r>
      <w:r w:rsidR="00F5160C" w:rsidRPr="00F5160C">
        <w:rPr>
          <w:b/>
          <w:szCs w:val="24"/>
          <w:lang w:eastAsia="zh-CN"/>
        </w:rPr>
        <w:t>feasible</w:t>
      </w:r>
      <w:r w:rsidR="00F5160C" w:rsidRPr="003900A9">
        <w:rPr>
          <w:rFonts w:hint="eastAsia"/>
          <w:b/>
          <w:szCs w:val="24"/>
          <w:lang w:eastAsia="zh-CN"/>
        </w:rPr>
        <w:t xml:space="preserve"> </w:t>
      </w:r>
      <w:r w:rsidRPr="003900A9">
        <w:rPr>
          <w:rFonts w:hint="eastAsia"/>
          <w:b/>
          <w:szCs w:val="24"/>
          <w:lang w:eastAsia="zh-CN"/>
        </w:rPr>
        <w:t xml:space="preserve">to define bandwidth </w:t>
      </w:r>
      <w:r w:rsidRPr="003900A9">
        <w:rPr>
          <w:b/>
          <w:szCs w:val="24"/>
          <w:lang w:eastAsia="zh-CN"/>
        </w:rPr>
        <w:t>agnostic</w:t>
      </w:r>
      <w:r w:rsidRPr="003900A9">
        <w:rPr>
          <w:rFonts w:hint="eastAsia"/>
          <w:b/>
          <w:szCs w:val="24"/>
          <w:lang w:eastAsia="zh-CN"/>
        </w:rPr>
        <w:t xml:space="preserve"> requirements for option 3?</w:t>
      </w:r>
    </w:p>
    <w:p w14:paraId="05348A4A" w14:textId="77777777" w:rsidR="003900A9" w:rsidRDefault="003900A9" w:rsidP="000675D2">
      <w:pPr>
        <w:widowControl w:val="0"/>
        <w:numPr>
          <w:ilvl w:val="3"/>
          <w:numId w:val="12"/>
        </w:numPr>
        <w:tabs>
          <w:tab w:val="num" w:pos="484"/>
          <w:tab w:val="num" w:pos="709"/>
          <w:tab w:val="num" w:pos="1077"/>
          <w:tab w:val="num" w:pos="1440"/>
          <w:tab w:val="num" w:pos="1701"/>
          <w:tab w:val="num" w:pos="2160"/>
          <w:tab w:val="num" w:pos="2880"/>
          <w:tab w:val="num" w:pos="3237"/>
        </w:tabs>
        <w:overflowPunct w:val="0"/>
        <w:autoSpaceDE w:val="0"/>
        <w:autoSpaceDN w:val="0"/>
        <w:adjustRightInd w:val="0"/>
        <w:snapToGrid w:val="0"/>
        <w:spacing w:after="100"/>
        <w:ind w:left="1418" w:hanging="284"/>
        <w:textAlignment w:val="baseline"/>
        <w:rPr>
          <w:szCs w:val="24"/>
          <w:lang w:eastAsia="zh-CN"/>
        </w:rPr>
      </w:pPr>
      <w:r>
        <w:rPr>
          <w:rFonts w:hint="eastAsia"/>
          <w:szCs w:val="24"/>
          <w:lang w:eastAsia="zh-CN"/>
        </w:rPr>
        <w:t>Yes (CTC)</w:t>
      </w:r>
    </w:p>
    <w:p w14:paraId="4BA9DAC0" w14:textId="77777777" w:rsidR="003900A9" w:rsidRPr="003333F3" w:rsidRDefault="003900A9"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Pr>
          <w:rFonts w:hint="eastAsia"/>
          <w:szCs w:val="24"/>
          <w:lang w:eastAsia="zh-CN"/>
        </w:rPr>
        <w:t>For</w:t>
      </w:r>
      <w:r w:rsidRPr="003333F3">
        <w:rPr>
          <w:rFonts w:hint="eastAsia"/>
          <w:szCs w:val="24"/>
          <w:lang w:eastAsia="zh-CN"/>
        </w:rPr>
        <w:t xml:space="preserve"> FR1 n</w:t>
      </w:r>
      <w:r w:rsidRPr="003333F3">
        <w:rPr>
          <w:szCs w:val="24"/>
          <w:lang w:eastAsia="zh-CN"/>
        </w:rPr>
        <w:t>ormal</w:t>
      </w:r>
      <w:r w:rsidRPr="003333F3">
        <w:rPr>
          <w:rFonts w:hint="eastAsia"/>
          <w:szCs w:val="24"/>
          <w:lang w:eastAsia="zh-CN"/>
        </w:rPr>
        <w:t xml:space="preserve"> PDSCH</w:t>
      </w:r>
      <w:r w:rsidRPr="003333F3">
        <w:rPr>
          <w:szCs w:val="24"/>
          <w:lang w:eastAsia="zh-CN"/>
        </w:rPr>
        <w:t xml:space="preserve"> CA simulation results</w:t>
      </w:r>
      <w:r w:rsidRPr="003333F3">
        <w:rPr>
          <w:rFonts w:hint="eastAsia"/>
          <w:szCs w:val="24"/>
          <w:lang w:eastAsia="zh-CN"/>
        </w:rPr>
        <w:t xml:space="preserve"> in </w:t>
      </w:r>
      <w:r>
        <w:t>R4-2004554</w:t>
      </w:r>
      <w:r w:rsidRPr="003333F3">
        <w:rPr>
          <w:rFonts w:hint="eastAsia"/>
          <w:szCs w:val="24"/>
          <w:lang w:eastAsia="zh-CN"/>
        </w:rPr>
        <w:t xml:space="preserve"> and </w:t>
      </w:r>
      <w:r>
        <w:t>R4-2004555</w:t>
      </w:r>
      <w:r>
        <w:rPr>
          <w:rFonts w:hint="eastAsia"/>
          <w:szCs w:val="24"/>
          <w:lang w:eastAsia="zh-CN"/>
        </w:rPr>
        <w:t>, based on the</w:t>
      </w:r>
      <w:r w:rsidRPr="003333F3">
        <w:rPr>
          <w:szCs w:val="24"/>
          <w:lang w:eastAsia="zh-CN"/>
        </w:rPr>
        <w:t xml:space="preserve"> average impairment results</w:t>
      </w:r>
      <w:r>
        <w:rPr>
          <w:rFonts w:hint="eastAsia"/>
          <w:szCs w:val="24"/>
          <w:lang w:eastAsia="zh-CN"/>
        </w:rPr>
        <w:t xml:space="preserve"> from </w:t>
      </w:r>
      <w:r w:rsidRPr="003333F3">
        <w:rPr>
          <w:rFonts w:hint="eastAsia"/>
          <w:szCs w:val="24"/>
          <w:lang w:eastAsia="zh-CN"/>
        </w:rPr>
        <w:t>5 companies:</w:t>
      </w:r>
    </w:p>
    <w:p w14:paraId="4E39D57C"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2Rx FDD 15 kHz, the performance gap for different CBW (5-50MHz) </w:t>
      </w:r>
      <w:r w:rsidRPr="003333F3">
        <w:rPr>
          <w:szCs w:val="24"/>
          <w:lang w:eastAsia="zh-CN"/>
        </w:rPr>
        <w:t xml:space="preserve">is up to </w:t>
      </w:r>
      <w:r w:rsidRPr="003333F3">
        <w:rPr>
          <w:rFonts w:hint="eastAsia"/>
          <w:szCs w:val="24"/>
          <w:lang w:eastAsia="zh-CN"/>
        </w:rPr>
        <w:t>0.8dB.</w:t>
      </w:r>
    </w:p>
    <w:p w14:paraId="1BBFD8CE"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4Rx FDD 15 kHz, the performance gap for different CBW (5-50MHz) </w:t>
      </w:r>
      <w:r w:rsidRPr="003333F3">
        <w:rPr>
          <w:szCs w:val="24"/>
          <w:lang w:eastAsia="zh-CN"/>
        </w:rPr>
        <w:t xml:space="preserve">is up to </w:t>
      </w:r>
      <w:r w:rsidRPr="003333F3">
        <w:rPr>
          <w:rFonts w:hint="eastAsia"/>
          <w:szCs w:val="24"/>
          <w:lang w:eastAsia="zh-CN"/>
        </w:rPr>
        <w:t>0.4dB.</w:t>
      </w:r>
    </w:p>
    <w:p w14:paraId="29ED19C0"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2Rx TDD 30 kHz, the performance gap for different CBW (5-100MHz) </w:t>
      </w:r>
      <w:r w:rsidRPr="003333F3">
        <w:rPr>
          <w:szCs w:val="24"/>
          <w:lang w:eastAsia="zh-CN"/>
        </w:rPr>
        <w:t xml:space="preserve">is up to </w:t>
      </w:r>
      <w:r w:rsidRPr="003333F3">
        <w:rPr>
          <w:rFonts w:hint="eastAsia"/>
          <w:szCs w:val="24"/>
          <w:lang w:eastAsia="zh-CN"/>
        </w:rPr>
        <w:t>1.2dB.</w:t>
      </w:r>
    </w:p>
    <w:p w14:paraId="08019619" w14:textId="77777777" w:rsidR="003900A9"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sidRPr="003333F3">
        <w:rPr>
          <w:rFonts w:hint="eastAsia"/>
          <w:szCs w:val="24"/>
          <w:lang w:eastAsia="zh-CN"/>
        </w:rPr>
        <w:t xml:space="preserve">For 4Rx TDD 30 kHz, the performance gap for different CBW (5-100MHz) </w:t>
      </w:r>
      <w:r w:rsidRPr="003333F3">
        <w:rPr>
          <w:szCs w:val="24"/>
          <w:lang w:eastAsia="zh-CN"/>
        </w:rPr>
        <w:t xml:space="preserve">is up to </w:t>
      </w:r>
      <w:r w:rsidRPr="003333F3">
        <w:rPr>
          <w:rFonts w:hint="eastAsia"/>
          <w:szCs w:val="24"/>
          <w:lang w:eastAsia="zh-CN"/>
        </w:rPr>
        <w:t>0.8dB</w:t>
      </w:r>
    </w:p>
    <w:p w14:paraId="3FE7EB2A" w14:textId="77777777" w:rsidR="003900A9" w:rsidRPr="003333F3" w:rsidRDefault="003900A9" w:rsidP="000675D2">
      <w:pPr>
        <w:widowControl w:val="0"/>
        <w:numPr>
          <w:ilvl w:val="5"/>
          <w:numId w:val="12"/>
        </w:numPr>
        <w:tabs>
          <w:tab w:val="num" w:pos="1077"/>
          <w:tab w:val="num" w:pos="1440"/>
          <w:tab w:val="num" w:pos="1843"/>
          <w:tab w:val="num" w:pos="2268"/>
          <w:tab w:val="num" w:pos="2880"/>
          <w:tab w:val="num" w:pos="3237"/>
        </w:tabs>
        <w:overflowPunct w:val="0"/>
        <w:autoSpaceDE w:val="0"/>
        <w:autoSpaceDN w:val="0"/>
        <w:adjustRightInd w:val="0"/>
        <w:snapToGrid w:val="0"/>
        <w:spacing w:after="100"/>
        <w:ind w:hanging="2551"/>
        <w:textAlignment w:val="baseline"/>
        <w:rPr>
          <w:szCs w:val="24"/>
          <w:lang w:eastAsia="zh-CN"/>
        </w:rPr>
      </w:pPr>
      <w:r>
        <w:rPr>
          <w:rFonts w:hint="eastAsia"/>
          <w:szCs w:val="24"/>
          <w:lang w:eastAsia="zh-CN"/>
        </w:rPr>
        <w:t>R</w:t>
      </w:r>
      <w:r w:rsidRPr="003333F3">
        <w:rPr>
          <w:szCs w:val="24"/>
          <w:lang w:eastAsia="zh-CN"/>
        </w:rPr>
        <w:t>ank 2 and fading channel are assumed in normal PDSCH CA test</w:t>
      </w:r>
    </w:p>
    <w:p w14:paraId="3F3578EF" w14:textId="406B5996" w:rsidR="003900A9" w:rsidRDefault="003900A9" w:rsidP="000675D2">
      <w:pPr>
        <w:widowControl w:val="0"/>
        <w:numPr>
          <w:ilvl w:val="4"/>
          <w:numId w:val="12"/>
        </w:numPr>
        <w:tabs>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szCs w:val="24"/>
          <w:lang w:eastAsia="zh-CN"/>
        </w:rPr>
      </w:pPr>
      <w:r>
        <w:rPr>
          <w:rFonts w:hint="eastAsia"/>
          <w:szCs w:val="24"/>
          <w:lang w:eastAsia="zh-CN"/>
        </w:rPr>
        <w:t xml:space="preserve">For power imbalance under rank 1 and AWGN channel, </w:t>
      </w:r>
      <w:r w:rsidR="00EB4757">
        <w:rPr>
          <w:rFonts w:hint="eastAsia"/>
          <w:szCs w:val="24"/>
          <w:lang w:eastAsia="zh-CN"/>
        </w:rPr>
        <w:t>our</w:t>
      </w:r>
      <w:r>
        <w:rPr>
          <w:rFonts w:hint="eastAsia"/>
          <w:szCs w:val="24"/>
          <w:lang w:eastAsia="zh-CN"/>
        </w:rPr>
        <w:t xml:space="preserve"> </w:t>
      </w:r>
      <w:r>
        <w:rPr>
          <w:szCs w:val="24"/>
          <w:lang w:eastAsia="zh-CN"/>
        </w:rPr>
        <w:t>simulation</w:t>
      </w:r>
      <w:r>
        <w:rPr>
          <w:rFonts w:hint="eastAsia"/>
          <w:szCs w:val="24"/>
          <w:lang w:eastAsia="zh-CN"/>
        </w:rPr>
        <w:t xml:space="preserve"> results in terms of relative TP for the</w:t>
      </w:r>
      <w:r w:rsidRPr="00587889">
        <w:rPr>
          <w:rFonts w:hint="eastAsia"/>
          <w:szCs w:val="24"/>
          <w:lang w:eastAsia="zh-CN"/>
        </w:rPr>
        <w:t xml:space="preserve"> minimal and maximal channel bandwidths for each SCS</w:t>
      </w:r>
      <w:r>
        <w:rPr>
          <w:rFonts w:hint="eastAsia"/>
          <w:szCs w:val="24"/>
          <w:lang w:eastAsia="zh-CN"/>
        </w:rPr>
        <w:t xml:space="preserve"> are similar.</w:t>
      </w:r>
    </w:p>
    <w:p w14:paraId="32B161A6" w14:textId="77777777" w:rsidR="0027538C" w:rsidRPr="00EE2799" w:rsidRDefault="0027538C" w:rsidP="0027538C">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DEF952F" w14:textId="7028C42D" w:rsidR="003900A9" w:rsidRDefault="003900A9"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In the 1</w:t>
      </w:r>
      <w:r w:rsidRPr="003900A9">
        <w:rPr>
          <w:rFonts w:hint="eastAsia"/>
          <w:szCs w:val="24"/>
          <w:vertAlign w:val="superscript"/>
          <w:lang w:eastAsia="zh-CN"/>
        </w:rPr>
        <w:t>st</w:t>
      </w:r>
      <w:r>
        <w:rPr>
          <w:rFonts w:hint="eastAsia"/>
          <w:szCs w:val="24"/>
          <w:lang w:eastAsia="zh-CN"/>
        </w:rPr>
        <w:t xml:space="preserve"> round, </w:t>
      </w:r>
      <w:r w:rsidR="00853DD7">
        <w:rPr>
          <w:rFonts w:hint="eastAsia"/>
          <w:szCs w:val="24"/>
          <w:lang w:eastAsia="zh-CN"/>
        </w:rPr>
        <w:t>invite</w:t>
      </w:r>
      <w:r>
        <w:rPr>
          <w:rFonts w:hint="eastAsia"/>
          <w:szCs w:val="24"/>
          <w:lang w:eastAsia="zh-CN"/>
        </w:rPr>
        <w:t xml:space="preserve"> </w:t>
      </w:r>
      <w:r>
        <w:rPr>
          <w:szCs w:val="24"/>
          <w:lang w:eastAsia="zh-CN"/>
        </w:rPr>
        <w:t>companies</w:t>
      </w:r>
      <w:r>
        <w:rPr>
          <w:rFonts w:hint="eastAsia"/>
          <w:szCs w:val="24"/>
          <w:lang w:eastAsia="zh-CN"/>
        </w:rPr>
        <w:t xml:space="preserve"> to provide feedback on:</w:t>
      </w:r>
    </w:p>
    <w:p w14:paraId="59FBEE9A" w14:textId="4FFE88D8" w:rsidR="0027538C" w:rsidRDefault="0056322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For option 2, a</w:t>
      </w:r>
      <w:r w:rsidR="003900A9">
        <w:rPr>
          <w:rFonts w:hint="eastAsia"/>
          <w:szCs w:val="24"/>
          <w:lang w:eastAsia="zh-CN"/>
        </w:rPr>
        <w:t>re the i</w:t>
      </w:r>
      <w:r w:rsidR="003900A9" w:rsidRPr="003900A9">
        <w:rPr>
          <w:rFonts w:hint="eastAsia"/>
          <w:szCs w:val="24"/>
          <w:lang w:eastAsia="zh-CN"/>
        </w:rPr>
        <w:t xml:space="preserve">mproved solutions </w:t>
      </w:r>
      <w:r w:rsidR="003900A9">
        <w:rPr>
          <w:szCs w:val="24"/>
          <w:lang w:eastAsia="zh-CN"/>
        </w:rPr>
        <w:t>feasible</w:t>
      </w:r>
      <w:r w:rsidR="003900A9">
        <w:rPr>
          <w:rFonts w:hint="eastAsia"/>
          <w:szCs w:val="24"/>
          <w:lang w:eastAsia="zh-CN"/>
        </w:rPr>
        <w:t>?</w:t>
      </w:r>
    </w:p>
    <w:p w14:paraId="5444A9A3" w14:textId="63955EA7" w:rsidR="003900A9" w:rsidRPr="00563226" w:rsidRDefault="0056322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F</w:t>
      </w:r>
      <w:r w:rsidRPr="00563226">
        <w:rPr>
          <w:rFonts w:hint="eastAsia"/>
          <w:szCs w:val="24"/>
          <w:lang w:eastAsia="zh-CN"/>
        </w:rPr>
        <w:t>or option 3</w:t>
      </w:r>
      <w:r>
        <w:rPr>
          <w:rFonts w:hint="eastAsia"/>
          <w:szCs w:val="24"/>
          <w:lang w:eastAsia="zh-CN"/>
        </w:rPr>
        <w:t>, i</w:t>
      </w:r>
      <w:r w:rsidR="003900A9" w:rsidRPr="00563226">
        <w:rPr>
          <w:rFonts w:hint="eastAsia"/>
          <w:szCs w:val="24"/>
          <w:lang w:eastAsia="zh-CN"/>
        </w:rPr>
        <w:t xml:space="preserve">s it </w:t>
      </w:r>
      <w:r w:rsidR="00F5160C" w:rsidRPr="00563226">
        <w:rPr>
          <w:szCs w:val="24"/>
          <w:lang w:eastAsia="zh-CN"/>
        </w:rPr>
        <w:t>feasible</w:t>
      </w:r>
      <w:r w:rsidR="00F5160C" w:rsidRPr="00563226">
        <w:rPr>
          <w:rFonts w:hint="eastAsia"/>
          <w:szCs w:val="24"/>
          <w:lang w:eastAsia="zh-CN"/>
        </w:rPr>
        <w:t xml:space="preserve"> </w:t>
      </w:r>
      <w:r w:rsidR="003900A9" w:rsidRPr="00563226">
        <w:rPr>
          <w:rFonts w:hint="eastAsia"/>
          <w:szCs w:val="24"/>
          <w:lang w:eastAsia="zh-CN"/>
        </w:rPr>
        <w:t xml:space="preserve">to define bandwidth </w:t>
      </w:r>
      <w:r w:rsidR="003900A9" w:rsidRPr="00563226">
        <w:rPr>
          <w:szCs w:val="24"/>
          <w:lang w:eastAsia="zh-CN"/>
        </w:rPr>
        <w:t>agnostic</w:t>
      </w:r>
      <w:r w:rsidR="003900A9" w:rsidRPr="00563226">
        <w:rPr>
          <w:rFonts w:hint="eastAsia"/>
          <w:szCs w:val="24"/>
          <w:lang w:eastAsia="zh-CN"/>
        </w:rPr>
        <w:t xml:space="preserve"> requirements?</w:t>
      </w:r>
    </w:p>
    <w:p w14:paraId="241222B5" w14:textId="77777777" w:rsidR="00EF0A9E" w:rsidRDefault="00EF0A9E"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1DBBBDB3" w14:textId="77777777" w:rsidR="00C54541" w:rsidRDefault="00C54541"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3D3B22D2" w14:textId="679ABD96" w:rsidR="003900A9" w:rsidRDefault="003900A9" w:rsidP="003900A9">
      <w:pPr>
        <w:rPr>
          <w:b/>
          <w:u w:val="single"/>
          <w:lang w:eastAsia="zh-CN"/>
        </w:rPr>
      </w:pPr>
      <w:r w:rsidRPr="00AD1CCC">
        <w:rPr>
          <w:b/>
          <w:u w:val="single"/>
          <w:lang w:eastAsia="ko-KR"/>
        </w:rPr>
        <w:t xml:space="preserve">Issue </w:t>
      </w:r>
      <w:r w:rsidR="00EB4757">
        <w:rPr>
          <w:rFonts w:hint="eastAsia"/>
          <w:b/>
          <w:u w:val="single"/>
          <w:lang w:eastAsia="zh-CN"/>
        </w:rPr>
        <w:t>5</w:t>
      </w:r>
      <w:r>
        <w:rPr>
          <w:rFonts w:hint="eastAsia"/>
          <w:b/>
          <w:u w:val="single"/>
          <w:lang w:eastAsia="zh-CN"/>
        </w:rPr>
        <w:t>-1-2</w:t>
      </w:r>
      <w:r w:rsidRPr="00AD1CCC">
        <w:rPr>
          <w:b/>
          <w:u w:val="single"/>
          <w:lang w:eastAsia="ko-KR"/>
        </w:rPr>
        <w:t>:</w:t>
      </w:r>
      <w:r w:rsidR="004F3D84">
        <w:rPr>
          <w:rFonts w:hint="eastAsia"/>
          <w:b/>
          <w:u w:val="single"/>
          <w:lang w:eastAsia="zh-CN"/>
        </w:rPr>
        <w:t xml:space="preserve"> C</w:t>
      </w:r>
      <w:r w:rsidRPr="007234B6">
        <w:rPr>
          <w:b/>
          <w:u w:val="single"/>
          <w:lang w:eastAsia="zh-CN"/>
        </w:rPr>
        <w:t>hannel bandwidth combination</w:t>
      </w:r>
      <w:r>
        <w:rPr>
          <w:rFonts w:hint="eastAsia"/>
          <w:b/>
          <w:u w:val="single"/>
          <w:lang w:eastAsia="zh-CN"/>
        </w:rPr>
        <w:t xml:space="preserve"> for </w:t>
      </w:r>
      <w:r w:rsidR="004F3D84" w:rsidRPr="004F3D84">
        <w:rPr>
          <w:b/>
          <w:u w:val="single"/>
          <w:lang w:eastAsia="zh-CN"/>
        </w:rPr>
        <w:t>testing</w:t>
      </w:r>
    </w:p>
    <w:p w14:paraId="67219BFD" w14:textId="77777777" w:rsidR="004F3D84" w:rsidRPr="00EE2799" w:rsidRDefault="004F3D84" w:rsidP="004F3D84">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 xml:space="preserve">s </w:t>
      </w:r>
    </w:p>
    <w:p w14:paraId="1D1A31AD" w14:textId="27D3B937" w:rsidR="00A5312A" w:rsidRDefault="004F3D84"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1</w:t>
      </w:r>
      <w:r w:rsidR="00A5312A">
        <w:rPr>
          <w:rFonts w:hint="eastAsia"/>
          <w:szCs w:val="24"/>
          <w:lang w:eastAsia="zh-CN"/>
        </w:rPr>
        <w:t xml:space="preserve">: First </w:t>
      </w:r>
      <w:r w:rsidR="00A5312A">
        <w:rPr>
          <w:szCs w:val="24"/>
          <w:lang w:eastAsia="zh-CN"/>
        </w:rPr>
        <w:t>priority</w:t>
      </w:r>
      <w:r w:rsidR="00A5312A">
        <w:rPr>
          <w:rFonts w:hint="eastAsia"/>
          <w:szCs w:val="24"/>
          <w:lang w:eastAsia="zh-CN"/>
        </w:rPr>
        <w:t xml:space="preserve"> is to ensure </w:t>
      </w:r>
      <w:r w:rsidR="00A5312A" w:rsidRPr="00782E71">
        <w:rPr>
          <w:bCs/>
          <w:lang w:val="en-US"/>
        </w:rPr>
        <w:t xml:space="preserve">both carriers </w:t>
      </w:r>
      <w:r w:rsidR="00A5312A">
        <w:rPr>
          <w:rFonts w:hint="eastAsia"/>
          <w:bCs/>
          <w:lang w:val="en-US" w:eastAsia="zh-CN"/>
        </w:rPr>
        <w:t>have the</w:t>
      </w:r>
      <w:r w:rsidR="00A5312A" w:rsidRPr="00782E71">
        <w:rPr>
          <w:bCs/>
          <w:lang w:val="en-US"/>
        </w:rPr>
        <w:t xml:space="preserve"> same bandwidth.</w:t>
      </w:r>
      <w:r w:rsidR="00A5312A">
        <w:rPr>
          <w:rFonts w:hint="eastAsia"/>
          <w:szCs w:val="24"/>
          <w:lang w:eastAsia="zh-CN"/>
        </w:rPr>
        <w:t xml:space="preserve"> (QC, CMCC)</w:t>
      </w:r>
    </w:p>
    <w:p w14:paraId="0F502DA1" w14:textId="2770116F" w:rsidR="00A5312A" w:rsidRPr="00A5312A" w:rsidRDefault="00A5312A" w:rsidP="000675D2">
      <w:pPr>
        <w:widowControl w:val="0"/>
        <w:numPr>
          <w:ilvl w:val="2"/>
          <w:numId w:val="11"/>
        </w:numPr>
        <w:tabs>
          <w:tab w:val="num" w:pos="484"/>
          <w:tab w:val="num" w:pos="709"/>
          <w:tab w:val="num" w:pos="1077"/>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CMCC: </w:t>
      </w:r>
      <w:r w:rsidRPr="00A5312A">
        <w:rPr>
          <w:rFonts w:hint="eastAsia"/>
          <w:szCs w:val="24"/>
          <w:lang w:eastAsia="zh-CN"/>
        </w:rPr>
        <w:t xml:space="preserve">from 38.101-1, we can observe that most of the CA combinations have the configuration with same BWs, </w:t>
      </w:r>
      <w:r w:rsidRPr="00A5312A">
        <w:rPr>
          <w:szCs w:val="24"/>
          <w:lang w:eastAsia="zh-CN"/>
        </w:rPr>
        <w:t>except</w:t>
      </w:r>
      <w:r w:rsidRPr="00A5312A">
        <w:rPr>
          <w:rFonts w:hint="eastAsia"/>
          <w:szCs w:val="24"/>
          <w:lang w:eastAsia="zh-CN"/>
        </w:rPr>
        <w:t xml:space="preserve"> CA_n71B and CA_n78B.</w:t>
      </w:r>
    </w:p>
    <w:p w14:paraId="7204CD72" w14:textId="0F609D8D" w:rsidR="004F3D84" w:rsidRDefault="004F3D84"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Option 2: </w:t>
      </w:r>
      <w:r w:rsidR="00A5312A">
        <w:rPr>
          <w:rFonts w:hint="eastAsia"/>
          <w:szCs w:val="24"/>
          <w:lang w:eastAsia="zh-CN"/>
        </w:rPr>
        <w:t>Select the</w:t>
      </w:r>
      <w:r w:rsidR="00A5312A" w:rsidRPr="00502647">
        <w:rPr>
          <w:szCs w:val="24"/>
          <w:lang w:eastAsia="zh-CN"/>
        </w:rPr>
        <w:t xml:space="preserve"> CBW combination with the largest aggregated channel bandwidth</w:t>
      </w:r>
      <w:r w:rsidR="00A5312A">
        <w:rPr>
          <w:rFonts w:hint="eastAsia"/>
          <w:szCs w:val="24"/>
          <w:lang w:eastAsia="zh-CN"/>
        </w:rPr>
        <w:t xml:space="preserve"> (Intel, CTC, HW)</w:t>
      </w:r>
    </w:p>
    <w:p w14:paraId="51E7FEAC" w14:textId="77777777" w:rsidR="00F10569" w:rsidRPr="00CE3CA2" w:rsidRDefault="00F10569" w:rsidP="000675D2">
      <w:pPr>
        <w:widowControl w:val="0"/>
        <w:numPr>
          <w:ilvl w:val="2"/>
          <w:numId w:val="11"/>
        </w:numPr>
        <w:tabs>
          <w:tab w:val="num" w:pos="484"/>
          <w:tab w:val="num" w:pos="709"/>
          <w:tab w:val="num" w:pos="1077"/>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HW:</w:t>
      </w:r>
      <w:r w:rsidRPr="001546F2">
        <w:rPr>
          <w:rFonts w:hint="eastAsia"/>
          <w:szCs w:val="24"/>
          <w:lang w:eastAsia="zh-CN"/>
        </w:rPr>
        <w:t xml:space="preserve"> </w:t>
      </w:r>
      <w:r w:rsidRPr="00363D75">
        <w:rPr>
          <w:szCs w:val="24"/>
          <w:lang w:eastAsia="zh-CN"/>
        </w:rPr>
        <w:t xml:space="preserve">all RBs of CC with larger bandwidth are </w:t>
      </w:r>
      <w:proofErr w:type="gramStart"/>
      <w:r w:rsidRPr="00363D75">
        <w:rPr>
          <w:szCs w:val="24"/>
          <w:lang w:eastAsia="zh-CN"/>
        </w:rPr>
        <w:t>allocated,</w:t>
      </w:r>
      <w:proofErr w:type="gramEnd"/>
      <w:r w:rsidRPr="00363D75">
        <w:rPr>
          <w:szCs w:val="24"/>
          <w:lang w:eastAsia="zh-CN"/>
        </w:rPr>
        <w:t xml:space="preserve"> the tested RBs are placed on the position of initial BWP of CC with smaller bandwidth and only define the performance of CC with smaller bandwidth.</w:t>
      </w:r>
    </w:p>
    <w:p w14:paraId="7DE60751" w14:textId="77777777" w:rsidR="00F10569" w:rsidRPr="00EE2799" w:rsidRDefault="00F10569" w:rsidP="00F10569">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04BF6087" w14:textId="746B292A" w:rsidR="00A5312A" w:rsidRPr="002C6429" w:rsidRDefault="00A5312A"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C6429">
        <w:rPr>
          <w:rFonts w:hint="eastAsia"/>
          <w:szCs w:val="24"/>
          <w:lang w:eastAsia="zh-CN"/>
        </w:rPr>
        <w:t xml:space="preserve">Step 1: First select the </w:t>
      </w:r>
      <w:r w:rsidRPr="002C6429">
        <w:rPr>
          <w:szCs w:val="24"/>
          <w:lang w:eastAsia="zh-CN"/>
        </w:rPr>
        <w:t>CBW combination</w:t>
      </w:r>
      <w:r w:rsidRPr="002C6429">
        <w:rPr>
          <w:rFonts w:hint="eastAsia"/>
          <w:szCs w:val="24"/>
          <w:lang w:eastAsia="zh-CN"/>
        </w:rPr>
        <w:t>s</w:t>
      </w:r>
      <w:r w:rsidRPr="002C6429">
        <w:rPr>
          <w:szCs w:val="24"/>
          <w:lang w:eastAsia="zh-CN"/>
        </w:rPr>
        <w:t xml:space="preserve"> </w:t>
      </w:r>
      <w:r w:rsidRPr="002C6429">
        <w:rPr>
          <w:rFonts w:hint="eastAsia"/>
          <w:szCs w:val="24"/>
          <w:lang w:eastAsia="zh-CN"/>
        </w:rPr>
        <w:t>wi</w:t>
      </w:r>
      <w:r w:rsidR="00F10569" w:rsidRPr="002C6429">
        <w:rPr>
          <w:rFonts w:hint="eastAsia"/>
          <w:szCs w:val="24"/>
          <w:lang w:eastAsia="zh-CN"/>
        </w:rPr>
        <w:t>th the same BWs in each carrier</w:t>
      </w:r>
    </w:p>
    <w:p w14:paraId="4E1726B8" w14:textId="20D66FAE" w:rsidR="00F10569" w:rsidRPr="002C6429" w:rsidRDefault="00F10569" w:rsidP="000675D2">
      <w:pPr>
        <w:widowControl w:val="0"/>
        <w:numPr>
          <w:ilvl w:val="2"/>
          <w:numId w:val="11"/>
        </w:numPr>
        <w:tabs>
          <w:tab w:val="num" w:pos="484"/>
          <w:tab w:val="num" w:pos="709"/>
          <w:tab w:val="num" w:pos="1077"/>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sidRPr="002C6429">
        <w:rPr>
          <w:rFonts w:hint="eastAsia"/>
          <w:szCs w:val="24"/>
          <w:lang w:eastAsia="zh-CN"/>
        </w:rPr>
        <w:t xml:space="preserve">If there is no such CBW combination, select the CBW combinations with smallest CBW difference between the two carriers, and the </w:t>
      </w:r>
      <w:r w:rsidR="002C6429">
        <w:rPr>
          <w:rFonts w:hint="eastAsia"/>
          <w:szCs w:val="24"/>
          <w:lang w:eastAsia="zh-CN"/>
        </w:rPr>
        <w:t>carrier</w:t>
      </w:r>
      <w:r w:rsidRPr="002C6429">
        <w:rPr>
          <w:rFonts w:hint="eastAsia"/>
          <w:szCs w:val="24"/>
          <w:lang w:eastAsia="zh-CN"/>
        </w:rPr>
        <w:t xml:space="preserve"> with [larger or smaller] CBW will be </w:t>
      </w:r>
      <w:r w:rsidR="002C6429">
        <w:rPr>
          <w:rFonts w:hint="eastAsia"/>
          <w:szCs w:val="24"/>
          <w:lang w:eastAsia="zh-CN"/>
        </w:rPr>
        <w:t>used</w:t>
      </w:r>
      <w:r w:rsidRPr="002C6429">
        <w:rPr>
          <w:rFonts w:hint="eastAsia"/>
          <w:szCs w:val="24"/>
          <w:lang w:eastAsia="zh-CN"/>
        </w:rPr>
        <w:t xml:space="preserve"> for test.</w:t>
      </w:r>
    </w:p>
    <w:p w14:paraId="470FBE35" w14:textId="607614DA" w:rsidR="00F10569" w:rsidRPr="002C6429" w:rsidRDefault="00A5312A"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2C6429">
        <w:rPr>
          <w:rFonts w:hint="eastAsia"/>
          <w:szCs w:val="24"/>
          <w:lang w:eastAsia="zh-CN"/>
        </w:rPr>
        <w:t xml:space="preserve">Step 2: </w:t>
      </w:r>
      <w:r w:rsidR="00F10569" w:rsidRPr="002C6429">
        <w:rPr>
          <w:rFonts w:hint="eastAsia"/>
          <w:szCs w:val="24"/>
          <w:lang w:eastAsia="zh-CN"/>
        </w:rPr>
        <w:t xml:space="preserve">Among the </w:t>
      </w:r>
      <w:r w:rsidR="00F10569" w:rsidRPr="002C6429">
        <w:rPr>
          <w:szCs w:val="24"/>
          <w:lang w:eastAsia="zh-CN"/>
        </w:rPr>
        <w:t>CBW combination</w:t>
      </w:r>
      <w:r w:rsidR="00F10569" w:rsidRPr="002C6429">
        <w:rPr>
          <w:rFonts w:hint="eastAsia"/>
          <w:szCs w:val="24"/>
          <w:lang w:eastAsia="zh-CN"/>
        </w:rPr>
        <w:t>s</w:t>
      </w:r>
      <w:r w:rsidR="00F10569" w:rsidRPr="002C6429">
        <w:rPr>
          <w:szCs w:val="24"/>
          <w:lang w:eastAsia="zh-CN"/>
        </w:rPr>
        <w:t xml:space="preserve"> selected</w:t>
      </w:r>
      <w:r w:rsidR="00F10569" w:rsidRPr="002C6429">
        <w:rPr>
          <w:rFonts w:hint="eastAsia"/>
          <w:szCs w:val="24"/>
          <w:lang w:eastAsia="zh-CN"/>
        </w:rPr>
        <w:t xml:space="preserve"> from </w:t>
      </w:r>
      <w:r w:rsidR="00F10569" w:rsidRPr="002C6429">
        <w:rPr>
          <w:szCs w:val="24"/>
          <w:lang w:eastAsia="zh-CN"/>
        </w:rPr>
        <w:t>step</w:t>
      </w:r>
      <w:r w:rsidR="00F10569" w:rsidRPr="002C6429">
        <w:rPr>
          <w:rFonts w:hint="eastAsia"/>
          <w:szCs w:val="24"/>
          <w:lang w:eastAsia="zh-CN"/>
        </w:rPr>
        <w:t xml:space="preserve"> 1, s</w:t>
      </w:r>
      <w:r w:rsidRPr="002C6429">
        <w:rPr>
          <w:rFonts w:hint="eastAsia"/>
          <w:szCs w:val="24"/>
          <w:lang w:eastAsia="zh-CN"/>
        </w:rPr>
        <w:t xml:space="preserve">elect the CA combination with largest </w:t>
      </w:r>
      <w:r w:rsidR="00F10569" w:rsidRPr="002C6429">
        <w:rPr>
          <w:szCs w:val="24"/>
          <w:lang w:eastAsia="zh-CN"/>
        </w:rPr>
        <w:lastRenderedPageBreak/>
        <w:t xml:space="preserve">aggregated </w:t>
      </w:r>
      <w:r w:rsidR="00F10569" w:rsidRPr="002C6429">
        <w:rPr>
          <w:rFonts w:hint="eastAsia"/>
          <w:szCs w:val="24"/>
          <w:lang w:eastAsia="zh-CN"/>
        </w:rPr>
        <w:t>CBW</w:t>
      </w:r>
    </w:p>
    <w:p w14:paraId="7413ADBB" w14:textId="77777777" w:rsidR="00B079B9" w:rsidRDefault="00B079B9"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73A14E4C" w14:textId="77777777" w:rsidR="009A5277" w:rsidRPr="00A5312A" w:rsidRDefault="009A5277"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2CF97B12" w14:textId="2830CB5C" w:rsidR="00226556" w:rsidRPr="007969AA" w:rsidRDefault="00226556" w:rsidP="00226556">
      <w:pPr>
        <w:rPr>
          <w:b/>
          <w:u w:val="single"/>
          <w:lang w:val="en-US" w:eastAsia="zh-CN"/>
        </w:rPr>
      </w:pPr>
      <w:r w:rsidRPr="00AD1CCC">
        <w:rPr>
          <w:b/>
          <w:u w:val="single"/>
          <w:lang w:eastAsia="ko-KR"/>
        </w:rPr>
        <w:t xml:space="preserve">Issue </w:t>
      </w:r>
      <w:r w:rsidR="00F10569">
        <w:rPr>
          <w:rFonts w:hint="eastAsia"/>
          <w:b/>
          <w:u w:val="single"/>
          <w:lang w:eastAsia="zh-CN"/>
        </w:rPr>
        <w:t>5</w:t>
      </w:r>
      <w:r w:rsidR="009F47A6">
        <w:rPr>
          <w:rFonts w:hint="eastAsia"/>
          <w:b/>
          <w:u w:val="single"/>
          <w:lang w:eastAsia="zh-CN"/>
        </w:rPr>
        <w:t>-1-</w:t>
      </w:r>
      <w:r w:rsidR="00F10569">
        <w:rPr>
          <w:rFonts w:hint="eastAsia"/>
          <w:b/>
          <w:u w:val="single"/>
          <w:lang w:eastAsia="zh-CN"/>
        </w:rPr>
        <w:t>3</w:t>
      </w:r>
      <w:r w:rsidRPr="00AD1CCC">
        <w:rPr>
          <w:b/>
          <w:u w:val="single"/>
          <w:lang w:eastAsia="ko-KR"/>
        </w:rPr>
        <w:t xml:space="preserve">: </w:t>
      </w:r>
      <w:r w:rsidRPr="002C1176">
        <w:rPr>
          <w:b/>
          <w:u w:val="single"/>
          <w:lang w:eastAsia="zh-CN"/>
        </w:rPr>
        <w:t xml:space="preserve">PDSCH </w:t>
      </w:r>
      <w:r w:rsidRPr="00D02932">
        <w:rPr>
          <w:b/>
          <w:u w:val="single"/>
          <w:lang w:eastAsia="zh-CN"/>
        </w:rPr>
        <w:t>RB allocation</w:t>
      </w:r>
    </w:p>
    <w:p w14:paraId="3935C064" w14:textId="77777777" w:rsidR="00C71CFA" w:rsidRDefault="00C71CFA" w:rsidP="00C71CF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194B1C1C" w14:textId="77777777" w:rsidR="00AF2741" w:rsidRPr="009B0BA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B0BA9">
        <w:rPr>
          <w:rFonts w:hint="eastAsia"/>
          <w:i/>
          <w:szCs w:val="24"/>
          <w:lang w:val="en-US" w:eastAsia="zh-CN"/>
        </w:rPr>
        <w:t>To be decided after the channel bandwidth combination is agreed</w:t>
      </w:r>
    </w:p>
    <w:p w14:paraId="67461291" w14:textId="00033270" w:rsidR="00226556" w:rsidRPr="002E3C1D" w:rsidRDefault="00226556" w:rsidP="00226556">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661639">
        <w:rPr>
          <w:rFonts w:eastAsia="宋体" w:hint="eastAsia"/>
          <w:szCs w:val="24"/>
          <w:lang w:eastAsia="zh-CN"/>
        </w:rPr>
        <w:t>s</w:t>
      </w:r>
    </w:p>
    <w:p w14:paraId="0643293C" w14:textId="761EBFA6" w:rsidR="00226556" w:rsidRPr="000C6178" w:rsidRDefault="00226556"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0C6178">
        <w:rPr>
          <w:rFonts w:hint="eastAsia"/>
          <w:szCs w:val="24"/>
          <w:lang w:eastAsia="zh-CN"/>
        </w:rPr>
        <w:t>Option 1: Full allocation</w:t>
      </w:r>
      <w:r>
        <w:rPr>
          <w:rFonts w:hint="eastAsia"/>
          <w:szCs w:val="24"/>
          <w:lang w:eastAsia="zh-CN"/>
        </w:rPr>
        <w:t xml:space="preserve"> (Intel)</w:t>
      </w:r>
    </w:p>
    <w:p w14:paraId="3FE01CE1" w14:textId="77777777" w:rsidR="00226556" w:rsidRPr="00EE2799" w:rsidRDefault="00226556" w:rsidP="00226556">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17796D3F" w14:textId="6C08D977" w:rsidR="009F47A6" w:rsidRPr="00EE2799" w:rsidRDefault="00DF5B77"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TBA</w:t>
      </w:r>
      <w:r w:rsidR="009F47A6" w:rsidRPr="00EE2799">
        <w:rPr>
          <w:szCs w:val="24"/>
          <w:lang w:eastAsia="zh-CN"/>
        </w:rPr>
        <w:t xml:space="preserve"> </w:t>
      </w:r>
      <w:r w:rsidR="009F47A6">
        <w:rPr>
          <w:rFonts w:hint="eastAsia"/>
          <w:szCs w:val="24"/>
          <w:lang w:eastAsia="zh-CN"/>
        </w:rPr>
        <w:t xml:space="preserve">after </w:t>
      </w:r>
      <w:r w:rsidR="00CA536B">
        <w:rPr>
          <w:rFonts w:hint="eastAsia"/>
          <w:szCs w:val="24"/>
          <w:lang w:eastAsia="zh-CN"/>
        </w:rPr>
        <w:t>the</w:t>
      </w:r>
      <w:r w:rsidR="00661639">
        <w:rPr>
          <w:rFonts w:hint="eastAsia"/>
          <w:szCs w:val="24"/>
          <w:lang w:eastAsia="zh-CN"/>
        </w:rPr>
        <w:t xml:space="preserve"> </w:t>
      </w:r>
      <w:r w:rsidR="009F47A6">
        <w:rPr>
          <w:rFonts w:hint="eastAsia"/>
          <w:szCs w:val="24"/>
          <w:lang w:eastAsia="zh-CN"/>
        </w:rPr>
        <w:t>c</w:t>
      </w:r>
      <w:r w:rsidR="009F47A6" w:rsidRPr="009F47A6">
        <w:rPr>
          <w:szCs w:val="24"/>
          <w:lang w:eastAsia="zh-CN"/>
        </w:rPr>
        <w:t xml:space="preserve">hannel bandwidth </w:t>
      </w:r>
      <w:r w:rsidR="00B16B2F">
        <w:rPr>
          <w:szCs w:val="24"/>
          <w:lang w:eastAsia="zh-CN"/>
        </w:rPr>
        <w:t>combination</w:t>
      </w:r>
      <w:r w:rsidR="00B16B2F">
        <w:rPr>
          <w:rFonts w:hint="eastAsia"/>
          <w:szCs w:val="24"/>
          <w:lang w:eastAsia="zh-CN"/>
        </w:rPr>
        <w:t xml:space="preserve"> is</w:t>
      </w:r>
      <w:r w:rsidR="00CA536B">
        <w:rPr>
          <w:rFonts w:hint="eastAsia"/>
          <w:szCs w:val="24"/>
          <w:lang w:eastAsia="zh-CN"/>
        </w:rPr>
        <w:t xml:space="preserve"> </w:t>
      </w:r>
      <w:r w:rsidR="009E4C51">
        <w:rPr>
          <w:rFonts w:hint="eastAsia"/>
          <w:szCs w:val="24"/>
          <w:lang w:eastAsia="zh-CN"/>
        </w:rPr>
        <w:t>agreed</w:t>
      </w:r>
    </w:p>
    <w:p w14:paraId="7AD8E1F8" w14:textId="77777777" w:rsidR="009F47A6" w:rsidRPr="00826882" w:rsidRDefault="009F47A6" w:rsidP="009F47A6">
      <w:pPr>
        <w:widowControl w:val="0"/>
        <w:tabs>
          <w:tab w:val="num" w:pos="709"/>
          <w:tab w:val="num" w:pos="1701"/>
        </w:tabs>
        <w:overflowPunct w:val="0"/>
        <w:autoSpaceDE w:val="0"/>
        <w:autoSpaceDN w:val="0"/>
        <w:adjustRightInd w:val="0"/>
        <w:snapToGrid w:val="0"/>
        <w:spacing w:after="100"/>
        <w:textAlignment w:val="baseline"/>
        <w:rPr>
          <w:strike/>
          <w:szCs w:val="24"/>
          <w:lang w:eastAsia="zh-CN"/>
        </w:rPr>
      </w:pPr>
    </w:p>
    <w:p w14:paraId="2EA83DDC" w14:textId="77777777" w:rsidR="009F47A6" w:rsidRPr="009F47A6" w:rsidRDefault="009F47A6" w:rsidP="007E5E71">
      <w:pPr>
        <w:widowControl w:val="0"/>
        <w:tabs>
          <w:tab w:val="num" w:pos="484"/>
          <w:tab w:val="num" w:pos="1701"/>
        </w:tabs>
        <w:overflowPunct w:val="0"/>
        <w:autoSpaceDE w:val="0"/>
        <w:autoSpaceDN w:val="0"/>
        <w:adjustRightInd w:val="0"/>
        <w:snapToGrid w:val="0"/>
        <w:spacing w:after="100"/>
        <w:textAlignment w:val="baseline"/>
        <w:rPr>
          <w:szCs w:val="24"/>
          <w:lang w:eastAsia="zh-CN"/>
        </w:rPr>
      </w:pPr>
    </w:p>
    <w:p w14:paraId="312B2F8E" w14:textId="6C254F8F" w:rsidR="00CD4AF1" w:rsidRPr="00432D8C" w:rsidRDefault="00CD4AF1" w:rsidP="00CD4AF1">
      <w:pPr>
        <w:rPr>
          <w:b/>
          <w:u w:val="single"/>
          <w:lang w:val="en-US" w:eastAsia="zh-CN"/>
        </w:rPr>
      </w:pPr>
      <w:r w:rsidRPr="00AD1CCC">
        <w:rPr>
          <w:b/>
          <w:u w:val="single"/>
          <w:lang w:eastAsia="ko-KR"/>
        </w:rPr>
        <w:t xml:space="preserve">Issue </w:t>
      </w:r>
      <w:r w:rsidR="00F10569">
        <w:rPr>
          <w:rFonts w:hint="eastAsia"/>
          <w:b/>
          <w:u w:val="single"/>
          <w:lang w:eastAsia="zh-CN"/>
        </w:rPr>
        <w:t>5</w:t>
      </w:r>
      <w:r>
        <w:rPr>
          <w:rFonts w:hint="eastAsia"/>
          <w:b/>
          <w:u w:val="single"/>
          <w:lang w:eastAsia="zh-CN"/>
        </w:rPr>
        <w:t>-</w:t>
      </w:r>
      <w:r w:rsidR="00DF5B77">
        <w:rPr>
          <w:rFonts w:hint="eastAsia"/>
          <w:b/>
          <w:u w:val="single"/>
          <w:lang w:eastAsia="zh-CN"/>
        </w:rPr>
        <w:t>1</w:t>
      </w:r>
      <w:r>
        <w:rPr>
          <w:rFonts w:hint="eastAsia"/>
          <w:b/>
          <w:u w:val="single"/>
          <w:lang w:eastAsia="zh-CN"/>
        </w:rPr>
        <w:t>-</w:t>
      </w:r>
      <w:r w:rsidR="00DF5B77">
        <w:rPr>
          <w:rFonts w:hint="eastAsia"/>
          <w:b/>
          <w:u w:val="single"/>
          <w:lang w:eastAsia="zh-CN"/>
        </w:rPr>
        <w:t>4</w:t>
      </w:r>
      <w:r w:rsidRPr="00AD1CCC">
        <w:rPr>
          <w:b/>
          <w:u w:val="single"/>
          <w:lang w:eastAsia="ko-KR"/>
        </w:rPr>
        <w:t xml:space="preserve">: </w:t>
      </w:r>
      <w:r w:rsidRPr="00B21B64">
        <w:rPr>
          <w:b/>
          <w:u w:val="single"/>
          <w:lang w:eastAsia="zh-CN"/>
        </w:rPr>
        <w:t>MIMO configuration</w:t>
      </w:r>
    </w:p>
    <w:p w14:paraId="1ED9006D" w14:textId="77777777" w:rsidR="00C71CFA" w:rsidRDefault="00C71CFA" w:rsidP="00C71CF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7DB8CE92" w14:textId="77777777" w:rsidR="00AF2741" w:rsidRPr="00C71CF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C71CFA">
        <w:rPr>
          <w:rFonts w:hint="eastAsia"/>
          <w:i/>
          <w:szCs w:val="24"/>
          <w:lang w:val="en-US" w:eastAsia="zh-CN"/>
        </w:rPr>
        <w:t xml:space="preserve">Option 1: 2x2 and 2x4 </w:t>
      </w:r>
    </w:p>
    <w:p w14:paraId="35D9B31F" w14:textId="77777777" w:rsidR="00AF2741" w:rsidRPr="00C71CF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C71CFA">
        <w:rPr>
          <w:rFonts w:hint="eastAsia"/>
          <w:i/>
          <w:szCs w:val="24"/>
          <w:lang w:val="en-US" w:eastAsia="zh-CN"/>
        </w:rPr>
        <w:t xml:space="preserve">Option 2: 1x2 and 1x4 </w:t>
      </w:r>
    </w:p>
    <w:p w14:paraId="7BB97E4E" w14:textId="77777777" w:rsidR="00AF2741" w:rsidRPr="00C71CF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C71CFA">
        <w:rPr>
          <w:rFonts w:hint="eastAsia"/>
          <w:i/>
          <w:szCs w:val="24"/>
          <w:lang w:eastAsia="zh-CN"/>
        </w:rPr>
        <w:t xml:space="preserve">Option 3: Simulation is needed </w:t>
      </w:r>
    </w:p>
    <w:p w14:paraId="162F7292" w14:textId="77777777" w:rsidR="00AF2741" w:rsidRPr="001031AC"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1031AC">
        <w:rPr>
          <w:rFonts w:hint="eastAsia"/>
          <w:i/>
          <w:szCs w:val="24"/>
          <w:lang w:eastAsia="zh-CN"/>
        </w:rPr>
        <w:t>Further evaluate the throughput at 19dB SNR point</w:t>
      </w:r>
    </w:p>
    <w:p w14:paraId="7F4E3401" w14:textId="5CA9FD3A" w:rsidR="0023435D" w:rsidRPr="009A55BE" w:rsidRDefault="0023435D" w:rsidP="0023435D">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0F7F40">
        <w:rPr>
          <w:rFonts w:eastAsia="宋体" w:hint="eastAsia"/>
          <w:szCs w:val="24"/>
          <w:lang w:eastAsia="zh-CN"/>
        </w:rPr>
        <w:t>s</w:t>
      </w:r>
    </w:p>
    <w:p w14:paraId="0C356F49" w14:textId="77777777" w:rsidR="00D54DFC" w:rsidRPr="00D54DFC" w:rsidRDefault="00D54DF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D54DFC">
        <w:rPr>
          <w:rFonts w:hint="eastAsia"/>
          <w:szCs w:val="24"/>
          <w:lang w:val="en-US" w:eastAsia="zh-CN"/>
        </w:rPr>
        <w:t xml:space="preserve">Option 1: 2x2 and 2x4 </w:t>
      </w:r>
    </w:p>
    <w:p w14:paraId="78FB0980" w14:textId="2E00E926" w:rsidR="00D54DFC" w:rsidRDefault="00D54DF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D54DFC">
        <w:rPr>
          <w:rFonts w:hint="eastAsia"/>
          <w:szCs w:val="24"/>
          <w:lang w:val="en-US" w:eastAsia="zh-CN"/>
        </w:rPr>
        <w:t xml:space="preserve">Option 2: 1x2 and 1x4 </w:t>
      </w:r>
      <w:r>
        <w:rPr>
          <w:rFonts w:hint="eastAsia"/>
          <w:szCs w:val="24"/>
          <w:lang w:val="en-US" w:eastAsia="zh-CN"/>
        </w:rPr>
        <w:t>(CTC</w:t>
      </w:r>
      <w:r w:rsidR="00EA1C4E">
        <w:rPr>
          <w:rFonts w:hint="eastAsia"/>
          <w:szCs w:val="24"/>
          <w:lang w:val="en-US" w:eastAsia="zh-CN"/>
        </w:rPr>
        <w:t xml:space="preserve">, </w:t>
      </w:r>
      <w:r w:rsidR="00EA1C4E">
        <w:rPr>
          <w:rFonts w:hint="eastAsia"/>
          <w:szCs w:val="24"/>
          <w:lang w:eastAsia="zh-CN"/>
        </w:rPr>
        <w:t>Intel</w:t>
      </w:r>
      <w:r w:rsidR="001031AC">
        <w:rPr>
          <w:rFonts w:hint="eastAsia"/>
          <w:szCs w:val="24"/>
          <w:lang w:eastAsia="zh-CN"/>
        </w:rPr>
        <w:t>, HW</w:t>
      </w:r>
      <w:r w:rsidR="003E7665">
        <w:rPr>
          <w:rFonts w:hint="eastAsia"/>
          <w:szCs w:val="24"/>
          <w:lang w:eastAsia="zh-CN"/>
        </w:rPr>
        <w:t>, QC</w:t>
      </w:r>
      <w:r>
        <w:rPr>
          <w:rFonts w:hint="eastAsia"/>
          <w:szCs w:val="24"/>
          <w:lang w:val="en-US" w:eastAsia="zh-CN"/>
        </w:rPr>
        <w:t>)</w:t>
      </w:r>
    </w:p>
    <w:p w14:paraId="138B7722" w14:textId="4354F9D3" w:rsidR="001031AC" w:rsidRDefault="001031AC" w:rsidP="000675D2">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HW</w:t>
      </w:r>
      <w:r w:rsidR="003E7665">
        <w:rPr>
          <w:rFonts w:hint="eastAsia"/>
          <w:szCs w:val="24"/>
          <w:lang w:eastAsia="zh-CN"/>
        </w:rPr>
        <w:t>, QC</w:t>
      </w:r>
      <w:r>
        <w:rPr>
          <w:rFonts w:hint="eastAsia"/>
          <w:szCs w:val="24"/>
          <w:lang w:eastAsia="zh-CN"/>
        </w:rPr>
        <w:t xml:space="preserve">: </w:t>
      </w:r>
      <w:r w:rsidRPr="001031AC">
        <w:rPr>
          <w:szCs w:val="24"/>
          <w:lang w:eastAsia="zh-CN"/>
        </w:rPr>
        <w:t>avoid the situation of 2TX under the condition of static channel, because this will make the signal energy on some antennas at the receiving side to zero.</w:t>
      </w:r>
    </w:p>
    <w:p w14:paraId="51A8665D" w14:textId="77777777" w:rsidR="00D54DFC" w:rsidRPr="00D54DFC" w:rsidRDefault="00D54DF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D54DFC">
        <w:rPr>
          <w:rFonts w:hint="eastAsia"/>
          <w:szCs w:val="24"/>
          <w:lang w:eastAsia="zh-CN"/>
        </w:rPr>
        <w:t xml:space="preserve">Option 3: Simulation is needed </w:t>
      </w:r>
    </w:p>
    <w:p w14:paraId="2F9FB563" w14:textId="77777777" w:rsidR="0023435D" w:rsidRPr="00EE2799" w:rsidRDefault="0023435D" w:rsidP="0023435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1CFE5B4D" w14:textId="615A3206" w:rsidR="0023435D" w:rsidRPr="00EE2799" w:rsidRDefault="003474EF"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val="en-US" w:eastAsia="zh-CN"/>
        </w:rPr>
        <w:t>Agree with</w:t>
      </w:r>
      <w:r w:rsidR="00F10569">
        <w:rPr>
          <w:rFonts w:hint="eastAsia"/>
          <w:szCs w:val="24"/>
          <w:lang w:val="en-US" w:eastAsia="zh-CN"/>
        </w:rPr>
        <w:t xml:space="preserve"> Option 2</w:t>
      </w:r>
    </w:p>
    <w:p w14:paraId="20AB89A5" w14:textId="77777777" w:rsidR="007234B6" w:rsidRDefault="007234B6" w:rsidP="009E4C51">
      <w:pPr>
        <w:pStyle w:val="Paragraphedeliste"/>
        <w:adjustRightInd w:val="0"/>
        <w:snapToGrid w:val="0"/>
        <w:spacing w:before="60" w:after="60"/>
        <w:ind w:left="0"/>
        <w:rPr>
          <w:sz w:val="21"/>
          <w:lang w:val="en-GB"/>
        </w:rPr>
      </w:pPr>
    </w:p>
    <w:p w14:paraId="4E29E650" w14:textId="77777777" w:rsidR="00AA0E2E" w:rsidRPr="0023435D" w:rsidRDefault="00AA0E2E" w:rsidP="009E4C51">
      <w:pPr>
        <w:pStyle w:val="Paragraphedeliste"/>
        <w:adjustRightInd w:val="0"/>
        <w:snapToGrid w:val="0"/>
        <w:spacing w:before="60" w:after="60"/>
        <w:ind w:left="0"/>
        <w:rPr>
          <w:sz w:val="21"/>
          <w:lang w:val="en-GB"/>
        </w:rPr>
      </w:pPr>
    </w:p>
    <w:p w14:paraId="22CFC9E2" w14:textId="0FBBCB80" w:rsidR="002E3C1D" w:rsidRDefault="002E3C1D" w:rsidP="002E3C1D">
      <w:pPr>
        <w:rPr>
          <w:b/>
          <w:u w:val="single"/>
          <w:lang w:eastAsia="zh-CN"/>
        </w:rPr>
      </w:pPr>
      <w:r w:rsidRPr="00AD1CCC">
        <w:rPr>
          <w:b/>
          <w:u w:val="single"/>
          <w:lang w:eastAsia="ko-KR"/>
        </w:rPr>
        <w:t xml:space="preserve">Issue </w:t>
      </w:r>
      <w:r w:rsidR="00572856">
        <w:rPr>
          <w:rFonts w:hint="eastAsia"/>
          <w:b/>
          <w:u w:val="single"/>
          <w:lang w:eastAsia="zh-CN"/>
        </w:rPr>
        <w:t>5</w:t>
      </w:r>
      <w:r w:rsidR="00DF5B77">
        <w:rPr>
          <w:rFonts w:hint="eastAsia"/>
          <w:b/>
          <w:u w:val="single"/>
          <w:lang w:eastAsia="zh-CN"/>
        </w:rPr>
        <w:t>-1-</w:t>
      </w:r>
      <w:r>
        <w:rPr>
          <w:rFonts w:hint="eastAsia"/>
          <w:b/>
          <w:u w:val="single"/>
          <w:lang w:eastAsia="zh-CN"/>
        </w:rPr>
        <w:t>5</w:t>
      </w:r>
      <w:r w:rsidRPr="00AD1CCC">
        <w:rPr>
          <w:b/>
          <w:u w:val="single"/>
          <w:lang w:eastAsia="ko-KR"/>
        </w:rPr>
        <w:t xml:space="preserve">: </w:t>
      </w:r>
      <w:r>
        <w:rPr>
          <w:rFonts w:hint="eastAsia"/>
          <w:b/>
          <w:u w:val="single"/>
          <w:lang w:eastAsia="zh-CN"/>
        </w:rPr>
        <w:t>MCS</w:t>
      </w:r>
    </w:p>
    <w:p w14:paraId="320E8600" w14:textId="77777777" w:rsidR="00D54DFC" w:rsidRDefault="00D54DFC" w:rsidP="00D54DF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015FC9F9" w14:textId="77777777" w:rsidR="00AF2741" w:rsidRPr="0044699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446999">
        <w:rPr>
          <w:rFonts w:hint="eastAsia"/>
          <w:i/>
          <w:szCs w:val="24"/>
          <w:lang w:eastAsia="zh-CN"/>
        </w:rPr>
        <w:t xml:space="preserve">Simulation is needed </w:t>
      </w:r>
    </w:p>
    <w:p w14:paraId="52D40436" w14:textId="77777777" w:rsidR="00AF2741" w:rsidRPr="00446999"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446999">
        <w:rPr>
          <w:rFonts w:hint="eastAsia"/>
          <w:i/>
          <w:szCs w:val="24"/>
          <w:lang w:eastAsia="zh-CN"/>
        </w:rPr>
        <w:t>Option A: use different MCSs for 2Rx and 4Rx.</w:t>
      </w:r>
    </w:p>
    <w:p w14:paraId="2AB272A5" w14:textId="77777777" w:rsidR="00AF2741" w:rsidRPr="00446999"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szCs w:val="24"/>
          <w:lang w:eastAsia="zh-CN"/>
        </w:rPr>
      </w:pPr>
      <w:r w:rsidRPr="00446999">
        <w:rPr>
          <w:rFonts w:hint="eastAsia"/>
          <w:i/>
          <w:szCs w:val="24"/>
          <w:lang w:eastAsia="zh-CN"/>
        </w:rPr>
        <w:t xml:space="preserve">Option B: use same MCS for 2 Rx and 4 Rx </w:t>
      </w:r>
    </w:p>
    <w:p w14:paraId="1D38AD10" w14:textId="14DBB3E0" w:rsidR="002E3C1D" w:rsidRPr="002E3C1D" w:rsidRDefault="002E3C1D" w:rsidP="002E3C1D">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8C4C8F">
        <w:rPr>
          <w:rFonts w:eastAsia="宋体" w:hint="eastAsia"/>
          <w:szCs w:val="24"/>
          <w:lang w:eastAsia="zh-CN"/>
        </w:rPr>
        <w:t>s</w:t>
      </w:r>
    </w:p>
    <w:p w14:paraId="2E72C398" w14:textId="77FFA825" w:rsidR="00446999" w:rsidRPr="003868F7" w:rsidRDefault="00446999"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3868F7">
        <w:rPr>
          <w:rFonts w:hint="eastAsia"/>
          <w:lang w:eastAsia="zh-CN"/>
        </w:rPr>
        <w:t>Option 1: U</w:t>
      </w:r>
      <w:r w:rsidRPr="003868F7">
        <w:rPr>
          <w:lang w:eastAsia="zh-CN"/>
        </w:rPr>
        <w:t>se MCS 27 for 2Rx and MCS 28 for 4Rx</w:t>
      </w:r>
      <w:r w:rsidRPr="003868F7">
        <w:rPr>
          <w:rFonts w:hint="eastAsia"/>
          <w:lang w:eastAsia="zh-CN"/>
        </w:rPr>
        <w:t xml:space="preserve"> </w:t>
      </w:r>
      <w:r>
        <w:rPr>
          <w:rFonts w:hint="eastAsia"/>
          <w:lang w:eastAsia="zh-CN"/>
        </w:rPr>
        <w:t xml:space="preserve"> (CTC)</w:t>
      </w:r>
    </w:p>
    <w:p w14:paraId="0737D0F8" w14:textId="1E7A6D5E" w:rsidR="00446999" w:rsidRPr="003868F7" w:rsidRDefault="000B7D5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lang w:eastAsia="zh-CN"/>
        </w:rPr>
        <w:t>CTC</w:t>
      </w:r>
      <w:r>
        <w:rPr>
          <w:rFonts w:hint="eastAsia"/>
          <w:szCs w:val="24"/>
          <w:lang w:eastAsia="zh-CN"/>
        </w:rPr>
        <w:t xml:space="preserve">: </w:t>
      </w:r>
      <w:r w:rsidR="00446999" w:rsidRPr="003868F7">
        <w:rPr>
          <w:rFonts w:hint="eastAsia"/>
          <w:szCs w:val="24"/>
          <w:lang w:eastAsia="zh-CN"/>
        </w:rPr>
        <w:t xml:space="preserve">Based on our simulation results, at 16dB SNR (considering 2 dB impairment margin and 0.8 dB extra </w:t>
      </w:r>
      <w:r w:rsidR="00446999" w:rsidRPr="003868F7">
        <w:rPr>
          <w:szCs w:val="24"/>
          <w:lang w:eastAsia="zh-CN"/>
        </w:rPr>
        <w:t>margin</w:t>
      </w:r>
      <w:r w:rsidR="00446999" w:rsidRPr="003868F7">
        <w:rPr>
          <w:rFonts w:hint="eastAsia"/>
          <w:szCs w:val="24"/>
          <w:lang w:eastAsia="zh-CN"/>
        </w:rPr>
        <w:t xml:space="preserve"> for 64QAM), 100% relative throughput can be achieved for </w:t>
      </w:r>
      <w:r w:rsidR="00446999" w:rsidRPr="003868F7">
        <w:rPr>
          <w:szCs w:val="24"/>
          <w:lang w:eastAsia="zh-CN"/>
        </w:rPr>
        <w:t>1T2R</w:t>
      </w:r>
      <w:r w:rsidR="00446999" w:rsidRPr="003868F7">
        <w:rPr>
          <w:rFonts w:hint="eastAsia"/>
          <w:szCs w:val="24"/>
          <w:lang w:eastAsia="zh-CN"/>
        </w:rPr>
        <w:t xml:space="preserve"> with</w:t>
      </w:r>
      <w:r w:rsidR="00446999" w:rsidRPr="003868F7">
        <w:rPr>
          <w:szCs w:val="24"/>
          <w:lang w:eastAsia="zh-CN"/>
        </w:rPr>
        <w:t xml:space="preserve"> MCS 27</w:t>
      </w:r>
      <w:r w:rsidR="00446999" w:rsidRPr="003868F7">
        <w:rPr>
          <w:rFonts w:hint="eastAsia"/>
          <w:szCs w:val="24"/>
          <w:lang w:eastAsia="zh-CN"/>
        </w:rPr>
        <w:t xml:space="preserve"> and </w:t>
      </w:r>
      <w:r w:rsidR="00446999" w:rsidRPr="003868F7">
        <w:rPr>
          <w:szCs w:val="24"/>
          <w:lang w:eastAsia="zh-CN"/>
        </w:rPr>
        <w:t>1T4R</w:t>
      </w:r>
      <w:r w:rsidR="00446999" w:rsidRPr="003868F7">
        <w:rPr>
          <w:rFonts w:hint="eastAsia"/>
          <w:szCs w:val="24"/>
          <w:lang w:eastAsia="zh-CN"/>
        </w:rPr>
        <w:t xml:space="preserve"> with</w:t>
      </w:r>
      <w:r w:rsidR="00446999" w:rsidRPr="003868F7">
        <w:rPr>
          <w:szCs w:val="24"/>
          <w:lang w:eastAsia="zh-CN"/>
        </w:rPr>
        <w:t xml:space="preserve"> MCS 28</w:t>
      </w:r>
      <w:r w:rsidR="00446999" w:rsidRPr="003868F7">
        <w:rPr>
          <w:rFonts w:hint="eastAsia"/>
          <w:szCs w:val="24"/>
          <w:lang w:eastAsia="zh-CN"/>
        </w:rPr>
        <w:t>.</w:t>
      </w:r>
    </w:p>
    <w:p w14:paraId="0146C71B" w14:textId="03777F73" w:rsidR="003868F7" w:rsidRDefault="00446999"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446999">
        <w:rPr>
          <w:rFonts w:hint="eastAsia"/>
          <w:lang w:eastAsia="zh-CN"/>
        </w:rPr>
        <w:t xml:space="preserve">Option </w:t>
      </w:r>
      <w:r w:rsidR="003868F7">
        <w:rPr>
          <w:rFonts w:hint="eastAsia"/>
          <w:lang w:eastAsia="zh-CN"/>
        </w:rPr>
        <w:t>2</w:t>
      </w:r>
      <w:r w:rsidRPr="00446999">
        <w:rPr>
          <w:rFonts w:hint="eastAsia"/>
          <w:lang w:eastAsia="zh-CN"/>
        </w:rPr>
        <w:t xml:space="preserve">: </w:t>
      </w:r>
      <w:r w:rsidR="003868F7" w:rsidRPr="003868F7">
        <w:rPr>
          <w:lang w:eastAsia="zh-CN"/>
        </w:rPr>
        <w:t xml:space="preserve">Increase the power difference (larger than 6dB) between two CCs to make the SNR lower than 19dB </w:t>
      </w:r>
      <w:r w:rsidR="003868F7">
        <w:rPr>
          <w:rFonts w:hint="eastAsia"/>
          <w:lang w:eastAsia="zh-CN"/>
        </w:rPr>
        <w:t>(HW)</w:t>
      </w:r>
    </w:p>
    <w:p w14:paraId="52792A09" w14:textId="59C2670B" w:rsidR="00446999" w:rsidRPr="003868F7" w:rsidRDefault="000B7D5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eastAsia="zh-CN"/>
        </w:rPr>
        <w:t xml:space="preserve">HW: </w:t>
      </w:r>
      <w:r w:rsidR="003868F7" w:rsidRPr="003868F7">
        <w:rPr>
          <w:szCs w:val="24"/>
          <w:lang w:eastAsia="zh-CN"/>
        </w:rPr>
        <w:t>When the SNR is 19dB for 1T4R, the normalized throughput will still be much higher than 85% even if the MCS reaches the maximum (256QAM, 948/1024). For other MIMO configurations, it is impossible to find a suitable MCS to make the normalized TP close to 85% (either 0 or 100%).</w:t>
      </w:r>
    </w:p>
    <w:p w14:paraId="2253F42A" w14:textId="77777777" w:rsidR="002E3C1D" w:rsidRPr="00EE2799" w:rsidRDefault="002E3C1D" w:rsidP="002E3C1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200D2EF3" w14:textId="59A4388F" w:rsidR="00EB79F6" w:rsidRDefault="00EB79F6"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lastRenderedPageBreak/>
        <w:t xml:space="preserve">Decide in the next meting based on more simulation </w:t>
      </w:r>
      <w:r>
        <w:rPr>
          <w:szCs w:val="24"/>
          <w:lang w:eastAsia="zh-CN"/>
        </w:rPr>
        <w:t>results</w:t>
      </w:r>
      <w:r>
        <w:rPr>
          <w:rFonts w:hint="eastAsia"/>
          <w:szCs w:val="24"/>
          <w:lang w:eastAsia="zh-CN"/>
        </w:rPr>
        <w:t>:</w:t>
      </w:r>
    </w:p>
    <w:p w14:paraId="5B0CCB2F" w14:textId="57BA18D7" w:rsidR="008C4C8F" w:rsidRPr="00EB79F6" w:rsidRDefault="00EB79F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EB79F6">
        <w:rPr>
          <w:rFonts w:hint="eastAsia"/>
          <w:lang w:eastAsia="zh-CN"/>
        </w:rPr>
        <w:t xml:space="preserve">Encourage more </w:t>
      </w:r>
      <w:r w:rsidR="00137888">
        <w:rPr>
          <w:rFonts w:hint="eastAsia"/>
          <w:szCs w:val="24"/>
          <w:lang w:eastAsia="zh-CN"/>
        </w:rPr>
        <w:t xml:space="preserve">simulations </w:t>
      </w:r>
      <w:r w:rsidRPr="00EB79F6">
        <w:rPr>
          <w:rFonts w:hint="eastAsia"/>
          <w:lang w:eastAsia="zh-CN"/>
        </w:rPr>
        <w:t xml:space="preserve">for </w:t>
      </w:r>
      <w:r w:rsidRPr="00EB79F6">
        <w:rPr>
          <w:lang w:eastAsia="zh-CN"/>
        </w:rPr>
        <w:t>1T2R</w:t>
      </w:r>
      <w:r w:rsidRPr="00EB79F6">
        <w:rPr>
          <w:rFonts w:hint="eastAsia"/>
          <w:lang w:eastAsia="zh-CN"/>
        </w:rPr>
        <w:t xml:space="preserve"> and </w:t>
      </w:r>
      <w:r w:rsidRPr="00EB79F6">
        <w:rPr>
          <w:lang w:eastAsia="zh-CN"/>
        </w:rPr>
        <w:t>1T4R</w:t>
      </w:r>
      <w:r w:rsidRPr="00EB79F6">
        <w:rPr>
          <w:rFonts w:hint="eastAsia"/>
          <w:lang w:eastAsia="zh-CN"/>
        </w:rPr>
        <w:t xml:space="preserve"> at [16] dB</w:t>
      </w:r>
    </w:p>
    <w:p w14:paraId="0471B430" w14:textId="5B0A24BA" w:rsidR="00EB79F6" w:rsidRPr="00EB79F6" w:rsidRDefault="00EB79F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Discuss whether to use 64QAM or 256QAM</w:t>
      </w:r>
    </w:p>
    <w:p w14:paraId="09D6CCB6" w14:textId="77777777" w:rsidR="0025189E" w:rsidRDefault="0025189E" w:rsidP="0025189E">
      <w:pPr>
        <w:widowControl w:val="0"/>
        <w:tabs>
          <w:tab w:val="num" w:pos="484"/>
          <w:tab w:val="num" w:pos="709"/>
          <w:tab w:val="num" w:pos="1701"/>
        </w:tabs>
        <w:overflowPunct w:val="0"/>
        <w:autoSpaceDE w:val="0"/>
        <w:autoSpaceDN w:val="0"/>
        <w:adjustRightInd w:val="0"/>
        <w:snapToGrid w:val="0"/>
        <w:spacing w:after="100"/>
        <w:textAlignment w:val="baseline"/>
        <w:rPr>
          <w:szCs w:val="24"/>
          <w:lang w:val="en-US" w:eastAsia="zh-CN"/>
        </w:rPr>
      </w:pPr>
    </w:p>
    <w:p w14:paraId="42853E2F" w14:textId="77777777" w:rsidR="008C4C8F" w:rsidRDefault="008C4C8F" w:rsidP="0025189E">
      <w:pPr>
        <w:widowControl w:val="0"/>
        <w:tabs>
          <w:tab w:val="num" w:pos="484"/>
          <w:tab w:val="num" w:pos="709"/>
          <w:tab w:val="num" w:pos="1701"/>
        </w:tabs>
        <w:overflowPunct w:val="0"/>
        <w:autoSpaceDE w:val="0"/>
        <w:autoSpaceDN w:val="0"/>
        <w:adjustRightInd w:val="0"/>
        <w:snapToGrid w:val="0"/>
        <w:spacing w:after="100"/>
        <w:textAlignment w:val="baseline"/>
        <w:rPr>
          <w:szCs w:val="24"/>
          <w:lang w:val="en-US" w:eastAsia="zh-CN"/>
        </w:rPr>
      </w:pPr>
    </w:p>
    <w:p w14:paraId="3AEBB947" w14:textId="276CD240" w:rsidR="000F5E69" w:rsidRDefault="000F5E69" w:rsidP="000F5E69">
      <w:pPr>
        <w:rPr>
          <w:b/>
          <w:u w:val="single"/>
          <w:lang w:eastAsia="zh-CN"/>
        </w:rPr>
      </w:pPr>
      <w:r w:rsidRPr="00AD1CCC">
        <w:rPr>
          <w:b/>
          <w:u w:val="single"/>
          <w:lang w:eastAsia="ko-KR"/>
        </w:rPr>
        <w:t xml:space="preserve">Issue </w:t>
      </w:r>
      <w:r w:rsidR="00572856">
        <w:rPr>
          <w:rFonts w:hint="eastAsia"/>
          <w:b/>
          <w:u w:val="single"/>
          <w:lang w:eastAsia="zh-CN"/>
        </w:rPr>
        <w:t>5</w:t>
      </w:r>
      <w:r w:rsidR="008C4C8F">
        <w:rPr>
          <w:rFonts w:hint="eastAsia"/>
          <w:b/>
          <w:u w:val="single"/>
          <w:lang w:eastAsia="zh-CN"/>
        </w:rPr>
        <w:t>-1-6</w:t>
      </w:r>
      <w:r w:rsidRPr="00AD1CCC">
        <w:rPr>
          <w:b/>
          <w:u w:val="single"/>
          <w:lang w:eastAsia="ko-KR"/>
        </w:rPr>
        <w:t xml:space="preserve">: </w:t>
      </w:r>
      <w:r w:rsidR="00296F7A" w:rsidRPr="00296F7A">
        <w:rPr>
          <w:b/>
          <w:u w:val="single"/>
          <w:lang w:eastAsia="zh-CN"/>
        </w:rPr>
        <w:t>PRB bundling size</w:t>
      </w:r>
    </w:p>
    <w:p w14:paraId="4C9F63FA" w14:textId="77777777" w:rsidR="00D54DFC" w:rsidRDefault="00D54DFC" w:rsidP="00D54DF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696B0AB1" w14:textId="77777777" w:rsidR="00E56978" w:rsidRPr="00E56978" w:rsidRDefault="00E56978"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56978">
        <w:rPr>
          <w:rFonts w:hint="eastAsia"/>
          <w:i/>
          <w:szCs w:val="24"/>
          <w:lang w:val="en-US" w:eastAsia="zh-CN"/>
        </w:rPr>
        <w:t>Option 1: WB</w:t>
      </w:r>
    </w:p>
    <w:p w14:paraId="12ACF4D9" w14:textId="4A86226F" w:rsidR="00E56978" w:rsidRPr="00E56978" w:rsidRDefault="00E56978"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56978">
        <w:rPr>
          <w:rFonts w:hint="eastAsia"/>
          <w:i/>
          <w:szCs w:val="24"/>
          <w:lang w:val="en-US" w:eastAsia="zh-CN"/>
        </w:rPr>
        <w:t>Option 2: 2 PRBs</w:t>
      </w:r>
    </w:p>
    <w:p w14:paraId="7D015BEE" w14:textId="7FC4985B" w:rsidR="00F434BC" w:rsidRPr="00E56978" w:rsidRDefault="00F434BC" w:rsidP="00F434BC">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sidR="009C08BE">
        <w:rPr>
          <w:rFonts w:eastAsia="宋体" w:hint="eastAsia"/>
          <w:szCs w:val="24"/>
          <w:lang w:eastAsia="zh-CN"/>
        </w:rPr>
        <w:t>s</w:t>
      </w:r>
    </w:p>
    <w:p w14:paraId="50708575" w14:textId="05C0670F" w:rsidR="006336DD" w:rsidRDefault="006336DD"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6336DD">
        <w:rPr>
          <w:rFonts w:hint="eastAsia"/>
          <w:szCs w:val="24"/>
          <w:lang w:val="en-US" w:eastAsia="zh-CN"/>
        </w:rPr>
        <w:t>Option 1: WB</w:t>
      </w:r>
      <w:r>
        <w:rPr>
          <w:rFonts w:hint="eastAsia"/>
          <w:szCs w:val="24"/>
          <w:lang w:val="en-US" w:eastAsia="zh-CN"/>
        </w:rPr>
        <w:t xml:space="preserve"> (CTC</w:t>
      </w:r>
      <w:r w:rsidR="00EA1C4E">
        <w:rPr>
          <w:rFonts w:hint="eastAsia"/>
          <w:szCs w:val="24"/>
          <w:lang w:val="en-US" w:eastAsia="zh-CN"/>
        </w:rPr>
        <w:t xml:space="preserve">, </w:t>
      </w:r>
      <w:r w:rsidR="00EA1C4E">
        <w:rPr>
          <w:rFonts w:hint="eastAsia"/>
          <w:szCs w:val="24"/>
          <w:lang w:eastAsia="zh-CN"/>
        </w:rPr>
        <w:t>Intel</w:t>
      </w:r>
      <w:r>
        <w:rPr>
          <w:rFonts w:hint="eastAsia"/>
          <w:szCs w:val="24"/>
          <w:lang w:val="en-US" w:eastAsia="zh-CN"/>
        </w:rPr>
        <w:t>)</w:t>
      </w:r>
    </w:p>
    <w:p w14:paraId="26381B04" w14:textId="33023614" w:rsidR="00C83822" w:rsidRPr="00C83822" w:rsidRDefault="000430C2"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szCs w:val="24"/>
          <w:lang w:eastAsia="zh-CN"/>
        </w:rPr>
      </w:pPr>
      <w:r>
        <w:rPr>
          <w:rFonts w:hint="eastAsia"/>
          <w:szCs w:val="24"/>
          <w:lang w:val="en-US" w:eastAsia="zh-CN"/>
        </w:rPr>
        <w:t>CTC</w:t>
      </w:r>
      <w:r>
        <w:rPr>
          <w:rFonts w:hint="eastAsia"/>
          <w:szCs w:val="24"/>
          <w:lang w:eastAsia="zh-CN"/>
        </w:rPr>
        <w:t xml:space="preserve">: </w:t>
      </w:r>
      <w:r w:rsidR="00C83822" w:rsidRPr="00C83822">
        <w:rPr>
          <w:rFonts w:hint="eastAsia"/>
          <w:szCs w:val="24"/>
          <w:lang w:eastAsia="zh-CN"/>
        </w:rPr>
        <w:t>WB PRB bundling</w:t>
      </w:r>
      <w:r w:rsidR="00C83822" w:rsidRPr="00C83822">
        <w:rPr>
          <w:szCs w:val="24"/>
          <w:lang w:eastAsia="zh-CN"/>
        </w:rPr>
        <w:t xml:space="preserve"> is slightly preferred, if it is agreed to use 1 </w:t>
      </w:r>
      <w:proofErr w:type="gramStart"/>
      <w:r w:rsidR="00C83822" w:rsidRPr="00C83822">
        <w:rPr>
          <w:szCs w:val="24"/>
          <w:lang w:eastAsia="zh-CN"/>
        </w:rPr>
        <w:t>Tx</w:t>
      </w:r>
      <w:proofErr w:type="gramEnd"/>
      <w:r w:rsidR="00C83822" w:rsidRPr="00C83822">
        <w:rPr>
          <w:szCs w:val="24"/>
          <w:lang w:eastAsia="zh-CN"/>
        </w:rPr>
        <w:t>.</w:t>
      </w:r>
    </w:p>
    <w:p w14:paraId="07BCCA5A" w14:textId="3620F68A" w:rsidR="006336DD" w:rsidRPr="006336DD" w:rsidRDefault="006336DD"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6336DD">
        <w:rPr>
          <w:rFonts w:hint="eastAsia"/>
          <w:szCs w:val="24"/>
          <w:lang w:val="en-US" w:eastAsia="zh-CN"/>
        </w:rPr>
        <w:t>Option 2: 2 PRBs</w:t>
      </w:r>
      <w:r w:rsidR="001031AC">
        <w:rPr>
          <w:rFonts w:hint="eastAsia"/>
          <w:szCs w:val="24"/>
          <w:lang w:val="en-US" w:eastAsia="zh-CN"/>
        </w:rPr>
        <w:t xml:space="preserve"> (</w:t>
      </w:r>
      <w:r w:rsidR="001031AC">
        <w:rPr>
          <w:rFonts w:hint="eastAsia"/>
          <w:szCs w:val="24"/>
          <w:lang w:eastAsia="zh-CN"/>
        </w:rPr>
        <w:t>HW</w:t>
      </w:r>
      <w:r w:rsidR="001031AC">
        <w:rPr>
          <w:rFonts w:hint="eastAsia"/>
          <w:szCs w:val="24"/>
          <w:lang w:val="en-US" w:eastAsia="zh-CN"/>
        </w:rPr>
        <w:t>)</w:t>
      </w:r>
    </w:p>
    <w:p w14:paraId="3830B8D7" w14:textId="77777777" w:rsidR="00F434BC" w:rsidRPr="00EE2799" w:rsidRDefault="00F434BC" w:rsidP="00F434BC">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4C8D3B13" w14:textId="296F35BD" w:rsidR="0028042C" w:rsidRPr="007137E0" w:rsidRDefault="003474EF"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val="en-US" w:eastAsia="zh-CN"/>
        </w:rPr>
        <w:t xml:space="preserve">Agree with </w:t>
      </w:r>
      <w:r w:rsidR="00EB79F6" w:rsidRPr="006336DD">
        <w:rPr>
          <w:rFonts w:hint="eastAsia"/>
          <w:szCs w:val="24"/>
          <w:lang w:val="en-US" w:eastAsia="zh-CN"/>
        </w:rPr>
        <w:t>Option 1</w:t>
      </w:r>
      <w:r w:rsidR="00EB79F6">
        <w:rPr>
          <w:rFonts w:hint="eastAsia"/>
          <w:szCs w:val="24"/>
          <w:lang w:val="en-US" w:eastAsia="zh-CN"/>
        </w:rPr>
        <w:t xml:space="preserve">, since it </w:t>
      </w:r>
      <w:r w:rsidR="00AA0E2E">
        <w:rPr>
          <w:rFonts w:hint="eastAsia"/>
          <w:szCs w:val="24"/>
          <w:lang w:val="en-US" w:eastAsia="zh-CN"/>
        </w:rPr>
        <w:t>has been</w:t>
      </w:r>
      <w:r w:rsidR="00EB79F6">
        <w:rPr>
          <w:rFonts w:hint="eastAsia"/>
          <w:szCs w:val="24"/>
          <w:lang w:val="en-US" w:eastAsia="zh-CN"/>
        </w:rPr>
        <w:t xml:space="preserve"> recommended to use 1Tx</w:t>
      </w:r>
    </w:p>
    <w:p w14:paraId="254C5973" w14:textId="77777777" w:rsidR="00661639" w:rsidRPr="009A55BE" w:rsidRDefault="00661639" w:rsidP="0028042C">
      <w:pPr>
        <w:rPr>
          <w:lang w:eastAsia="zh-CN"/>
        </w:rPr>
      </w:pPr>
    </w:p>
    <w:p w14:paraId="3CC45EC9" w14:textId="609CD051" w:rsidR="005665A0" w:rsidRDefault="005665A0" w:rsidP="005665A0">
      <w:pPr>
        <w:pStyle w:val="3"/>
        <w:rPr>
          <w:sz w:val="24"/>
          <w:szCs w:val="16"/>
        </w:rPr>
      </w:pPr>
      <w:r w:rsidRPr="005950AA">
        <w:rPr>
          <w:sz w:val="24"/>
          <w:szCs w:val="16"/>
        </w:rPr>
        <w:t xml:space="preserve">Sub-topic </w:t>
      </w:r>
      <w:r w:rsidR="007C138C">
        <w:rPr>
          <w:rFonts w:hint="eastAsia"/>
          <w:sz w:val="24"/>
          <w:szCs w:val="16"/>
        </w:rPr>
        <w:t>5</w:t>
      </w:r>
      <w:r w:rsidRPr="005950AA">
        <w:rPr>
          <w:sz w:val="24"/>
          <w:szCs w:val="16"/>
        </w:rPr>
        <w:t>-</w:t>
      </w:r>
      <w:r w:rsidR="00226556">
        <w:rPr>
          <w:rFonts w:hint="eastAsia"/>
          <w:sz w:val="24"/>
          <w:szCs w:val="16"/>
        </w:rPr>
        <w:t>2</w:t>
      </w:r>
      <w:r w:rsidRPr="005950AA">
        <w:rPr>
          <w:sz w:val="24"/>
          <w:szCs w:val="16"/>
        </w:rPr>
        <w:t xml:space="preserve">: </w:t>
      </w:r>
      <w:r w:rsidR="00226556">
        <w:rPr>
          <w:rFonts w:hint="eastAsia"/>
          <w:sz w:val="24"/>
          <w:szCs w:val="16"/>
        </w:rPr>
        <w:t>R</w:t>
      </w:r>
      <w:r w:rsidRPr="005950AA">
        <w:rPr>
          <w:sz w:val="24"/>
          <w:szCs w:val="16"/>
        </w:rPr>
        <w:t xml:space="preserve">equirements for </w:t>
      </w:r>
      <w:r>
        <w:rPr>
          <w:sz w:val="24"/>
          <w:szCs w:val="16"/>
        </w:rPr>
        <w:t xml:space="preserve">intra-band </w:t>
      </w:r>
      <w:r w:rsidRPr="005950AA">
        <w:rPr>
          <w:sz w:val="24"/>
          <w:szCs w:val="16"/>
        </w:rPr>
        <w:t>contiguous EN-DC</w:t>
      </w:r>
    </w:p>
    <w:p w14:paraId="79B30FCA" w14:textId="612C1A7C" w:rsidR="005665A0" w:rsidRPr="000A4690" w:rsidRDefault="00661639" w:rsidP="000675D2">
      <w:pPr>
        <w:numPr>
          <w:ilvl w:val="0"/>
          <w:numId w:val="15"/>
        </w:numPr>
        <w:overflowPunct w:val="0"/>
        <w:autoSpaceDE w:val="0"/>
        <w:autoSpaceDN w:val="0"/>
        <w:spacing w:after="100"/>
        <w:ind w:left="284" w:hanging="284"/>
        <w:rPr>
          <w:i/>
        </w:rPr>
      </w:pPr>
      <w:r>
        <w:rPr>
          <w:rFonts w:hint="eastAsia"/>
          <w:i/>
          <w:lang w:eastAsia="zh-CN"/>
        </w:rPr>
        <w:t>D</w:t>
      </w:r>
      <w:r w:rsidR="005665A0" w:rsidRPr="000A4690">
        <w:rPr>
          <w:rFonts w:hint="eastAsia"/>
          <w:i/>
          <w:lang w:eastAsia="zh-CN"/>
        </w:rPr>
        <w:t>escription in the WID</w:t>
      </w:r>
      <w:r w:rsidR="005665A0" w:rsidRPr="000A4690">
        <w:rPr>
          <w:rFonts w:hint="eastAsia"/>
          <w:i/>
        </w:rPr>
        <w:t xml:space="preserve"> (</w:t>
      </w:r>
      <w:r w:rsidR="005665A0" w:rsidRPr="000A4690">
        <w:rPr>
          <w:i/>
        </w:rPr>
        <w:t>RP-200472</w:t>
      </w:r>
      <w:r w:rsidR="005665A0" w:rsidRPr="000A4690">
        <w:rPr>
          <w:rFonts w:hint="eastAsia"/>
          <w:i/>
        </w:rPr>
        <w:t>)</w:t>
      </w:r>
    </w:p>
    <w:p w14:paraId="3E989AE6" w14:textId="77777777" w:rsidR="005665A0" w:rsidRPr="005665A0" w:rsidRDefault="005665A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5665A0">
        <w:rPr>
          <w:i/>
          <w:lang w:eastAsia="zh-CN"/>
        </w:rPr>
        <w:t>FR1 intra-band EN-DC PDSCH demodulation performance requirement with power imbalance</w:t>
      </w:r>
    </w:p>
    <w:p w14:paraId="7F7B4078" w14:textId="77777777" w:rsidR="005665A0" w:rsidRPr="005665A0" w:rsidRDefault="005665A0"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665A0">
        <w:rPr>
          <w:i/>
          <w:lang w:eastAsia="zh-CN"/>
        </w:rPr>
        <w:t>Intra-band contiguous EN-DC with 6dB power imbalance is assumed.</w:t>
      </w:r>
    </w:p>
    <w:p w14:paraId="36653068" w14:textId="77777777" w:rsidR="005665A0" w:rsidRPr="005665A0" w:rsidRDefault="005665A0"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665A0">
        <w:rPr>
          <w:i/>
          <w:lang w:eastAsia="zh-CN"/>
        </w:rPr>
        <w:t>Only the NR cell is configured as the weaker power cell and to be tested.</w:t>
      </w:r>
    </w:p>
    <w:p w14:paraId="1F970616" w14:textId="77777777" w:rsidR="0071465D" w:rsidRDefault="0071465D" w:rsidP="005665A0">
      <w:pPr>
        <w:rPr>
          <w:lang w:eastAsia="zh-CN"/>
        </w:rPr>
      </w:pPr>
    </w:p>
    <w:p w14:paraId="1A67BCA0" w14:textId="31CE04E6" w:rsidR="0071465D" w:rsidRDefault="0071465D" w:rsidP="0053053D">
      <w:pPr>
        <w:spacing w:after="120"/>
        <w:rPr>
          <w:b/>
          <w:u w:val="single"/>
          <w:lang w:eastAsia="zh-CN"/>
        </w:rPr>
      </w:pPr>
      <w:r w:rsidRPr="00AD1CCC">
        <w:rPr>
          <w:b/>
          <w:u w:val="single"/>
          <w:lang w:eastAsia="ko-KR"/>
        </w:rPr>
        <w:t xml:space="preserve">Issue </w:t>
      </w:r>
      <w:r w:rsidR="007137E0">
        <w:rPr>
          <w:rFonts w:hint="eastAsia"/>
          <w:b/>
          <w:u w:val="single"/>
          <w:lang w:eastAsia="zh-CN"/>
        </w:rPr>
        <w:t>5</w:t>
      </w:r>
      <w:r>
        <w:rPr>
          <w:rFonts w:hint="eastAsia"/>
          <w:b/>
          <w:u w:val="single"/>
          <w:lang w:eastAsia="ko-KR"/>
        </w:rPr>
        <w:t>-2-1</w:t>
      </w:r>
      <w:r w:rsidRPr="00AD1CCC">
        <w:rPr>
          <w:b/>
          <w:u w:val="single"/>
          <w:lang w:eastAsia="ko-KR"/>
        </w:rPr>
        <w:t xml:space="preserve">: </w:t>
      </w:r>
      <w:r w:rsidR="00726875">
        <w:rPr>
          <w:rFonts w:hint="eastAsia"/>
          <w:b/>
          <w:u w:val="single"/>
          <w:lang w:eastAsia="ko-KR"/>
        </w:rPr>
        <w:t>Duplex mode</w:t>
      </w:r>
    </w:p>
    <w:p w14:paraId="44D1CB46" w14:textId="77777777" w:rsidR="00EA1C4E" w:rsidRDefault="00EA1C4E" w:rsidP="00EA1C4E">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4F25ECB9" w14:textId="77777777" w:rsidR="00AF2741" w:rsidRPr="00EA1C4E"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A1C4E">
        <w:rPr>
          <w:rFonts w:hint="eastAsia"/>
          <w:i/>
          <w:szCs w:val="24"/>
          <w:lang w:val="en-US" w:eastAsia="zh-CN"/>
        </w:rPr>
        <w:t>Option 1: FDD and TDD</w:t>
      </w:r>
    </w:p>
    <w:p w14:paraId="7CF75962" w14:textId="77777777" w:rsidR="00AF2741" w:rsidRPr="00EA1C4E"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EA1C4E">
        <w:rPr>
          <w:rFonts w:hint="eastAsia"/>
          <w:i/>
          <w:szCs w:val="24"/>
          <w:lang w:val="en-US" w:eastAsia="zh-CN"/>
        </w:rPr>
        <w:t xml:space="preserve">Option 2: FDD </w:t>
      </w:r>
    </w:p>
    <w:p w14:paraId="792D6384" w14:textId="77777777" w:rsidR="00726875" w:rsidRPr="009A55BE"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s</w:t>
      </w:r>
    </w:p>
    <w:p w14:paraId="5D4FB6D6" w14:textId="30382809" w:rsidR="00726875" w:rsidRPr="009A55BE" w:rsidRDefault="00726875"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9A55BE">
        <w:rPr>
          <w:rFonts w:hint="eastAsia"/>
          <w:szCs w:val="24"/>
          <w:lang w:eastAsia="zh-CN"/>
        </w:rPr>
        <w:t xml:space="preserve">Option 1: </w:t>
      </w:r>
      <w:r w:rsidRPr="00536DA9">
        <w:t>FDD and TDD</w:t>
      </w:r>
      <w:r>
        <w:rPr>
          <w:rFonts w:hint="eastAsia"/>
          <w:szCs w:val="24"/>
          <w:lang w:eastAsia="zh-CN"/>
        </w:rPr>
        <w:t xml:space="preserve"> (</w:t>
      </w:r>
      <w:r w:rsidRPr="00536DA9">
        <w:t>Intel</w:t>
      </w:r>
      <w:r w:rsidR="007C138C">
        <w:rPr>
          <w:rFonts w:hint="eastAsia"/>
          <w:lang w:eastAsia="zh-CN"/>
        </w:rPr>
        <w:t>, DCM</w:t>
      </w:r>
      <w:r w:rsidR="00E71A3A">
        <w:rPr>
          <w:rFonts w:hint="eastAsia"/>
          <w:lang w:eastAsia="zh-CN"/>
        </w:rPr>
        <w:t xml:space="preserve">, </w:t>
      </w:r>
      <w:r w:rsidR="00E71A3A">
        <w:rPr>
          <w:rFonts w:hint="eastAsia"/>
          <w:szCs w:val="24"/>
          <w:lang w:eastAsia="zh-CN"/>
        </w:rPr>
        <w:t>HW</w:t>
      </w:r>
      <w:r w:rsidR="00C83130">
        <w:rPr>
          <w:rFonts w:hint="eastAsia"/>
          <w:szCs w:val="24"/>
          <w:lang w:eastAsia="zh-CN"/>
        </w:rPr>
        <w:t>, CMCC</w:t>
      </w:r>
      <w:r>
        <w:rPr>
          <w:rFonts w:hint="eastAsia"/>
          <w:lang w:eastAsia="zh-CN"/>
        </w:rPr>
        <w:t>)</w:t>
      </w:r>
    </w:p>
    <w:p w14:paraId="0FE2416B" w14:textId="77777777" w:rsidR="00726875" w:rsidRPr="00EE2799"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75F470DF" w14:textId="3E0C92DA" w:rsidR="00726875" w:rsidRPr="00EE2799" w:rsidRDefault="003474EF"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val="en-US" w:eastAsia="zh-CN"/>
        </w:rPr>
        <w:t xml:space="preserve">Agree with </w:t>
      </w:r>
      <w:r w:rsidR="007137E0">
        <w:rPr>
          <w:rFonts w:hint="eastAsia"/>
          <w:szCs w:val="24"/>
          <w:lang w:eastAsia="zh-CN"/>
        </w:rPr>
        <w:t>Option 1</w:t>
      </w:r>
    </w:p>
    <w:p w14:paraId="7A20F400" w14:textId="77777777" w:rsidR="00726875" w:rsidRPr="00726875" w:rsidRDefault="00726875" w:rsidP="0071465D">
      <w:pPr>
        <w:rPr>
          <w:b/>
          <w:u w:val="single"/>
          <w:lang w:eastAsia="zh-CN"/>
        </w:rPr>
      </w:pPr>
    </w:p>
    <w:p w14:paraId="647EBE0C" w14:textId="3DA9935C" w:rsidR="00726875" w:rsidRDefault="00726875" w:rsidP="0053053D">
      <w:pPr>
        <w:spacing w:after="120"/>
        <w:rPr>
          <w:b/>
          <w:u w:val="single"/>
          <w:lang w:eastAsia="zh-CN"/>
        </w:rPr>
      </w:pPr>
      <w:r w:rsidRPr="00AD1CCC">
        <w:rPr>
          <w:b/>
          <w:u w:val="single"/>
          <w:lang w:eastAsia="ko-KR"/>
        </w:rPr>
        <w:t xml:space="preserve">Issue </w:t>
      </w:r>
      <w:r w:rsidR="00572856">
        <w:rPr>
          <w:rFonts w:hint="eastAsia"/>
          <w:b/>
          <w:u w:val="single"/>
          <w:lang w:eastAsia="zh-CN"/>
        </w:rPr>
        <w:t>5</w:t>
      </w:r>
      <w:r>
        <w:rPr>
          <w:rFonts w:hint="eastAsia"/>
          <w:b/>
          <w:u w:val="single"/>
          <w:lang w:eastAsia="zh-CN"/>
        </w:rPr>
        <w:t>-2-2</w:t>
      </w:r>
      <w:r w:rsidRPr="00AD1CCC">
        <w:rPr>
          <w:b/>
          <w:u w:val="single"/>
          <w:lang w:eastAsia="ko-KR"/>
        </w:rPr>
        <w:t xml:space="preserve">: </w:t>
      </w:r>
      <w:r>
        <w:rPr>
          <w:rFonts w:hint="eastAsia"/>
          <w:b/>
          <w:u w:val="single"/>
          <w:lang w:eastAsia="zh-CN"/>
        </w:rPr>
        <w:t>SCS</w:t>
      </w:r>
    </w:p>
    <w:p w14:paraId="2A723494" w14:textId="77777777" w:rsidR="00995CC9" w:rsidRDefault="00995CC9" w:rsidP="00995CC9">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22B6D015" w14:textId="77777777" w:rsidR="00AF2741" w:rsidRPr="00995CC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95CC9">
        <w:rPr>
          <w:rFonts w:hint="eastAsia"/>
          <w:i/>
          <w:szCs w:val="24"/>
          <w:lang w:val="en-US" w:eastAsia="zh-CN"/>
        </w:rPr>
        <w:t xml:space="preserve">Option 1: 15kHz for both FDD and TDD </w:t>
      </w:r>
    </w:p>
    <w:p w14:paraId="5A59844D" w14:textId="77777777" w:rsidR="00AF2741" w:rsidRPr="00995CC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95CC9">
        <w:rPr>
          <w:rFonts w:hint="eastAsia"/>
          <w:i/>
          <w:szCs w:val="24"/>
          <w:lang w:val="en-US" w:eastAsia="zh-CN"/>
        </w:rPr>
        <w:t>Option 2: 15kHz for FDD, 30kHz for TDD</w:t>
      </w:r>
    </w:p>
    <w:p w14:paraId="37357389" w14:textId="77777777" w:rsidR="00AF2741" w:rsidRPr="00995CC9"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995CC9">
        <w:rPr>
          <w:rFonts w:hint="eastAsia"/>
          <w:i/>
          <w:szCs w:val="24"/>
          <w:lang w:val="en-US" w:eastAsia="zh-CN"/>
        </w:rPr>
        <w:t>Option 3: 15kHz for FDD</w:t>
      </w:r>
    </w:p>
    <w:p w14:paraId="6D4DB304" w14:textId="77777777" w:rsidR="00726875" w:rsidRPr="0059443C"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s</w:t>
      </w:r>
    </w:p>
    <w:p w14:paraId="130E6277" w14:textId="77777777" w:rsidR="0059443C" w:rsidRPr="0059443C" w:rsidRDefault="0059443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59443C">
        <w:rPr>
          <w:rFonts w:hint="eastAsia"/>
          <w:szCs w:val="24"/>
          <w:lang w:eastAsia="zh-CN"/>
        </w:rPr>
        <w:t xml:space="preserve">Option 1: 15kHz for both FDD and TDD </w:t>
      </w:r>
    </w:p>
    <w:p w14:paraId="29E433CB" w14:textId="315D1606" w:rsidR="0059443C" w:rsidRPr="0059443C" w:rsidRDefault="0059443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59443C">
        <w:rPr>
          <w:rFonts w:hint="eastAsia"/>
          <w:szCs w:val="24"/>
          <w:lang w:eastAsia="zh-CN"/>
        </w:rPr>
        <w:t>Option 2: 15kHz for FDD, 30kHz for TDD</w:t>
      </w:r>
      <w:r w:rsidR="007C138C">
        <w:rPr>
          <w:rFonts w:hint="eastAsia"/>
          <w:szCs w:val="24"/>
          <w:lang w:eastAsia="zh-CN"/>
        </w:rPr>
        <w:t xml:space="preserve"> (DCM</w:t>
      </w:r>
      <w:r w:rsidR="00E71A3A">
        <w:rPr>
          <w:rFonts w:hint="eastAsia"/>
          <w:szCs w:val="24"/>
          <w:lang w:eastAsia="zh-CN"/>
        </w:rPr>
        <w:t>, HW</w:t>
      </w:r>
      <w:r w:rsidR="00C83130">
        <w:rPr>
          <w:rFonts w:hint="eastAsia"/>
          <w:szCs w:val="24"/>
          <w:lang w:eastAsia="zh-CN"/>
        </w:rPr>
        <w:t>, CMCC</w:t>
      </w:r>
      <w:r w:rsidR="007C138C">
        <w:rPr>
          <w:rFonts w:hint="eastAsia"/>
          <w:szCs w:val="24"/>
          <w:lang w:eastAsia="zh-CN"/>
        </w:rPr>
        <w:t>)</w:t>
      </w:r>
    </w:p>
    <w:p w14:paraId="32A3ADF1" w14:textId="77777777" w:rsidR="0059443C" w:rsidRDefault="0059443C"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sidRPr="0059443C">
        <w:rPr>
          <w:rFonts w:hint="eastAsia"/>
          <w:szCs w:val="24"/>
          <w:lang w:eastAsia="zh-CN"/>
        </w:rPr>
        <w:t>Option 3: 15kHz for FDD</w:t>
      </w:r>
    </w:p>
    <w:p w14:paraId="46A81591" w14:textId="55A054EF" w:rsidR="002C5D61" w:rsidRDefault="002C5D61"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Option 4 (Intel)</w:t>
      </w:r>
    </w:p>
    <w:p w14:paraId="02E738B5" w14:textId="77777777"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lang w:eastAsia="zh-CN"/>
        </w:rPr>
        <w:lastRenderedPageBreak/>
        <w:t>Test #1: LTE FDD + NR FDD 15 kHz</w:t>
      </w:r>
    </w:p>
    <w:p w14:paraId="72F826A8" w14:textId="46C010CA" w:rsidR="0059443C"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lang w:eastAsia="zh-CN"/>
        </w:rPr>
        <w:t>Test #2: LTE TDD + NR TDD 15 kHz, in case UE supports it, otherwise LTE TDD + NR TDD 30 kHz</w:t>
      </w:r>
    </w:p>
    <w:p w14:paraId="2C070C0B" w14:textId="77777777" w:rsidR="00726875" w:rsidRPr="00EE2799" w:rsidRDefault="00726875" w:rsidP="0072687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2565D2EC" w14:textId="6E4C8615" w:rsidR="00726875" w:rsidRPr="00EE2799" w:rsidRDefault="007137E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Considering no operator </w:t>
      </w:r>
      <w:r w:rsidR="00C54541">
        <w:rPr>
          <w:rFonts w:hint="eastAsia"/>
          <w:szCs w:val="24"/>
          <w:lang w:eastAsia="zh-CN"/>
        </w:rPr>
        <w:t>ha</w:t>
      </w:r>
      <w:r w:rsidR="00176C42">
        <w:rPr>
          <w:rFonts w:hint="eastAsia"/>
          <w:szCs w:val="24"/>
          <w:lang w:eastAsia="zh-CN"/>
        </w:rPr>
        <w:t>s</w:t>
      </w:r>
      <w:r w:rsidR="00C54541">
        <w:rPr>
          <w:rFonts w:hint="eastAsia"/>
          <w:szCs w:val="24"/>
          <w:lang w:eastAsia="zh-CN"/>
        </w:rPr>
        <w:t xml:space="preserve"> </w:t>
      </w:r>
      <w:r>
        <w:rPr>
          <w:szCs w:val="24"/>
          <w:lang w:eastAsia="zh-CN"/>
        </w:rPr>
        <w:t>show</w:t>
      </w:r>
      <w:r w:rsidR="00C54541">
        <w:rPr>
          <w:rFonts w:hint="eastAsia"/>
          <w:szCs w:val="24"/>
          <w:lang w:eastAsia="zh-CN"/>
        </w:rPr>
        <w:t>n</w:t>
      </w:r>
      <w:r>
        <w:rPr>
          <w:rFonts w:hint="eastAsia"/>
          <w:szCs w:val="24"/>
          <w:lang w:eastAsia="zh-CN"/>
        </w:rPr>
        <w:t xml:space="preserve"> interest in </w:t>
      </w:r>
      <w:r w:rsidRPr="002C5D61">
        <w:rPr>
          <w:lang w:eastAsia="zh-CN"/>
        </w:rPr>
        <w:t>TDD</w:t>
      </w:r>
      <w:r>
        <w:rPr>
          <w:rFonts w:hint="eastAsia"/>
          <w:lang w:eastAsia="zh-CN"/>
        </w:rPr>
        <w:t xml:space="preserve"> 15 kHz</w:t>
      </w:r>
      <w:r w:rsidR="009F0799">
        <w:rPr>
          <w:rFonts w:hint="eastAsia"/>
          <w:lang w:eastAsia="zh-CN"/>
        </w:rPr>
        <w:t xml:space="preserve"> case</w:t>
      </w:r>
      <w:r>
        <w:rPr>
          <w:rFonts w:hint="eastAsia"/>
          <w:lang w:eastAsia="zh-CN"/>
        </w:rPr>
        <w:t>, can we agree to use option 2?</w:t>
      </w:r>
    </w:p>
    <w:p w14:paraId="7FD14597" w14:textId="77777777" w:rsidR="0071465D" w:rsidRDefault="0071465D" w:rsidP="005665A0">
      <w:pPr>
        <w:rPr>
          <w:lang w:eastAsia="zh-CN"/>
        </w:rPr>
      </w:pPr>
    </w:p>
    <w:p w14:paraId="69944A60" w14:textId="2FBB885C" w:rsidR="0053053D" w:rsidRDefault="0053053D" w:rsidP="0053053D">
      <w:pPr>
        <w:spacing w:after="120"/>
        <w:rPr>
          <w:b/>
          <w:u w:val="single"/>
          <w:lang w:eastAsia="zh-CN"/>
        </w:rPr>
      </w:pPr>
      <w:r w:rsidRPr="00AD1CCC">
        <w:rPr>
          <w:b/>
          <w:u w:val="single"/>
          <w:lang w:eastAsia="ko-KR"/>
        </w:rPr>
        <w:t xml:space="preserve">Issue </w:t>
      </w:r>
      <w:r w:rsidR="00572856">
        <w:rPr>
          <w:rFonts w:hint="eastAsia"/>
          <w:b/>
          <w:u w:val="single"/>
          <w:lang w:eastAsia="zh-CN"/>
        </w:rPr>
        <w:t>5</w:t>
      </w:r>
      <w:r>
        <w:rPr>
          <w:rFonts w:hint="eastAsia"/>
          <w:b/>
          <w:u w:val="single"/>
          <w:lang w:eastAsia="zh-CN"/>
        </w:rPr>
        <w:t>-2-3</w:t>
      </w:r>
      <w:r w:rsidRPr="00AD1CCC">
        <w:rPr>
          <w:b/>
          <w:u w:val="single"/>
          <w:lang w:eastAsia="ko-KR"/>
        </w:rPr>
        <w:t xml:space="preserve">: </w:t>
      </w:r>
      <w:r>
        <w:rPr>
          <w:rFonts w:hint="eastAsia"/>
          <w:b/>
          <w:u w:val="single"/>
          <w:lang w:eastAsia="zh-CN"/>
        </w:rPr>
        <w:t>TDD pattern</w:t>
      </w:r>
    </w:p>
    <w:p w14:paraId="5CC9758B" w14:textId="77777777" w:rsidR="00570A1A" w:rsidRDefault="00570A1A" w:rsidP="00570A1A">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2860">
        <w:rPr>
          <w:rFonts w:eastAsia="宋体" w:hint="eastAsia"/>
          <w:i/>
          <w:szCs w:val="24"/>
          <w:lang w:eastAsia="zh-CN"/>
        </w:rPr>
        <w:t>Agreement in RAN4 #94e</w:t>
      </w:r>
      <w:r>
        <w:rPr>
          <w:rFonts w:eastAsia="宋体" w:hint="eastAsia"/>
          <w:i/>
          <w:szCs w:val="24"/>
          <w:lang w:eastAsia="zh-CN"/>
        </w:rPr>
        <w:t>-bis</w:t>
      </w:r>
      <w:r w:rsidRPr="00C32860">
        <w:rPr>
          <w:rFonts w:eastAsia="宋体" w:hint="eastAsia"/>
          <w:i/>
          <w:szCs w:val="24"/>
          <w:lang w:eastAsia="zh-CN"/>
        </w:rPr>
        <w:t xml:space="preserve"> (</w:t>
      </w:r>
      <w:r w:rsidRPr="00717EE1">
        <w:rPr>
          <w:rFonts w:hint="eastAsia"/>
          <w:bCs/>
          <w:i/>
          <w:lang w:eastAsia="zh-CN"/>
        </w:rPr>
        <w:t>R4-2005547</w:t>
      </w:r>
      <w:r w:rsidRPr="00C32860">
        <w:rPr>
          <w:rFonts w:eastAsia="宋体" w:hint="eastAsia"/>
          <w:i/>
          <w:szCs w:val="24"/>
          <w:lang w:eastAsia="zh-CN"/>
        </w:rPr>
        <w:t>, WF)</w:t>
      </w:r>
    </w:p>
    <w:p w14:paraId="5E4FBBEB" w14:textId="77777777" w:rsidR="00AF2741" w:rsidRPr="00570A1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570A1A">
        <w:rPr>
          <w:rFonts w:hint="eastAsia"/>
          <w:i/>
          <w:szCs w:val="24"/>
          <w:lang w:val="en-US" w:eastAsia="zh-CN"/>
        </w:rPr>
        <w:t>TDD pattern for 30kHz SCS</w:t>
      </w:r>
    </w:p>
    <w:p w14:paraId="33E91CFC" w14:textId="77777777" w:rsidR="00AF2741" w:rsidRPr="00570A1A"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70A1A">
        <w:rPr>
          <w:rFonts w:hint="eastAsia"/>
          <w:i/>
          <w:lang w:eastAsia="zh-CN"/>
        </w:rPr>
        <w:t>7D1S2U</w:t>
      </w:r>
    </w:p>
    <w:p w14:paraId="1109B7A2" w14:textId="77777777" w:rsidR="00AF2741" w:rsidRPr="00570A1A" w:rsidRDefault="00B72BDE"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szCs w:val="24"/>
          <w:lang w:val="en-US" w:eastAsia="zh-CN"/>
        </w:rPr>
      </w:pPr>
      <w:r w:rsidRPr="00570A1A">
        <w:rPr>
          <w:rFonts w:hint="eastAsia"/>
          <w:i/>
          <w:szCs w:val="24"/>
          <w:lang w:val="en-US" w:eastAsia="zh-CN"/>
        </w:rPr>
        <w:t>TDD pattern for 15kHz SCS</w:t>
      </w:r>
    </w:p>
    <w:p w14:paraId="3CD66B4A" w14:textId="77777777" w:rsidR="00AF2741" w:rsidRPr="00570A1A"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70A1A">
        <w:rPr>
          <w:rFonts w:hint="eastAsia"/>
          <w:i/>
          <w:lang w:eastAsia="zh-CN"/>
        </w:rPr>
        <w:t>Option 1: DSU+DD</w:t>
      </w:r>
    </w:p>
    <w:p w14:paraId="08DEBA85" w14:textId="77777777" w:rsidR="00AF2741" w:rsidRPr="00570A1A" w:rsidRDefault="00B72BDE"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570A1A">
        <w:rPr>
          <w:rFonts w:hint="eastAsia"/>
          <w:i/>
          <w:lang w:eastAsia="zh-CN"/>
        </w:rPr>
        <w:t>Other options are not precluded.</w:t>
      </w:r>
    </w:p>
    <w:p w14:paraId="78F62754" w14:textId="77777777" w:rsidR="0053053D" w:rsidRPr="009A55BE" w:rsidRDefault="0053053D" w:rsidP="0053053D">
      <w:pPr>
        <w:pStyle w:val="afe"/>
        <w:numPr>
          <w:ilvl w:val="0"/>
          <w:numId w:val="2"/>
        </w:numPr>
        <w:overflowPunct/>
        <w:autoSpaceDE/>
        <w:autoSpaceDN/>
        <w:adjustRightInd/>
        <w:snapToGrid w:val="0"/>
        <w:spacing w:after="100"/>
        <w:ind w:left="284" w:firstLineChars="0" w:hanging="284"/>
        <w:textAlignment w:val="auto"/>
        <w:rPr>
          <w:rFonts w:eastAsia="宋体"/>
          <w:i/>
          <w:szCs w:val="24"/>
          <w:lang w:eastAsia="zh-CN"/>
        </w:rPr>
      </w:pPr>
      <w:r w:rsidRPr="00C34C86">
        <w:rPr>
          <w:rFonts w:eastAsia="宋体" w:hint="eastAsia"/>
          <w:szCs w:val="24"/>
          <w:lang w:eastAsia="zh-CN"/>
        </w:rPr>
        <w:t>Proposal</w:t>
      </w:r>
      <w:r>
        <w:rPr>
          <w:rFonts w:eastAsia="宋体" w:hint="eastAsia"/>
          <w:szCs w:val="24"/>
          <w:lang w:eastAsia="zh-CN"/>
        </w:rPr>
        <w:t>s</w:t>
      </w:r>
    </w:p>
    <w:p w14:paraId="5DDAE59B" w14:textId="77777777" w:rsidR="002C5D61" w:rsidRPr="002C5D61" w:rsidRDefault="002C5D61"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2C5D61">
        <w:rPr>
          <w:rFonts w:hint="eastAsia"/>
          <w:szCs w:val="24"/>
          <w:lang w:val="en-US" w:eastAsia="zh-CN"/>
        </w:rPr>
        <w:t>TDD pattern for 30kHz SCS</w:t>
      </w:r>
    </w:p>
    <w:p w14:paraId="31A743F3" w14:textId="756B6D3B" w:rsidR="002C5D61" w:rsidRDefault="00234AF2"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Option 1: </w:t>
      </w:r>
      <w:r w:rsidR="002C5D61" w:rsidRPr="002C5D61">
        <w:rPr>
          <w:rFonts w:hint="eastAsia"/>
          <w:lang w:eastAsia="zh-CN"/>
        </w:rPr>
        <w:t>7D1S2U</w:t>
      </w:r>
      <w:r>
        <w:rPr>
          <w:rFonts w:hint="eastAsia"/>
          <w:lang w:eastAsia="zh-CN"/>
        </w:rPr>
        <w:t xml:space="preserve"> (agreement in the last meeting)</w:t>
      </w:r>
    </w:p>
    <w:p w14:paraId="39B51C93" w14:textId="3163378A"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Option 2: </w:t>
      </w:r>
      <w:r w:rsidRPr="002C5D61">
        <w:t>3DSU+4D</w:t>
      </w:r>
      <w:r w:rsidRPr="002C5D61">
        <w:rPr>
          <w:rFonts w:hint="eastAsia"/>
          <w:lang w:eastAsia="zh-CN"/>
        </w:rPr>
        <w:t xml:space="preserve"> (Intel)</w:t>
      </w:r>
    </w:p>
    <w:p w14:paraId="78E6968B" w14:textId="77777777" w:rsidR="002C5D61" w:rsidRPr="002C5D61" w:rsidRDefault="002C5D61"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2C5D61">
        <w:rPr>
          <w:rFonts w:hint="eastAsia"/>
          <w:szCs w:val="24"/>
          <w:lang w:val="en-US" w:eastAsia="zh-CN"/>
        </w:rPr>
        <w:t>TDD pattern for 15kHz SCS</w:t>
      </w:r>
    </w:p>
    <w:p w14:paraId="412A4776" w14:textId="78C42DEB"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rFonts w:hint="eastAsia"/>
          <w:lang w:eastAsia="zh-CN"/>
        </w:rPr>
        <w:t>Option 1: DSU+DD</w:t>
      </w:r>
      <w:r w:rsidR="005D6456">
        <w:rPr>
          <w:rFonts w:hint="eastAsia"/>
          <w:lang w:eastAsia="zh-CN"/>
        </w:rPr>
        <w:t xml:space="preserve"> (Intel)</w:t>
      </w:r>
    </w:p>
    <w:p w14:paraId="0E04422D" w14:textId="77777777" w:rsidR="002C5D61" w:rsidRPr="002C5D61" w:rsidRDefault="002C5D61"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2C5D61">
        <w:rPr>
          <w:rFonts w:hint="eastAsia"/>
          <w:lang w:eastAsia="zh-CN"/>
        </w:rPr>
        <w:t>Other options are not precluded.</w:t>
      </w:r>
    </w:p>
    <w:p w14:paraId="0AEA5710" w14:textId="77777777" w:rsidR="0053053D" w:rsidRPr="00EE2799" w:rsidRDefault="0053053D" w:rsidP="0053053D">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01EB7A8" w14:textId="77777777" w:rsidR="00E565D6" w:rsidRDefault="007137E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val="en-US" w:eastAsia="zh-CN"/>
        </w:rPr>
      </w:pPr>
      <w:r w:rsidRPr="002C5D61">
        <w:rPr>
          <w:rFonts w:hint="eastAsia"/>
          <w:szCs w:val="24"/>
          <w:lang w:val="en-US" w:eastAsia="zh-CN"/>
        </w:rPr>
        <w:t>TDD pattern for 30</w:t>
      </w:r>
      <w:r>
        <w:rPr>
          <w:rFonts w:hint="eastAsia"/>
          <w:szCs w:val="24"/>
          <w:lang w:val="en-US" w:eastAsia="zh-CN"/>
        </w:rPr>
        <w:t xml:space="preserve"> </w:t>
      </w:r>
      <w:r w:rsidRPr="002C5D61">
        <w:rPr>
          <w:rFonts w:hint="eastAsia"/>
          <w:szCs w:val="24"/>
          <w:lang w:val="en-US" w:eastAsia="zh-CN"/>
        </w:rPr>
        <w:t>kHz SCS</w:t>
      </w:r>
    </w:p>
    <w:p w14:paraId="486ACD7A" w14:textId="1E91C2B8" w:rsidR="007137E0" w:rsidRPr="00E565D6" w:rsidRDefault="00E565D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C</w:t>
      </w:r>
      <w:r w:rsidR="007137E0" w:rsidRPr="00E565D6">
        <w:rPr>
          <w:rFonts w:hint="eastAsia"/>
          <w:lang w:eastAsia="zh-CN"/>
        </w:rPr>
        <w:t xml:space="preserve">an we keep the agreement in the WF in the last meeting, i.e., </w:t>
      </w:r>
      <w:r w:rsidR="007137E0" w:rsidRPr="00E565D6">
        <w:rPr>
          <w:lang w:eastAsia="zh-CN"/>
        </w:rPr>
        <w:t>option</w:t>
      </w:r>
      <w:r w:rsidR="007137E0" w:rsidRPr="00E565D6">
        <w:rPr>
          <w:rFonts w:hint="eastAsia"/>
          <w:lang w:eastAsia="zh-CN"/>
        </w:rPr>
        <w:t xml:space="preserve"> 1?</w:t>
      </w:r>
    </w:p>
    <w:p w14:paraId="0B5C429C" w14:textId="77777777" w:rsidR="0053053D" w:rsidRDefault="0053053D" w:rsidP="0053053D">
      <w:pPr>
        <w:widowControl w:val="0"/>
        <w:tabs>
          <w:tab w:val="num" w:pos="484"/>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46692ADC" w14:textId="77777777" w:rsidR="00C54541" w:rsidRPr="00EE2799" w:rsidRDefault="00C54541" w:rsidP="0053053D">
      <w:pPr>
        <w:widowControl w:val="0"/>
        <w:tabs>
          <w:tab w:val="num" w:pos="484"/>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7B1917D7" w14:textId="5163F18A" w:rsidR="003729F9" w:rsidRDefault="000372E0" w:rsidP="003729F9">
      <w:pPr>
        <w:pStyle w:val="3"/>
        <w:rPr>
          <w:sz w:val="24"/>
          <w:szCs w:val="16"/>
        </w:rPr>
      </w:pPr>
      <w:r w:rsidRPr="005950AA">
        <w:rPr>
          <w:sz w:val="24"/>
          <w:szCs w:val="16"/>
        </w:rPr>
        <w:t xml:space="preserve">Sub-topic </w:t>
      </w:r>
      <w:r w:rsidR="001C37B8">
        <w:rPr>
          <w:rFonts w:hint="eastAsia"/>
          <w:sz w:val="24"/>
          <w:szCs w:val="16"/>
        </w:rPr>
        <w:t>5</w:t>
      </w:r>
      <w:r w:rsidRPr="005950AA">
        <w:rPr>
          <w:sz w:val="24"/>
          <w:szCs w:val="16"/>
        </w:rPr>
        <w:t>-</w:t>
      </w:r>
      <w:r w:rsidR="0053053D">
        <w:rPr>
          <w:rFonts w:hint="eastAsia"/>
          <w:sz w:val="24"/>
          <w:szCs w:val="16"/>
        </w:rPr>
        <w:t>3</w:t>
      </w:r>
      <w:r w:rsidRPr="005950AA">
        <w:rPr>
          <w:sz w:val="24"/>
          <w:szCs w:val="16"/>
        </w:rPr>
        <w:t xml:space="preserve">: </w:t>
      </w:r>
      <w:r w:rsidR="0053053D">
        <w:rPr>
          <w:rFonts w:hint="eastAsia"/>
          <w:sz w:val="24"/>
          <w:szCs w:val="16"/>
        </w:rPr>
        <w:t>R</w:t>
      </w:r>
      <w:r w:rsidR="003729F9" w:rsidRPr="005950AA">
        <w:rPr>
          <w:sz w:val="24"/>
          <w:szCs w:val="16"/>
        </w:rPr>
        <w:t xml:space="preserve">equirements </w:t>
      </w:r>
      <w:r w:rsidR="00551688" w:rsidRPr="005950AA">
        <w:rPr>
          <w:sz w:val="24"/>
          <w:szCs w:val="16"/>
        </w:rPr>
        <w:t>for</w:t>
      </w:r>
      <w:r w:rsidR="003729F9" w:rsidRPr="005950AA">
        <w:rPr>
          <w:sz w:val="24"/>
          <w:szCs w:val="16"/>
        </w:rPr>
        <w:t xml:space="preserve"> </w:t>
      </w:r>
      <w:r w:rsidR="005950AA" w:rsidRPr="005950AA">
        <w:rPr>
          <w:sz w:val="24"/>
          <w:szCs w:val="16"/>
        </w:rPr>
        <w:t xml:space="preserve">intra-band non-contiguous </w:t>
      </w:r>
      <w:r w:rsidR="003729F9" w:rsidRPr="005950AA">
        <w:rPr>
          <w:sz w:val="24"/>
          <w:szCs w:val="16"/>
        </w:rPr>
        <w:t>EN-DC</w:t>
      </w:r>
    </w:p>
    <w:p w14:paraId="2633A7B6" w14:textId="73A39A07" w:rsidR="00CE5139" w:rsidRDefault="00CE5139" w:rsidP="00CE5139">
      <w:pPr>
        <w:rPr>
          <w:b/>
          <w:u w:val="single"/>
          <w:lang w:eastAsia="zh-CN"/>
        </w:rPr>
      </w:pPr>
      <w:r w:rsidRPr="00AD1CCC">
        <w:rPr>
          <w:b/>
          <w:u w:val="single"/>
          <w:lang w:eastAsia="ko-KR"/>
        </w:rPr>
        <w:t xml:space="preserve">Issue </w:t>
      </w:r>
      <w:r w:rsidR="001C37B8">
        <w:rPr>
          <w:rFonts w:hint="eastAsia"/>
          <w:b/>
          <w:u w:val="single"/>
          <w:lang w:eastAsia="zh-CN"/>
        </w:rPr>
        <w:t>5</w:t>
      </w:r>
      <w:r w:rsidR="0053053D" w:rsidRPr="0053053D">
        <w:rPr>
          <w:b/>
          <w:u w:val="single"/>
          <w:lang w:eastAsia="zh-CN"/>
        </w:rPr>
        <w:t>-3</w:t>
      </w:r>
      <w:r w:rsidR="0053053D">
        <w:rPr>
          <w:rFonts w:hint="eastAsia"/>
          <w:b/>
          <w:u w:val="single"/>
          <w:lang w:eastAsia="zh-CN"/>
        </w:rPr>
        <w:t>-1</w:t>
      </w:r>
      <w:r w:rsidRPr="00AD1CCC">
        <w:rPr>
          <w:b/>
          <w:u w:val="single"/>
          <w:lang w:eastAsia="ko-KR"/>
        </w:rPr>
        <w:t xml:space="preserve">: </w:t>
      </w:r>
      <w:r w:rsidR="002C7309">
        <w:rPr>
          <w:rFonts w:hint="eastAsia"/>
          <w:b/>
          <w:u w:val="single"/>
          <w:lang w:eastAsia="zh-CN"/>
        </w:rPr>
        <w:t>W</w:t>
      </w:r>
      <w:r w:rsidR="002C7309" w:rsidRPr="002C7309">
        <w:rPr>
          <w:b/>
          <w:u w:val="single"/>
          <w:lang w:eastAsia="zh-CN"/>
        </w:rPr>
        <w:t>hether to define power imbalance requirement for FR1 intra-band non-contiguous EN-DC</w:t>
      </w:r>
    </w:p>
    <w:p w14:paraId="26B5BCA6" w14:textId="34E15D22" w:rsidR="00CE5139" w:rsidRPr="000A4690" w:rsidRDefault="00661639" w:rsidP="000675D2">
      <w:pPr>
        <w:numPr>
          <w:ilvl w:val="0"/>
          <w:numId w:val="15"/>
        </w:numPr>
        <w:overflowPunct w:val="0"/>
        <w:autoSpaceDE w:val="0"/>
        <w:autoSpaceDN w:val="0"/>
        <w:spacing w:after="100"/>
        <w:ind w:left="284" w:hanging="284"/>
        <w:rPr>
          <w:i/>
        </w:rPr>
      </w:pPr>
      <w:r>
        <w:rPr>
          <w:rFonts w:hint="eastAsia"/>
          <w:i/>
          <w:lang w:eastAsia="zh-CN"/>
        </w:rPr>
        <w:t>D</w:t>
      </w:r>
      <w:r w:rsidR="00286C26" w:rsidRPr="000A4690">
        <w:rPr>
          <w:rFonts w:hint="eastAsia"/>
          <w:i/>
          <w:lang w:eastAsia="zh-CN"/>
        </w:rPr>
        <w:t xml:space="preserve">escription in </w:t>
      </w:r>
      <w:r w:rsidR="00F104FE" w:rsidRPr="000A4690">
        <w:rPr>
          <w:rFonts w:hint="eastAsia"/>
          <w:i/>
          <w:lang w:eastAsia="zh-CN"/>
        </w:rPr>
        <w:t xml:space="preserve">the </w:t>
      </w:r>
      <w:r w:rsidR="00286C26" w:rsidRPr="000A4690">
        <w:rPr>
          <w:rFonts w:hint="eastAsia"/>
          <w:i/>
          <w:lang w:eastAsia="zh-CN"/>
        </w:rPr>
        <w:t>WID</w:t>
      </w:r>
      <w:r w:rsidR="00CE5139" w:rsidRPr="000A4690">
        <w:rPr>
          <w:rFonts w:hint="eastAsia"/>
          <w:i/>
        </w:rPr>
        <w:t xml:space="preserve"> (</w:t>
      </w:r>
      <w:r w:rsidR="00286C26" w:rsidRPr="000A4690">
        <w:rPr>
          <w:i/>
        </w:rPr>
        <w:t>RP-200472</w:t>
      </w:r>
      <w:r w:rsidR="00CE5139" w:rsidRPr="000A4690">
        <w:rPr>
          <w:rFonts w:hint="eastAsia"/>
          <w:i/>
        </w:rPr>
        <w:t>)</w:t>
      </w:r>
    </w:p>
    <w:p w14:paraId="71BED88C" w14:textId="77777777" w:rsidR="00286C26" w:rsidRPr="000A4690" w:rsidRDefault="00286C26"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0A4690">
        <w:rPr>
          <w:i/>
          <w:lang w:eastAsia="zh-CN"/>
        </w:rPr>
        <w:t>FR1 intra-band EN-DC PDSCH demodulation performance requirement with power imbalance</w:t>
      </w:r>
    </w:p>
    <w:p w14:paraId="5BFC3560" w14:textId="77777777" w:rsidR="00286C26" w:rsidRPr="000A4690" w:rsidRDefault="00286C26"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0A4690">
        <w:rPr>
          <w:i/>
          <w:lang w:eastAsia="zh-CN"/>
        </w:rPr>
        <w:t>Further study whether to introduce intra-band non-contiguous EN-DC requirements and applicable power imbalance level</w:t>
      </w:r>
    </w:p>
    <w:p w14:paraId="454A45C9" w14:textId="75C5B2A9" w:rsidR="006B1A10" w:rsidRPr="000A4690" w:rsidRDefault="006B1A10" w:rsidP="000675D2">
      <w:pPr>
        <w:numPr>
          <w:ilvl w:val="0"/>
          <w:numId w:val="15"/>
        </w:numPr>
        <w:overflowPunct w:val="0"/>
        <w:autoSpaceDE w:val="0"/>
        <w:autoSpaceDN w:val="0"/>
        <w:spacing w:after="100"/>
        <w:ind w:left="284" w:hanging="284"/>
        <w:rPr>
          <w:i/>
          <w:lang w:eastAsia="zh-CN"/>
        </w:rPr>
      </w:pPr>
      <w:r>
        <w:rPr>
          <w:rFonts w:hint="eastAsia"/>
          <w:i/>
          <w:lang w:eastAsia="zh-CN"/>
        </w:rPr>
        <w:t xml:space="preserve">Agreement in </w:t>
      </w:r>
      <w:r w:rsidRPr="006B1A10">
        <w:rPr>
          <w:i/>
          <w:lang w:eastAsia="zh-CN"/>
        </w:rPr>
        <w:t>GTW On-</w:t>
      </w:r>
      <w:r w:rsidRPr="006B1A10">
        <w:rPr>
          <w:rFonts w:hint="eastAsia"/>
          <w:i/>
          <w:lang w:eastAsia="zh-CN"/>
        </w:rPr>
        <w:t>line</w:t>
      </w:r>
      <w:r w:rsidRPr="006B1A10">
        <w:rPr>
          <w:i/>
          <w:lang w:eastAsia="zh-CN"/>
        </w:rPr>
        <w:t xml:space="preserve"> session</w:t>
      </w:r>
      <w:r w:rsidRPr="000A4690">
        <w:rPr>
          <w:rFonts w:hint="eastAsia"/>
          <w:i/>
          <w:lang w:eastAsia="zh-CN"/>
        </w:rPr>
        <w:t xml:space="preserve"> </w:t>
      </w:r>
      <w:r>
        <w:rPr>
          <w:rFonts w:hint="eastAsia"/>
          <w:i/>
          <w:lang w:eastAsia="zh-CN"/>
        </w:rPr>
        <w:t>in RAN4 #94e-bis</w:t>
      </w:r>
    </w:p>
    <w:p w14:paraId="0BF668DD" w14:textId="31B5963C" w:rsidR="006B1A10" w:rsidRPr="006B1A10" w:rsidRDefault="006B1A1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6B1A10">
        <w:rPr>
          <w:rFonts w:hint="eastAsia"/>
          <w:i/>
          <w:lang w:eastAsia="zh-CN"/>
        </w:rPr>
        <w:t>FFS the requirements needed or not and further check the feasibility of single RF receiver chain to support intra-band Non-contiguous EN-DC (Co-location scenario).</w:t>
      </w:r>
    </w:p>
    <w:p w14:paraId="795D261E" w14:textId="4056A5EA" w:rsidR="000A4690" w:rsidRPr="000A4690" w:rsidRDefault="000A4690" w:rsidP="000A4690">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sidR="002C7309">
        <w:rPr>
          <w:rFonts w:eastAsia="宋体" w:hint="eastAsia"/>
          <w:lang w:val="en-US" w:eastAsia="zh-CN"/>
        </w:rPr>
        <w:t>s</w:t>
      </w:r>
    </w:p>
    <w:p w14:paraId="475EF473" w14:textId="4408FC4F" w:rsidR="000A4690" w:rsidRDefault="000A469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1: </w:t>
      </w:r>
      <w:r>
        <w:rPr>
          <w:rFonts w:hint="eastAsia"/>
          <w:lang w:val="en-US" w:eastAsia="zh-CN"/>
        </w:rPr>
        <w:t>Yes</w:t>
      </w:r>
      <w:r w:rsidRPr="000A4690">
        <w:rPr>
          <w:rFonts w:hint="eastAsia"/>
          <w:lang w:val="en-US" w:eastAsia="zh-CN"/>
        </w:rPr>
        <w:t xml:space="preserve"> </w:t>
      </w:r>
      <w:r w:rsidR="007B05D3">
        <w:rPr>
          <w:rFonts w:hint="eastAsia"/>
          <w:lang w:val="en-US" w:eastAsia="zh-CN"/>
        </w:rPr>
        <w:t>(DCM)</w:t>
      </w:r>
    </w:p>
    <w:p w14:paraId="1C7BD935" w14:textId="77777777" w:rsidR="00D02063" w:rsidRPr="00782E71" w:rsidRDefault="00D02063"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782E71">
        <w:rPr>
          <w:lang w:eastAsia="zh-CN"/>
        </w:rPr>
        <w:t xml:space="preserve">Both contiguous EN-DC and non-contiguous EN-DC </w:t>
      </w:r>
      <w:proofErr w:type="gramStart"/>
      <w:r w:rsidRPr="00782E71">
        <w:rPr>
          <w:lang w:eastAsia="zh-CN"/>
        </w:rPr>
        <w:t>are</w:t>
      </w:r>
      <w:proofErr w:type="gramEnd"/>
      <w:r w:rsidRPr="00782E71">
        <w:rPr>
          <w:lang w:eastAsia="zh-CN"/>
        </w:rPr>
        <w:t xml:space="preserve"> possible scenario and some UEs only support non-contiguous EN-DC.</w:t>
      </w:r>
    </w:p>
    <w:p w14:paraId="564874EF" w14:textId="77777777" w:rsidR="00D02063" w:rsidRPr="00782E71" w:rsidRDefault="00D02063"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782E71">
        <w:rPr>
          <w:lang w:eastAsia="zh-CN"/>
        </w:rPr>
        <w:t>Only co-located scenario is assumed for both intra-band contiguous and non-contiguous EN-DC cases in RAN4 requirements. It derives that single RF chain is assumed to receive CCs.</w:t>
      </w:r>
    </w:p>
    <w:p w14:paraId="0795AF64" w14:textId="77777777" w:rsidR="007C138C" w:rsidRPr="007C138C" w:rsidRDefault="007C138C"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7C138C">
        <w:rPr>
          <w:lang w:eastAsia="zh-CN"/>
        </w:rPr>
        <w:t>Introduce test applicability rules according to UE capability as follows:</w:t>
      </w:r>
    </w:p>
    <w:p w14:paraId="7CBFFD0C" w14:textId="5F3B8745" w:rsidR="007C138C" w:rsidRPr="007C138C" w:rsidRDefault="007C138C"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7C138C">
        <w:rPr>
          <w:rFonts w:hint="eastAsia"/>
          <w:szCs w:val="24"/>
          <w:lang w:eastAsia="zh-CN"/>
        </w:rPr>
        <w:t xml:space="preserve">UE supports only intra-band contiguous EN-DC, i,e., if UE does not indicate </w:t>
      </w:r>
      <w:r w:rsidRPr="007C138C">
        <w:rPr>
          <w:szCs w:val="24"/>
          <w:lang w:eastAsia="zh-CN"/>
        </w:rPr>
        <w:t>“</w:t>
      </w:r>
      <w:r w:rsidRPr="007C138C">
        <w:rPr>
          <w:rFonts w:hint="eastAsia"/>
          <w:szCs w:val="24"/>
          <w:lang w:eastAsia="zh-CN"/>
        </w:rPr>
        <w:t>intraBandENDC-Support</w:t>
      </w:r>
      <w:r w:rsidRPr="007C138C">
        <w:rPr>
          <w:szCs w:val="24"/>
          <w:lang w:eastAsia="zh-CN"/>
        </w:rPr>
        <w:t>”</w:t>
      </w:r>
      <w:r w:rsidRPr="007C138C">
        <w:rPr>
          <w:rFonts w:hint="eastAsia"/>
          <w:szCs w:val="24"/>
          <w:lang w:eastAsia="zh-CN"/>
        </w:rPr>
        <w:t xml:space="preserve">,  </w:t>
      </w:r>
    </w:p>
    <w:p w14:paraId="6C5BB52F" w14:textId="77777777" w:rsidR="007C138C" w:rsidRPr="007C138C" w:rsidRDefault="007C138C" w:rsidP="000675D2">
      <w:pPr>
        <w:widowControl w:val="0"/>
        <w:numPr>
          <w:ilvl w:val="4"/>
          <w:numId w:val="12"/>
        </w:numPr>
        <w:tabs>
          <w:tab w:val="num" w:pos="484"/>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rFonts w:ascii="Tms Rmn" w:eastAsiaTheme="minorEastAsia" w:hAnsi="Tms Rmn"/>
          <w:lang w:val="en-US" w:eastAsia="ja-JP"/>
        </w:rPr>
      </w:pPr>
      <w:r w:rsidRPr="007C138C">
        <w:rPr>
          <w:rFonts w:ascii="Tms Rmn" w:eastAsiaTheme="minorEastAsia" w:hAnsi="Tms Rmn" w:hint="eastAsia"/>
          <w:lang w:val="en-US" w:eastAsia="ja-JP"/>
        </w:rPr>
        <w:t xml:space="preserve">power </w:t>
      </w:r>
      <w:r w:rsidRPr="007C138C">
        <w:rPr>
          <w:rFonts w:hint="eastAsia"/>
          <w:szCs w:val="24"/>
          <w:lang w:eastAsia="zh-CN"/>
        </w:rPr>
        <w:t>imbalance</w:t>
      </w:r>
      <w:r w:rsidRPr="007C138C">
        <w:rPr>
          <w:rFonts w:ascii="Tms Rmn" w:eastAsiaTheme="minorEastAsia" w:hAnsi="Tms Rmn" w:hint="eastAsia"/>
          <w:lang w:val="en-US" w:eastAsia="ja-JP"/>
        </w:rPr>
        <w:t xml:space="preserve"> requirement for</w:t>
      </w:r>
      <w:r w:rsidRPr="007C138C">
        <w:rPr>
          <w:rFonts w:ascii="Tms Rmn" w:eastAsiaTheme="minorEastAsia" w:hAnsi="Tms Rmn"/>
          <w:lang w:val="en-US" w:eastAsia="ja-JP"/>
        </w:rPr>
        <w:t xml:space="preserve"> </w:t>
      </w:r>
      <w:r w:rsidRPr="007C138C">
        <w:rPr>
          <w:rFonts w:ascii="Tms Rmn" w:eastAsiaTheme="minorEastAsia" w:hAnsi="Tms Rmn" w:hint="eastAsia"/>
          <w:lang w:val="en-US" w:eastAsia="ja-JP"/>
        </w:rPr>
        <w:t xml:space="preserve">intra-band contiguous EN-DC </w:t>
      </w:r>
      <w:r w:rsidRPr="007C138C">
        <w:rPr>
          <w:rFonts w:ascii="Tms Rmn" w:eastAsiaTheme="minorEastAsia" w:hAnsi="Tms Rmn"/>
          <w:lang w:val="en-US" w:eastAsia="ja-JP"/>
        </w:rPr>
        <w:t>is applied</w:t>
      </w:r>
    </w:p>
    <w:p w14:paraId="1542C7A2" w14:textId="22704495" w:rsidR="007C138C" w:rsidRPr="007C138C" w:rsidRDefault="007C138C"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7C138C">
        <w:rPr>
          <w:rFonts w:hint="eastAsia"/>
          <w:szCs w:val="24"/>
          <w:lang w:eastAsia="zh-CN"/>
        </w:rPr>
        <w:lastRenderedPageBreak/>
        <w:t xml:space="preserve">UE supports only intra-band non-contiguous EN-DC, i.e., if UE indicates </w:t>
      </w:r>
      <w:r w:rsidRPr="007C138C">
        <w:rPr>
          <w:szCs w:val="24"/>
          <w:lang w:eastAsia="zh-CN"/>
        </w:rPr>
        <w:t>“</w:t>
      </w:r>
      <w:r w:rsidRPr="007C138C">
        <w:rPr>
          <w:rFonts w:hint="eastAsia"/>
          <w:szCs w:val="24"/>
          <w:lang w:eastAsia="zh-CN"/>
        </w:rPr>
        <w:t>non-contiguous</w:t>
      </w:r>
      <w:r w:rsidRPr="007C138C">
        <w:rPr>
          <w:szCs w:val="24"/>
          <w:lang w:eastAsia="zh-CN"/>
        </w:rPr>
        <w:t>”</w:t>
      </w:r>
      <w:r w:rsidRPr="007C138C">
        <w:rPr>
          <w:rFonts w:hint="eastAsia"/>
          <w:szCs w:val="24"/>
          <w:lang w:eastAsia="zh-CN"/>
        </w:rPr>
        <w:t xml:space="preserve"> in </w:t>
      </w:r>
      <w:r w:rsidRPr="007C138C">
        <w:rPr>
          <w:szCs w:val="24"/>
          <w:lang w:eastAsia="zh-CN"/>
        </w:rPr>
        <w:t>“</w:t>
      </w:r>
      <w:r w:rsidRPr="007C138C">
        <w:rPr>
          <w:rFonts w:hint="eastAsia"/>
          <w:szCs w:val="24"/>
          <w:lang w:eastAsia="zh-CN"/>
        </w:rPr>
        <w:t>intraBandENDC-Support</w:t>
      </w:r>
      <w:r w:rsidRPr="007C138C">
        <w:rPr>
          <w:szCs w:val="24"/>
          <w:lang w:eastAsia="zh-CN"/>
        </w:rPr>
        <w:t>”</w:t>
      </w:r>
      <w:r w:rsidRPr="007C138C">
        <w:rPr>
          <w:rFonts w:hint="eastAsia"/>
          <w:szCs w:val="24"/>
          <w:lang w:eastAsia="zh-CN"/>
        </w:rPr>
        <w:t xml:space="preserve"> </w:t>
      </w:r>
      <w:r w:rsidRPr="007C138C">
        <w:rPr>
          <w:szCs w:val="24"/>
          <w:lang w:eastAsia="zh-CN"/>
        </w:rPr>
        <w:t>or UE does not indicate “</w:t>
      </w:r>
      <w:r w:rsidRPr="007C138C">
        <w:rPr>
          <w:rFonts w:hint="eastAsia"/>
          <w:szCs w:val="24"/>
          <w:lang w:eastAsia="zh-CN"/>
        </w:rPr>
        <w:t>interBandContiguousMRDC</w:t>
      </w:r>
      <w:r w:rsidRPr="007C138C">
        <w:rPr>
          <w:szCs w:val="24"/>
          <w:lang w:eastAsia="zh-CN"/>
        </w:rPr>
        <w:t>”</w:t>
      </w:r>
      <w:r w:rsidRPr="007C138C">
        <w:rPr>
          <w:rFonts w:hint="eastAsia"/>
          <w:szCs w:val="24"/>
          <w:lang w:eastAsia="zh-CN"/>
        </w:rPr>
        <w:t xml:space="preserve">,  </w:t>
      </w:r>
    </w:p>
    <w:p w14:paraId="3DF1598F" w14:textId="77777777" w:rsidR="007C138C" w:rsidRPr="007C138C" w:rsidRDefault="007C138C" w:rsidP="000675D2">
      <w:pPr>
        <w:widowControl w:val="0"/>
        <w:numPr>
          <w:ilvl w:val="4"/>
          <w:numId w:val="12"/>
        </w:numPr>
        <w:tabs>
          <w:tab w:val="num" w:pos="484"/>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rFonts w:ascii="Tms Rmn" w:eastAsiaTheme="minorEastAsia" w:hAnsi="Tms Rmn"/>
          <w:lang w:val="en-US" w:eastAsia="ja-JP"/>
        </w:rPr>
      </w:pPr>
      <w:r w:rsidRPr="007C138C">
        <w:rPr>
          <w:rFonts w:ascii="Tms Rmn" w:eastAsiaTheme="minorEastAsia" w:hAnsi="Tms Rmn" w:hint="eastAsia"/>
          <w:lang w:val="en-US" w:eastAsia="ja-JP"/>
        </w:rPr>
        <w:t>power imbalance requirement for intra-band non-contiguous EN-DC</w:t>
      </w:r>
      <w:r w:rsidRPr="007C138C">
        <w:rPr>
          <w:rFonts w:ascii="Tms Rmn" w:eastAsiaTheme="minorEastAsia" w:hAnsi="Tms Rmn"/>
          <w:lang w:val="en-US" w:eastAsia="ja-JP"/>
        </w:rPr>
        <w:t xml:space="preserve"> is applied</w:t>
      </w:r>
    </w:p>
    <w:p w14:paraId="6F059644" w14:textId="5D19B93D" w:rsidR="007C138C" w:rsidRPr="007C138C" w:rsidRDefault="007C138C"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7C138C">
        <w:rPr>
          <w:rFonts w:hint="eastAsia"/>
          <w:szCs w:val="24"/>
          <w:lang w:eastAsia="zh-CN"/>
        </w:rPr>
        <w:t xml:space="preserve">UE supports both intra-band contiguous and non-contiguous EN-DC, i.e., if UE indicates </w:t>
      </w:r>
      <w:r w:rsidRPr="007C138C">
        <w:rPr>
          <w:szCs w:val="24"/>
          <w:lang w:eastAsia="zh-CN"/>
        </w:rPr>
        <w:t>“</w:t>
      </w:r>
      <w:r w:rsidRPr="007C138C">
        <w:rPr>
          <w:rFonts w:hint="eastAsia"/>
          <w:szCs w:val="24"/>
          <w:lang w:eastAsia="zh-CN"/>
        </w:rPr>
        <w:t>both</w:t>
      </w:r>
      <w:r w:rsidRPr="007C138C">
        <w:rPr>
          <w:szCs w:val="24"/>
          <w:lang w:eastAsia="zh-CN"/>
        </w:rPr>
        <w:t>”</w:t>
      </w:r>
      <w:r w:rsidRPr="007C138C">
        <w:rPr>
          <w:rFonts w:hint="eastAsia"/>
          <w:szCs w:val="24"/>
          <w:lang w:eastAsia="zh-CN"/>
        </w:rPr>
        <w:t xml:space="preserve"> in </w:t>
      </w:r>
      <w:r w:rsidRPr="007C138C">
        <w:rPr>
          <w:szCs w:val="24"/>
          <w:lang w:eastAsia="zh-CN"/>
        </w:rPr>
        <w:t>“</w:t>
      </w:r>
      <w:r w:rsidRPr="007C138C">
        <w:rPr>
          <w:rFonts w:hint="eastAsia"/>
          <w:szCs w:val="24"/>
          <w:lang w:eastAsia="zh-CN"/>
        </w:rPr>
        <w:t>intraBandENDC-Support</w:t>
      </w:r>
      <w:r w:rsidRPr="007C138C">
        <w:rPr>
          <w:szCs w:val="24"/>
          <w:lang w:eastAsia="zh-CN"/>
        </w:rPr>
        <w:t>”</w:t>
      </w:r>
      <w:r w:rsidRPr="007C138C">
        <w:rPr>
          <w:rFonts w:hint="eastAsia"/>
          <w:szCs w:val="24"/>
          <w:lang w:eastAsia="zh-CN"/>
        </w:rPr>
        <w:t xml:space="preserve"> </w:t>
      </w:r>
      <w:r w:rsidRPr="007C138C">
        <w:rPr>
          <w:szCs w:val="24"/>
          <w:lang w:eastAsia="zh-CN"/>
        </w:rPr>
        <w:t>or UE indicates “</w:t>
      </w:r>
      <w:r w:rsidRPr="007C138C">
        <w:rPr>
          <w:rFonts w:hint="eastAsia"/>
          <w:szCs w:val="24"/>
          <w:lang w:eastAsia="zh-CN"/>
        </w:rPr>
        <w:t>interBandContiguousMRDC</w:t>
      </w:r>
      <w:r w:rsidRPr="007C138C">
        <w:rPr>
          <w:szCs w:val="24"/>
          <w:lang w:eastAsia="zh-CN"/>
        </w:rPr>
        <w:t>”</w:t>
      </w:r>
      <w:r w:rsidRPr="007C138C">
        <w:rPr>
          <w:rFonts w:hint="eastAsia"/>
          <w:szCs w:val="24"/>
          <w:lang w:eastAsia="zh-CN"/>
        </w:rPr>
        <w:t xml:space="preserve">,  </w:t>
      </w:r>
    </w:p>
    <w:p w14:paraId="4462AE4E" w14:textId="77777777" w:rsidR="007C138C" w:rsidRPr="007C138C" w:rsidRDefault="007C138C" w:rsidP="000675D2">
      <w:pPr>
        <w:widowControl w:val="0"/>
        <w:numPr>
          <w:ilvl w:val="4"/>
          <w:numId w:val="12"/>
        </w:numPr>
        <w:tabs>
          <w:tab w:val="num" w:pos="484"/>
          <w:tab w:val="num" w:pos="709"/>
          <w:tab w:val="num" w:pos="1077"/>
          <w:tab w:val="num" w:pos="1440"/>
          <w:tab w:val="num" w:pos="1843"/>
          <w:tab w:val="num" w:pos="2160"/>
          <w:tab w:val="num" w:pos="2880"/>
          <w:tab w:val="num" w:pos="3237"/>
        </w:tabs>
        <w:overflowPunct w:val="0"/>
        <w:autoSpaceDE w:val="0"/>
        <w:autoSpaceDN w:val="0"/>
        <w:adjustRightInd w:val="0"/>
        <w:snapToGrid w:val="0"/>
        <w:spacing w:after="100"/>
        <w:ind w:left="1843" w:hanging="283"/>
        <w:textAlignment w:val="baseline"/>
        <w:rPr>
          <w:rFonts w:ascii="Tms Rmn" w:eastAsiaTheme="minorEastAsia" w:hAnsi="Tms Rmn"/>
          <w:lang w:val="en-US" w:eastAsia="ja-JP"/>
        </w:rPr>
      </w:pPr>
      <w:r w:rsidRPr="007C138C">
        <w:rPr>
          <w:rFonts w:ascii="Tms Rmn" w:eastAsiaTheme="minorEastAsia" w:hAnsi="Tms Rmn" w:hint="eastAsia"/>
          <w:lang w:val="en-US" w:eastAsia="ja-JP"/>
        </w:rPr>
        <w:t xml:space="preserve">apply </w:t>
      </w:r>
      <w:r w:rsidRPr="007C138C">
        <w:rPr>
          <w:rFonts w:ascii="Tms Rmn" w:eastAsiaTheme="minorEastAsia" w:hAnsi="Tms Rmn"/>
          <w:lang w:val="en-US" w:eastAsia="ja-JP"/>
        </w:rPr>
        <w:t xml:space="preserve">either </w:t>
      </w:r>
      <w:r w:rsidRPr="007C138C">
        <w:rPr>
          <w:rFonts w:ascii="Tms Rmn" w:eastAsiaTheme="minorEastAsia" w:hAnsi="Tms Rmn" w:hint="eastAsia"/>
          <w:lang w:val="en-US" w:eastAsia="ja-JP"/>
        </w:rPr>
        <w:t>power imbalance requirement for FR1 intra-band contiguous EN-DC or FR1 intra-band non-contiguous EN-DC</w:t>
      </w:r>
    </w:p>
    <w:p w14:paraId="738379C8" w14:textId="75F65A07" w:rsidR="003E7665" w:rsidRDefault="003E7665"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323BC0">
        <w:rPr>
          <w:rFonts w:hint="eastAsia"/>
          <w:lang w:val="en-US" w:eastAsia="zh-CN"/>
        </w:rPr>
        <w:t xml:space="preserve">Option 2: </w:t>
      </w:r>
      <w:r>
        <w:rPr>
          <w:rFonts w:hint="eastAsia"/>
          <w:lang w:val="en-US" w:eastAsia="zh-CN"/>
        </w:rPr>
        <w:t>No (QC)</w:t>
      </w:r>
    </w:p>
    <w:p w14:paraId="2CBC3F28" w14:textId="59EE4333" w:rsidR="00F42E1E" w:rsidRPr="00F42E1E" w:rsidRDefault="003D1698"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Pr>
          <w:rFonts w:hint="eastAsia"/>
          <w:lang w:val="en-US" w:eastAsia="zh-CN"/>
        </w:rPr>
        <w:t xml:space="preserve">QC: </w:t>
      </w:r>
      <w:r w:rsidR="00F42E1E" w:rsidRPr="00F42E1E">
        <w:rPr>
          <w:lang w:val="en-US" w:eastAsia="zh-CN"/>
        </w:rPr>
        <w:t>Similar to CA requirements for power imbalance</w:t>
      </w:r>
      <w:r w:rsidR="00F42E1E" w:rsidRPr="00F42E1E">
        <w:rPr>
          <w:rFonts w:hint="eastAsia"/>
          <w:lang w:val="en-US" w:eastAsia="zh-CN"/>
        </w:rPr>
        <w:t xml:space="preserve">, </w:t>
      </w:r>
      <w:r w:rsidR="00F42E1E" w:rsidRPr="00F42E1E">
        <w:rPr>
          <w:lang w:val="en-US" w:eastAsia="zh-CN"/>
        </w:rPr>
        <w:t xml:space="preserve">only </w:t>
      </w:r>
      <w:r w:rsidR="00F42E1E" w:rsidRPr="00F42E1E">
        <w:rPr>
          <w:rFonts w:hint="eastAsia"/>
          <w:lang w:val="en-US" w:eastAsia="zh-CN"/>
        </w:rPr>
        <w:t xml:space="preserve">consider </w:t>
      </w:r>
      <w:r w:rsidR="00F42E1E" w:rsidRPr="00F42E1E">
        <w:rPr>
          <w:lang w:val="en-US" w:eastAsia="zh-CN"/>
        </w:rPr>
        <w:t>intra-band contiguous case</w:t>
      </w:r>
    </w:p>
    <w:p w14:paraId="2F8E83C3" w14:textId="5E6633C3" w:rsidR="00E71A3A" w:rsidRDefault="000A469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323BC0">
        <w:rPr>
          <w:rFonts w:hint="eastAsia"/>
          <w:lang w:val="en-US" w:eastAsia="zh-CN"/>
        </w:rPr>
        <w:t xml:space="preserve">Option </w:t>
      </w:r>
      <w:r w:rsidR="003E7665">
        <w:rPr>
          <w:rFonts w:hint="eastAsia"/>
          <w:lang w:val="en-US" w:eastAsia="zh-CN"/>
        </w:rPr>
        <w:t>3</w:t>
      </w:r>
      <w:r w:rsidRPr="00323BC0">
        <w:rPr>
          <w:rFonts w:hint="eastAsia"/>
          <w:lang w:val="en-US" w:eastAsia="zh-CN"/>
        </w:rPr>
        <w:t xml:space="preserve">: </w:t>
      </w:r>
      <w:r w:rsidR="00E71A3A">
        <w:rPr>
          <w:rFonts w:hint="eastAsia"/>
          <w:lang w:val="en-US" w:eastAsia="zh-CN"/>
        </w:rPr>
        <w:t>More discussion is needed</w:t>
      </w:r>
      <w:r w:rsidR="003E7665">
        <w:rPr>
          <w:rFonts w:hint="eastAsia"/>
          <w:lang w:val="en-US" w:eastAsia="zh-CN"/>
        </w:rPr>
        <w:t xml:space="preserve"> (Intel, HW)</w:t>
      </w:r>
    </w:p>
    <w:p w14:paraId="058C3FC4" w14:textId="31FB02D2" w:rsidR="000A4690" w:rsidRPr="00323BC0" w:rsidRDefault="00E71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323BC0">
        <w:rPr>
          <w:lang w:val="en-US" w:eastAsia="zh-CN"/>
        </w:rPr>
        <w:t>Intel</w:t>
      </w:r>
      <w:r>
        <w:rPr>
          <w:rFonts w:hint="eastAsia"/>
          <w:lang w:eastAsia="zh-CN" w:bidi="hi-IN"/>
        </w:rPr>
        <w:t xml:space="preserve">: </w:t>
      </w:r>
      <w:r w:rsidR="00323BC0" w:rsidRPr="00323BC0">
        <w:rPr>
          <w:rFonts w:hint="eastAsia"/>
          <w:lang w:eastAsia="zh-CN" w:bidi="hi-IN"/>
        </w:rPr>
        <w:t>B</w:t>
      </w:r>
      <w:r w:rsidR="00323BC0" w:rsidRPr="00323BC0">
        <w:rPr>
          <w:lang w:eastAsia="ja-JP" w:bidi="hi-IN"/>
        </w:rPr>
        <w:t>efore agreement on definition of such requirements</w:t>
      </w:r>
      <w:r w:rsidR="00323BC0" w:rsidRPr="00323BC0">
        <w:rPr>
          <w:rFonts w:hint="eastAsia"/>
          <w:lang w:eastAsia="zh-CN" w:bidi="hi-IN"/>
        </w:rPr>
        <w:t>,</w:t>
      </w:r>
      <w:r w:rsidR="00323BC0" w:rsidRPr="00323BC0">
        <w:rPr>
          <w:lang w:eastAsia="ja-JP" w:bidi="hi-IN"/>
        </w:rPr>
        <w:t xml:space="preserve"> </w:t>
      </w:r>
      <w:r w:rsidR="00323BC0" w:rsidRPr="00323BC0">
        <w:rPr>
          <w:rFonts w:hint="eastAsia"/>
          <w:lang w:val="en-US" w:eastAsia="zh-CN"/>
        </w:rPr>
        <w:t>f</w:t>
      </w:r>
      <w:r w:rsidR="00692687" w:rsidRPr="00323BC0">
        <w:rPr>
          <w:lang w:val="en-US" w:eastAsia="zh-CN"/>
        </w:rPr>
        <w:t xml:space="preserve">urther discuss the details of test design to ensure that RX </w:t>
      </w:r>
      <w:r w:rsidR="00692687" w:rsidRPr="00E71A3A">
        <w:rPr>
          <w:lang w:eastAsia="zh-CN"/>
        </w:rPr>
        <w:t>image</w:t>
      </w:r>
      <w:r w:rsidR="00692687" w:rsidRPr="00323BC0">
        <w:rPr>
          <w:lang w:val="en-US" w:eastAsia="zh-CN"/>
        </w:rPr>
        <w:t xml:space="preserve"> rejection can be verified.</w:t>
      </w:r>
      <w:r w:rsidR="00692687" w:rsidRPr="00323BC0">
        <w:rPr>
          <w:rFonts w:hint="eastAsia"/>
          <w:lang w:val="en-US" w:eastAsia="zh-CN"/>
        </w:rPr>
        <w:t xml:space="preserve"> </w:t>
      </w:r>
    </w:p>
    <w:p w14:paraId="7D1BC766" w14:textId="2DBD92FC" w:rsidR="00323BC0" w:rsidRDefault="00323BC0"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eastAsia="zh-CN"/>
        </w:rPr>
      </w:pPr>
      <w:r w:rsidRPr="00323BC0">
        <w:rPr>
          <w:lang w:eastAsia="zh-CN"/>
        </w:rPr>
        <w:t xml:space="preserve">Even </w:t>
      </w:r>
      <w:r w:rsidRPr="00E71A3A">
        <w:rPr>
          <w:szCs w:val="24"/>
          <w:lang w:eastAsia="zh-CN"/>
        </w:rPr>
        <w:t>if</w:t>
      </w:r>
      <w:r w:rsidRPr="00323BC0">
        <w:rPr>
          <w:lang w:eastAsia="zh-CN"/>
        </w:rPr>
        <w:t xml:space="preserve"> UE uses single RF chain then, depending on channel spacing and LO allocation, scenarios without image issue can be observed.</w:t>
      </w:r>
    </w:p>
    <w:p w14:paraId="5856C7B6" w14:textId="77777777" w:rsidR="00323BC0" w:rsidRDefault="00323BC0" w:rsidP="000675D2">
      <w:pPr>
        <w:widowControl w:val="0"/>
        <w:numPr>
          <w:ilvl w:val="3"/>
          <w:numId w:val="12"/>
        </w:numPr>
        <w:tabs>
          <w:tab w:val="num" w:pos="484"/>
          <w:tab w:val="num" w:pos="709"/>
          <w:tab w:val="num" w:pos="1077"/>
          <w:tab w:val="num" w:pos="1440"/>
          <w:tab w:val="num" w:pos="2880"/>
          <w:tab w:val="num" w:pos="3237"/>
        </w:tabs>
        <w:overflowPunct w:val="0"/>
        <w:autoSpaceDE w:val="0"/>
        <w:autoSpaceDN w:val="0"/>
        <w:adjustRightInd w:val="0"/>
        <w:snapToGrid w:val="0"/>
        <w:spacing w:after="100"/>
        <w:ind w:left="1418" w:hanging="284"/>
        <w:textAlignment w:val="baseline"/>
        <w:rPr>
          <w:lang w:eastAsia="zh-CN"/>
        </w:rPr>
      </w:pPr>
      <w:r w:rsidRPr="00323BC0">
        <w:rPr>
          <w:lang w:eastAsia="zh-CN"/>
        </w:rPr>
        <w:t>Consider intra-band non-</w:t>
      </w:r>
      <w:r w:rsidRPr="00E71A3A">
        <w:rPr>
          <w:szCs w:val="24"/>
          <w:lang w:eastAsia="zh-CN"/>
        </w:rPr>
        <w:t>contiguous</w:t>
      </w:r>
      <w:r w:rsidRPr="00323BC0">
        <w:rPr>
          <w:lang w:eastAsia="zh-CN"/>
        </w:rPr>
        <w:t xml:space="preserve"> EN-DC requirements only for UE with </w:t>
      </w:r>
      <w:r w:rsidRPr="000F3C9E">
        <w:rPr>
          <w:i/>
          <w:lang w:eastAsia="zh-CN"/>
        </w:rPr>
        <w:t>intraBandENDC-Support</w:t>
      </w:r>
      <w:r w:rsidRPr="00323BC0">
        <w:rPr>
          <w:lang w:eastAsia="zh-CN"/>
        </w:rPr>
        <w:t xml:space="preserve"> = </w:t>
      </w:r>
      <w:r w:rsidRPr="000F3C9E">
        <w:rPr>
          <w:i/>
          <w:lang w:eastAsia="zh-CN"/>
        </w:rPr>
        <w:t>non-contiguous</w:t>
      </w:r>
      <w:r w:rsidRPr="00323BC0">
        <w:rPr>
          <w:lang w:eastAsia="zh-CN"/>
        </w:rPr>
        <w:t>.</w:t>
      </w:r>
    </w:p>
    <w:p w14:paraId="3AFFC37D" w14:textId="5ED28B82" w:rsidR="00E71A3A" w:rsidRPr="00323BC0" w:rsidRDefault="00E71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 xml:space="preserve">HW: </w:t>
      </w:r>
      <w:r>
        <w:rPr>
          <w:lang w:eastAsia="zh-CN"/>
        </w:rPr>
        <w:t>more discussion is needed</w:t>
      </w:r>
      <w:r w:rsidRPr="00A73F86">
        <w:rPr>
          <w:lang w:eastAsia="zh-CN"/>
        </w:rPr>
        <w:t xml:space="preserve"> whether it is reasonable </w:t>
      </w:r>
      <w:r>
        <w:rPr>
          <w:lang w:eastAsia="zh-CN"/>
        </w:rPr>
        <w:t>to assume an</w:t>
      </w:r>
      <w:r w:rsidRPr="00A73F86">
        <w:rPr>
          <w:lang w:eastAsia="zh-CN"/>
        </w:rPr>
        <w:t xml:space="preserve"> RF chain receiver to receive two </w:t>
      </w:r>
      <w:r>
        <w:rPr>
          <w:lang w:eastAsia="zh-CN"/>
        </w:rPr>
        <w:t>non-</w:t>
      </w:r>
      <w:r w:rsidRPr="00A73F86">
        <w:rPr>
          <w:lang w:eastAsia="zh-CN"/>
        </w:rPr>
        <w:t xml:space="preserve">continuous carriers </w:t>
      </w:r>
      <w:r>
        <w:rPr>
          <w:lang w:eastAsia="zh-CN"/>
        </w:rPr>
        <w:t xml:space="preserve">in </w:t>
      </w:r>
      <w:r w:rsidRPr="00A73F86">
        <w:rPr>
          <w:lang w:eastAsia="zh-CN"/>
        </w:rPr>
        <w:t>co-located scenario.</w:t>
      </w:r>
    </w:p>
    <w:p w14:paraId="18348380" w14:textId="77777777" w:rsidR="000A4690" w:rsidRPr="00EE2799" w:rsidRDefault="000A4690" w:rsidP="000A4690">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6F35E616" w14:textId="53195735" w:rsidR="00557A3A" w:rsidRDefault="00187E80" w:rsidP="000675D2">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In the 1</w:t>
      </w:r>
      <w:r w:rsidRPr="00187E80">
        <w:rPr>
          <w:rFonts w:hint="eastAsia"/>
          <w:szCs w:val="24"/>
          <w:vertAlign w:val="superscript"/>
          <w:lang w:eastAsia="zh-CN"/>
        </w:rPr>
        <w:t>st</w:t>
      </w:r>
      <w:r>
        <w:rPr>
          <w:rFonts w:hint="eastAsia"/>
          <w:szCs w:val="24"/>
          <w:lang w:eastAsia="zh-CN"/>
        </w:rPr>
        <w:t xml:space="preserve"> round, e</w:t>
      </w:r>
      <w:r w:rsidR="00557A3A">
        <w:rPr>
          <w:rFonts w:hint="eastAsia"/>
          <w:szCs w:val="24"/>
          <w:lang w:eastAsia="zh-CN"/>
        </w:rPr>
        <w:t xml:space="preserve">ncourage more discussion on the two </w:t>
      </w:r>
      <w:r w:rsidR="008804FD">
        <w:rPr>
          <w:rFonts w:hint="eastAsia"/>
          <w:szCs w:val="24"/>
          <w:lang w:eastAsia="zh-CN"/>
        </w:rPr>
        <w:t>aspects</w:t>
      </w:r>
      <w:r w:rsidR="00557A3A">
        <w:rPr>
          <w:rFonts w:hint="eastAsia"/>
          <w:szCs w:val="24"/>
          <w:lang w:eastAsia="zh-CN"/>
        </w:rPr>
        <w:t>:</w:t>
      </w:r>
    </w:p>
    <w:p w14:paraId="16DE4061" w14:textId="4397A809" w:rsidR="00557A3A" w:rsidRPr="00557A3A" w:rsidRDefault="00557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sidRPr="00557A3A">
        <w:rPr>
          <w:rFonts w:hint="eastAsia"/>
          <w:lang w:eastAsia="zh-CN"/>
        </w:rPr>
        <w:t xml:space="preserve">Whether </w:t>
      </w:r>
      <w:r w:rsidR="00C20E21">
        <w:rPr>
          <w:rFonts w:hint="eastAsia"/>
          <w:lang w:eastAsia="zh-CN"/>
        </w:rPr>
        <w:t xml:space="preserve">it is </w:t>
      </w:r>
      <w:r w:rsidR="00C20E21">
        <w:rPr>
          <w:lang w:eastAsia="zh-CN"/>
        </w:rPr>
        <w:t>feasible</w:t>
      </w:r>
      <w:r w:rsidR="00C20E21">
        <w:rPr>
          <w:rFonts w:hint="eastAsia"/>
          <w:lang w:eastAsia="zh-CN"/>
        </w:rPr>
        <w:t xml:space="preserve"> </w:t>
      </w:r>
      <w:r w:rsidRPr="00557A3A">
        <w:rPr>
          <w:rFonts w:hint="eastAsia"/>
          <w:lang w:eastAsia="zh-CN"/>
        </w:rPr>
        <w:t xml:space="preserve">to assume single RF chain to receive two </w:t>
      </w:r>
      <w:r w:rsidRPr="00557A3A">
        <w:rPr>
          <w:lang w:eastAsia="zh-CN"/>
        </w:rPr>
        <w:t>non-continuous carriers in co-located scenario</w:t>
      </w:r>
      <w:r>
        <w:rPr>
          <w:rFonts w:hint="eastAsia"/>
          <w:lang w:eastAsia="zh-CN"/>
        </w:rPr>
        <w:t>?</w:t>
      </w:r>
    </w:p>
    <w:p w14:paraId="675897C3" w14:textId="05A82A5B" w:rsidR="00557A3A" w:rsidRPr="00557A3A" w:rsidRDefault="00557A3A" w:rsidP="000675D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eastAsia="zh-CN"/>
        </w:rPr>
      </w:pPr>
      <w:r>
        <w:rPr>
          <w:rFonts w:hint="eastAsia"/>
          <w:lang w:eastAsia="zh-CN"/>
        </w:rPr>
        <w:t>I</w:t>
      </w:r>
      <w:r w:rsidRPr="00557A3A">
        <w:rPr>
          <w:lang w:eastAsia="zh-CN"/>
        </w:rPr>
        <w:t xml:space="preserve">f UE uses single RF chain, depending on channel spacing and LO allocation, </w:t>
      </w:r>
      <w:r w:rsidR="00CB72B7">
        <w:rPr>
          <w:rFonts w:hint="eastAsia"/>
          <w:lang w:eastAsia="zh-CN"/>
        </w:rPr>
        <w:t xml:space="preserve">whether or not </w:t>
      </w:r>
      <w:r w:rsidR="00EC6071">
        <w:rPr>
          <w:rFonts w:hint="eastAsia"/>
          <w:lang w:eastAsia="zh-CN"/>
        </w:rPr>
        <w:t>the</w:t>
      </w:r>
      <w:r w:rsidR="00187E80">
        <w:rPr>
          <w:rFonts w:hint="eastAsia"/>
          <w:lang w:eastAsia="zh-CN"/>
        </w:rPr>
        <w:t xml:space="preserve"> </w:t>
      </w:r>
      <w:r w:rsidRPr="00557A3A">
        <w:rPr>
          <w:lang w:eastAsia="zh-CN"/>
        </w:rPr>
        <w:t xml:space="preserve">image issue </w:t>
      </w:r>
      <w:r w:rsidR="00CB72B7">
        <w:rPr>
          <w:rFonts w:hint="eastAsia"/>
          <w:lang w:eastAsia="zh-CN"/>
        </w:rPr>
        <w:t>can be</w:t>
      </w:r>
      <w:r w:rsidR="00187E80">
        <w:rPr>
          <w:lang w:eastAsia="zh-CN"/>
        </w:rPr>
        <w:t xml:space="preserve"> observed</w:t>
      </w:r>
      <w:r w:rsidR="00187E80">
        <w:rPr>
          <w:rFonts w:hint="eastAsia"/>
          <w:lang w:eastAsia="zh-CN"/>
        </w:rPr>
        <w:t xml:space="preserve">? </w:t>
      </w:r>
    </w:p>
    <w:p w14:paraId="6835E5F3" w14:textId="77777777" w:rsidR="00743E20" w:rsidRPr="00557A3A" w:rsidRDefault="00743E20" w:rsidP="00743E20">
      <w:pPr>
        <w:rPr>
          <w:i/>
          <w:color w:val="0070C0"/>
          <w:lang w:val="en-US" w:eastAsia="zh-CN"/>
        </w:rPr>
      </w:pPr>
    </w:p>
    <w:p w14:paraId="3206C08C" w14:textId="77777777" w:rsidR="00743E20" w:rsidRPr="004227C4" w:rsidRDefault="00743E20" w:rsidP="00743E20">
      <w:pPr>
        <w:pStyle w:val="2"/>
        <w:rPr>
          <w:lang w:val="en-US"/>
        </w:rPr>
      </w:pPr>
      <w:r w:rsidRPr="004227C4">
        <w:rPr>
          <w:lang w:val="en-US"/>
        </w:rPr>
        <w:t xml:space="preserve">Companies views’ collection for 1st round </w:t>
      </w:r>
    </w:p>
    <w:p w14:paraId="481591A0" w14:textId="77777777" w:rsidR="00743E20" w:rsidRPr="00F9414F" w:rsidRDefault="00743E20" w:rsidP="00743E20">
      <w:pPr>
        <w:pStyle w:val="3"/>
        <w:rPr>
          <w:sz w:val="24"/>
          <w:szCs w:val="16"/>
          <w:highlight w:val="yellow"/>
        </w:rPr>
      </w:pPr>
      <w:r w:rsidRPr="00F9414F">
        <w:rPr>
          <w:sz w:val="24"/>
          <w:szCs w:val="16"/>
          <w:highlight w:val="yellow"/>
        </w:rPr>
        <w:t xml:space="preserve">Open issues </w:t>
      </w:r>
    </w:p>
    <w:tbl>
      <w:tblPr>
        <w:tblStyle w:val="afd"/>
        <w:tblW w:w="0" w:type="auto"/>
        <w:tblLook w:val="04A0" w:firstRow="1" w:lastRow="0" w:firstColumn="1" w:lastColumn="0" w:noHBand="0" w:noVBand="1"/>
      </w:tblPr>
      <w:tblGrid>
        <w:gridCol w:w="1242"/>
        <w:gridCol w:w="8615"/>
      </w:tblGrid>
      <w:tr w:rsidR="008351B6" w:rsidRPr="008351B6" w14:paraId="071522C9" w14:textId="77777777" w:rsidTr="008351B6">
        <w:tc>
          <w:tcPr>
            <w:tcW w:w="1242" w:type="dxa"/>
            <w:vAlign w:val="center"/>
          </w:tcPr>
          <w:p w14:paraId="7E808E00" w14:textId="77777777" w:rsidR="00743E20" w:rsidRPr="008351B6" w:rsidRDefault="00743E20" w:rsidP="00FA4BDF">
            <w:pPr>
              <w:snapToGrid w:val="0"/>
              <w:spacing w:before="60" w:after="60"/>
              <w:jc w:val="both"/>
              <w:rPr>
                <w:rFonts w:eastAsiaTheme="minorEastAsia"/>
                <w:b/>
                <w:bCs/>
                <w:lang w:val="en-US" w:eastAsia="zh-CN"/>
              </w:rPr>
            </w:pPr>
            <w:r w:rsidRPr="008351B6">
              <w:rPr>
                <w:rFonts w:eastAsiaTheme="minorEastAsia"/>
                <w:b/>
                <w:bCs/>
                <w:lang w:val="en-US" w:eastAsia="zh-CN"/>
              </w:rPr>
              <w:t>Company</w:t>
            </w:r>
          </w:p>
        </w:tc>
        <w:tc>
          <w:tcPr>
            <w:tcW w:w="8615" w:type="dxa"/>
            <w:vAlign w:val="center"/>
          </w:tcPr>
          <w:p w14:paraId="24D47EE7" w14:textId="77777777" w:rsidR="00743E20" w:rsidRPr="008351B6" w:rsidRDefault="00743E20" w:rsidP="00FA4BDF">
            <w:pPr>
              <w:snapToGrid w:val="0"/>
              <w:spacing w:before="60" w:after="60"/>
              <w:jc w:val="both"/>
              <w:rPr>
                <w:rFonts w:eastAsiaTheme="minorEastAsia"/>
                <w:b/>
                <w:bCs/>
                <w:lang w:val="en-US" w:eastAsia="zh-CN"/>
              </w:rPr>
            </w:pPr>
            <w:r w:rsidRPr="008351B6">
              <w:rPr>
                <w:rFonts w:eastAsiaTheme="minorEastAsia"/>
                <w:b/>
                <w:bCs/>
                <w:lang w:val="en-US" w:eastAsia="zh-CN"/>
              </w:rPr>
              <w:t>Comments</w:t>
            </w:r>
          </w:p>
        </w:tc>
      </w:tr>
      <w:tr w:rsidR="008351B6" w:rsidRPr="008351B6" w14:paraId="37B25888" w14:textId="77777777" w:rsidTr="008351B6">
        <w:tc>
          <w:tcPr>
            <w:tcW w:w="1242" w:type="dxa"/>
            <w:vAlign w:val="center"/>
          </w:tcPr>
          <w:p w14:paraId="50E43BB4" w14:textId="115B497B" w:rsidR="00FE43EF" w:rsidRPr="008351B6" w:rsidRDefault="00FE43EF" w:rsidP="00FA4BDF">
            <w:pPr>
              <w:snapToGrid w:val="0"/>
              <w:spacing w:before="60" w:after="60"/>
              <w:jc w:val="both"/>
              <w:rPr>
                <w:rFonts w:eastAsiaTheme="minorEastAsia"/>
                <w:lang w:val="en-US" w:eastAsia="zh-CN"/>
              </w:rPr>
            </w:pPr>
            <w:r>
              <w:rPr>
                <w:rFonts w:eastAsiaTheme="minorEastAsia" w:hint="eastAsia"/>
                <w:lang w:val="en-US" w:eastAsia="zh-CN"/>
              </w:rPr>
              <w:t>Company A</w:t>
            </w:r>
          </w:p>
        </w:tc>
        <w:tc>
          <w:tcPr>
            <w:tcW w:w="8615" w:type="dxa"/>
            <w:vAlign w:val="center"/>
          </w:tcPr>
          <w:p w14:paraId="040C287A" w14:textId="342E9A92" w:rsidR="008351B6" w:rsidRPr="008351B6" w:rsidRDefault="008351B6" w:rsidP="00FA4BDF">
            <w:pPr>
              <w:snapToGrid w:val="0"/>
              <w:spacing w:before="60" w:after="60"/>
              <w:jc w:val="both"/>
              <w:rPr>
                <w:rFonts w:eastAsiaTheme="minorEastAsia"/>
                <w:b/>
                <w:lang w:val="en-US" w:eastAsia="zh-CN"/>
              </w:rPr>
            </w:pPr>
            <w:r w:rsidRPr="008351B6">
              <w:rPr>
                <w:rFonts w:eastAsiaTheme="minorEastAsia"/>
                <w:b/>
                <w:lang w:val="en-US" w:eastAsia="zh-CN"/>
              </w:rPr>
              <w:t xml:space="preserve">Sub-topic </w:t>
            </w:r>
            <w:r w:rsidR="00FE43EF">
              <w:rPr>
                <w:rFonts w:eastAsiaTheme="minorEastAsia" w:hint="eastAsia"/>
                <w:b/>
                <w:lang w:val="en-US" w:eastAsia="zh-CN"/>
              </w:rPr>
              <w:t>5</w:t>
            </w:r>
            <w:r w:rsidRPr="008351B6">
              <w:rPr>
                <w:rFonts w:eastAsiaTheme="minorEastAsia"/>
                <w:b/>
                <w:lang w:val="en-US" w:eastAsia="zh-CN"/>
              </w:rPr>
              <w:t>-1: Requirements for FR1 intra-band contiguous CA</w:t>
            </w:r>
          </w:p>
          <w:p w14:paraId="488CA76E"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5-1-1: Channel bandwidth combination for defining performance requirements</w:t>
            </w:r>
          </w:p>
          <w:p w14:paraId="7F0B2051" w14:textId="77777777" w:rsidR="00FE43EF" w:rsidRPr="00FE43EF" w:rsidRDefault="00FE43EF" w:rsidP="00FA4BDF">
            <w:pPr>
              <w:snapToGrid w:val="0"/>
              <w:spacing w:before="60" w:after="60"/>
              <w:jc w:val="both"/>
              <w:rPr>
                <w:rFonts w:eastAsiaTheme="minorEastAsia"/>
                <w:lang w:eastAsia="zh-CN"/>
              </w:rPr>
            </w:pPr>
          </w:p>
          <w:p w14:paraId="570004C5"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5-1-2: Channel bandwidth combination for testing</w:t>
            </w:r>
          </w:p>
          <w:p w14:paraId="68E3B8B0" w14:textId="77777777" w:rsidR="00FE43EF" w:rsidRPr="00FE43EF" w:rsidRDefault="00FE43EF" w:rsidP="00FA4BDF">
            <w:pPr>
              <w:snapToGrid w:val="0"/>
              <w:spacing w:before="60" w:after="60"/>
              <w:jc w:val="both"/>
              <w:rPr>
                <w:rFonts w:eastAsiaTheme="minorEastAsia"/>
                <w:lang w:eastAsia="zh-CN"/>
              </w:rPr>
            </w:pPr>
          </w:p>
          <w:p w14:paraId="36C3E34B"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5-1-3: PDSCH RB allocation</w:t>
            </w:r>
          </w:p>
          <w:p w14:paraId="03311C1F" w14:textId="77777777" w:rsidR="00FE43EF" w:rsidRPr="00FE43EF" w:rsidRDefault="00FE43EF" w:rsidP="00FA4BDF">
            <w:pPr>
              <w:snapToGrid w:val="0"/>
              <w:spacing w:before="60" w:after="60"/>
              <w:jc w:val="both"/>
              <w:rPr>
                <w:rFonts w:eastAsiaTheme="minorEastAsia"/>
                <w:lang w:eastAsia="zh-CN"/>
              </w:rPr>
            </w:pPr>
          </w:p>
          <w:p w14:paraId="13F3730A"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5-1-4: MIMO configuration</w:t>
            </w:r>
          </w:p>
          <w:p w14:paraId="0E107F1F" w14:textId="77777777" w:rsidR="00FE43EF" w:rsidRPr="00FE43EF" w:rsidRDefault="00FE43EF" w:rsidP="00FA4BDF">
            <w:pPr>
              <w:snapToGrid w:val="0"/>
              <w:spacing w:before="60" w:after="60"/>
              <w:jc w:val="both"/>
              <w:rPr>
                <w:rFonts w:eastAsiaTheme="minorEastAsia"/>
                <w:lang w:eastAsia="zh-CN"/>
              </w:rPr>
            </w:pPr>
          </w:p>
          <w:p w14:paraId="7D910259"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5-1-5: MCS</w:t>
            </w:r>
          </w:p>
          <w:p w14:paraId="29E98209" w14:textId="77777777" w:rsidR="00FE43EF" w:rsidRPr="00FE43EF" w:rsidRDefault="00FE43EF" w:rsidP="00FA4BDF">
            <w:pPr>
              <w:snapToGrid w:val="0"/>
              <w:spacing w:before="60" w:after="60"/>
              <w:jc w:val="both"/>
              <w:rPr>
                <w:rFonts w:eastAsiaTheme="minorEastAsia"/>
                <w:lang w:eastAsia="zh-CN"/>
              </w:rPr>
            </w:pPr>
          </w:p>
          <w:p w14:paraId="3F14079E"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5-1-6: PRB bundling size</w:t>
            </w:r>
          </w:p>
          <w:p w14:paraId="7E2E5F78" w14:textId="77777777" w:rsidR="00FE43EF" w:rsidRPr="00FE43EF" w:rsidRDefault="00FE43EF" w:rsidP="00FA4BDF">
            <w:pPr>
              <w:snapToGrid w:val="0"/>
              <w:spacing w:before="60" w:after="60"/>
              <w:jc w:val="both"/>
              <w:rPr>
                <w:rFonts w:eastAsiaTheme="minorEastAsia"/>
                <w:lang w:eastAsia="zh-CN"/>
              </w:rPr>
            </w:pPr>
          </w:p>
          <w:p w14:paraId="5BCE0651" w14:textId="7826383E" w:rsidR="008351B6" w:rsidRPr="008351B6" w:rsidRDefault="008351B6" w:rsidP="00FA4BDF">
            <w:pPr>
              <w:snapToGrid w:val="0"/>
              <w:spacing w:before="60" w:after="60"/>
              <w:jc w:val="both"/>
              <w:rPr>
                <w:rFonts w:eastAsiaTheme="minorEastAsia"/>
                <w:b/>
                <w:lang w:eastAsia="zh-CN"/>
              </w:rPr>
            </w:pPr>
            <w:r w:rsidRPr="008351B6">
              <w:rPr>
                <w:b/>
                <w:lang w:val="sv-SE"/>
              </w:rPr>
              <w:t xml:space="preserve">Sub-topic </w:t>
            </w:r>
            <w:r w:rsidR="00FE43EF">
              <w:rPr>
                <w:rFonts w:eastAsiaTheme="minorEastAsia" w:hint="eastAsia"/>
                <w:b/>
                <w:lang w:eastAsia="zh-CN"/>
              </w:rPr>
              <w:t>5</w:t>
            </w:r>
            <w:r w:rsidRPr="008351B6">
              <w:rPr>
                <w:b/>
                <w:lang w:val="sv-SE"/>
              </w:rPr>
              <w:t>-</w:t>
            </w:r>
            <w:r w:rsidRPr="008351B6">
              <w:rPr>
                <w:rFonts w:hint="eastAsia"/>
                <w:b/>
              </w:rPr>
              <w:t>2</w:t>
            </w:r>
            <w:r w:rsidRPr="008351B6">
              <w:rPr>
                <w:b/>
                <w:lang w:val="sv-SE"/>
              </w:rPr>
              <w:t xml:space="preserve">: </w:t>
            </w:r>
            <w:r w:rsidRPr="008351B6">
              <w:rPr>
                <w:rFonts w:hint="eastAsia"/>
                <w:b/>
              </w:rPr>
              <w:t>R</w:t>
            </w:r>
            <w:r w:rsidRPr="008351B6">
              <w:rPr>
                <w:b/>
                <w:lang w:val="sv-SE"/>
              </w:rPr>
              <w:t xml:space="preserve">equirements for </w:t>
            </w:r>
            <w:r w:rsidRPr="008351B6">
              <w:rPr>
                <w:b/>
              </w:rPr>
              <w:t xml:space="preserve">intra-band contiguous </w:t>
            </w:r>
            <w:r w:rsidRPr="008351B6">
              <w:rPr>
                <w:b/>
                <w:lang w:val="sv-SE"/>
              </w:rPr>
              <w:t>EN-DC</w:t>
            </w:r>
          </w:p>
          <w:p w14:paraId="52697FCF"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lastRenderedPageBreak/>
              <w:t>Issue 5-2-1: Duplex mode</w:t>
            </w:r>
          </w:p>
          <w:p w14:paraId="54117461" w14:textId="77777777" w:rsidR="00FE43EF" w:rsidRPr="00FE43EF" w:rsidRDefault="00FE43EF" w:rsidP="00FA4BDF">
            <w:pPr>
              <w:snapToGrid w:val="0"/>
              <w:spacing w:before="60" w:after="60"/>
              <w:jc w:val="both"/>
              <w:rPr>
                <w:rFonts w:eastAsiaTheme="minorEastAsia"/>
                <w:lang w:eastAsia="zh-CN"/>
              </w:rPr>
            </w:pPr>
          </w:p>
          <w:p w14:paraId="34590483"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5-2-2: SCS</w:t>
            </w:r>
          </w:p>
          <w:p w14:paraId="6D488966" w14:textId="77777777" w:rsidR="00FE43EF" w:rsidRPr="00FE43EF" w:rsidRDefault="00FE43EF" w:rsidP="00FA4BDF">
            <w:pPr>
              <w:snapToGrid w:val="0"/>
              <w:spacing w:before="60" w:after="60"/>
              <w:jc w:val="both"/>
              <w:rPr>
                <w:rFonts w:eastAsiaTheme="minorEastAsia"/>
                <w:lang w:eastAsia="zh-CN"/>
              </w:rPr>
            </w:pPr>
          </w:p>
          <w:p w14:paraId="560EE709"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5-2-3: TDD pattern</w:t>
            </w:r>
          </w:p>
          <w:p w14:paraId="12CBF708" w14:textId="77777777" w:rsidR="00FE43EF" w:rsidRPr="00FE43EF" w:rsidRDefault="00FE43EF" w:rsidP="00FA4BDF">
            <w:pPr>
              <w:snapToGrid w:val="0"/>
              <w:spacing w:before="60" w:after="60"/>
              <w:jc w:val="both"/>
              <w:rPr>
                <w:rFonts w:eastAsiaTheme="minorEastAsia"/>
                <w:lang w:eastAsia="zh-CN"/>
              </w:rPr>
            </w:pPr>
          </w:p>
          <w:p w14:paraId="648365E4" w14:textId="228F1E76" w:rsidR="008351B6" w:rsidRPr="0096251B" w:rsidRDefault="008351B6" w:rsidP="00FA4BDF">
            <w:pPr>
              <w:snapToGrid w:val="0"/>
              <w:spacing w:before="60" w:after="60"/>
              <w:jc w:val="both"/>
              <w:rPr>
                <w:rFonts w:eastAsiaTheme="minorEastAsia"/>
                <w:b/>
                <w:lang w:eastAsia="zh-CN"/>
              </w:rPr>
            </w:pPr>
            <w:r w:rsidRPr="0096251B">
              <w:rPr>
                <w:rFonts w:eastAsiaTheme="minorEastAsia"/>
                <w:b/>
                <w:lang w:eastAsia="zh-CN"/>
              </w:rPr>
              <w:t xml:space="preserve">Sub-topic </w:t>
            </w:r>
            <w:r w:rsidR="00FE43EF">
              <w:rPr>
                <w:rFonts w:eastAsiaTheme="minorEastAsia" w:hint="eastAsia"/>
                <w:b/>
                <w:lang w:eastAsia="zh-CN"/>
              </w:rPr>
              <w:t>5</w:t>
            </w:r>
            <w:r w:rsidRPr="0096251B">
              <w:rPr>
                <w:rFonts w:eastAsiaTheme="minorEastAsia"/>
                <w:b/>
                <w:lang w:eastAsia="zh-CN"/>
              </w:rPr>
              <w:t>-3: Requirements for intra-band non-contiguous EN-DC</w:t>
            </w:r>
          </w:p>
          <w:p w14:paraId="733CD02C" w14:textId="77777777" w:rsidR="00FE43EF" w:rsidRPr="00FE43EF" w:rsidRDefault="00FE43EF" w:rsidP="00FA4BDF">
            <w:pPr>
              <w:snapToGrid w:val="0"/>
              <w:spacing w:before="60" w:after="60"/>
              <w:jc w:val="both"/>
              <w:rPr>
                <w:rFonts w:eastAsiaTheme="minorEastAsia"/>
                <w:lang w:eastAsia="zh-CN"/>
              </w:rPr>
            </w:pPr>
            <w:r w:rsidRPr="00FE43EF">
              <w:rPr>
                <w:rFonts w:eastAsiaTheme="minorEastAsia"/>
                <w:lang w:eastAsia="zh-CN"/>
              </w:rPr>
              <w:t>Issue 5-3-1: Whether to define power imbalance requirement for FR1 intra-band non-contiguous EN-DC</w:t>
            </w:r>
          </w:p>
          <w:p w14:paraId="716E835C" w14:textId="3DCCC20A" w:rsidR="0096251B" w:rsidRPr="00FE43EF" w:rsidRDefault="0096251B" w:rsidP="00FA4BDF">
            <w:pPr>
              <w:snapToGrid w:val="0"/>
              <w:spacing w:before="60" w:after="60"/>
              <w:jc w:val="both"/>
              <w:rPr>
                <w:rFonts w:eastAsiaTheme="minorEastAsia"/>
                <w:lang w:eastAsia="zh-CN"/>
              </w:rPr>
            </w:pPr>
          </w:p>
        </w:tc>
      </w:tr>
      <w:tr w:rsidR="00AE0999" w:rsidRPr="008351B6" w14:paraId="2C18D346" w14:textId="77777777" w:rsidTr="00804B78">
        <w:tc>
          <w:tcPr>
            <w:tcW w:w="1242" w:type="dxa"/>
            <w:vAlign w:val="center"/>
          </w:tcPr>
          <w:p w14:paraId="06FB514C" w14:textId="6A616A51" w:rsidR="00AE0999" w:rsidRPr="008351B6" w:rsidRDefault="00FE43EF" w:rsidP="00FA4BDF">
            <w:pPr>
              <w:snapToGrid w:val="0"/>
              <w:spacing w:before="60" w:after="60"/>
              <w:jc w:val="both"/>
              <w:rPr>
                <w:rFonts w:eastAsiaTheme="minorEastAsia"/>
                <w:lang w:val="en-US" w:eastAsia="zh-CN"/>
              </w:rPr>
            </w:pPr>
            <w:r>
              <w:rPr>
                <w:rFonts w:eastAsiaTheme="minorEastAsia" w:hint="eastAsia"/>
                <w:lang w:val="en-US" w:eastAsia="zh-CN"/>
              </w:rPr>
              <w:lastRenderedPageBreak/>
              <w:t>Company B</w:t>
            </w:r>
          </w:p>
        </w:tc>
        <w:tc>
          <w:tcPr>
            <w:tcW w:w="8615" w:type="dxa"/>
            <w:vAlign w:val="center"/>
          </w:tcPr>
          <w:p w14:paraId="149D1EE2" w14:textId="77777777" w:rsidR="00FE43EF" w:rsidRPr="008351B6" w:rsidRDefault="00FE43EF" w:rsidP="00FA4BDF">
            <w:pPr>
              <w:snapToGrid w:val="0"/>
              <w:spacing w:before="60" w:after="60"/>
              <w:jc w:val="both"/>
              <w:rPr>
                <w:rFonts w:eastAsiaTheme="minorEastAsia"/>
                <w:b/>
                <w:lang w:val="en-US" w:eastAsia="zh-CN"/>
              </w:rPr>
            </w:pPr>
            <w:r w:rsidRPr="008351B6">
              <w:rPr>
                <w:rFonts w:eastAsiaTheme="minorEastAsia"/>
                <w:b/>
                <w:lang w:val="en-US" w:eastAsia="zh-CN"/>
              </w:rPr>
              <w:t xml:space="preserve">Sub-topic </w:t>
            </w:r>
            <w:r>
              <w:rPr>
                <w:rFonts w:eastAsiaTheme="minorEastAsia" w:hint="eastAsia"/>
                <w:b/>
                <w:lang w:val="en-US" w:eastAsia="zh-CN"/>
              </w:rPr>
              <w:t>5</w:t>
            </w:r>
            <w:r w:rsidRPr="008351B6">
              <w:rPr>
                <w:rFonts w:eastAsiaTheme="minorEastAsia"/>
                <w:b/>
                <w:lang w:val="en-US" w:eastAsia="zh-CN"/>
              </w:rPr>
              <w:t>-1: Requirements for FR1 intra-band contiguous CA</w:t>
            </w:r>
          </w:p>
          <w:p w14:paraId="6AB68357"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5-1-1: Channel bandwidth combination for defining performance requirements</w:t>
            </w:r>
          </w:p>
          <w:p w14:paraId="76D98621" w14:textId="77777777" w:rsidR="00FE43EF" w:rsidRPr="00FE43EF" w:rsidRDefault="00FE43EF" w:rsidP="00FA4BDF">
            <w:pPr>
              <w:snapToGrid w:val="0"/>
              <w:spacing w:before="60" w:after="60"/>
              <w:jc w:val="both"/>
              <w:rPr>
                <w:rFonts w:eastAsiaTheme="minorEastAsia"/>
                <w:lang w:eastAsia="zh-CN"/>
              </w:rPr>
            </w:pPr>
          </w:p>
          <w:p w14:paraId="11FBA4EA"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5-1-2: Channel bandwidth combination for testing</w:t>
            </w:r>
          </w:p>
          <w:p w14:paraId="7DF26152" w14:textId="77777777" w:rsidR="00FE43EF" w:rsidRPr="00FE43EF" w:rsidRDefault="00FE43EF" w:rsidP="00FA4BDF">
            <w:pPr>
              <w:snapToGrid w:val="0"/>
              <w:spacing w:before="60" w:after="60"/>
              <w:jc w:val="both"/>
              <w:rPr>
                <w:rFonts w:eastAsiaTheme="minorEastAsia"/>
                <w:lang w:eastAsia="zh-CN"/>
              </w:rPr>
            </w:pPr>
          </w:p>
          <w:p w14:paraId="568C8F75"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5-1-3: PDSCH RB allocation</w:t>
            </w:r>
          </w:p>
          <w:p w14:paraId="69686154" w14:textId="77777777" w:rsidR="00FE43EF" w:rsidRPr="00FE43EF" w:rsidRDefault="00FE43EF" w:rsidP="00FA4BDF">
            <w:pPr>
              <w:snapToGrid w:val="0"/>
              <w:spacing w:before="60" w:after="60"/>
              <w:jc w:val="both"/>
              <w:rPr>
                <w:rFonts w:eastAsiaTheme="minorEastAsia"/>
                <w:lang w:eastAsia="zh-CN"/>
              </w:rPr>
            </w:pPr>
          </w:p>
          <w:p w14:paraId="646ACDF2"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5-1-4: MIMO configuration</w:t>
            </w:r>
          </w:p>
          <w:p w14:paraId="706BB579" w14:textId="77777777" w:rsidR="00FE43EF" w:rsidRPr="00FE43EF" w:rsidRDefault="00FE43EF" w:rsidP="00FA4BDF">
            <w:pPr>
              <w:snapToGrid w:val="0"/>
              <w:spacing w:before="60" w:after="60"/>
              <w:jc w:val="both"/>
              <w:rPr>
                <w:rFonts w:eastAsiaTheme="minorEastAsia"/>
                <w:lang w:eastAsia="zh-CN"/>
              </w:rPr>
            </w:pPr>
          </w:p>
          <w:p w14:paraId="6F1DC6C2"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5-1-5: MCS</w:t>
            </w:r>
          </w:p>
          <w:p w14:paraId="645EFE94" w14:textId="77777777" w:rsidR="00FE43EF" w:rsidRPr="00FE43EF" w:rsidRDefault="00FE43EF" w:rsidP="00FA4BDF">
            <w:pPr>
              <w:snapToGrid w:val="0"/>
              <w:spacing w:before="60" w:after="60"/>
              <w:jc w:val="both"/>
              <w:rPr>
                <w:rFonts w:eastAsiaTheme="minorEastAsia"/>
                <w:lang w:eastAsia="zh-CN"/>
              </w:rPr>
            </w:pPr>
          </w:p>
          <w:p w14:paraId="2B596895"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5-1-6: PRB bundling size</w:t>
            </w:r>
          </w:p>
          <w:p w14:paraId="200DD66D" w14:textId="77777777" w:rsidR="00FE43EF" w:rsidRPr="00FE43EF" w:rsidRDefault="00FE43EF" w:rsidP="00FA4BDF">
            <w:pPr>
              <w:snapToGrid w:val="0"/>
              <w:spacing w:before="60" w:after="60"/>
              <w:jc w:val="both"/>
              <w:rPr>
                <w:rFonts w:eastAsiaTheme="minorEastAsia"/>
                <w:lang w:eastAsia="zh-CN"/>
              </w:rPr>
            </w:pPr>
          </w:p>
          <w:p w14:paraId="4DE7D336" w14:textId="77777777" w:rsidR="00FE43EF" w:rsidRPr="008351B6" w:rsidRDefault="00FE43EF" w:rsidP="00FA4BDF">
            <w:pPr>
              <w:snapToGrid w:val="0"/>
              <w:spacing w:before="60" w:after="60"/>
              <w:jc w:val="both"/>
              <w:rPr>
                <w:rFonts w:eastAsiaTheme="minorEastAsia"/>
                <w:b/>
                <w:lang w:eastAsia="zh-CN"/>
              </w:rPr>
            </w:pPr>
            <w:r w:rsidRPr="008351B6">
              <w:rPr>
                <w:b/>
                <w:lang w:val="sv-SE"/>
              </w:rPr>
              <w:t xml:space="preserve">Sub-topic </w:t>
            </w:r>
            <w:r>
              <w:rPr>
                <w:rFonts w:eastAsiaTheme="minorEastAsia" w:hint="eastAsia"/>
                <w:b/>
                <w:lang w:eastAsia="zh-CN"/>
              </w:rPr>
              <w:t>5</w:t>
            </w:r>
            <w:r w:rsidRPr="008351B6">
              <w:rPr>
                <w:b/>
                <w:lang w:val="sv-SE"/>
              </w:rPr>
              <w:t>-</w:t>
            </w:r>
            <w:r w:rsidRPr="008351B6">
              <w:rPr>
                <w:rFonts w:hint="eastAsia"/>
                <w:b/>
              </w:rPr>
              <w:t>2</w:t>
            </w:r>
            <w:r w:rsidRPr="008351B6">
              <w:rPr>
                <w:b/>
                <w:lang w:val="sv-SE"/>
              </w:rPr>
              <w:t xml:space="preserve">: </w:t>
            </w:r>
            <w:r w:rsidRPr="008351B6">
              <w:rPr>
                <w:rFonts w:hint="eastAsia"/>
                <w:b/>
              </w:rPr>
              <w:t>R</w:t>
            </w:r>
            <w:r w:rsidRPr="008351B6">
              <w:rPr>
                <w:b/>
                <w:lang w:val="sv-SE"/>
              </w:rPr>
              <w:t xml:space="preserve">equirements for </w:t>
            </w:r>
            <w:r w:rsidRPr="008351B6">
              <w:rPr>
                <w:b/>
              </w:rPr>
              <w:t xml:space="preserve">intra-band contiguous </w:t>
            </w:r>
            <w:r w:rsidRPr="008351B6">
              <w:rPr>
                <w:b/>
                <w:lang w:val="sv-SE"/>
              </w:rPr>
              <w:t>EN-DC</w:t>
            </w:r>
          </w:p>
          <w:p w14:paraId="519EA09F"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5-2-1: Duplex mode</w:t>
            </w:r>
          </w:p>
          <w:p w14:paraId="4D84E414" w14:textId="77777777" w:rsidR="00FE43EF" w:rsidRPr="00FE43EF" w:rsidRDefault="00FE43EF" w:rsidP="00FA4BDF">
            <w:pPr>
              <w:snapToGrid w:val="0"/>
              <w:spacing w:before="60" w:after="60"/>
              <w:jc w:val="both"/>
              <w:rPr>
                <w:rFonts w:eastAsiaTheme="minorEastAsia"/>
                <w:lang w:eastAsia="zh-CN"/>
              </w:rPr>
            </w:pPr>
          </w:p>
          <w:p w14:paraId="7E2EB7D1"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5-2-2: SCS</w:t>
            </w:r>
          </w:p>
          <w:p w14:paraId="614EC3FC" w14:textId="77777777" w:rsidR="00FE43EF" w:rsidRPr="00FE43EF" w:rsidRDefault="00FE43EF" w:rsidP="00FA4BDF">
            <w:pPr>
              <w:snapToGrid w:val="0"/>
              <w:spacing w:before="60" w:after="60"/>
              <w:jc w:val="both"/>
              <w:rPr>
                <w:rFonts w:eastAsiaTheme="minorEastAsia"/>
                <w:lang w:eastAsia="zh-CN"/>
              </w:rPr>
            </w:pPr>
          </w:p>
          <w:p w14:paraId="25C18C84" w14:textId="77777777" w:rsidR="00FE43EF" w:rsidRDefault="00FE43EF" w:rsidP="00FA4BDF">
            <w:pPr>
              <w:snapToGrid w:val="0"/>
              <w:spacing w:before="60" w:after="60"/>
              <w:jc w:val="both"/>
              <w:rPr>
                <w:rFonts w:eastAsiaTheme="minorEastAsia"/>
                <w:lang w:eastAsia="zh-CN"/>
              </w:rPr>
            </w:pPr>
            <w:r w:rsidRPr="00FE43EF">
              <w:rPr>
                <w:rFonts w:eastAsiaTheme="minorEastAsia"/>
                <w:lang w:eastAsia="zh-CN"/>
              </w:rPr>
              <w:t>Issue 5-2-3: TDD pattern</w:t>
            </w:r>
          </w:p>
          <w:p w14:paraId="0D3861FF" w14:textId="77777777" w:rsidR="00FE43EF" w:rsidRPr="00FE43EF" w:rsidRDefault="00FE43EF" w:rsidP="00FA4BDF">
            <w:pPr>
              <w:snapToGrid w:val="0"/>
              <w:spacing w:before="60" w:after="60"/>
              <w:jc w:val="both"/>
              <w:rPr>
                <w:rFonts w:eastAsiaTheme="minorEastAsia"/>
                <w:lang w:eastAsia="zh-CN"/>
              </w:rPr>
            </w:pPr>
          </w:p>
          <w:p w14:paraId="47143666" w14:textId="77777777" w:rsidR="00FE43EF" w:rsidRPr="0096251B" w:rsidRDefault="00FE43EF" w:rsidP="00FA4BDF">
            <w:pPr>
              <w:snapToGrid w:val="0"/>
              <w:spacing w:before="60" w:after="60"/>
              <w:jc w:val="both"/>
              <w:rPr>
                <w:rFonts w:eastAsiaTheme="minorEastAsia"/>
                <w:b/>
                <w:lang w:eastAsia="zh-CN"/>
              </w:rPr>
            </w:pPr>
            <w:r w:rsidRPr="0096251B">
              <w:rPr>
                <w:rFonts w:eastAsiaTheme="minorEastAsia"/>
                <w:b/>
                <w:lang w:eastAsia="zh-CN"/>
              </w:rPr>
              <w:t xml:space="preserve">Sub-topic </w:t>
            </w:r>
            <w:r>
              <w:rPr>
                <w:rFonts w:eastAsiaTheme="minorEastAsia" w:hint="eastAsia"/>
                <w:b/>
                <w:lang w:eastAsia="zh-CN"/>
              </w:rPr>
              <w:t>5</w:t>
            </w:r>
            <w:r w:rsidRPr="0096251B">
              <w:rPr>
                <w:rFonts w:eastAsiaTheme="minorEastAsia"/>
                <w:b/>
                <w:lang w:eastAsia="zh-CN"/>
              </w:rPr>
              <w:t>-3: Requirements for intra-band non-contiguous EN-DC</w:t>
            </w:r>
          </w:p>
          <w:p w14:paraId="6D77BAD2" w14:textId="77777777" w:rsidR="00FE43EF" w:rsidRPr="00FE43EF" w:rsidRDefault="00FE43EF" w:rsidP="00FA4BDF">
            <w:pPr>
              <w:snapToGrid w:val="0"/>
              <w:spacing w:before="60" w:after="60"/>
              <w:jc w:val="both"/>
              <w:rPr>
                <w:rFonts w:eastAsiaTheme="minorEastAsia"/>
                <w:lang w:eastAsia="zh-CN"/>
              </w:rPr>
            </w:pPr>
            <w:r w:rsidRPr="00FE43EF">
              <w:rPr>
                <w:rFonts w:eastAsiaTheme="minorEastAsia"/>
                <w:lang w:eastAsia="zh-CN"/>
              </w:rPr>
              <w:t>Issue 5-3-1: Whether to define power imbalance requirement for FR1 intra-band non-contiguous EN-DC</w:t>
            </w:r>
          </w:p>
          <w:p w14:paraId="35662EA9" w14:textId="580A0CE2" w:rsidR="00AE0999" w:rsidRPr="00FE43EF" w:rsidRDefault="00AE0999" w:rsidP="00FA4BDF">
            <w:pPr>
              <w:snapToGrid w:val="0"/>
              <w:spacing w:before="60" w:after="60"/>
              <w:jc w:val="both"/>
              <w:rPr>
                <w:rFonts w:eastAsiaTheme="minorEastAsia"/>
                <w:lang w:eastAsia="zh-CN"/>
              </w:rPr>
            </w:pPr>
          </w:p>
        </w:tc>
      </w:tr>
      <w:tr w:rsidR="00AE0999" w:rsidRPr="008351B6" w14:paraId="73EA84F3" w14:textId="77777777" w:rsidTr="008351B6">
        <w:tc>
          <w:tcPr>
            <w:tcW w:w="1242" w:type="dxa"/>
            <w:vAlign w:val="center"/>
          </w:tcPr>
          <w:p w14:paraId="36F216C1" w14:textId="77777777" w:rsidR="00AE0999" w:rsidRPr="008351B6" w:rsidRDefault="00AE0999" w:rsidP="00FA4BDF">
            <w:pPr>
              <w:snapToGrid w:val="0"/>
              <w:spacing w:before="60" w:after="60"/>
              <w:jc w:val="both"/>
              <w:rPr>
                <w:rFonts w:eastAsiaTheme="minorEastAsia"/>
                <w:lang w:val="en-US" w:eastAsia="zh-CN"/>
              </w:rPr>
            </w:pPr>
          </w:p>
        </w:tc>
        <w:tc>
          <w:tcPr>
            <w:tcW w:w="8615" w:type="dxa"/>
            <w:vAlign w:val="center"/>
          </w:tcPr>
          <w:p w14:paraId="005FBD37" w14:textId="77777777" w:rsidR="00AE0999" w:rsidRPr="008351B6" w:rsidRDefault="00AE0999" w:rsidP="00FA4BDF">
            <w:pPr>
              <w:snapToGrid w:val="0"/>
              <w:spacing w:before="60" w:after="60"/>
              <w:jc w:val="both"/>
              <w:rPr>
                <w:rFonts w:eastAsiaTheme="minorEastAsia"/>
                <w:b/>
                <w:lang w:val="en-US" w:eastAsia="zh-CN"/>
              </w:rPr>
            </w:pPr>
          </w:p>
        </w:tc>
      </w:tr>
    </w:tbl>
    <w:p w14:paraId="4FFB39D7" w14:textId="77777777" w:rsidR="00743E20" w:rsidRDefault="00743E20" w:rsidP="00743E20">
      <w:pPr>
        <w:rPr>
          <w:color w:val="0070C0"/>
          <w:lang w:val="en-US" w:eastAsia="zh-CN"/>
        </w:rPr>
      </w:pPr>
      <w:r w:rsidRPr="003418CB">
        <w:rPr>
          <w:rFonts w:hint="eastAsia"/>
          <w:color w:val="0070C0"/>
          <w:lang w:val="en-US" w:eastAsia="zh-CN"/>
        </w:rPr>
        <w:t xml:space="preserve"> </w:t>
      </w:r>
    </w:p>
    <w:p w14:paraId="013F2AFD" w14:textId="77777777" w:rsidR="00743E20" w:rsidRPr="00035C50" w:rsidRDefault="00743E20" w:rsidP="00743E20">
      <w:pPr>
        <w:pStyle w:val="2"/>
      </w:pPr>
      <w:r w:rsidRPr="00035C50">
        <w:t>Summary</w:t>
      </w:r>
      <w:r w:rsidRPr="00035C50">
        <w:rPr>
          <w:rFonts w:hint="eastAsia"/>
        </w:rPr>
        <w:t xml:space="preserve"> for 1st round </w:t>
      </w:r>
    </w:p>
    <w:p w14:paraId="6F60D904" w14:textId="77777777" w:rsidR="00743E20" w:rsidRPr="00805BE8" w:rsidRDefault="00743E20" w:rsidP="00743E20">
      <w:pPr>
        <w:pStyle w:val="3"/>
        <w:rPr>
          <w:sz w:val="24"/>
          <w:szCs w:val="16"/>
        </w:rPr>
      </w:pPr>
      <w:r w:rsidRPr="00805BE8">
        <w:rPr>
          <w:sz w:val="24"/>
          <w:szCs w:val="16"/>
        </w:rPr>
        <w:t xml:space="preserve">Open issues </w:t>
      </w:r>
    </w:p>
    <w:p w14:paraId="717255A1"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743E20" w:rsidRPr="00004165" w14:paraId="22DC2A4D" w14:textId="77777777" w:rsidTr="00D35660">
        <w:tc>
          <w:tcPr>
            <w:tcW w:w="1242" w:type="dxa"/>
          </w:tcPr>
          <w:p w14:paraId="4A4BEB5D" w14:textId="77777777" w:rsidR="00743E20" w:rsidRPr="00045592" w:rsidRDefault="00743E20" w:rsidP="00D35660">
            <w:pPr>
              <w:rPr>
                <w:rFonts w:eastAsiaTheme="minorEastAsia"/>
                <w:b/>
                <w:bCs/>
                <w:color w:val="0070C0"/>
                <w:lang w:val="en-US" w:eastAsia="zh-CN"/>
              </w:rPr>
            </w:pPr>
          </w:p>
        </w:tc>
        <w:tc>
          <w:tcPr>
            <w:tcW w:w="8615" w:type="dxa"/>
          </w:tcPr>
          <w:p w14:paraId="5D911B96"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743E20" w14:paraId="330764FF" w14:textId="77777777" w:rsidTr="00D35660">
        <w:tc>
          <w:tcPr>
            <w:tcW w:w="1242" w:type="dxa"/>
          </w:tcPr>
          <w:p w14:paraId="734F9985" w14:textId="77777777" w:rsidR="00743E20" w:rsidRPr="003418CB" w:rsidRDefault="00743E20" w:rsidP="00D35660">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FC18371" w14:textId="77777777" w:rsidR="00743E20" w:rsidRPr="00855107" w:rsidRDefault="00743E20" w:rsidP="00D35660">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4DDC771E" w14:textId="77777777" w:rsidR="00743E20" w:rsidRPr="00855107" w:rsidRDefault="00743E20" w:rsidP="00D35660">
            <w:pPr>
              <w:rPr>
                <w:rFonts w:eastAsiaTheme="minorEastAsia"/>
                <w:i/>
                <w:color w:val="0070C0"/>
                <w:lang w:val="en-US" w:eastAsia="zh-CN"/>
              </w:rPr>
            </w:pPr>
            <w:r>
              <w:rPr>
                <w:rFonts w:eastAsiaTheme="minorEastAsia" w:hint="eastAsia"/>
                <w:i/>
                <w:color w:val="0070C0"/>
                <w:lang w:val="en-US" w:eastAsia="zh-CN"/>
              </w:rPr>
              <w:t>Candidate options:</w:t>
            </w:r>
          </w:p>
          <w:p w14:paraId="1DD29769" w14:textId="77777777" w:rsidR="00743E20" w:rsidRPr="003418CB" w:rsidRDefault="00743E20" w:rsidP="00D35660">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3DBA59E9" w14:textId="77777777" w:rsidR="00743E20" w:rsidRDefault="00743E20" w:rsidP="00743E20">
      <w:pPr>
        <w:rPr>
          <w:i/>
          <w:color w:val="0070C0"/>
          <w:lang w:val="en-US" w:eastAsia="zh-CN"/>
        </w:rPr>
      </w:pPr>
    </w:p>
    <w:p w14:paraId="3118203A" w14:textId="77777777" w:rsidR="00743E20" w:rsidRDefault="00743E20" w:rsidP="00743E20">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743E20" w:rsidRPr="00004165" w14:paraId="459E2262" w14:textId="77777777" w:rsidTr="00D35660">
        <w:trPr>
          <w:trHeight w:val="744"/>
        </w:trPr>
        <w:tc>
          <w:tcPr>
            <w:tcW w:w="1395" w:type="dxa"/>
          </w:tcPr>
          <w:p w14:paraId="05993015" w14:textId="77777777" w:rsidR="00743E20" w:rsidRPr="000D530B" w:rsidRDefault="00743E20" w:rsidP="00D35660">
            <w:pPr>
              <w:rPr>
                <w:rFonts w:eastAsiaTheme="minorEastAsia"/>
                <w:b/>
                <w:bCs/>
                <w:color w:val="0070C0"/>
                <w:lang w:val="en-US" w:eastAsia="zh-CN"/>
              </w:rPr>
            </w:pPr>
          </w:p>
        </w:tc>
        <w:tc>
          <w:tcPr>
            <w:tcW w:w="4554" w:type="dxa"/>
          </w:tcPr>
          <w:p w14:paraId="60D65564"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1996CD46" w14:textId="77777777" w:rsidR="00743E20" w:rsidRDefault="00743E20" w:rsidP="00D35660">
            <w:pPr>
              <w:rPr>
                <w:rFonts w:eastAsiaTheme="minorEastAsia"/>
                <w:b/>
                <w:bCs/>
                <w:color w:val="0070C0"/>
                <w:lang w:val="en-US" w:eastAsia="zh-CN"/>
              </w:rPr>
            </w:pPr>
            <w:r>
              <w:rPr>
                <w:rFonts w:eastAsiaTheme="minorEastAsia" w:hint="eastAsia"/>
                <w:b/>
                <w:bCs/>
                <w:color w:val="0070C0"/>
                <w:lang w:val="en-US" w:eastAsia="zh-CN"/>
              </w:rPr>
              <w:t>Assigned Company,</w:t>
            </w:r>
          </w:p>
          <w:p w14:paraId="494DB824" w14:textId="77777777" w:rsidR="00743E20" w:rsidRPr="000D530B" w:rsidRDefault="00743E20" w:rsidP="00D35660">
            <w:pPr>
              <w:rPr>
                <w:rFonts w:eastAsiaTheme="minorEastAsia"/>
                <w:b/>
                <w:bCs/>
                <w:color w:val="0070C0"/>
                <w:lang w:val="en-US" w:eastAsia="zh-CN"/>
              </w:rPr>
            </w:pPr>
            <w:r>
              <w:rPr>
                <w:rFonts w:eastAsiaTheme="minorEastAsia" w:hint="eastAsia"/>
                <w:b/>
                <w:bCs/>
                <w:color w:val="0070C0"/>
                <w:lang w:val="en-US" w:eastAsia="zh-CN"/>
              </w:rPr>
              <w:t>WF or LS lead</w:t>
            </w:r>
          </w:p>
        </w:tc>
      </w:tr>
      <w:tr w:rsidR="00743E20" w14:paraId="26600CD4" w14:textId="77777777" w:rsidTr="00D35660">
        <w:trPr>
          <w:trHeight w:val="358"/>
        </w:trPr>
        <w:tc>
          <w:tcPr>
            <w:tcW w:w="1395" w:type="dxa"/>
          </w:tcPr>
          <w:p w14:paraId="5E99D341"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#1</w:t>
            </w:r>
          </w:p>
        </w:tc>
        <w:tc>
          <w:tcPr>
            <w:tcW w:w="4554" w:type="dxa"/>
          </w:tcPr>
          <w:p w14:paraId="4E4A53A8" w14:textId="77777777" w:rsidR="00743E20" w:rsidRPr="003418CB" w:rsidRDefault="00743E20" w:rsidP="00D35660">
            <w:pPr>
              <w:rPr>
                <w:rFonts w:eastAsiaTheme="minorEastAsia"/>
                <w:color w:val="0070C0"/>
                <w:lang w:val="en-US" w:eastAsia="zh-CN"/>
              </w:rPr>
            </w:pPr>
          </w:p>
        </w:tc>
        <w:tc>
          <w:tcPr>
            <w:tcW w:w="2932" w:type="dxa"/>
          </w:tcPr>
          <w:p w14:paraId="14783537" w14:textId="77777777" w:rsidR="00743E20" w:rsidRDefault="00743E20" w:rsidP="00D35660">
            <w:pPr>
              <w:spacing w:after="0"/>
              <w:rPr>
                <w:rFonts w:eastAsiaTheme="minorEastAsia"/>
                <w:color w:val="0070C0"/>
                <w:lang w:val="en-US" w:eastAsia="zh-CN"/>
              </w:rPr>
            </w:pPr>
          </w:p>
          <w:p w14:paraId="629E4902" w14:textId="77777777" w:rsidR="00743E20" w:rsidRDefault="00743E20" w:rsidP="00D35660">
            <w:pPr>
              <w:spacing w:after="0"/>
              <w:rPr>
                <w:rFonts w:eastAsiaTheme="minorEastAsia"/>
                <w:color w:val="0070C0"/>
                <w:lang w:val="en-US" w:eastAsia="zh-CN"/>
              </w:rPr>
            </w:pPr>
          </w:p>
          <w:p w14:paraId="6D63BD3F" w14:textId="77777777" w:rsidR="00743E20" w:rsidRPr="003418CB" w:rsidRDefault="00743E20" w:rsidP="00D35660">
            <w:pPr>
              <w:rPr>
                <w:rFonts w:eastAsiaTheme="minorEastAsia"/>
                <w:color w:val="0070C0"/>
                <w:lang w:val="en-US" w:eastAsia="zh-CN"/>
              </w:rPr>
            </w:pPr>
          </w:p>
        </w:tc>
      </w:tr>
    </w:tbl>
    <w:p w14:paraId="4DD8ECEB" w14:textId="77777777" w:rsidR="00743E20" w:rsidRDefault="00743E20" w:rsidP="00743E20">
      <w:pPr>
        <w:rPr>
          <w:i/>
          <w:color w:val="0070C0"/>
          <w:lang w:val="en-US" w:eastAsia="zh-CN"/>
        </w:rPr>
      </w:pPr>
    </w:p>
    <w:p w14:paraId="1605CD4A" w14:textId="77777777" w:rsidR="00743E20" w:rsidRPr="00805BE8" w:rsidRDefault="00743E20" w:rsidP="00743E20">
      <w:pPr>
        <w:pStyle w:val="3"/>
        <w:rPr>
          <w:sz w:val="24"/>
          <w:szCs w:val="16"/>
        </w:rPr>
      </w:pPr>
      <w:r w:rsidRPr="00805BE8">
        <w:rPr>
          <w:sz w:val="24"/>
          <w:szCs w:val="16"/>
        </w:rPr>
        <w:t>CRs/TPs</w:t>
      </w:r>
    </w:p>
    <w:p w14:paraId="77A14228" w14:textId="77777777" w:rsidR="00743E20" w:rsidRPr="00045592" w:rsidRDefault="00743E20" w:rsidP="00743E20">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743E20" w:rsidRPr="00004165" w14:paraId="49026927" w14:textId="77777777" w:rsidTr="00D35660">
        <w:tc>
          <w:tcPr>
            <w:tcW w:w="1242" w:type="dxa"/>
          </w:tcPr>
          <w:p w14:paraId="0073F42B" w14:textId="77777777" w:rsidR="00743E20" w:rsidRPr="00045592" w:rsidRDefault="00743E20" w:rsidP="00D35660">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7B6ABDDB" w14:textId="77777777" w:rsidR="00743E20" w:rsidRPr="00045592" w:rsidRDefault="00743E20" w:rsidP="00D3566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55290CEB" w14:textId="77777777" w:rsidTr="00D35660">
        <w:tc>
          <w:tcPr>
            <w:tcW w:w="1242" w:type="dxa"/>
          </w:tcPr>
          <w:p w14:paraId="7C88E670"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2AFD5EC2"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E18869" w14:textId="77777777" w:rsidR="00743E20" w:rsidRPr="003418CB" w:rsidRDefault="00743E20" w:rsidP="00743E20">
      <w:pPr>
        <w:rPr>
          <w:color w:val="0070C0"/>
          <w:lang w:val="en-US" w:eastAsia="zh-CN"/>
        </w:rPr>
      </w:pPr>
    </w:p>
    <w:p w14:paraId="413AF358" w14:textId="77777777" w:rsidR="00743E20" w:rsidRPr="004227C4" w:rsidRDefault="00743E20" w:rsidP="00743E20">
      <w:pPr>
        <w:pStyle w:val="2"/>
        <w:rPr>
          <w:lang w:val="en-US"/>
        </w:rPr>
      </w:pPr>
      <w:r w:rsidRPr="004227C4">
        <w:rPr>
          <w:lang w:val="en-US"/>
        </w:rPr>
        <w:t>Discussion on 2nd round (if applicable)</w:t>
      </w:r>
    </w:p>
    <w:p w14:paraId="0D965096" w14:textId="77777777" w:rsidR="00743E20" w:rsidRPr="004227C4" w:rsidRDefault="00743E20" w:rsidP="00743E20">
      <w:pPr>
        <w:rPr>
          <w:lang w:val="en-US" w:eastAsia="zh-CN"/>
        </w:rPr>
      </w:pPr>
    </w:p>
    <w:p w14:paraId="5A9E4742" w14:textId="77777777" w:rsidR="00743E20" w:rsidRPr="004227C4" w:rsidRDefault="00743E20" w:rsidP="00743E20">
      <w:pPr>
        <w:pStyle w:val="2"/>
        <w:rPr>
          <w:lang w:val="en-US"/>
        </w:rPr>
      </w:pPr>
      <w:r w:rsidRPr="004227C4">
        <w:rPr>
          <w:lang w:val="en-US"/>
        </w:rPr>
        <w:t>Summary on 2nd round (if applicable)</w:t>
      </w:r>
    </w:p>
    <w:p w14:paraId="052094BC" w14:textId="77777777" w:rsidR="00743E20" w:rsidRDefault="00743E20" w:rsidP="00743E2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743E20" w:rsidRPr="00004165" w14:paraId="775BFFEB" w14:textId="77777777" w:rsidTr="00D35660">
        <w:tc>
          <w:tcPr>
            <w:tcW w:w="1242" w:type="dxa"/>
          </w:tcPr>
          <w:p w14:paraId="4DF69709" w14:textId="77777777" w:rsidR="00743E20" w:rsidRPr="00045592" w:rsidRDefault="00743E20" w:rsidP="00D35660">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80D0A97" w14:textId="77777777" w:rsidR="00743E20" w:rsidRPr="00045592" w:rsidRDefault="00743E20" w:rsidP="00D3566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743E20" w14:paraId="2DA28D37" w14:textId="77777777" w:rsidTr="00D35660">
        <w:tc>
          <w:tcPr>
            <w:tcW w:w="1242" w:type="dxa"/>
          </w:tcPr>
          <w:p w14:paraId="1F75DC00" w14:textId="77777777" w:rsidR="00743E20" w:rsidRPr="003418CB" w:rsidRDefault="00743E20" w:rsidP="00D35660">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85A89F" w14:textId="77777777" w:rsidR="00743E20" w:rsidRPr="003418CB" w:rsidRDefault="00743E20" w:rsidP="00D35660">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50104C53" w14:textId="77777777" w:rsidR="00743E20" w:rsidRDefault="00743E20" w:rsidP="00743E20">
      <w:pPr>
        <w:rPr>
          <w:i/>
          <w:color w:val="0070C0"/>
          <w:lang w:val="en-US" w:eastAsia="zh-CN"/>
        </w:rPr>
      </w:pPr>
    </w:p>
    <w:p w14:paraId="45125ABD" w14:textId="228ACF1E" w:rsidR="00E81EEE" w:rsidRDefault="00E81EEE" w:rsidP="00E81EEE">
      <w:pPr>
        <w:pStyle w:val="1"/>
        <w:rPr>
          <w:lang w:val="en-US" w:eastAsia="zh-CN"/>
        </w:rPr>
      </w:pPr>
      <w:r w:rsidRPr="004227C4">
        <w:rPr>
          <w:lang w:val="en-US" w:eastAsia="ja-JP"/>
        </w:rPr>
        <w:t>Topic #</w:t>
      </w:r>
      <w:r w:rsidR="006F78C9">
        <w:rPr>
          <w:rFonts w:hint="eastAsia"/>
          <w:lang w:val="en-US" w:eastAsia="zh-CN"/>
        </w:rPr>
        <w:t>6</w:t>
      </w:r>
      <w:r w:rsidRPr="004227C4">
        <w:rPr>
          <w:lang w:val="en-US" w:eastAsia="ja-JP"/>
        </w:rPr>
        <w:t>:</w:t>
      </w:r>
      <w:r w:rsidRPr="004227C4">
        <w:rPr>
          <w:lang w:val="en-US" w:eastAsia="zh-CN"/>
        </w:rPr>
        <w:t xml:space="preserve"> </w:t>
      </w:r>
      <w:r w:rsidRPr="008905C4">
        <w:rPr>
          <w:lang w:val="en-US" w:eastAsia="zh-CN"/>
        </w:rPr>
        <w:t>NR CA CQI reporting requirements</w:t>
      </w:r>
    </w:p>
    <w:p w14:paraId="6C2FF13B" w14:textId="77777777" w:rsidR="00E81EEE" w:rsidRPr="00CB0305" w:rsidRDefault="00E81EEE" w:rsidP="00E81EEE">
      <w:pPr>
        <w:pStyle w:val="2"/>
      </w:pPr>
      <w:r w:rsidRPr="00B831AE">
        <w:rPr>
          <w:rFonts w:hint="eastAsia"/>
        </w:rPr>
        <w:t>Companies</w:t>
      </w:r>
      <w:r w:rsidRPr="00B831AE">
        <w:t>’</w:t>
      </w:r>
      <w:r w:rsidRPr="00CB0305">
        <w:t xml:space="preserve"> contributions summary</w:t>
      </w:r>
    </w:p>
    <w:tbl>
      <w:tblPr>
        <w:tblStyle w:val="afd"/>
        <w:tblW w:w="0" w:type="auto"/>
        <w:tblCellMar>
          <w:top w:w="85" w:type="dxa"/>
          <w:bottom w:w="85" w:type="dxa"/>
        </w:tblCellMar>
        <w:tblLook w:val="04A0" w:firstRow="1" w:lastRow="0" w:firstColumn="1" w:lastColumn="0" w:noHBand="0" w:noVBand="1"/>
      </w:tblPr>
      <w:tblGrid>
        <w:gridCol w:w="1620"/>
        <w:gridCol w:w="1422"/>
        <w:gridCol w:w="6589"/>
      </w:tblGrid>
      <w:tr w:rsidR="00E15543" w:rsidRPr="00536DA9" w14:paraId="300EA747" w14:textId="77777777" w:rsidTr="00B9427C">
        <w:trPr>
          <w:trHeight w:val="468"/>
        </w:trPr>
        <w:tc>
          <w:tcPr>
            <w:tcW w:w="1620" w:type="dxa"/>
            <w:vAlign w:val="center"/>
          </w:tcPr>
          <w:p w14:paraId="6AEAEC08" w14:textId="77777777" w:rsidR="00E15543" w:rsidRPr="00536DA9" w:rsidRDefault="00E15543" w:rsidP="00AF17ED">
            <w:pPr>
              <w:snapToGrid w:val="0"/>
              <w:spacing w:before="60" w:after="60"/>
              <w:jc w:val="both"/>
              <w:rPr>
                <w:b/>
                <w:bCs/>
              </w:rPr>
            </w:pPr>
            <w:r w:rsidRPr="00536DA9">
              <w:rPr>
                <w:b/>
                <w:bCs/>
              </w:rPr>
              <w:t>T-doc number</w:t>
            </w:r>
          </w:p>
        </w:tc>
        <w:tc>
          <w:tcPr>
            <w:tcW w:w="1422" w:type="dxa"/>
            <w:vAlign w:val="center"/>
          </w:tcPr>
          <w:p w14:paraId="516DD2A3" w14:textId="77777777" w:rsidR="00E15543" w:rsidRPr="00536DA9" w:rsidRDefault="00E15543" w:rsidP="00AF17ED">
            <w:pPr>
              <w:snapToGrid w:val="0"/>
              <w:spacing w:before="60" w:after="60"/>
              <w:jc w:val="both"/>
              <w:rPr>
                <w:b/>
                <w:bCs/>
              </w:rPr>
            </w:pPr>
            <w:r w:rsidRPr="00536DA9">
              <w:rPr>
                <w:b/>
                <w:bCs/>
              </w:rPr>
              <w:t>Company</w:t>
            </w:r>
          </w:p>
        </w:tc>
        <w:tc>
          <w:tcPr>
            <w:tcW w:w="6589" w:type="dxa"/>
            <w:vAlign w:val="center"/>
          </w:tcPr>
          <w:p w14:paraId="7D36880F" w14:textId="77777777" w:rsidR="00E15543" w:rsidRPr="00536DA9" w:rsidRDefault="00E15543" w:rsidP="00AF17ED">
            <w:pPr>
              <w:snapToGrid w:val="0"/>
              <w:spacing w:before="60" w:after="60"/>
              <w:rPr>
                <w:b/>
                <w:bCs/>
              </w:rPr>
            </w:pPr>
            <w:r w:rsidRPr="00536DA9">
              <w:rPr>
                <w:b/>
                <w:bCs/>
              </w:rPr>
              <w:t>Proposals / Observations</w:t>
            </w:r>
          </w:p>
        </w:tc>
      </w:tr>
      <w:tr w:rsidR="00E15543" w:rsidRPr="00536DA9" w14:paraId="43796718" w14:textId="77777777" w:rsidTr="00B9427C">
        <w:trPr>
          <w:trHeight w:val="468"/>
        </w:trPr>
        <w:tc>
          <w:tcPr>
            <w:tcW w:w="1620" w:type="dxa"/>
            <w:vAlign w:val="center"/>
          </w:tcPr>
          <w:p w14:paraId="3D3423FD" w14:textId="77777777" w:rsidR="00E15543" w:rsidRPr="00935670" w:rsidRDefault="00E15543" w:rsidP="00AF17ED">
            <w:pPr>
              <w:pStyle w:val="af0"/>
              <w:tabs>
                <w:tab w:val="num" w:pos="226"/>
                <w:tab w:val="num" w:pos="284"/>
                <w:tab w:val="left" w:pos="5103"/>
              </w:tabs>
              <w:snapToGrid w:val="0"/>
              <w:spacing w:before="60" w:after="60"/>
              <w:rPr>
                <w:rFonts w:eastAsia="宋体"/>
                <w:lang w:eastAsia="zh-CN"/>
              </w:rPr>
            </w:pPr>
            <w:r w:rsidRPr="00935670">
              <w:rPr>
                <w:rFonts w:eastAsia="宋体" w:hint="eastAsia"/>
                <w:lang w:eastAsia="zh-CN"/>
              </w:rPr>
              <w:lastRenderedPageBreak/>
              <w:t>R</w:t>
            </w:r>
            <w:r w:rsidRPr="00935670">
              <w:rPr>
                <w:rFonts w:eastAsia="宋体"/>
                <w:lang w:eastAsia="zh-CN"/>
              </w:rPr>
              <w:t>4-2006040</w:t>
            </w:r>
          </w:p>
        </w:tc>
        <w:tc>
          <w:tcPr>
            <w:tcW w:w="1422" w:type="dxa"/>
            <w:vAlign w:val="center"/>
          </w:tcPr>
          <w:p w14:paraId="1455688B" w14:textId="77777777" w:rsidR="00E15543" w:rsidRPr="00935670" w:rsidRDefault="00E15543" w:rsidP="00AF17ED">
            <w:pPr>
              <w:pStyle w:val="af0"/>
              <w:tabs>
                <w:tab w:val="num" w:pos="226"/>
                <w:tab w:val="num" w:pos="284"/>
                <w:tab w:val="left" w:pos="5103"/>
              </w:tabs>
              <w:snapToGrid w:val="0"/>
              <w:spacing w:before="60" w:after="60"/>
              <w:rPr>
                <w:rFonts w:eastAsia="宋体"/>
                <w:lang w:eastAsia="zh-CN"/>
              </w:rPr>
            </w:pPr>
            <w:r w:rsidRPr="00935670">
              <w:rPr>
                <w:rFonts w:eastAsia="宋体" w:hint="eastAsia"/>
                <w:lang w:eastAsia="zh-CN"/>
              </w:rPr>
              <w:t>C</w:t>
            </w:r>
            <w:r w:rsidRPr="00935670">
              <w:rPr>
                <w:rFonts w:eastAsia="宋体"/>
                <w:lang w:eastAsia="zh-CN"/>
              </w:rPr>
              <w:t>hina Telecom</w:t>
            </w:r>
          </w:p>
        </w:tc>
        <w:tc>
          <w:tcPr>
            <w:tcW w:w="6589" w:type="dxa"/>
            <w:vAlign w:val="center"/>
          </w:tcPr>
          <w:p w14:paraId="2B9868D9" w14:textId="77777777" w:rsidR="00E15543" w:rsidRPr="004F4BFA" w:rsidRDefault="00E15543" w:rsidP="00B46C62">
            <w:pPr>
              <w:pStyle w:val="RAN4proposal"/>
              <w:numPr>
                <w:ilvl w:val="0"/>
                <w:numId w:val="0"/>
              </w:numPr>
              <w:snapToGrid w:val="0"/>
              <w:spacing w:before="60" w:after="60"/>
              <w:rPr>
                <w:rFonts w:eastAsia="DengXian"/>
                <w:b w:val="0"/>
                <w:iCs w:val="0"/>
                <w:sz w:val="24"/>
                <w:szCs w:val="20"/>
                <w:lang w:val="x-none" w:eastAsia="zh-CN"/>
              </w:rPr>
            </w:pPr>
            <w:r w:rsidRPr="004F4BFA">
              <w:rPr>
                <w:rFonts w:eastAsia="DengXian" w:cs="Times New Roman"/>
                <w:b w:val="0"/>
                <w:iCs w:val="0"/>
                <w:szCs w:val="20"/>
                <w:lang w:eastAsia="zh-CN"/>
              </w:rPr>
              <w:t>Proposal 1:</w:t>
            </w:r>
            <w:r w:rsidRPr="004F4BFA">
              <w:rPr>
                <w:rFonts w:eastAsia="DengXian"/>
                <w:b w:val="0"/>
                <w:iCs w:val="0"/>
                <w:szCs w:val="20"/>
                <w:lang w:val="x-none" w:eastAsia="zh-CN"/>
              </w:rPr>
              <w:t xml:space="preserve"> </w:t>
            </w:r>
            <w:r w:rsidRPr="004F4BFA">
              <w:rPr>
                <w:rFonts w:eastAsia="DengXian" w:hint="eastAsia"/>
                <w:b w:val="0"/>
                <w:iCs w:val="0"/>
                <w:szCs w:val="20"/>
                <w:lang w:val="x-none" w:eastAsia="zh-CN"/>
              </w:rPr>
              <w:t>F</w:t>
            </w:r>
            <w:r w:rsidRPr="004F4BFA">
              <w:rPr>
                <w:rFonts w:eastAsia="DengXian"/>
                <w:b w:val="0"/>
                <w:iCs w:val="0"/>
                <w:szCs w:val="20"/>
                <w:lang w:val="x-none" w:eastAsia="zh-CN"/>
              </w:rPr>
              <w:t>o</w:t>
            </w:r>
            <w:r w:rsidRPr="004F4BFA">
              <w:rPr>
                <w:rFonts w:eastAsia="DengXian" w:hint="eastAsia"/>
                <w:b w:val="0"/>
                <w:iCs w:val="0"/>
                <w:szCs w:val="20"/>
                <w:lang w:val="x-none" w:eastAsia="zh-CN"/>
              </w:rPr>
              <w:t xml:space="preserve">r </w:t>
            </w:r>
            <w:r w:rsidRPr="004F4BFA">
              <w:rPr>
                <w:rFonts w:eastAsia="DengXian"/>
                <w:b w:val="0"/>
                <w:iCs w:val="0"/>
                <w:szCs w:val="20"/>
                <w:lang w:val="x-none" w:eastAsia="zh-CN"/>
              </w:rPr>
              <w:t>duplex</w:t>
            </w:r>
            <w:r w:rsidRPr="004F4BFA">
              <w:rPr>
                <w:rFonts w:eastAsia="DengXian" w:hint="eastAsia"/>
                <w:b w:val="0"/>
                <w:iCs w:val="0"/>
                <w:szCs w:val="20"/>
                <w:lang w:val="x-none" w:eastAsia="zh-CN"/>
              </w:rPr>
              <w:t xml:space="preserve"> mode and SCS, r</w:t>
            </w:r>
            <w:r w:rsidRPr="004F4BFA">
              <w:rPr>
                <w:rFonts w:eastAsia="DengXian"/>
                <w:b w:val="0"/>
                <w:iCs w:val="0"/>
                <w:szCs w:val="20"/>
                <w:lang w:val="x-none" w:eastAsia="zh-CN"/>
              </w:rPr>
              <w:t xml:space="preserve">euse the combinations and applicability rules from PDSCH </w:t>
            </w:r>
            <w:r w:rsidRPr="004F4BFA">
              <w:rPr>
                <w:rFonts w:eastAsia="DengXian" w:hint="eastAsia"/>
                <w:b w:val="0"/>
                <w:iCs w:val="0"/>
                <w:szCs w:val="20"/>
                <w:lang w:val="x-none" w:eastAsia="zh-CN"/>
              </w:rPr>
              <w:t xml:space="preserve">normal </w:t>
            </w:r>
            <w:r w:rsidRPr="004F4BFA">
              <w:rPr>
                <w:rFonts w:eastAsia="DengXian"/>
                <w:b w:val="0"/>
                <w:iCs w:val="0"/>
                <w:szCs w:val="20"/>
                <w:lang w:val="x-none" w:eastAsia="zh-CN"/>
              </w:rPr>
              <w:t>CA.</w:t>
            </w:r>
          </w:p>
          <w:p w14:paraId="10FB2A32"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lang w:val="en-US" w:eastAsia="zh-CN"/>
              </w:rPr>
              <w:t xml:space="preserve">Proposal 2: </w:t>
            </w:r>
            <w:r w:rsidRPr="004F4BFA">
              <w:rPr>
                <w:rFonts w:eastAsia="DengXian"/>
                <w:lang w:eastAsia="zh-CN"/>
              </w:rPr>
              <w:t>Use 2D1S1U with S=11:3:0 for 120kHz SCS.</w:t>
            </w:r>
          </w:p>
          <w:p w14:paraId="0E8E8015"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lang w:val="en-US" w:eastAsia="zh-CN"/>
              </w:rPr>
              <w:t xml:space="preserve">Proposal 3: </w:t>
            </w:r>
            <w:r w:rsidRPr="004F4BFA">
              <w:rPr>
                <w:rFonts w:eastAsia="DengXian"/>
                <w:lang w:eastAsia="zh-CN"/>
              </w:rPr>
              <w:t>Use 8 slots for CSI reporting periodicity.</w:t>
            </w:r>
          </w:p>
          <w:p w14:paraId="0BD456C9" w14:textId="77777777" w:rsidR="00E15543" w:rsidRPr="004F4BFA" w:rsidRDefault="00E15543" w:rsidP="00B46C62">
            <w:pPr>
              <w:pStyle w:val="af0"/>
              <w:snapToGrid w:val="0"/>
              <w:spacing w:before="60" w:after="60"/>
              <w:rPr>
                <w:rFonts w:eastAsia="DengXian"/>
                <w:b/>
                <w:sz w:val="24"/>
                <w:lang w:eastAsia="zh-CN"/>
              </w:rPr>
            </w:pPr>
            <w:r w:rsidRPr="004F4BFA">
              <w:rPr>
                <w:lang w:eastAsia="zh-CN"/>
              </w:rPr>
              <w:t>Proposal 4:</w:t>
            </w:r>
            <w:r w:rsidRPr="004F4BFA">
              <w:rPr>
                <w:rFonts w:eastAsia="DengXian"/>
                <w:lang w:val="en-US" w:eastAsia="zh-CN"/>
              </w:rPr>
              <w:t xml:space="preserve"> </w:t>
            </w:r>
            <w:r w:rsidRPr="004F4BFA">
              <w:rPr>
                <w:rFonts w:eastAsia="DengXian"/>
                <w:lang w:eastAsia="zh-CN"/>
              </w:rPr>
              <w:t xml:space="preserve">Following the methodology used in LTE, the difference between the wideband CQI indices of </w:t>
            </w:r>
            <w:proofErr w:type="spellStart"/>
            <w:r w:rsidRPr="004F4BFA">
              <w:rPr>
                <w:rFonts w:eastAsia="DengXian"/>
                <w:lang w:eastAsia="zh-CN"/>
              </w:rPr>
              <w:t>Pcell</w:t>
            </w:r>
            <w:proofErr w:type="spellEnd"/>
            <w:r w:rsidRPr="004F4BFA">
              <w:rPr>
                <w:rFonts w:eastAsia="DengXian"/>
                <w:lang w:eastAsia="zh-CN"/>
              </w:rPr>
              <w:t xml:space="preserve"> and the first </w:t>
            </w:r>
            <w:proofErr w:type="spellStart"/>
            <w:r w:rsidRPr="004F4BFA">
              <w:rPr>
                <w:rFonts w:eastAsia="DengXian"/>
                <w:lang w:eastAsia="zh-CN"/>
              </w:rPr>
              <w:t>Scell</w:t>
            </w:r>
            <w:proofErr w:type="spellEnd"/>
            <w:r w:rsidRPr="004F4BFA">
              <w:rPr>
                <w:rFonts w:eastAsia="DengXian"/>
                <w:lang w:eastAsia="zh-CN"/>
              </w:rPr>
              <w:t xml:space="preserve"> as well as the difference between the wideband CQI indices of the first </w:t>
            </w:r>
            <w:proofErr w:type="spellStart"/>
            <w:r w:rsidRPr="004F4BFA">
              <w:rPr>
                <w:rFonts w:eastAsia="DengXian"/>
                <w:lang w:eastAsia="zh-CN"/>
              </w:rPr>
              <w:t>Scell</w:t>
            </w:r>
            <w:proofErr w:type="spellEnd"/>
            <w:r w:rsidRPr="004F4BFA">
              <w:rPr>
                <w:rFonts w:eastAsia="DengXian"/>
                <w:lang w:eastAsia="zh-CN"/>
              </w:rPr>
              <w:t xml:space="preserve"> and the other </w:t>
            </w:r>
            <w:proofErr w:type="spellStart"/>
            <w:r w:rsidRPr="004F4BFA">
              <w:rPr>
                <w:rFonts w:eastAsia="DengXian"/>
                <w:lang w:eastAsia="zh-CN"/>
              </w:rPr>
              <w:t>Scell</w:t>
            </w:r>
            <w:proofErr w:type="spellEnd"/>
            <w:r w:rsidRPr="004F4BFA">
              <w:rPr>
                <w:rFonts w:eastAsia="DengXian"/>
                <w:lang w:eastAsia="zh-CN"/>
              </w:rPr>
              <w:t>(s) (if any)</w:t>
            </w:r>
            <w:r w:rsidRPr="004F4BFA">
              <w:rPr>
                <w:rFonts w:eastAsia="DengXian" w:hint="eastAsia"/>
                <w:lang w:eastAsia="zh-CN"/>
              </w:rPr>
              <w:t xml:space="preserve"> shall be not smaller than 2, for </w:t>
            </w:r>
            <w:r w:rsidRPr="004F4BFA">
              <w:t>more than 90% of the time</w:t>
            </w:r>
            <w:r w:rsidRPr="004F4BFA">
              <w:rPr>
                <w:rFonts w:eastAsia="DengXian"/>
                <w:lang w:eastAsia="zh-CN"/>
              </w:rPr>
              <w:t>.</w:t>
            </w:r>
          </w:p>
          <w:p w14:paraId="6C12167D" w14:textId="77777777" w:rsidR="00E15543" w:rsidRPr="004F4BFA" w:rsidRDefault="00E15543" w:rsidP="00B46C62">
            <w:pPr>
              <w:pStyle w:val="RAN4proposal"/>
              <w:numPr>
                <w:ilvl w:val="0"/>
                <w:numId w:val="0"/>
              </w:numPr>
              <w:snapToGrid w:val="0"/>
              <w:spacing w:before="60" w:after="60"/>
              <w:rPr>
                <w:b w:val="0"/>
                <w:iCs w:val="0"/>
                <w:sz w:val="24"/>
                <w:szCs w:val="20"/>
                <w:lang w:eastAsia="zh-CN"/>
              </w:rPr>
            </w:pPr>
            <w:r w:rsidRPr="004F4BFA">
              <w:rPr>
                <w:b w:val="0"/>
                <w:iCs w:val="0"/>
                <w:szCs w:val="20"/>
                <w:lang w:eastAsia="zh-CN"/>
              </w:rPr>
              <w:t xml:space="preserve">Proposal 5: </w:t>
            </w:r>
            <w:proofErr w:type="spellStart"/>
            <w:r w:rsidRPr="004F4BFA">
              <w:rPr>
                <w:b w:val="0"/>
                <w:iCs w:val="0"/>
                <w:szCs w:val="20"/>
                <w:lang w:eastAsia="zh-CN"/>
              </w:rPr>
              <w:t>SNR</w:t>
            </w:r>
            <w:r w:rsidRPr="004F4BFA">
              <w:rPr>
                <w:b w:val="0"/>
                <w:iCs w:val="0"/>
                <w:szCs w:val="20"/>
                <w:vertAlign w:val="subscript"/>
                <w:lang w:eastAsia="zh-CN"/>
              </w:rPr>
              <w:t>Pcell</w:t>
            </w:r>
            <w:proofErr w:type="spellEnd"/>
            <w:r w:rsidRPr="004F4BFA">
              <w:rPr>
                <w:b w:val="0"/>
                <w:iCs w:val="0"/>
                <w:szCs w:val="20"/>
                <w:lang w:eastAsia="zh-CN"/>
              </w:rPr>
              <w:t xml:space="preserve"> = 10dB and </w:t>
            </w:r>
            <w:proofErr w:type="spellStart"/>
            <w:r w:rsidRPr="004F4BFA">
              <w:rPr>
                <w:b w:val="0"/>
                <w:iCs w:val="0"/>
                <w:szCs w:val="20"/>
                <w:lang w:eastAsia="zh-CN"/>
              </w:rPr>
              <w:t>SNR</w:t>
            </w:r>
            <w:r w:rsidRPr="004F4BFA">
              <w:rPr>
                <w:b w:val="0"/>
                <w:iCs w:val="0"/>
                <w:szCs w:val="20"/>
                <w:vertAlign w:val="subscript"/>
                <w:lang w:eastAsia="zh-CN"/>
              </w:rPr>
              <w:t>Scell</w:t>
            </w:r>
            <w:proofErr w:type="spellEnd"/>
            <w:r w:rsidRPr="004F4BFA">
              <w:rPr>
                <w:b w:val="0"/>
                <w:iCs w:val="0"/>
                <w:szCs w:val="20"/>
                <w:lang w:eastAsia="zh-CN"/>
              </w:rPr>
              <w:t xml:space="preserve"> = 4dB for 2DL CA CQI test.</w:t>
            </w:r>
          </w:p>
          <w:p w14:paraId="0CF59F77" w14:textId="77777777" w:rsidR="00E15543" w:rsidRPr="00FA7E6E" w:rsidRDefault="00E15543" w:rsidP="00B46C62">
            <w:pPr>
              <w:pStyle w:val="af0"/>
              <w:snapToGrid w:val="0"/>
              <w:spacing w:before="60" w:after="60"/>
              <w:rPr>
                <w:rFonts w:eastAsia="宋体"/>
                <w:b/>
                <w:iCs/>
                <w:sz w:val="24"/>
                <w:lang w:eastAsia="zh-CN"/>
              </w:rPr>
            </w:pPr>
            <w:r w:rsidRPr="00FA7E6E">
              <w:rPr>
                <w:lang w:eastAsia="zh-CN"/>
              </w:rPr>
              <w:t>Proposal</w:t>
            </w:r>
            <w:r w:rsidRPr="00FA7E6E">
              <w:rPr>
                <w:iCs/>
                <w:lang w:eastAsia="zh-CN"/>
              </w:rPr>
              <w:t xml:space="preserve"> 6: </w:t>
            </w:r>
            <w:proofErr w:type="spellStart"/>
            <w:r w:rsidRPr="00FA7E6E">
              <w:rPr>
                <w:iCs/>
                <w:lang w:eastAsia="zh-CN"/>
              </w:rPr>
              <w:t>SNR</w:t>
            </w:r>
            <w:r w:rsidRPr="00FA7E6E">
              <w:rPr>
                <w:iCs/>
                <w:vertAlign w:val="subscript"/>
                <w:lang w:eastAsia="zh-CN"/>
              </w:rPr>
              <w:t>Pcell</w:t>
            </w:r>
            <w:proofErr w:type="spellEnd"/>
            <w:r w:rsidRPr="00FA7E6E">
              <w:rPr>
                <w:iCs/>
                <w:lang w:eastAsia="zh-CN"/>
              </w:rPr>
              <w:t xml:space="preserve"> = 12dB, SNR</w:t>
            </w:r>
            <w:r w:rsidRPr="00FA7E6E">
              <w:rPr>
                <w:iCs/>
                <w:vertAlign w:val="subscript"/>
                <w:lang w:eastAsia="zh-CN"/>
              </w:rPr>
              <w:t>Scell1</w:t>
            </w:r>
            <w:r w:rsidRPr="00FA7E6E">
              <w:rPr>
                <w:iCs/>
                <w:lang w:eastAsia="zh-CN"/>
              </w:rPr>
              <w:t xml:space="preserve"> = 6dB, SNR</w:t>
            </w:r>
            <w:r w:rsidRPr="00FA7E6E">
              <w:rPr>
                <w:iCs/>
                <w:vertAlign w:val="subscript"/>
                <w:lang w:eastAsia="zh-CN"/>
              </w:rPr>
              <w:t>Scell2, 3</w:t>
            </w:r>
            <w:proofErr w:type="gramStart"/>
            <w:r w:rsidRPr="00FA7E6E">
              <w:rPr>
                <w:iCs/>
                <w:vertAlign w:val="subscript"/>
                <w:lang w:eastAsia="zh-CN"/>
              </w:rPr>
              <w:t>,…</w:t>
            </w:r>
            <w:proofErr w:type="gramEnd"/>
            <w:r w:rsidRPr="00FA7E6E">
              <w:rPr>
                <w:iCs/>
                <w:vertAlign w:val="subscript"/>
                <w:lang w:eastAsia="zh-CN"/>
              </w:rPr>
              <w:t xml:space="preserve"> </w:t>
            </w:r>
            <w:r w:rsidRPr="00FA7E6E">
              <w:rPr>
                <w:iCs/>
                <w:lang w:eastAsia="zh-CN"/>
              </w:rPr>
              <w:t>= 0dB for 3 or more DL CA CQI test.</w:t>
            </w:r>
          </w:p>
          <w:p w14:paraId="45F35AD7"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lang w:val="en-US" w:eastAsia="zh-CN"/>
              </w:rPr>
              <w:t xml:space="preserve">Proposal 7: </w:t>
            </w:r>
            <w:r w:rsidRPr="004F4BFA">
              <w:rPr>
                <w:rFonts w:eastAsia="DengXian"/>
                <w:lang w:eastAsia="zh-CN"/>
              </w:rPr>
              <w:t>Delta CQI threshold = 2 for 2 or more DL CA CQI test.</w:t>
            </w:r>
          </w:p>
          <w:p w14:paraId="23F0D64E"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hint="eastAsia"/>
                <w:lang w:val="en-US" w:eastAsia="zh-CN"/>
              </w:rPr>
              <w:t>P</w:t>
            </w:r>
            <w:r w:rsidRPr="004F4BFA">
              <w:rPr>
                <w:rFonts w:eastAsia="DengXian"/>
                <w:lang w:val="en-US" w:eastAsia="zh-CN"/>
              </w:rPr>
              <w:t xml:space="preserve">roposal 8: </w:t>
            </w:r>
            <w:r w:rsidRPr="004F4BFA">
              <w:rPr>
                <w:rFonts w:eastAsia="DengXian"/>
                <w:lang w:eastAsia="zh-CN"/>
              </w:rPr>
              <w:t>Use 1T2R and 1T4R for CA CQI test.</w:t>
            </w:r>
          </w:p>
          <w:p w14:paraId="695A2CE6" w14:textId="77777777" w:rsidR="00E15543" w:rsidRPr="00935670" w:rsidRDefault="00E15543" w:rsidP="00B46C62">
            <w:pPr>
              <w:pStyle w:val="af0"/>
              <w:snapToGrid w:val="0"/>
              <w:spacing w:before="60" w:after="60"/>
              <w:rPr>
                <w:rFonts w:eastAsia="DengXian"/>
                <w:b/>
                <w:bCs/>
                <w:i/>
                <w:iCs/>
                <w:sz w:val="24"/>
                <w:lang w:eastAsia="zh-CN"/>
              </w:rPr>
            </w:pPr>
            <w:r w:rsidRPr="004F4BFA">
              <w:rPr>
                <w:rFonts w:eastAsia="DengXian" w:hint="eastAsia"/>
                <w:lang w:val="en-US" w:eastAsia="zh-CN"/>
              </w:rPr>
              <w:t>P</w:t>
            </w:r>
            <w:r w:rsidRPr="004F4BFA">
              <w:rPr>
                <w:rFonts w:eastAsia="DengXian"/>
                <w:lang w:val="en-US" w:eastAsia="zh-CN"/>
              </w:rPr>
              <w:t xml:space="preserve">roposal 9: </w:t>
            </w:r>
            <w:r w:rsidRPr="004F4BFA">
              <w:rPr>
                <w:rFonts w:eastAsia="DengXian"/>
                <w:lang w:eastAsia="zh-CN"/>
              </w:rPr>
              <w:t>For 4Rx band, reduce the signal power density by 3dB compared to that for 2Rx.</w:t>
            </w:r>
          </w:p>
        </w:tc>
      </w:tr>
      <w:tr w:rsidR="00E15543" w:rsidRPr="00536DA9" w14:paraId="2A286C6B" w14:textId="77777777" w:rsidTr="00B9427C">
        <w:trPr>
          <w:trHeight w:val="468"/>
        </w:trPr>
        <w:tc>
          <w:tcPr>
            <w:tcW w:w="1620" w:type="dxa"/>
            <w:vAlign w:val="center"/>
          </w:tcPr>
          <w:p w14:paraId="2374E102" w14:textId="77777777" w:rsidR="00E15543" w:rsidRPr="00935670" w:rsidRDefault="00E15543" w:rsidP="00AF17ED">
            <w:pPr>
              <w:pStyle w:val="af0"/>
              <w:tabs>
                <w:tab w:val="num" w:pos="226"/>
                <w:tab w:val="num" w:pos="284"/>
                <w:tab w:val="left" w:pos="5103"/>
              </w:tabs>
              <w:snapToGrid w:val="0"/>
              <w:spacing w:before="60" w:after="60"/>
              <w:rPr>
                <w:lang w:eastAsia="zh-CN"/>
              </w:rPr>
            </w:pPr>
            <w:r w:rsidRPr="00935670">
              <w:rPr>
                <w:rFonts w:eastAsia="宋体" w:hint="eastAsia"/>
                <w:lang w:eastAsia="zh-CN"/>
              </w:rPr>
              <w:t>R</w:t>
            </w:r>
            <w:r w:rsidRPr="00935670">
              <w:rPr>
                <w:rFonts w:eastAsia="宋体"/>
                <w:lang w:eastAsia="zh-CN"/>
              </w:rPr>
              <w:t>4-200</w:t>
            </w:r>
            <w:r>
              <w:rPr>
                <w:rFonts w:eastAsia="宋体"/>
                <w:lang w:eastAsia="zh-CN"/>
              </w:rPr>
              <w:t>7142</w:t>
            </w:r>
          </w:p>
        </w:tc>
        <w:tc>
          <w:tcPr>
            <w:tcW w:w="1422" w:type="dxa"/>
            <w:vAlign w:val="center"/>
          </w:tcPr>
          <w:p w14:paraId="55E8C2AC" w14:textId="77777777" w:rsidR="00E15543" w:rsidRPr="00935670" w:rsidRDefault="00E15543" w:rsidP="00AF17ED">
            <w:pPr>
              <w:pStyle w:val="af0"/>
              <w:tabs>
                <w:tab w:val="num" w:pos="226"/>
                <w:tab w:val="num" w:pos="284"/>
                <w:tab w:val="left" w:pos="5103"/>
              </w:tabs>
              <w:snapToGrid w:val="0"/>
              <w:spacing w:before="60" w:after="60"/>
              <w:rPr>
                <w:lang w:eastAsia="zh-CN"/>
              </w:rPr>
            </w:pPr>
            <w:r w:rsidRPr="0017325F">
              <w:rPr>
                <w:rFonts w:eastAsia="宋体"/>
                <w:lang w:eastAsia="zh-CN"/>
              </w:rPr>
              <w:t>NTT DOCOMO, INC.</w:t>
            </w:r>
          </w:p>
        </w:tc>
        <w:tc>
          <w:tcPr>
            <w:tcW w:w="6589" w:type="dxa"/>
            <w:vAlign w:val="center"/>
          </w:tcPr>
          <w:p w14:paraId="5D811C1F"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lang w:eastAsia="zh-CN"/>
              </w:rPr>
              <w:t>P</w:t>
            </w:r>
            <w:r w:rsidRPr="004F4BFA">
              <w:rPr>
                <w:rFonts w:eastAsia="DengXian" w:hint="eastAsia"/>
                <w:lang w:eastAsia="zh-CN"/>
              </w:rPr>
              <w:t xml:space="preserve">roposal </w:t>
            </w:r>
            <w:r w:rsidRPr="004F4BFA">
              <w:rPr>
                <w:rFonts w:eastAsia="DengXian"/>
                <w:lang w:eastAsia="zh-CN"/>
              </w:rPr>
              <w:t xml:space="preserve">1: Adopt Option 1 </w:t>
            </w:r>
            <w:r w:rsidRPr="004F4BFA">
              <w:rPr>
                <w:rFonts w:eastAsia="DengXian" w:hint="eastAsia"/>
                <w:lang w:eastAsia="zh-CN"/>
              </w:rPr>
              <w:t>f</w:t>
            </w:r>
            <w:r w:rsidRPr="004F4BFA">
              <w:rPr>
                <w:rFonts w:eastAsia="DengXian"/>
                <w:lang w:eastAsia="zh-CN"/>
              </w:rPr>
              <w:t>or duplex mode and SCS, i.e. reuse the combinations and applicability rules from PDSCH CA</w:t>
            </w:r>
          </w:p>
          <w:p w14:paraId="3D20B0B9" w14:textId="77777777" w:rsidR="00E15543" w:rsidRPr="004F4BFA" w:rsidRDefault="00E15543" w:rsidP="00B46C62">
            <w:pPr>
              <w:pStyle w:val="af0"/>
              <w:snapToGrid w:val="0"/>
              <w:spacing w:before="60" w:after="60"/>
              <w:rPr>
                <w:rFonts w:eastAsia="DengXian"/>
                <w:b/>
                <w:sz w:val="24"/>
                <w:lang w:eastAsia="zh-CN"/>
              </w:rPr>
            </w:pPr>
            <w:r w:rsidRPr="004F4BFA">
              <w:rPr>
                <w:rFonts w:eastAsia="DengXian"/>
                <w:lang w:eastAsia="zh-CN"/>
              </w:rPr>
              <w:t>Proposal 2: Adopt Option 1 for 120 kHz SCS, i.e. assume TDD pattern as 3D1S1U (S=10:2:2) for CA CQI requirements</w:t>
            </w:r>
          </w:p>
        </w:tc>
      </w:tr>
      <w:tr w:rsidR="00E15543" w:rsidRPr="00536DA9" w14:paraId="0B421BD5" w14:textId="77777777" w:rsidTr="00B9427C">
        <w:trPr>
          <w:trHeight w:val="468"/>
        </w:trPr>
        <w:tc>
          <w:tcPr>
            <w:tcW w:w="1620" w:type="dxa"/>
            <w:vAlign w:val="center"/>
          </w:tcPr>
          <w:p w14:paraId="6BD41C16" w14:textId="77777777" w:rsidR="00E15543" w:rsidRPr="00A061D9" w:rsidRDefault="00E15543" w:rsidP="00AF17ED">
            <w:pPr>
              <w:pStyle w:val="af0"/>
              <w:tabs>
                <w:tab w:val="num" w:pos="226"/>
                <w:tab w:val="num" w:pos="284"/>
                <w:tab w:val="left" w:pos="5103"/>
              </w:tabs>
              <w:snapToGrid w:val="0"/>
              <w:spacing w:before="60" w:after="60"/>
              <w:rPr>
                <w:rFonts w:eastAsiaTheme="minorEastAsia"/>
                <w:lang w:eastAsia="zh-CN"/>
              </w:rPr>
            </w:pPr>
            <w:r>
              <w:rPr>
                <w:rFonts w:eastAsiaTheme="minorEastAsia" w:hint="eastAsia"/>
                <w:lang w:eastAsia="zh-CN"/>
              </w:rPr>
              <w:t>R</w:t>
            </w:r>
            <w:r>
              <w:rPr>
                <w:rFonts w:eastAsiaTheme="minorEastAsia"/>
                <w:lang w:eastAsia="zh-CN"/>
              </w:rPr>
              <w:t>4-2007225</w:t>
            </w:r>
          </w:p>
        </w:tc>
        <w:tc>
          <w:tcPr>
            <w:tcW w:w="1422" w:type="dxa"/>
            <w:vAlign w:val="center"/>
          </w:tcPr>
          <w:p w14:paraId="43466251" w14:textId="77777777" w:rsidR="00E15543" w:rsidRPr="0017325F" w:rsidRDefault="00E15543" w:rsidP="00AF17ED">
            <w:pPr>
              <w:pStyle w:val="af0"/>
              <w:tabs>
                <w:tab w:val="num" w:pos="226"/>
                <w:tab w:val="num" w:pos="284"/>
                <w:tab w:val="left" w:pos="5103"/>
              </w:tabs>
              <w:snapToGrid w:val="0"/>
              <w:spacing w:before="60" w:after="60"/>
              <w:rPr>
                <w:lang w:eastAsia="zh-CN"/>
              </w:rPr>
            </w:pPr>
            <w:r w:rsidRPr="00A061D9">
              <w:t xml:space="preserve">Huawei, </w:t>
            </w:r>
            <w:proofErr w:type="spellStart"/>
            <w:r w:rsidRPr="00A061D9">
              <w:t>HiSilicon</w:t>
            </w:r>
            <w:proofErr w:type="spellEnd"/>
          </w:p>
        </w:tc>
        <w:tc>
          <w:tcPr>
            <w:tcW w:w="6589" w:type="dxa"/>
            <w:vAlign w:val="center"/>
          </w:tcPr>
          <w:p w14:paraId="7E368DAC" w14:textId="77777777" w:rsidR="00E15543" w:rsidRPr="00A061D9" w:rsidRDefault="00E15543" w:rsidP="00B46C62">
            <w:pPr>
              <w:pStyle w:val="af0"/>
              <w:snapToGrid w:val="0"/>
              <w:spacing w:before="60" w:after="60"/>
              <w:rPr>
                <w:rFonts w:eastAsia="DengXian"/>
                <w:b/>
                <w:sz w:val="24"/>
                <w:lang w:eastAsia="zh-CN"/>
              </w:rPr>
            </w:pPr>
            <w:r w:rsidRPr="00A061D9">
              <w:rPr>
                <w:rFonts w:eastAsia="DengXian"/>
                <w:lang w:eastAsia="zh-CN"/>
              </w:rPr>
              <w:t xml:space="preserve">Proposal 1: For Duplex mode and SCS, use option2 </w:t>
            </w:r>
          </w:p>
          <w:p w14:paraId="0DE5EDEF" w14:textId="77777777" w:rsidR="00E15543" w:rsidRPr="00A061D9" w:rsidRDefault="00E15543" w:rsidP="00B46C62">
            <w:pPr>
              <w:pStyle w:val="af0"/>
              <w:numPr>
                <w:ilvl w:val="0"/>
                <w:numId w:val="29"/>
              </w:numPr>
              <w:snapToGrid w:val="0"/>
              <w:spacing w:before="60" w:after="60"/>
              <w:rPr>
                <w:rFonts w:eastAsia="DengXian"/>
                <w:b/>
                <w:sz w:val="24"/>
                <w:lang w:eastAsia="zh-CN"/>
              </w:rPr>
            </w:pPr>
            <w:r w:rsidRPr="00A061D9">
              <w:rPr>
                <w:rFonts w:eastAsia="DengXian"/>
                <w:lang w:eastAsia="zh-CN"/>
              </w:rPr>
              <w:t>FR1: FDD + FDD with 15 kHz SCS and TDD + TDD with 30 kHz SCS</w:t>
            </w:r>
          </w:p>
          <w:p w14:paraId="48E59342" w14:textId="77777777" w:rsidR="00E15543" w:rsidRPr="00A061D9" w:rsidRDefault="00E15543" w:rsidP="00B46C62">
            <w:pPr>
              <w:pStyle w:val="af0"/>
              <w:numPr>
                <w:ilvl w:val="0"/>
                <w:numId w:val="29"/>
              </w:numPr>
              <w:snapToGrid w:val="0"/>
              <w:spacing w:before="60" w:after="60"/>
              <w:rPr>
                <w:rFonts w:eastAsia="DengXian"/>
                <w:b/>
                <w:sz w:val="24"/>
                <w:lang w:eastAsia="zh-CN"/>
              </w:rPr>
            </w:pPr>
            <w:r w:rsidRPr="00A061D9">
              <w:rPr>
                <w:rFonts w:eastAsia="DengXian"/>
                <w:lang w:eastAsia="zh-CN"/>
              </w:rPr>
              <w:t>FR2: TDD + TDD with 120 kHz SCS</w:t>
            </w:r>
          </w:p>
          <w:p w14:paraId="2A4F35FA" w14:textId="77777777" w:rsidR="00E15543" w:rsidRPr="00A061D9" w:rsidRDefault="00E15543" w:rsidP="00B46C62">
            <w:pPr>
              <w:pStyle w:val="af0"/>
              <w:snapToGrid w:val="0"/>
              <w:spacing w:before="60" w:after="60"/>
              <w:rPr>
                <w:rFonts w:eastAsia="DengXian"/>
                <w:b/>
                <w:sz w:val="24"/>
                <w:lang w:eastAsia="zh-CN"/>
              </w:rPr>
            </w:pPr>
            <w:r w:rsidRPr="00A061D9">
              <w:rPr>
                <w:rFonts w:eastAsia="DengXian"/>
                <w:lang w:eastAsia="zh-CN"/>
              </w:rPr>
              <w:t>Proposal 2: For 120kHz SCS, use 3D1S1U, corresponding CSI reporting period is 10 slots.</w:t>
            </w:r>
          </w:p>
          <w:p w14:paraId="3BD679FC" w14:textId="77777777" w:rsidR="00E15543" w:rsidRPr="00A061D9" w:rsidRDefault="00E15543" w:rsidP="00B46C62">
            <w:pPr>
              <w:pStyle w:val="af0"/>
              <w:snapToGrid w:val="0"/>
              <w:spacing w:before="60" w:after="60"/>
              <w:rPr>
                <w:rFonts w:eastAsia="DengXian"/>
                <w:b/>
                <w:sz w:val="24"/>
                <w:lang w:eastAsia="zh-CN"/>
              </w:rPr>
            </w:pPr>
            <w:r w:rsidRPr="00A061D9">
              <w:rPr>
                <w:rFonts w:eastAsia="DengXian"/>
                <w:lang w:eastAsia="zh-CN"/>
              </w:rPr>
              <w:t>Proposal 3: Use 1T2R and 1T4R and reduce the signal power density by 3dB compared to that for 2Rx.</w:t>
            </w:r>
          </w:p>
          <w:p w14:paraId="2E127AEF" w14:textId="77777777" w:rsidR="00E15543" w:rsidRPr="00A061D9" w:rsidRDefault="00E15543" w:rsidP="00B46C62">
            <w:pPr>
              <w:pStyle w:val="af0"/>
              <w:snapToGrid w:val="0"/>
              <w:spacing w:before="60" w:after="60"/>
              <w:rPr>
                <w:rFonts w:eastAsia="DengXian"/>
                <w:b/>
                <w:sz w:val="24"/>
                <w:lang w:eastAsia="zh-CN"/>
              </w:rPr>
            </w:pPr>
            <w:r w:rsidRPr="00A061D9">
              <w:rPr>
                <w:rFonts w:eastAsia="DengXian"/>
                <w:lang w:eastAsia="zh-CN"/>
              </w:rPr>
              <w:t xml:space="preserve">Proposal 4: To find suitable SNR configuration and CQI threshold, more evaluations are needed based on common simulation assumption. </w:t>
            </w:r>
          </w:p>
          <w:p w14:paraId="1602FA1E" w14:textId="77777777" w:rsidR="00E15543" w:rsidRPr="004F4BFA" w:rsidRDefault="00E15543" w:rsidP="00B46C62">
            <w:pPr>
              <w:pStyle w:val="af0"/>
              <w:snapToGrid w:val="0"/>
              <w:spacing w:before="60" w:after="60"/>
              <w:rPr>
                <w:rFonts w:eastAsia="DengXian"/>
                <w:b/>
                <w:sz w:val="24"/>
                <w:lang w:eastAsia="zh-CN"/>
              </w:rPr>
            </w:pPr>
            <w:r w:rsidRPr="00A061D9">
              <w:rPr>
                <w:rFonts w:eastAsia="DengXian"/>
                <w:lang w:eastAsia="zh-CN"/>
              </w:rPr>
              <w:t>Proposal 5</w:t>
            </w:r>
            <w:r>
              <w:rPr>
                <w:rFonts w:eastAsia="DengXian" w:hint="eastAsia"/>
                <w:lang w:eastAsia="zh-CN"/>
              </w:rPr>
              <w:t>:</w:t>
            </w:r>
            <w:r>
              <w:rPr>
                <w:rFonts w:eastAsia="DengXian"/>
                <w:lang w:eastAsia="zh-CN"/>
              </w:rPr>
              <w:t xml:space="preserve"> </w:t>
            </w:r>
            <w:r w:rsidRPr="00A061D9">
              <w:rPr>
                <w:rFonts w:eastAsia="DengXian" w:hint="eastAsia"/>
                <w:lang w:eastAsia="zh-CN"/>
              </w:rPr>
              <w:t>M</w:t>
            </w:r>
            <w:r w:rsidRPr="00A061D9">
              <w:rPr>
                <w:rFonts w:eastAsia="DengXian"/>
                <w:lang w:eastAsia="zh-CN"/>
              </w:rPr>
              <w:t xml:space="preserve">ore evaluation </w:t>
            </w:r>
            <w:proofErr w:type="gramStart"/>
            <w:r w:rsidRPr="00A061D9">
              <w:rPr>
                <w:rFonts w:eastAsia="DengXian"/>
                <w:lang w:eastAsia="zh-CN"/>
              </w:rPr>
              <w:t>are</w:t>
            </w:r>
            <w:proofErr w:type="gramEnd"/>
            <w:r w:rsidRPr="00A061D9">
              <w:rPr>
                <w:rFonts w:eastAsia="DengXian"/>
                <w:lang w:eastAsia="zh-CN"/>
              </w:rPr>
              <w:t xml:space="preserve"> needed to verify if the CA CQI performance requirements can be defined in a bandwidth agnostic way based on common simulation assumption. If it has been verified, only the largest bandwidth combination under all CA configurations supported by the UE should be tested.</w:t>
            </w:r>
          </w:p>
        </w:tc>
      </w:tr>
      <w:tr w:rsidR="00E15543" w:rsidRPr="00536DA9" w14:paraId="07C7B6C4" w14:textId="77777777" w:rsidTr="00B9427C">
        <w:trPr>
          <w:trHeight w:val="468"/>
        </w:trPr>
        <w:tc>
          <w:tcPr>
            <w:tcW w:w="1620" w:type="dxa"/>
            <w:vAlign w:val="center"/>
          </w:tcPr>
          <w:p w14:paraId="02326012" w14:textId="77777777" w:rsidR="00E15543" w:rsidRDefault="00E15543" w:rsidP="00AF17ED">
            <w:pPr>
              <w:pStyle w:val="af0"/>
              <w:tabs>
                <w:tab w:val="num" w:pos="226"/>
                <w:tab w:val="num" w:pos="284"/>
                <w:tab w:val="left" w:pos="5103"/>
              </w:tabs>
              <w:snapToGrid w:val="0"/>
              <w:spacing w:before="60" w:after="60"/>
              <w:rPr>
                <w:rFonts w:eastAsiaTheme="minorEastAsia"/>
                <w:lang w:eastAsia="zh-CN"/>
              </w:rPr>
            </w:pPr>
            <w:r>
              <w:rPr>
                <w:rFonts w:eastAsiaTheme="minorEastAsia" w:hint="eastAsia"/>
                <w:lang w:eastAsia="zh-CN"/>
              </w:rPr>
              <w:t>R</w:t>
            </w:r>
            <w:r>
              <w:rPr>
                <w:rFonts w:eastAsiaTheme="minorEastAsia"/>
                <w:lang w:eastAsia="zh-CN"/>
              </w:rPr>
              <w:t>4-2008113</w:t>
            </w:r>
          </w:p>
        </w:tc>
        <w:tc>
          <w:tcPr>
            <w:tcW w:w="1422" w:type="dxa"/>
            <w:vAlign w:val="center"/>
          </w:tcPr>
          <w:p w14:paraId="619C5406" w14:textId="77777777" w:rsidR="00E15543" w:rsidRPr="00A061D9" w:rsidRDefault="00E15543" w:rsidP="00AF17ED">
            <w:pPr>
              <w:pStyle w:val="af0"/>
              <w:tabs>
                <w:tab w:val="num" w:pos="226"/>
                <w:tab w:val="num" w:pos="284"/>
                <w:tab w:val="left" w:pos="5103"/>
              </w:tabs>
              <w:snapToGrid w:val="0"/>
              <w:spacing w:before="60" w:after="60"/>
            </w:pPr>
            <w:r w:rsidRPr="002A5F8F">
              <w:t>Qualcomm Incorporated</w:t>
            </w:r>
          </w:p>
        </w:tc>
        <w:tc>
          <w:tcPr>
            <w:tcW w:w="6589" w:type="dxa"/>
            <w:vAlign w:val="center"/>
          </w:tcPr>
          <w:p w14:paraId="455060F2" w14:textId="77777777" w:rsidR="00E15543" w:rsidRPr="002A5F8F" w:rsidRDefault="00E15543" w:rsidP="00B46C62">
            <w:pPr>
              <w:pStyle w:val="af0"/>
              <w:snapToGrid w:val="0"/>
              <w:spacing w:before="60" w:after="60"/>
              <w:rPr>
                <w:rFonts w:eastAsia="DengXian"/>
                <w:b/>
                <w:sz w:val="24"/>
                <w:lang w:eastAsia="zh-CN"/>
              </w:rPr>
            </w:pPr>
            <w:r w:rsidRPr="002A5F8F">
              <w:rPr>
                <w:rFonts w:eastAsia="DengXian"/>
                <w:lang w:eastAsia="zh-CN"/>
              </w:rPr>
              <w:t>Proposal 1: Define the CA CQI requirements for following cases:</w:t>
            </w:r>
          </w:p>
          <w:p w14:paraId="37A3EA93" w14:textId="77777777" w:rsidR="00E15543" w:rsidRPr="002A5F8F" w:rsidRDefault="00E15543" w:rsidP="00B46C62">
            <w:pPr>
              <w:pStyle w:val="af0"/>
              <w:numPr>
                <w:ilvl w:val="0"/>
                <w:numId w:val="29"/>
              </w:numPr>
              <w:snapToGrid w:val="0"/>
              <w:spacing w:before="60" w:after="60"/>
              <w:rPr>
                <w:rFonts w:eastAsia="DengXian"/>
                <w:b/>
                <w:sz w:val="24"/>
                <w:lang w:eastAsia="zh-CN"/>
              </w:rPr>
            </w:pPr>
            <w:r w:rsidRPr="002A5F8F">
              <w:rPr>
                <w:rFonts w:eastAsia="DengXian"/>
                <w:lang w:eastAsia="zh-CN"/>
              </w:rPr>
              <w:t>FR1: FDD + FDD with 15 kHz SCS and TDD + TDD with 30 kHz SCS</w:t>
            </w:r>
          </w:p>
          <w:p w14:paraId="266AC7E5" w14:textId="77777777" w:rsidR="00E15543" w:rsidRPr="002A5F8F" w:rsidRDefault="00E15543" w:rsidP="00B46C62">
            <w:pPr>
              <w:pStyle w:val="af0"/>
              <w:numPr>
                <w:ilvl w:val="0"/>
                <w:numId w:val="29"/>
              </w:numPr>
              <w:snapToGrid w:val="0"/>
              <w:spacing w:before="60" w:after="60"/>
              <w:rPr>
                <w:rFonts w:eastAsia="DengXian"/>
                <w:b/>
                <w:sz w:val="24"/>
                <w:lang w:eastAsia="zh-CN"/>
              </w:rPr>
            </w:pPr>
            <w:r w:rsidRPr="002A5F8F">
              <w:rPr>
                <w:rFonts w:eastAsia="DengXian"/>
                <w:lang w:eastAsia="zh-CN"/>
              </w:rPr>
              <w:t>FR2: TDD + TDD with 120 kHz SCS</w:t>
            </w:r>
          </w:p>
          <w:p w14:paraId="69836266" w14:textId="77777777" w:rsidR="00E15543" w:rsidRPr="002A5F8F" w:rsidRDefault="00E15543" w:rsidP="00B46C62">
            <w:pPr>
              <w:pStyle w:val="af0"/>
              <w:snapToGrid w:val="0"/>
              <w:spacing w:before="60" w:after="60"/>
              <w:rPr>
                <w:rFonts w:eastAsia="DengXian"/>
                <w:b/>
                <w:sz w:val="24"/>
                <w:lang w:eastAsia="zh-CN"/>
              </w:rPr>
            </w:pPr>
            <w:r w:rsidRPr="002A5F8F">
              <w:rPr>
                <w:rFonts w:eastAsia="DengXian"/>
                <w:lang w:eastAsia="zh-CN"/>
              </w:rPr>
              <w:t>Proposal 2: For defining FR2 CA CQI requirements, use DDSU (S = 11D+3G) TDD Pattern and CSI reporting periodicity of 8 slots.</w:t>
            </w:r>
          </w:p>
          <w:p w14:paraId="7062C475" w14:textId="77777777" w:rsidR="00E15543" w:rsidRPr="002A5F8F" w:rsidRDefault="00E15543" w:rsidP="00B46C62">
            <w:pPr>
              <w:pStyle w:val="af0"/>
              <w:snapToGrid w:val="0"/>
              <w:spacing w:before="60" w:after="60"/>
              <w:rPr>
                <w:rFonts w:eastAsia="DengXian"/>
                <w:b/>
                <w:sz w:val="24"/>
                <w:lang w:eastAsia="zh-CN"/>
              </w:rPr>
            </w:pPr>
            <w:r w:rsidRPr="002A5F8F">
              <w:rPr>
                <w:rFonts w:eastAsia="DengXian"/>
                <w:lang w:eastAsia="zh-CN"/>
              </w:rPr>
              <w:t>Proposal 3: Reuse the test framework for CA CQI reporting tests in LTE for defining NR CA CQI reporting tests.</w:t>
            </w:r>
          </w:p>
          <w:p w14:paraId="1817C1CE" w14:textId="77777777" w:rsidR="00E15543" w:rsidRPr="002A5F8F" w:rsidRDefault="00E15543" w:rsidP="00B46C62">
            <w:pPr>
              <w:pStyle w:val="af0"/>
              <w:snapToGrid w:val="0"/>
              <w:spacing w:before="60" w:after="60"/>
              <w:rPr>
                <w:rFonts w:eastAsia="DengXian"/>
                <w:b/>
                <w:sz w:val="24"/>
                <w:lang w:eastAsia="zh-CN"/>
              </w:rPr>
            </w:pPr>
            <w:r w:rsidRPr="002A5F8F">
              <w:rPr>
                <w:rFonts w:eastAsia="DengXian"/>
                <w:lang w:eastAsia="zh-CN"/>
              </w:rPr>
              <w:t>Proposal 4: Define FR1 CA CQI reporting requirements with the following configuration:</w:t>
            </w:r>
          </w:p>
          <w:p w14:paraId="6272B4B4" w14:textId="77777777" w:rsidR="00E15543" w:rsidRPr="002A5F8F" w:rsidRDefault="00E15543" w:rsidP="00B46C62">
            <w:pPr>
              <w:pStyle w:val="af0"/>
              <w:numPr>
                <w:ilvl w:val="0"/>
                <w:numId w:val="29"/>
              </w:numPr>
              <w:snapToGrid w:val="0"/>
              <w:spacing w:before="60" w:after="60"/>
              <w:rPr>
                <w:rFonts w:eastAsia="DengXian"/>
                <w:b/>
                <w:sz w:val="24"/>
                <w:lang w:eastAsia="zh-CN"/>
              </w:rPr>
            </w:pPr>
            <w:r w:rsidRPr="002A5F8F">
              <w:rPr>
                <w:rFonts w:eastAsia="DengXian"/>
                <w:lang w:eastAsia="zh-CN"/>
              </w:rPr>
              <w:t xml:space="preserve">SNR configuration for 2DL CA CQI test: </w:t>
            </w:r>
            <w:proofErr w:type="spellStart"/>
            <w:r w:rsidRPr="002A5F8F">
              <w:rPr>
                <w:rFonts w:eastAsia="DengXian"/>
                <w:lang w:eastAsia="zh-CN"/>
              </w:rPr>
              <w:t>SNRPcell</w:t>
            </w:r>
            <w:proofErr w:type="spellEnd"/>
            <w:r w:rsidRPr="002A5F8F">
              <w:rPr>
                <w:rFonts w:eastAsia="DengXian"/>
                <w:lang w:eastAsia="zh-CN"/>
              </w:rPr>
              <w:t xml:space="preserve"> = 10dB and </w:t>
            </w:r>
            <w:proofErr w:type="spellStart"/>
            <w:r w:rsidRPr="002A5F8F">
              <w:rPr>
                <w:rFonts w:eastAsia="DengXian"/>
                <w:lang w:eastAsia="zh-CN"/>
              </w:rPr>
              <w:t>SNRScell</w:t>
            </w:r>
            <w:proofErr w:type="spellEnd"/>
            <w:r w:rsidRPr="002A5F8F">
              <w:rPr>
                <w:rFonts w:eastAsia="DengXian"/>
                <w:lang w:eastAsia="zh-CN"/>
              </w:rPr>
              <w:t xml:space="preserve"> = 4dB.  </w:t>
            </w:r>
          </w:p>
          <w:p w14:paraId="658B586C" w14:textId="77777777" w:rsidR="00E15543" w:rsidRPr="002A5F8F" w:rsidRDefault="00E15543" w:rsidP="00B46C62">
            <w:pPr>
              <w:pStyle w:val="af0"/>
              <w:numPr>
                <w:ilvl w:val="0"/>
                <w:numId w:val="29"/>
              </w:numPr>
              <w:snapToGrid w:val="0"/>
              <w:spacing w:before="60" w:after="60"/>
              <w:rPr>
                <w:rFonts w:eastAsia="DengXian"/>
                <w:b/>
                <w:sz w:val="24"/>
                <w:lang w:eastAsia="zh-CN"/>
              </w:rPr>
            </w:pPr>
            <w:r w:rsidRPr="002A5F8F">
              <w:rPr>
                <w:rFonts w:eastAsia="DengXian"/>
                <w:lang w:eastAsia="zh-CN"/>
              </w:rPr>
              <w:lastRenderedPageBreak/>
              <w:t xml:space="preserve">SNR configuration for 3 or more DL CA CQI test: </w:t>
            </w:r>
            <w:proofErr w:type="spellStart"/>
            <w:r w:rsidRPr="002A5F8F">
              <w:rPr>
                <w:rFonts w:eastAsia="DengXian"/>
                <w:lang w:eastAsia="zh-CN"/>
              </w:rPr>
              <w:t>SNRPcell</w:t>
            </w:r>
            <w:proofErr w:type="spellEnd"/>
            <w:r w:rsidRPr="002A5F8F">
              <w:rPr>
                <w:rFonts w:eastAsia="DengXian"/>
                <w:lang w:eastAsia="zh-CN"/>
              </w:rPr>
              <w:t xml:space="preserve"> = 12dB, SNRScell1 = 6dB, SNRScell2, 3</w:t>
            </w:r>
            <w:proofErr w:type="gramStart"/>
            <w:r w:rsidRPr="002A5F8F">
              <w:rPr>
                <w:rFonts w:eastAsia="DengXian"/>
                <w:lang w:eastAsia="zh-CN"/>
              </w:rPr>
              <w:t>,…</w:t>
            </w:r>
            <w:proofErr w:type="gramEnd"/>
            <w:r w:rsidRPr="002A5F8F">
              <w:rPr>
                <w:rFonts w:eastAsia="DengXian"/>
                <w:lang w:eastAsia="zh-CN"/>
              </w:rPr>
              <w:t xml:space="preserve"> = 0dB.</w:t>
            </w:r>
          </w:p>
          <w:p w14:paraId="2DCC0AD1" w14:textId="77777777" w:rsidR="00E15543" w:rsidRPr="002A5F8F" w:rsidRDefault="00E15543" w:rsidP="00B46C62">
            <w:pPr>
              <w:pStyle w:val="af0"/>
              <w:numPr>
                <w:ilvl w:val="0"/>
                <w:numId w:val="29"/>
              </w:numPr>
              <w:snapToGrid w:val="0"/>
              <w:spacing w:before="60" w:after="60"/>
              <w:rPr>
                <w:rFonts w:eastAsia="MS Mincho"/>
                <w:b/>
                <w:bCs/>
                <w:sz w:val="24"/>
                <w:szCs w:val="24"/>
                <w:lang w:val="en-US"/>
              </w:rPr>
            </w:pPr>
            <w:r w:rsidRPr="002A5F8F">
              <w:rPr>
                <w:rFonts w:eastAsia="DengXian"/>
                <w:lang w:eastAsia="zh-CN"/>
              </w:rPr>
              <w:t>Delta CQI threshold for CA CQI test = 2 for 2 or more DL CA.</w:t>
            </w:r>
          </w:p>
        </w:tc>
      </w:tr>
    </w:tbl>
    <w:p w14:paraId="029146F8" w14:textId="77777777" w:rsidR="00E81EEE" w:rsidRPr="004A7544" w:rsidRDefault="00E81EEE" w:rsidP="00E81EEE">
      <w:pPr>
        <w:tabs>
          <w:tab w:val="left" w:pos="4157"/>
        </w:tabs>
      </w:pPr>
      <w:r>
        <w:lastRenderedPageBreak/>
        <w:tab/>
      </w:r>
    </w:p>
    <w:p w14:paraId="269B0DE3" w14:textId="77777777" w:rsidR="00792E45" w:rsidRPr="004A7544" w:rsidRDefault="00792E45" w:rsidP="00792E45">
      <w:pPr>
        <w:pStyle w:val="2"/>
      </w:pPr>
      <w:r w:rsidRPr="004A7544">
        <w:rPr>
          <w:rFonts w:hint="eastAsia"/>
        </w:rPr>
        <w:t>Open issues</w:t>
      </w:r>
      <w:r>
        <w:t xml:space="preserve"> summary</w:t>
      </w:r>
    </w:p>
    <w:p w14:paraId="25708E2A" w14:textId="582C229C" w:rsidR="00792E45" w:rsidRPr="004227C4" w:rsidRDefault="00792E45" w:rsidP="00792E45">
      <w:pPr>
        <w:pStyle w:val="3"/>
        <w:rPr>
          <w:sz w:val="24"/>
          <w:szCs w:val="16"/>
          <w:lang w:val="en-US"/>
        </w:rPr>
      </w:pPr>
      <w:r w:rsidRPr="004227C4">
        <w:rPr>
          <w:sz w:val="24"/>
          <w:szCs w:val="16"/>
          <w:lang w:val="en-US"/>
        </w:rPr>
        <w:t xml:space="preserve">Sub-topic </w:t>
      </w:r>
      <w:r w:rsidR="00E037EA">
        <w:rPr>
          <w:sz w:val="24"/>
          <w:szCs w:val="16"/>
          <w:lang w:val="en-US"/>
        </w:rPr>
        <w:t>6-</w:t>
      </w:r>
      <w:r w:rsidRPr="004227C4">
        <w:rPr>
          <w:sz w:val="24"/>
          <w:szCs w:val="16"/>
          <w:lang w:val="en-US"/>
        </w:rPr>
        <w:t xml:space="preserve">1: </w:t>
      </w:r>
      <w:r w:rsidR="0059028F">
        <w:rPr>
          <w:rFonts w:hint="eastAsia"/>
          <w:sz w:val="24"/>
          <w:szCs w:val="16"/>
          <w:lang w:val="en-US"/>
        </w:rPr>
        <w:t>D</w:t>
      </w:r>
      <w:r w:rsidR="0059028F" w:rsidRPr="00225D4E">
        <w:rPr>
          <w:rFonts w:hint="eastAsia"/>
          <w:sz w:val="24"/>
          <w:szCs w:val="16"/>
          <w:lang w:val="en-US"/>
        </w:rPr>
        <w:t xml:space="preserve">uplex </w:t>
      </w:r>
      <w:r w:rsidRPr="00225D4E">
        <w:rPr>
          <w:rFonts w:hint="eastAsia"/>
          <w:sz w:val="24"/>
          <w:szCs w:val="16"/>
          <w:lang w:val="en-US"/>
        </w:rPr>
        <w:t>mode and SCS combinations</w:t>
      </w:r>
      <w:r>
        <w:rPr>
          <w:rFonts w:hint="eastAsia"/>
          <w:sz w:val="24"/>
          <w:szCs w:val="16"/>
          <w:lang w:val="en-US"/>
        </w:rPr>
        <w:t xml:space="preserve"> </w:t>
      </w:r>
    </w:p>
    <w:p w14:paraId="6A0AACC9" w14:textId="1477D8AB" w:rsidR="00792E45" w:rsidRDefault="00792E45" w:rsidP="00792E45">
      <w:pPr>
        <w:rPr>
          <w:b/>
          <w:u w:val="single"/>
          <w:lang w:eastAsia="zh-CN"/>
        </w:rPr>
      </w:pPr>
      <w:r w:rsidRPr="00AD1CCC">
        <w:rPr>
          <w:b/>
          <w:u w:val="single"/>
          <w:lang w:eastAsia="ko-KR"/>
        </w:rPr>
        <w:t xml:space="preserve">Issue </w:t>
      </w:r>
      <w:r w:rsidR="00E037EA">
        <w:rPr>
          <w:b/>
          <w:u w:val="single"/>
          <w:lang w:eastAsia="zh-CN"/>
        </w:rPr>
        <w:t>6-</w:t>
      </w:r>
      <w:r>
        <w:rPr>
          <w:rFonts w:hint="eastAsia"/>
          <w:b/>
          <w:u w:val="single"/>
          <w:lang w:eastAsia="zh-CN"/>
        </w:rPr>
        <w:t>1</w:t>
      </w:r>
      <w:r w:rsidRPr="00AD1CCC">
        <w:rPr>
          <w:b/>
          <w:u w:val="single"/>
          <w:lang w:eastAsia="ko-KR"/>
        </w:rPr>
        <w:t xml:space="preserve">: </w:t>
      </w:r>
      <w:r w:rsidR="008E6389">
        <w:rPr>
          <w:rFonts w:hint="eastAsia"/>
          <w:b/>
          <w:u w:val="single"/>
          <w:lang w:eastAsia="zh-CN"/>
        </w:rPr>
        <w:t>D</w:t>
      </w:r>
      <w:r w:rsidRPr="00225D4E">
        <w:rPr>
          <w:rFonts w:hint="eastAsia"/>
          <w:b/>
          <w:u w:val="single"/>
          <w:lang w:eastAsia="zh-CN"/>
        </w:rPr>
        <w:t>uplex mode and SCS combinations</w:t>
      </w:r>
    </w:p>
    <w:p w14:paraId="4EF409F3" w14:textId="60EDCA37" w:rsidR="008E6389" w:rsidRDefault="008E6389"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p>
    <w:p w14:paraId="1D737F5E" w14:textId="2D526A40" w:rsidR="008E6389" w:rsidRPr="008E6389" w:rsidRDefault="008E6389" w:rsidP="008E6389">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Pr>
          <w:rFonts w:hint="eastAsia"/>
          <w:i/>
          <w:lang w:val="en-US" w:eastAsia="zh-CN"/>
        </w:rPr>
        <w:t xml:space="preserve">Agreed </w:t>
      </w:r>
      <w:r w:rsidR="00CF69D2">
        <w:rPr>
          <w:rFonts w:hint="eastAsia"/>
          <w:i/>
          <w:lang w:val="en-US" w:eastAsia="zh-CN"/>
        </w:rPr>
        <w:t>d</w:t>
      </w:r>
      <w:r w:rsidRPr="008E6389">
        <w:rPr>
          <w:i/>
          <w:lang w:val="en-US" w:eastAsia="zh-CN"/>
        </w:rPr>
        <w:t>uplex mode and SCS</w:t>
      </w:r>
      <w:r>
        <w:rPr>
          <w:rFonts w:hint="eastAsia"/>
          <w:i/>
          <w:lang w:val="en-US" w:eastAsia="zh-CN"/>
        </w:rPr>
        <w:t xml:space="preserve"> for CA normal PDSCH (</w:t>
      </w:r>
      <w:r w:rsidRPr="008E6389">
        <w:rPr>
          <w:i/>
          <w:lang w:val="en-US" w:eastAsia="zh-CN"/>
        </w:rPr>
        <w:t>R4-2005546</w:t>
      </w:r>
      <w:r w:rsidRPr="004B7197">
        <w:rPr>
          <w:rFonts w:hint="eastAsia"/>
          <w:i/>
          <w:lang w:eastAsia="zh-CN"/>
        </w:rPr>
        <w:t>, WF</w:t>
      </w:r>
      <w:r>
        <w:rPr>
          <w:rFonts w:hint="eastAsia"/>
          <w:i/>
          <w:lang w:eastAsia="zh-CN"/>
        </w:rPr>
        <w:t xml:space="preserve"> on CA normal</w:t>
      </w:r>
      <w:r>
        <w:rPr>
          <w:rFonts w:hint="eastAsia"/>
          <w:i/>
          <w:lang w:val="en-US" w:eastAsia="zh-CN"/>
        </w:rPr>
        <w:t>)</w:t>
      </w:r>
    </w:p>
    <w:p w14:paraId="72A029F5" w14:textId="77777777" w:rsidR="000C75CD" w:rsidRPr="008E6389" w:rsidRDefault="00CD35F4" w:rsidP="008E6389">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8E6389">
        <w:rPr>
          <w:i/>
          <w:lang w:val="en-US" w:eastAsia="zh-CN"/>
        </w:rPr>
        <w:t>Test #1: FDD 15 kHz + FDD 15 kHz</w:t>
      </w:r>
    </w:p>
    <w:p w14:paraId="05769BD6" w14:textId="77777777" w:rsidR="000C75CD" w:rsidRPr="00486BE5" w:rsidRDefault="00CD35F4" w:rsidP="008E6389">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486BE5">
        <w:rPr>
          <w:i/>
          <w:lang w:val="en-US" w:eastAsia="zh-CN"/>
        </w:rPr>
        <w:t>Test #2: FDD 15 kHz + TDD 30 kHz, in case UE supports different SCS on different carriers for FDD-TDD CA, otherwise FDD 15 kHz + TDD 15 kHz</w:t>
      </w:r>
    </w:p>
    <w:p w14:paraId="32450F93" w14:textId="77777777" w:rsidR="000C75CD" w:rsidRPr="00486BE5" w:rsidRDefault="00CD35F4" w:rsidP="008E6389">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486BE5">
        <w:rPr>
          <w:i/>
          <w:lang w:val="en-US" w:eastAsia="zh-CN"/>
        </w:rPr>
        <w:t xml:space="preserve">Test #3: TDD 30 kHz + TDD 30 kHz, in case UE supports it, otherwise TDD 15 kHz + TDD 30 kHz </w:t>
      </w:r>
    </w:p>
    <w:p w14:paraId="5280E763" w14:textId="2EDDB8E5" w:rsidR="00792E45" w:rsidRPr="006D0D41" w:rsidRDefault="008E6389"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Pr>
          <w:rFonts w:hint="eastAsia"/>
          <w:i/>
          <w:lang w:val="en-US" w:eastAsia="zh-CN"/>
        </w:rPr>
        <w:t>Options for d</w:t>
      </w:r>
      <w:r w:rsidR="00792E45" w:rsidRPr="00935670">
        <w:rPr>
          <w:i/>
          <w:lang w:val="en-US" w:eastAsia="zh-CN"/>
        </w:rPr>
        <w:t>uplex mode and SCS</w:t>
      </w:r>
      <w:r>
        <w:rPr>
          <w:rFonts w:hint="eastAsia"/>
          <w:i/>
          <w:lang w:val="en-US" w:eastAsia="zh-CN"/>
        </w:rPr>
        <w:t xml:space="preserve"> for CA CQI</w:t>
      </w:r>
      <w:r w:rsidR="00EC3F84">
        <w:rPr>
          <w:rFonts w:hint="eastAsia"/>
          <w:i/>
          <w:lang w:val="en-US" w:eastAsia="zh-CN"/>
        </w:rPr>
        <w:t xml:space="preserve"> </w:t>
      </w:r>
      <w:r w:rsidR="00EC3F84" w:rsidRPr="004B7197">
        <w:rPr>
          <w:rFonts w:hint="eastAsia"/>
          <w:i/>
          <w:lang w:eastAsia="zh-CN"/>
        </w:rPr>
        <w:t>(</w:t>
      </w:r>
      <w:r w:rsidR="00EC3F84" w:rsidRPr="004B7197">
        <w:rPr>
          <w:i/>
          <w:lang w:eastAsia="zh-CN"/>
        </w:rPr>
        <w:t>R4-200554</w:t>
      </w:r>
      <w:r w:rsidR="00EC3F84">
        <w:rPr>
          <w:i/>
          <w:lang w:eastAsia="zh-CN"/>
        </w:rPr>
        <w:t>8</w:t>
      </w:r>
      <w:r w:rsidR="00EC3F84" w:rsidRPr="004B7197">
        <w:rPr>
          <w:rFonts w:hint="eastAsia"/>
          <w:i/>
          <w:lang w:eastAsia="zh-CN"/>
        </w:rPr>
        <w:t>, WF</w:t>
      </w:r>
      <w:r w:rsidR="00EC3F84">
        <w:rPr>
          <w:rFonts w:hint="eastAsia"/>
          <w:i/>
          <w:lang w:eastAsia="zh-CN"/>
        </w:rPr>
        <w:t xml:space="preserve"> on CA CQI</w:t>
      </w:r>
      <w:r w:rsidR="00EC3F84" w:rsidRPr="004B7197">
        <w:rPr>
          <w:rFonts w:hint="eastAsia"/>
          <w:i/>
          <w:lang w:eastAsia="zh-CN"/>
        </w:rPr>
        <w:t>)</w:t>
      </w:r>
    </w:p>
    <w:p w14:paraId="3639945C" w14:textId="77777777" w:rsidR="00792E45" w:rsidRPr="00935670"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935670">
        <w:rPr>
          <w:i/>
          <w:lang w:val="en-US" w:eastAsia="zh-CN"/>
        </w:rPr>
        <w:t>Option 1: Reuse the combinations and applicability rules from PDSCH CA</w:t>
      </w:r>
    </w:p>
    <w:p w14:paraId="59FD6DA1" w14:textId="77777777" w:rsidR="00792E45" w:rsidRPr="00935670"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935670">
        <w:rPr>
          <w:i/>
          <w:lang w:val="en-US" w:eastAsia="zh-CN"/>
        </w:rPr>
        <w:t>Option 2:</w:t>
      </w:r>
    </w:p>
    <w:p w14:paraId="6A639C04"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FR1: FDD + FDD with 15 kHz SCS and TDD + TDD with 30 kHz SCS</w:t>
      </w:r>
    </w:p>
    <w:p w14:paraId="0A654030"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FR2: TDD + TDD with 120 kHz SCS</w:t>
      </w:r>
    </w:p>
    <w:p w14:paraId="695C3924"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4B7197">
        <w:rPr>
          <w:rFonts w:eastAsia="宋体"/>
          <w:lang w:eastAsia="zh-CN"/>
        </w:rPr>
        <w:t>Proposals</w:t>
      </w:r>
    </w:p>
    <w:p w14:paraId="120913C4"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6D0D41">
        <w:rPr>
          <w:lang w:eastAsia="zh-CN"/>
        </w:rPr>
        <w:t xml:space="preserve">Option 1: </w:t>
      </w:r>
      <w:r w:rsidRPr="00506336">
        <w:rPr>
          <w:lang w:eastAsia="zh-CN"/>
        </w:rPr>
        <w:t>Reuse the combinations and applicability rules from PDSCH CA</w:t>
      </w:r>
      <w:r w:rsidRPr="006D0D41">
        <w:rPr>
          <w:lang w:eastAsia="zh-CN"/>
        </w:rPr>
        <w:t xml:space="preserve"> </w:t>
      </w:r>
      <w:r w:rsidRPr="004B7197">
        <w:rPr>
          <w:lang w:eastAsia="zh-CN"/>
        </w:rPr>
        <w:t>(</w:t>
      </w:r>
      <w:r>
        <w:rPr>
          <w:lang w:eastAsia="zh-CN"/>
        </w:rPr>
        <w:t>CTC, DCM</w:t>
      </w:r>
      <w:r w:rsidRPr="004B7197">
        <w:rPr>
          <w:lang w:eastAsia="zh-CN"/>
        </w:rPr>
        <w:t>)</w:t>
      </w:r>
    </w:p>
    <w:p w14:paraId="0147F915" w14:textId="77777777" w:rsidR="00792E45" w:rsidRPr="00506336" w:rsidRDefault="00792E45" w:rsidP="00792E45">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506336">
        <w:rPr>
          <w:rFonts w:hint="eastAsia"/>
          <w:lang w:eastAsia="zh-CN"/>
        </w:rPr>
        <w:t>C</w:t>
      </w:r>
      <w:r w:rsidRPr="00506336">
        <w:rPr>
          <w:lang w:eastAsia="zh-CN"/>
        </w:rPr>
        <w:t xml:space="preserve">TC: </w:t>
      </w:r>
      <w:r w:rsidRPr="00506336">
        <w:rPr>
          <w:rFonts w:eastAsia="DengXian"/>
          <w:iCs/>
          <w:lang w:eastAsia="zh-CN"/>
        </w:rPr>
        <w:t>Some typical CA scenarios, such as FDD 15 kHz + TDD 30 kHz, are missing in option 2.</w:t>
      </w:r>
    </w:p>
    <w:p w14:paraId="412B5AEB" w14:textId="77777777" w:rsidR="00792E45" w:rsidRPr="00506336"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506336">
        <w:rPr>
          <w:lang w:eastAsia="zh-CN"/>
        </w:rPr>
        <w:t>Option 2:</w:t>
      </w:r>
      <w:r>
        <w:rPr>
          <w:lang w:eastAsia="zh-CN"/>
        </w:rPr>
        <w:t xml:space="preserve"> (Huawei, Qualcomm)</w:t>
      </w:r>
    </w:p>
    <w:p w14:paraId="374BBD5E" w14:textId="77777777" w:rsidR="00792E45" w:rsidRPr="00506336"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506336">
        <w:rPr>
          <w:iCs/>
          <w:lang w:val="en-US" w:eastAsia="zh-CN"/>
        </w:rPr>
        <w:t>FR1: FDD + FDD with 15 kHz SCS and TDD + TDD with 30 kHz SCS</w:t>
      </w:r>
    </w:p>
    <w:p w14:paraId="6FAC95D6" w14:textId="77777777" w:rsidR="00792E45" w:rsidRPr="004F4BFA"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eastAsia="zh-CN"/>
        </w:rPr>
      </w:pPr>
      <w:r w:rsidRPr="00506336">
        <w:rPr>
          <w:iCs/>
          <w:lang w:val="en-US" w:eastAsia="zh-CN"/>
        </w:rPr>
        <w:t>FR2: TDD + TDD with 120 kHz SCS</w:t>
      </w:r>
    </w:p>
    <w:p w14:paraId="4AFD3903" w14:textId="21B60D52" w:rsidR="00792E45" w:rsidRPr="00B651BE"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szCs w:val="24"/>
          <w:lang w:eastAsia="zh-CN"/>
        </w:rPr>
      </w:pPr>
      <w:r w:rsidRPr="00B46C62">
        <w:rPr>
          <w:szCs w:val="24"/>
          <w:lang w:eastAsia="zh-CN"/>
        </w:rPr>
        <w:t xml:space="preserve">Huawei: </w:t>
      </w:r>
      <w:r w:rsidRPr="00B651BE">
        <w:rPr>
          <w:szCs w:val="24"/>
          <w:lang w:eastAsia="zh-CN"/>
        </w:rPr>
        <w:t>FDD + TDD and TDD with 15</w:t>
      </w:r>
      <w:r w:rsidR="00F62290">
        <w:rPr>
          <w:rFonts w:hint="eastAsia"/>
          <w:szCs w:val="24"/>
          <w:lang w:eastAsia="zh-CN"/>
        </w:rPr>
        <w:t xml:space="preserve"> </w:t>
      </w:r>
      <w:r w:rsidRPr="00B651BE">
        <w:rPr>
          <w:szCs w:val="24"/>
          <w:lang w:eastAsia="zh-CN"/>
        </w:rPr>
        <w:t>kHz scenarios have been verified in the Rel-15 PDSCH CA CSI reporting test.</w:t>
      </w:r>
    </w:p>
    <w:p w14:paraId="0192B7E4" w14:textId="6BBDA443" w:rsidR="00EF1A71" w:rsidRPr="00EF1A71" w:rsidRDefault="00EF1A71" w:rsidP="00EF1A71">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Pr>
          <w:rFonts w:eastAsia="宋体" w:hint="eastAsia"/>
          <w:lang w:eastAsia="zh-CN"/>
        </w:rPr>
        <w:t>Moderator</w:t>
      </w:r>
      <w:r>
        <w:rPr>
          <w:rFonts w:eastAsia="宋体"/>
          <w:lang w:eastAsia="zh-CN"/>
        </w:rPr>
        <w:t>’</w:t>
      </w:r>
      <w:r>
        <w:rPr>
          <w:rFonts w:eastAsia="宋体" w:hint="eastAsia"/>
          <w:lang w:eastAsia="zh-CN"/>
        </w:rPr>
        <w:t>s observation</w:t>
      </w:r>
    </w:p>
    <w:p w14:paraId="74A55122" w14:textId="5A407A60" w:rsidR="00EF1A71" w:rsidRDefault="00A4271F" w:rsidP="00EF1A7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T</w:t>
      </w:r>
      <w:r>
        <w:rPr>
          <w:lang w:eastAsia="zh-CN"/>
        </w:rPr>
        <w:t>h</w:t>
      </w:r>
      <w:r>
        <w:rPr>
          <w:rFonts w:hint="eastAsia"/>
          <w:lang w:eastAsia="zh-CN"/>
        </w:rPr>
        <w:t xml:space="preserve">e </w:t>
      </w:r>
      <w:r w:rsidR="00D24919" w:rsidRPr="00D24919">
        <w:rPr>
          <w:rFonts w:hint="eastAsia"/>
          <w:lang w:eastAsia="zh-CN"/>
        </w:rPr>
        <w:t>d</w:t>
      </w:r>
      <w:r w:rsidR="00D24919" w:rsidRPr="00D24919">
        <w:rPr>
          <w:lang w:eastAsia="zh-CN"/>
        </w:rPr>
        <w:t>uplex mode and SCS</w:t>
      </w:r>
      <w:r w:rsidR="00D24919" w:rsidRPr="00D24919">
        <w:rPr>
          <w:rFonts w:hint="eastAsia"/>
          <w:lang w:eastAsia="zh-CN"/>
        </w:rPr>
        <w:t xml:space="preserve"> </w:t>
      </w:r>
      <w:r>
        <w:rPr>
          <w:rFonts w:hint="eastAsia"/>
          <w:lang w:eastAsia="zh-CN"/>
        </w:rPr>
        <w:t xml:space="preserve">combinations for </w:t>
      </w:r>
      <w:r w:rsidR="00A11F65">
        <w:rPr>
          <w:rFonts w:hint="eastAsia"/>
          <w:lang w:eastAsia="zh-CN"/>
        </w:rPr>
        <w:t>performance requirements and testing can be discussed separately.</w:t>
      </w:r>
    </w:p>
    <w:p w14:paraId="47E93FC6" w14:textId="73F9EFA2" w:rsidR="00A11F65" w:rsidRDefault="00A11F65" w:rsidP="00EF1A71">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For performance requirements</w:t>
      </w:r>
      <w:r w:rsidR="005D5B2B">
        <w:rPr>
          <w:rFonts w:hint="eastAsia"/>
          <w:lang w:eastAsia="zh-CN"/>
        </w:rPr>
        <w:t>:</w:t>
      </w:r>
    </w:p>
    <w:p w14:paraId="0EEA66E1" w14:textId="30FEBDD3" w:rsidR="004966A7" w:rsidRDefault="00FE1E94" w:rsidP="004966A7">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lang w:eastAsia="zh-CN"/>
        </w:rPr>
        <w:t>The difference between the two options</w:t>
      </w:r>
      <w:r w:rsidR="008709BB">
        <w:rPr>
          <w:rFonts w:hint="eastAsia"/>
          <w:lang w:eastAsia="zh-CN"/>
        </w:rPr>
        <w:t xml:space="preserve"> is</w:t>
      </w:r>
      <w:r>
        <w:rPr>
          <w:rFonts w:hint="eastAsia"/>
          <w:lang w:eastAsia="zh-CN"/>
        </w:rPr>
        <w:t xml:space="preserve">: </w:t>
      </w:r>
      <w:r w:rsidR="004966A7" w:rsidRPr="004966A7">
        <w:rPr>
          <w:iCs/>
          <w:lang w:val="en-US" w:eastAsia="zh-CN"/>
        </w:rPr>
        <w:t>FDD 15 kHz + TDD 30 kHz</w:t>
      </w:r>
      <w:r w:rsidR="004966A7" w:rsidRPr="004966A7">
        <w:rPr>
          <w:rFonts w:hint="eastAsia"/>
          <w:iCs/>
          <w:lang w:val="en-US" w:eastAsia="zh-CN"/>
        </w:rPr>
        <w:t xml:space="preserve">, </w:t>
      </w:r>
      <w:r w:rsidR="004966A7" w:rsidRPr="004966A7">
        <w:rPr>
          <w:iCs/>
          <w:lang w:val="en-US" w:eastAsia="zh-CN"/>
        </w:rPr>
        <w:t>FDD 15 kHz + TDD 15 kHz</w:t>
      </w:r>
      <w:r w:rsidR="004966A7" w:rsidRPr="004966A7">
        <w:rPr>
          <w:rFonts w:hint="eastAsia"/>
          <w:iCs/>
          <w:lang w:val="en-US" w:eastAsia="zh-CN"/>
        </w:rPr>
        <w:t xml:space="preserve"> and </w:t>
      </w:r>
      <w:r w:rsidR="004966A7" w:rsidRPr="004966A7">
        <w:rPr>
          <w:iCs/>
          <w:lang w:val="en-US" w:eastAsia="zh-CN"/>
        </w:rPr>
        <w:t>TDD 15 kHz + TDD 30 kHz</w:t>
      </w:r>
      <w:r w:rsidR="004966A7" w:rsidRPr="004966A7">
        <w:rPr>
          <w:rFonts w:hint="eastAsia"/>
          <w:iCs/>
          <w:lang w:val="en-US" w:eastAsia="zh-CN"/>
        </w:rPr>
        <w:t xml:space="preserve"> are not </w:t>
      </w:r>
      <w:r>
        <w:rPr>
          <w:rFonts w:hint="eastAsia"/>
          <w:iCs/>
          <w:lang w:val="en-US" w:eastAsia="zh-CN"/>
        </w:rPr>
        <w:t>covered</w:t>
      </w:r>
      <w:r w:rsidR="004966A7" w:rsidRPr="004966A7">
        <w:rPr>
          <w:rFonts w:hint="eastAsia"/>
          <w:iCs/>
          <w:lang w:val="en-US" w:eastAsia="zh-CN"/>
        </w:rPr>
        <w:t xml:space="preserve"> in </w:t>
      </w:r>
      <w:r>
        <w:rPr>
          <w:rFonts w:hint="eastAsia"/>
          <w:iCs/>
          <w:lang w:val="en-US" w:eastAsia="zh-CN"/>
        </w:rPr>
        <w:t xml:space="preserve">option 2. </w:t>
      </w:r>
    </w:p>
    <w:p w14:paraId="150FF839" w14:textId="6029C4F3" w:rsidR="00FE1E94" w:rsidRDefault="00FE1E94" w:rsidP="004966A7">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If one UE only </w:t>
      </w:r>
      <w:r>
        <w:rPr>
          <w:iCs/>
          <w:lang w:val="en-US" w:eastAsia="zh-CN"/>
        </w:rPr>
        <w:t>support</w:t>
      </w:r>
      <w:r>
        <w:rPr>
          <w:rFonts w:hint="eastAsia"/>
          <w:iCs/>
          <w:lang w:val="en-US" w:eastAsia="zh-CN"/>
        </w:rPr>
        <w:t xml:space="preserve">s </w:t>
      </w:r>
      <w:r w:rsidRPr="004966A7">
        <w:rPr>
          <w:iCs/>
          <w:lang w:val="en-US" w:eastAsia="zh-CN"/>
        </w:rPr>
        <w:t>FDD 15 kHz + TDD 30 kHz</w:t>
      </w:r>
      <w:r>
        <w:rPr>
          <w:rFonts w:hint="eastAsia"/>
          <w:iCs/>
          <w:lang w:val="en-US" w:eastAsia="zh-CN"/>
        </w:rPr>
        <w:t xml:space="preserve"> CA</w:t>
      </w:r>
      <w:r w:rsidR="00BD1B67">
        <w:rPr>
          <w:rFonts w:hint="eastAsia"/>
          <w:iCs/>
          <w:lang w:val="en-US" w:eastAsia="zh-CN"/>
        </w:rPr>
        <w:t xml:space="preserve"> (</w:t>
      </w:r>
      <w:r>
        <w:rPr>
          <w:rFonts w:hint="eastAsia"/>
          <w:iCs/>
          <w:lang w:val="en-US" w:eastAsia="zh-CN"/>
        </w:rPr>
        <w:t xml:space="preserve">or </w:t>
      </w:r>
      <w:r w:rsidR="00BD1B67">
        <w:rPr>
          <w:rFonts w:hint="eastAsia"/>
          <w:iCs/>
          <w:lang w:val="en-US" w:eastAsia="zh-CN"/>
        </w:rPr>
        <w:t xml:space="preserve">only </w:t>
      </w:r>
      <w:r w:rsidR="00BD1B67">
        <w:rPr>
          <w:iCs/>
          <w:lang w:val="en-US" w:eastAsia="zh-CN"/>
        </w:rPr>
        <w:t>support</w:t>
      </w:r>
      <w:r w:rsidR="00BD1B67">
        <w:rPr>
          <w:rFonts w:hint="eastAsia"/>
          <w:iCs/>
          <w:lang w:val="en-US" w:eastAsia="zh-CN"/>
        </w:rPr>
        <w:t xml:space="preserve">s </w:t>
      </w:r>
      <w:r w:rsidRPr="004966A7">
        <w:rPr>
          <w:iCs/>
          <w:lang w:val="en-US" w:eastAsia="zh-CN"/>
        </w:rPr>
        <w:t>FDD 15 kHz + TDD 15 kHz</w:t>
      </w:r>
      <w:r w:rsidR="00BD1B67">
        <w:rPr>
          <w:rFonts w:hint="eastAsia"/>
          <w:iCs/>
          <w:lang w:val="en-US" w:eastAsia="zh-CN"/>
        </w:rPr>
        <w:t xml:space="preserve">, </w:t>
      </w:r>
      <w:r w:rsidR="00F62290">
        <w:rPr>
          <w:rFonts w:hint="eastAsia"/>
          <w:iCs/>
          <w:lang w:val="en-US" w:eastAsia="zh-CN"/>
        </w:rPr>
        <w:t xml:space="preserve">or </w:t>
      </w:r>
      <w:r w:rsidRPr="004966A7">
        <w:rPr>
          <w:iCs/>
          <w:lang w:val="en-US" w:eastAsia="zh-CN"/>
        </w:rPr>
        <w:t>TDD 15 kHz + TDD 30 kHz</w:t>
      </w:r>
      <w:r w:rsidR="00BD1B67">
        <w:rPr>
          <w:rFonts w:hint="eastAsia"/>
          <w:iCs/>
          <w:lang w:val="en-US" w:eastAsia="zh-CN"/>
        </w:rPr>
        <w:t>)</w:t>
      </w:r>
      <w:r>
        <w:rPr>
          <w:rFonts w:hint="eastAsia"/>
          <w:iCs/>
          <w:lang w:val="en-US" w:eastAsia="zh-CN"/>
        </w:rPr>
        <w:t xml:space="preserve">, </w:t>
      </w:r>
      <w:r w:rsidR="00B27480">
        <w:rPr>
          <w:rFonts w:hint="eastAsia"/>
          <w:iCs/>
          <w:lang w:val="en-US" w:eastAsia="zh-CN"/>
        </w:rPr>
        <w:t xml:space="preserve">there will be no requirements for </w:t>
      </w:r>
      <w:r w:rsidR="00BD1B67">
        <w:rPr>
          <w:rFonts w:hint="eastAsia"/>
          <w:iCs/>
          <w:lang w:val="en-US" w:eastAsia="zh-CN"/>
        </w:rPr>
        <w:t>the</w:t>
      </w:r>
      <w:r w:rsidR="00B27480">
        <w:rPr>
          <w:rFonts w:hint="eastAsia"/>
          <w:iCs/>
          <w:lang w:val="en-US" w:eastAsia="zh-CN"/>
        </w:rPr>
        <w:t xml:space="preserve"> UE.</w:t>
      </w:r>
    </w:p>
    <w:p w14:paraId="5ABC398E" w14:textId="1303451D" w:rsidR="00B27480" w:rsidRDefault="00B27480" w:rsidP="00B27480">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For </w:t>
      </w:r>
      <w:r w:rsidR="00BD282B">
        <w:rPr>
          <w:lang w:eastAsia="zh-CN"/>
        </w:rPr>
        <w:t>applicability rule</w:t>
      </w:r>
      <w:r w:rsidR="005D5B2B">
        <w:rPr>
          <w:rFonts w:hint="eastAsia"/>
          <w:lang w:eastAsia="zh-CN"/>
        </w:rPr>
        <w:t>:</w:t>
      </w:r>
    </w:p>
    <w:p w14:paraId="20F98773" w14:textId="5A415590" w:rsidR="00B27480" w:rsidRPr="00936CA1" w:rsidRDefault="00BF62C3" w:rsidP="004966A7">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936CA1">
        <w:rPr>
          <w:rFonts w:hint="eastAsia"/>
          <w:iCs/>
          <w:lang w:val="en-US" w:eastAsia="zh-CN"/>
        </w:rPr>
        <w:t xml:space="preserve">The number of tests can be further </w:t>
      </w:r>
      <w:proofErr w:type="gramStart"/>
      <w:r w:rsidRPr="00936CA1">
        <w:rPr>
          <w:rFonts w:hint="eastAsia"/>
          <w:iCs/>
          <w:lang w:val="en-US" w:eastAsia="zh-CN"/>
        </w:rPr>
        <w:t>discussed</w:t>
      </w:r>
      <w:r w:rsidR="00936CA1" w:rsidRPr="00936CA1">
        <w:rPr>
          <w:rFonts w:hint="eastAsia"/>
          <w:iCs/>
          <w:lang w:val="en-US" w:eastAsia="zh-CN"/>
        </w:rPr>
        <w:t>,</w:t>
      </w:r>
      <w:proofErr w:type="gramEnd"/>
      <w:r w:rsidR="00936CA1" w:rsidRPr="00936CA1">
        <w:rPr>
          <w:rFonts w:hint="eastAsia"/>
          <w:iCs/>
          <w:lang w:val="en-US" w:eastAsia="zh-CN"/>
        </w:rPr>
        <w:t xml:space="preserve"> </w:t>
      </w:r>
      <w:r w:rsidR="00936CA1" w:rsidRPr="00936CA1">
        <w:rPr>
          <w:iCs/>
          <w:lang w:val="en-US" w:eastAsia="zh-CN"/>
        </w:rPr>
        <w:t xml:space="preserve">taking into account </w:t>
      </w:r>
      <w:r w:rsidR="00936CA1">
        <w:rPr>
          <w:rFonts w:hint="eastAsia"/>
          <w:iCs/>
          <w:lang w:val="en-US" w:eastAsia="zh-CN"/>
        </w:rPr>
        <w:t>t</w:t>
      </w:r>
      <w:r w:rsidR="00BD282B" w:rsidRPr="00936CA1">
        <w:rPr>
          <w:iCs/>
          <w:lang w:val="en-US" w:eastAsia="zh-CN"/>
        </w:rPr>
        <w:t>h</w:t>
      </w:r>
      <w:r w:rsidR="00BD282B" w:rsidRPr="00936CA1">
        <w:rPr>
          <w:rFonts w:hint="eastAsia"/>
          <w:iCs/>
          <w:lang w:val="en-US" w:eastAsia="zh-CN"/>
        </w:rPr>
        <w:t xml:space="preserve">e main purpose of CA CQI test is </w:t>
      </w:r>
      <w:r w:rsidR="00D13FCC" w:rsidRPr="00936CA1">
        <w:rPr>
          <w:rFonts w:hint="eastAsia"/>
          <w:iCs/>
          <w:lang w:val="en-US" w:eastAsia="zh-CN"/>
        </w:rPr>
        <w:t xml:space="preserve">to </w:t>
      </w:r>
      <w:r w:rsidR="00666704" w:rsidRPr="00936CA1">
        <w:rPr>
          <w:rFonts w:hint="eastAsia"/>
          <w:iCs/>
          <w:lang w:val="en-US" w:eastAsia="zh-CN"/>
        </w:rPr>
        <w:t xml:space="preserve">verify </w:t>
      </w:r>
      <w:r w:rsidR="00666704" w:rsidRPr="00936CA1">
        <w:rPr>
          <w:iCs/>
          <w:lang w:val="en-US" w:eastAsia="zh-CN"/>
        </w:rPr>
        <w:t xml:space="preserve">independent CQI calculation in each </w:t>
      </w:r>
      <w:r w:rsidR="00936CA1">
        <w:rPr>
          <w:rFonts w:hint="eastAsia"/>
          <w:iCs/>
          <w:lang w:val="en-US" w:eastAsia="zh-CN"/>
        </w:rPr>
        <w:t>CC.</w:t>
      </w:r>
    </w:p>
    <w:p w14:paraId="6F81151C"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highlight w:val="yellow"/>
          <w:lang w:eastAsia="zh-CN"/>
        </w:rPr>
      </w:pPr>
      <w:r w:rsidRPr="004B7197">
        <w:rPr>
          <w:rFonts w:eastAsia="宋体"/>
          <w:highlight w:val="yellow"/>
          <w:lang w:eastAsia="zh-CN"/>
        </w:rPr>
        <w:t>Recommended WF</w:t>
      </w:r>
    </w:p>
    <w:p w14:paraId="3F5D2C93" w14:textId="74729E33" w:rsidR="00BF62C3" w:rsidRDefault="00BF62C3" w:rsidP="00BF62C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lang w:eastAsia="zh-CN"/>
        </w:rPr>
        <w:t xml:space="preserve">For </w:t>
      </w:r>
      <w:r w:rsidR="00936CA1">
        <w:rPr>
          <w:rFonts w:hint="eastAsia"/>
          <w:lang w:eastAsia="zh-CN"/>
        </w:rPr>
        <w:t xml:space="preserve">the </w:t>
      </w:r>
      <w:r>
        <w:rPr>
          <w:rFonts w:hint="eastAsia"/>
          <w:lang w:eastAsia="zh-CN"/>
        </w:rPr>
        <w:t>performance requirements</w:t>
      </w:r>
      <w:r w:rsidR="00666704">
        <w:rPr>
          <w:rFonts w:hint="eastAsia"/>
          <w:lang w:eastAsia="zh-CN"/>
        </w:rPr>
        <w:t>,</w:t>
      </w:r>
      <w:r>
        <w:rPr>
          <w:rFonts w:hint="eastAsia"/>
          <w:lang w:eastAsia="zh-CN"/>
        </w:rPr>
        <w:t xml:space="preserve"> r</w:t>
      </w:r>
      <w:r w:rsidRPr="00506336">
        <w:rPr>
          <w:lang w:eastAsia="zh-CN"/>
        </w:rPr>
        <w:t>euse the combinations</w:t>
      </w:r>
      <w:r w:rsidRPr="00BF62C3">
        <w:rPr>
          <w:lang w:eastAsia="zh-CN"/>
        </w:rPr>
        <w:t xml:space="preserve"> </w:t>
      </w:r>
      <w:r w:rsidRPr="00506336">
        <w:rPr>
          <w:lang w:eastAsia="zh-CN"/>
        </w:rPr>
        <w:t xml:space="preserve">from PDSCH </w:t>
      </w:r>
      <w:r>
        <w:rPr>
          <w:rFonts w:hint="eastAsia"/>
          <w:lang w:eastAsia="zh-CN"/>
        </w:rPr>
        <w:t xml:space="preserve">normal </w:t>
      </w:r>
      <w:r w:rsidRPr="00506336">
        <w:rPr>
          <w:lang w:eastAsia="zh-CN"/>
        </w:rPr>
        <w:t>CA</w:t>
      </w:r>
      <w:r w:rsidR="00666704">
        <w:rPr>
          <w:rFonts w:hint="eastAsia"/>
          <w:lang w:eastAsia="zh-CN"/>
        </w:rPr>
        <w:t>.</w:t>
      </w:r>
    </w:p>
    <w:p w14:paraId="4613B806" w14:textId="69867DB0" w:rsidR="00792E45" w:rsidRPr="00BF62C3" w:rsidRDefault="00BF62C3"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BF62C3">
        <w:rPr>
          <w:rFonts w:hint="eastAsia"/>
          <w:lang w:eastAsia="zh-CN"/>
        </w:rPr>
        <w:t xml:space="preserve">For </w:t>
      </w:r>
      <w:r w:rsidR="00936CA1">
        <w:rPr>
          <w:rFonts w:hint="eastAsia"/>
          <w:lang w:eastAsia="zh-CN"/>
        </w:rPr>
        <w:t xml:space="preserve">the </w:t>
      </w:r>
      <w:r w:rsidRPr="00BF62C3">
        <w:rPr>
          <w:lang w:eastAsia="zh-CN"/>
        </w:rPr>
        <w:t>applicability rule</w:t>
      </w:r>
      <w:r w:rsidR="00666704">
        <w:rPr>
          <w:rFonts w:hint="eastAsia"/>
          <w:lang w:eastAsia="zh-CN"/>
        </w:rPr>
        <w:t>,</w:t>
      </w:r>
      <w:r>
        <w:rPr>
          <w:rFonts w:hint="eastAsia"/>
          <w:lang w:eastAsia="zh-CN"/>
        </w:rPr>
        <w:t xml:space="preserve"> </w:t>
      </w:r>
      <w:r w:rsidR="00666704">
        <w:rPr>
          <w:rFonts w:hint="eastAsia"/>
          <w:lang w:eastAsia="zh-CN"/>
        </w:rPr>
        <w:t xml:space="preserve">discuss </w:t>
      </w:r>
      <w:r w:rsidR="00936CA1">
        <w:rPr>
          <w:rFonts w:hint="eastAsia"/>
          <w:lang w:eastAsia="zh-CN"/>
        </w:rPr>
        <w:t>whether or not</w:t>
      </w:r>
      <w:r w:rsidR="00666704">
        <w:rPr>
          <w:rFonts w:hint="eastAsia"/>
          <w:lang w:eastAsia="zh-CN"/>
        </w:rPr>
        <w:t xml:space="preserve"> the number of tests can be reduced compared to </w:t>
      </w:r>
      <w:r w:rsidR="00666704" w:rsidRPr="00506336">
        <w:rPr>
          <w:lang w:eastAsia="zh-CN"/>
        </w:rPr>
        <w:t xml:space="preserve">PDSCH </w:t>
      </w:r>
      <w:r w:rsidR="00666704">
        <w:rPr>
          <w:rFonts w:hint="eastAsia"/>
          <w:lang w:eastAsia="zh-CN"/>
        </w:rPr>
        <w:t xml:space="preserve">normal </w:t>
      </w:r>
      <w:r w:rsidR="00666704" w:rsidRPr="00506336">
        <w:rPr>
          <w:lang w:eastAsia="zh-CN"/>
        </w:rPr>
        <w:t>CA</w:t>
      </w:r>
      <w:r w:rsidR="00666704">
        <w:rPr>
          <w:rFonts w:hint="eastAsia"/>
          <w:lang w:eastAsia="zh-CN"/>
        </w:rPr>
        <w:t>.</w:t>
      </w:r>
    </w:p>
    <w:p w14:paraId="7D87AABF" w14:textId="77777777" w:rsidR="00792E45" w:rsidRDefault="00792E45" w:rsidP="00792E45">
      <w:pPr>
        <w:widowControl w:val="0"/>
        <w:tabs>
          <w:tab w:val="num" w:pos="484"/>
          <w:tab w:val="num" w:pos="709"/>
          <w:tab w:val="num" w:pos="1701"/>
        </w:tabs>
        <w:overflowPunct w:val="0"/>
        <w:autoSpaceDE w:val="0"/>
        <w:autoSpaceDN w:val="0"/>
        <w:adjustRightInd w:val="0"/>
        <w:snapToGrid w:val="0"/>
        <w:spacing w:after="100"/>
        <w:textAlignment w:val="baseline"/>
        <w:rPr>
          <w:szCs w:val="24"/>
          <w:lang w:eastAsia="zh-CN"/>
        </w:rPr>
      </w:pPr>
    </w:p>
    <w:p w14:paraId="58CC0A97" w14:textId="77777777" w:rsidR="00B651BE" w:rsidRPr="00B651BE" w:rsidRDefault="00B651BE" w:rsidP="00792E45">
      <w:pPr>
        <w:widowControl w:val="0"/>
        <w:tabs>
          <w:tab w:val="num" w:pos="484"/>
          <w:tab w:val="num" w:pos="709"/>
          <w:tab w:val="num" w:pos="1701"/>
        </w:tabs>
        <w:overflowPunct w:val="0"/>
        <w:autoSpaceDE w:val="0"/>
        <w:autoSpaceDN w:val="0"/>
        <w:adjustRightInd w:val="0"/>
        <w:snapToGrid w:val="0"/>
        <w:spacing w:after="100"/>
        <w:textAlignment w:val="baseline"/>
        <w:rPr>
          <w:szCs w:val="24"/>
          <w:lang w:eastAsia="zh-CN"/>
        </w:rPr>
      </w:pPr>
    </w:p>
    <w:p w14:paraId="58AE6928" w14:textId="411E149E" w:rsidR="00792E45" w:rsidRDefault="002E51A3" w:rsidP="00792E45">
      <w:pPr>
        <w:pStyle w:val="3"/>
        <w:rPr>
          <w:sz w:val="24"/>
          <w:szCs w:val="16"/>
          <w:lang w:val="en-US"/>
        </w:rPr>
      </w:pPr>
      <w:r w:rsidRPr="004227C4">
        <w:rPr>
          <w:sz w:val="24"/>
          <w:szCs w:val="16"/>
          <w:lang w:val="en-US"/>
        </w:rPr>
        <w:lastRenderedPageBreak/>
        <w:t xml:space="preserve">Sub-topic </w:t>
      </w:r>
      <w:r>
        <w:rPr>
          <w:sz w:val="24"/>
          <w:szCs w:val="16"/>
          <w:lang w:val="en-US"/>
        </w:rPr>
        <w:t>6-2</w:t>
      </w:r>
      <w:r w:rsidRPr="004227C4">
        <w:rPr>
          <w:sz w:val="24"/>
          <w:szCs w:val="16"/>
          <w:lang w:val="en-US"/>
        </w:rPr>
        <w:t xml:space="preserve">: </w:t>
      </w:r>
      <w:r w:rsidR="00792E45" w:rsidRPr="00E447B3">
        <w:rPr>
          <w:sz w:val="24"/>
          <w:szCs w:val="16"/>
          <w:lang w:val="en-US"/>
        </w:rPr>
        <w:t xml:space="preserve">Channel </w:t>
      </w:r>
      <w:r w:rsidR="00792E45">
        <w:rPr>
          <w:sz w:val="24"/>
          <w:szCs w:val="16"/>
          <w:lang w:val="en-US"/>
        </w:rPr>
        <w:t>b</w:t>
      </w:r>
      <w:r w:rsidR="00792E45" w:rsidRPr="00E447B3">
        <w:rPr>
          <w:sz w:val="24"/>
          <w:szCs w:val="16"/>
          <w:lang w:val="en-US"/>
        </w:rPr>
        <w:t>andwidth and test applicability rule</w:t>
      </w:r>
    </w:p>
    <w:p w14:paraId="36050277" w14:textId="73F9F1BB"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Pr>
          <w:b/>
          <w:u w:val="single"/>
          <w:lang w:eastAsia="zh-CN"/>
        </w:rPr>
        <w:t>2</w:t>
      </w:r>
      <w:r w:rsidRPr="00AD1CCC">
        <w:rPr>
          <w:b/>
          <w:u w:val="single"/>
          <w:lang w:eastAsia="ko-KR"/>
        </w:rPr>
        <w:t xml:space="preserve">: </w:t>
      </w:r>
      <w:r w:rsidRPr="00E447B3">
        <w:rPr>
          <w:b/>
          <w:u w:val="single"/>
          <w:lang w:eastAsia="ko-KR"/>
        </w:rPr>
        <w:t>Channel bandwidth and test applicability rule</w:t>
      </w:r>
    </w:p>
    <w:p w14:paraId="793C6E63"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1E63C008" w14:textId="77777777"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447B3">
        <w:rPr>
          <w:i/>
          <w:lang w:eastAsia="zh-CN"/>
        </w:rPr>
        <w:t>Define performance requirements for all channel bandwidths listed in TS 38.101-1 and TS 38.101-2 for FR1 and FR2</w:t>
      </w:r>
      <w:r w:rsidRPr="00E447B3">
        <w:rPr>
          <w:i/>
          <w:lang w:val="en-US" w:eastAsia="zh-CN"/>
        </w:rPr>
        <w:t>.</w:t>
      </w:r>
    </w:p>
    <w:p w14:paraId="73CAB451" w14:textId="77777777"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E447B3">
        <w:rPr>
          <w:i/>
          <w:lang w:eastAsia="zh-CN"/>
        </w:rPr>
        <w:t xml:space="preserve">Further discuss the test applicability rule </w:t>
      </w:r>
    </w:p>
    <w:p w14:paraId="42747738" w14:textId="77777777" w:rsidR="00792E45" w:rsidRPr="00E447B3"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lang w:eastAsia="zh-CN"/>
        </w:rPr>
      </w:pPr>
      <w:r w:rsidRPr="00E447B3">
        <w:rPr>
          <w:rFonts w:eastAsia="宋体" w:hint="eastAsia"/>
          <w:lang w:eastAsia="zh-CN"/>
        </w:rPr>
        <w:t>P</w:t>
      </w:r>
      <w:r w:rsidRPr="00E447B3">
        <w:rPr>
          <w:rFonts w:eastAsia="宋体"/>
          <w:lang w:eastAsia="zh-CN"/>
        </w:rPr>
        <w:t>roposals</w:t>
      </w:r>
    </w:p>
    <w:p w14:paraId="090E797C" w14:textId="77777777"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Pr>
          <w:lang w:eastAsia="zh-CN"/>
        </w:rPr>
        <w:t xml:space="preserve">Option 1: If it is verified that </w:t>
      </w:r>
      <w:r w:rsidRPr="002A5F8F">
        <w:rPr>
          <w:lang w:eastAsia="zh-CN"/>
        </w:rPr>
        <w:t>CA CQI performance requirements can be defined in a bandwidth agnostic way based on common simulation assumption,</w:t>
      </w:r>
      <w:r>
        <w:rPr>
          <w:lang w:eastAsia="zh-CN"/>
        </w:rPr>
        <w:t xml:space="preserve"> only </w:t>
      </w:r>
      <w:r w:rsidRPr="007F7D89">
        <w:rPr>
          <w:lang w:eastAsia="zh-CN"/>
        </w:rPr>
        <w:t xml:space="preserve">test the </w:t>
      </w:r>
      <w:r>
        <w:rPr>
          <w:lang w:eastAsia="zh-CN"/>
        </w:rPr>
        <w:t>largest</w:t>
      </w:r>
      <w:r w:rsidRPr="007F7D89">
        <w:rPr>
          <w:lang w:eastAsia="zh-CN"/>
        </w:rPr>
        <w:t xml:space="preserve"> bandwidth combination under all CA configurations supported by the UE</w:t>
      </w:r>
      <w:r>
        <w:rPr>
          <w:lang w:eastAsia="zh-CN"/>
        </w:rPr>
        <w:t xml:space="preserve"> (Huawei)</w:t>
      </w:r>
    </w:p>
    <w:p w14:paraId="0B57513B"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2FD40D57" w14:textId="65E8ED6B" w:rsidR="00792E45" w:rsidRPr="00E447B3"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sidRPr="00E447B3">
        <w:rPr>
          <w:rFonts w:hint="eastAsia"/>
          <w:lang w:eastAsia="zh-CN"/>
        </w:rPr>
        <w:t>TBA</w:t>
      </w:r>
      <w:r w:rsidRPr="00E447B3">
        <w:rPr>
          <w:lang w:eastAsia="zh-CN"/>
        </w:rPr>
        <w:t xml:space="preserve"> based on t</w:t>
      </w:r>
      <w:r w:rsidR="00307C89">
        <w:rPr>
          <w:rFonts w:hint="eastAsia"/>
          <w:lang w:eastAsia="zh-CN"/>
        </w:rPr>
        <w:t>s</w:t>
      </w:r>
      <w:r w:rsidRPr="00E447B3">
        <w:rPr>
          <w:lang w:eastAsia="zh-CN"/>
        </w:rPr>
        <w:t xml:space="preserve">he </w:t>
      </w:r>
      <w:r w:rsidRPr="00E447B3">
        <w:rPr>
          <w:rFonts w:hint="eastAsia"/>
          <w:lang w:eastAsia="zh-CN"/>
        </w:rPr>
        <w:t>feedback</w:t>
      </w:r>
      <w:r w:rsidRPr="00E447B3">
        <w:rPr>
          <w:lang w:eastAsia="zh-CN"/>
        </w:rPr>
        <w:t xml:space="preserve"> from more companies.</w:t>
      </w:r>
    </w:p>
    <w:p w14:paraId="75109254" w14:textId="77777777" w:rsidR="00792E45"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2A6C0601" w14:textId="77777777" w:rsidR="001C4729" w:rsidRPr="00E447B3" w:rsidRDefault="001C4729"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17CA848C" w14:textId="13521561" w:rsidR="00792E45" w:rsidRDefault="00792E45" w:rsidP="00792E45">
      <w:pPr>
        <w:pStyle w:val="3"/>
        <w:rPr>
          <w:sz w:val="24"/>
          <w:szCs w:val="16"/>
          <w:lang w:val="en-US"/>
        </w:rPr>
      </w:pPr>
      <w:r w:rsidRPr="004227C4">
        <w:rPr>
          <w:sz w:val="24"/>
          <w:szCs w:val="16"/>
          <w:lang w:val="en-US"/>
        </w:rPr>
        <w:t xml:space="preserve">Sub-topic </w:t>
      </w:r>
      <w:r w:rsidR="00E037EA">
        <w:rPr>
          <w:sz w:val="24"/>
          <w:szCs w:val="16"/>
          <w:lang w:val="en-US"/>
        </w:rPr>
        <w:t>6-</w:t>
      </w:r>
      <w:r w:rsidR="002E51A3">
        <w:rPr>
          <w:sz w:val="24"/>
          <w:szCs w:val="16"/>
          <w:lang w:val="en-US"/>
        </w:rPr>
        <w:t>3</w:t>
      </w:r>
      <w:r w:rsidRPr="004227C4">
        <w:rPr>
          <w:sz w:val="24"/>
          <w:szCs w:val="16"/>
          <w:lang w:val="en-US"/>
        </w:rPr>
        <w:t xml:space="preserve">: </w:t>
      </w:r>
      <w:r w:rsidRPr="00225D4E">
        <w:rPr>
          <w:sz w:val="24"/>
          <w:szCs w:val="16"/>
          <w:lang w:val="en-US"/>
        </w:rPr>
        <w:t>TDD UL-DL pattern</w:t>
      </w:r>
      <w:r w:rsidRPr="00225D4E">
        <w:rPr>
          <w:rFonts w:hint="eastAsia"/>
          <w:sz w:val="24"/>
          <w:szCs w:val="16"/>
          <w:lang w:val="en-US"/>
        </w:rPr>
        <w:t>s</w:t>
      </w:r>
      <w:r w:rsidR="0059028F">
        <w:rPr>
          <w:rFonts w:hint="eastAsia"/>
          <w:sz w:val="24"/>
          <w:szCs w:val="16"/>
          <w:lang w:val="en-US"/>
        </w:rPr>
        <w:t xml:space="preserve"> and </w:t>
      </w:r>
      <w:r w:rsidR="0059028F" w:rsidRPr="00816044">
        <w:rPr>
          <w:rFonts w:hint="eastAsia"/>
          <w:sz w:val="24"/>
          <w:szCs w:val="16"/>
          <w:lang w:val="en-US"/>
        </w:rPr>
        <w:t>C</w:t>
      </w:r>
      <w:r w:rsidR="0059028F" w:rsidRPr="00816044">
        <w:rPr>
          <w:sz w:val="24"/>
          <w:szCs w:val="16"/>
          <w:lang w:val="en-US"/>
        </w:rPr>
        <w:t>SI reporting periodicity</w:t>
      </w:r>
      <w:r>
        <w:rPr>
          <w:sz w:val="24"/>
          <w:szCs w:val="16"/>
          <w:lang w:val="en-US"/>
        </w:rPr>
        <w:t xml:space="preserve"> </w:t>
      </w:r>
    </w:p>
    <w:p w14:paraId="4F4BB537" w14:textId="6BCAB3ED"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Pr>
          <w:b/>
          <w:u w:val="single"/>
          <w:lang w:eastAsia="zh-CN"/>
        </w:rPr>
        <w:t>3</w:t>
      </w:r>
      <w:r w:rsidR="0059028F">
        <w:rPr>
          <w:rFonts w:hint="eastAsia"/>
          <w:b/>
          <w:u w:val="single"/>
          <w:lang w:eastAsia="zh-CN"/>
        </w:rPr>
        <w:t>-1</w:t>
      </w:r>
      <w:r w:rsidRPr="00AD1CCC">
        <w:rPr>
          <w:b/>
          <w:u w:val="single"/>
          <w:lang w:eastAsia="ko-KR"/>
        </w:rPr>
        <w:t xml:space="preserve">: </w:t>
      </w:r>
      <w:r w:rsidRPr="00225D4E">
        <w:rPr>
          <w:b/>
          <w:u w:val="single"/>
          <w:lang w:eastAsia="ko-KR"/>
        </w:rPr>
        <w:t>TDD UL-DL pattern</w:t>
      </w:r>
      <w:r>
        <w:rPr>
          <w:b/>
          <w:u w:val="single"/>
          <w:lang w:eastAsia="ko-KR"/>
        </w:rPr>
        <w:t xml:space="preserve"> for 120</w:t>
      </w:r>
      <w:r w:rsidR="0059028F">
        <w:rPr>
          <w:rFonts w:hint="eastAsia"/>
          <w:b/>
          <w:u w:val="single"/>
          <w:lang w:eastAsia="zh-CN"/>
        </w:rPr>
        <w:t xml:space="preserve"> </w:t>
      </w:r>
      <w:r>
        <w:rPr>
          <w:b/>
          <w:u w:val="single"/>
          <w:lang w:eastAsia="ko-KR"/>
        </w:rPr>
        <w:t>kHz SCS</w:t>
      </w:r>
    </w:p>
    <w:p w14:paraId="2673EE53"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488ABCD8" w14:textId="77777777" w:rsidR="00792E45" w:rsidRPr="00506336"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06336">
        <w:rPr>
          <w:i/>
          <w:lang w:val="en-US" w:eastAsia="zh-CN"/>
        </w:rPr>
        <w:t xml:space="preserve">TDD pattern </w:t>
      </w:r>
    </w:p>
    <w:p w14:paraId="0D7B8A61" w14:textId="77777777" w:rsidR="00792E45" w:rsidRPr="00506336"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506336">
        <w:rPr>
          <w:i/>
          <w:lang w:val="en-US" w:eastAsia="zh-CN"/>
        </w:rPr>
        <w:t>For 120kHz SCS</w:t>
      </w:r>
    </w:p>
    <w:p w14:paraId="577871E5"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1: 3D1S1U with S=10:2:2</w:t>
      </w:r>
    </w:p>
    <w:p w14:paraId="42B6430C"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2: 2D1S1U with S=11:3:0</w:t>
      </w:r>
    </w:p>
    <w:p w14:paraId="6536E991"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06AB4116"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sidRPr="00506336">
        <w:rPr>
          <w:lang w:val="en-US" w:eastAsia="zh-CN"/>
        </w:rPr>
        <w:t xml:space="preserve"> 3D1S1U with S=10:2:2</w:t>
      </w:r>
      <w:r>
        <w:rPr>
          <w:lang w:val="en-US" w:eastAsia="zh-CN"/>
        </w:rPr>
        <w:t xml:space="preserve"> (DCM, Huawei)</w:t>
      </w:r>
    </w:p>
    <w:p w14:paraId="4CE9CFD3" w14:textId="5CB51D21" w:rsidR="0059028F" w:rsidRPr="0059028F" w:rsidRDefault="00792E45" w:rsidP="0059028F">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eastAsia="zh-CN"/>
        </w:rPr>
      </w:pPr>
      <w:r w:rsidRPr="0059028F">
        <w:rPr>
          <w:rFonts w:hint="eastAsia"/>
          <w:lang w:eastAsia="zh-CN"/>
        </w:rPr>
        <w:t>D</w:t>
      </w:r>
      <w:r w:rsidRPr="0059028F">
        <w:rPr>
          <w:lang w:eastAsia="zh-CN"/>
        </w:rPr>
        <w:t xml:space="preserve">CM: </w:t>
      </w:r>
      <w:r w:rsidR="0059028F" w:rsidRPr="0059028F">
        <w:rPr>
          <w:lang w:eastAsia="zh-CN"/>
        </w:rPr>
        <w:t xml:space="preserve">align </w:t>
      </w:r>
      <w:r w:rsidR="0059028F">
        <w:rPr>
          <w:rFonts w:hint="eastAsia"/>
          <w:lang w:eastAsia="zh-CN"/>
        </w:rPr>
        <w:t xml:space="preserve">with </w:t>
      </w:r>
      <w:r w:rsidR="0059028F" w:rsidRPr="0059028F">
        <w:rPr>
          <w:lang w:eastAsia="zh-CN"/>
        </w:rPr>
        <w:t>CA PDSCH</w:t>
      </w:r>
      <w:r w:rsidR="0059028F">
        <w:rPr>
          <w:rFonts w:hint="eastAsia"/>
          <w:lang w:eastAsia="zh-CN"/>
        </w:rPr>
        <w:t xml:space="preserve"> normal</w:t>
      </w:r>
      <w:r w:rsidR="0059028F" w:rsidRPr="0059028F">
        <w:rPr>
          <w:lang w:eastAsia="zh-CN"/>
        </w:rPr>
        <w:t xml:space="preserve"> demodulation </w:t>
      </w:r>
      <w:r w:rsidR="0059028F">
        <w:rPr>
          <w:rFonts w:hint="eastAsia"/>
          <w:lang w:eastAsia="zh-CN"/>
        </w:rPr>
        <w:t>test</w:t>
      </w:r>
    </w:p>
    <w:p w14:paraId="7AFEF078" w14:textId="3E10E096" w:rsidR="00792E45" w:rsidRPr="004F4BFA" w:rsidRDefault="00792E45" w:rsidP="00792E45">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lang w:eastAsia="zh-CN"/>
        </w:rPr>
        <w:t xml:space="preserve">Huawei: </w:t>
      </w:r>
      <w:r w:rsidRPr="00612F18">
        <w:rPr>
          <w:lang w:eastAsia="zh-CN"/>
        </w:rPr>
        <w:t>For 120</w:t>
      </w:r>
      <w:r>
        <w:rPr>
          <w:lang w:eastAsia="zh-CN"/>
        </w:rPr>
        <w:t xml:space="preserve"> </w:t>
      </w:r>
      <w:r w:rsidRPr="00612F18">
        <w:rPr>
          <w:lang w:eastAsia="zh-CN"/>
        </w:rPr>
        <w:t>kHz</w:t>
      </w:r>
      <w:r>
        <w:rPr>
          <w:lang w:eastAsia="zh-CN"/>
        </w:rPr>
        <w:t xml:space="preserve"> SCS</w:t>
      </w:r>
      <w:r w:rsidRPr="00612F18">
        <w:rPr>
          <w:lang w:eastAsia="zh-CN"/>
        </w:rPr>
        <w:t>, option</w:t>
      </w:r>
      <w:r w:rsidR="00E91239">
        <w:rPr>
          <w:rFonts w:hint="eastAsia"/>
          <w:lang w:eastAsia="zh-CN"/>
        </w:rPr>
        <w:t xml:space="preserve"> </w:t>
      </w:r>
      <w:r w:rsidRPr="00612F18">
        <w:rPr>
          <w:lang w:eastAsia="zh-CN"/>
        </w:rPr>
        <w:t>1 is the most typical scenario</w:t>
      </w:r>
      <w:r>
        <w:rPr>
          <w:lang w:eastAsia="zh-CN"/>
        </w:rPr>
        <w:t>.</w:t>
      </w:r>
    </w:p>
    <w:p w14:paraId="215C1FA9"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Pr>
          <w:rFonts w:hint="eastAsia"/>
          <w:lang w:val="en-US" w:eastAsia="zh-CN"/>
        </w:rPr>
        <w:t xml:space="preserve">Option 2: </w:t>
      </w:r>
      <w:r w:rsidRPr="00506336">
        <w:rPr>
          <w:lang w:val="en-US" w:eastAsia="zh-CN"/>
        </w:rPr>
        <w:t>2D1S1U with S=11:3:0</w:t>
      </w:r>
      <w:r>
        <w:rPr>
          <w:lang w:val="en-US" w:eastAsia="zh-CN"/>
        </w:rPr>
        <w:t xml:space="preserve"> (CTC, Qualcomm)</w:t>
      </w:r>
    </w:p>
    <w:p w14:paraId="663757CE" w14:textId="43FAFEEB" w:rsidR="00792E45" w:rsidRPr="002A5F8F" w:rsidRDefault="00792E45" w:rsidP="00792E45">
      <w:pPr>
        <w:widowControl w:val="0"/>
        <w:numPr>
          <w:ilvl w:val="2"/>
          <w:numId w:val="11"/>
        </w:numPr>
        <w:tabs>
          <w:tab w:val="num" w:pos="484"/>
          <w:tab w:val="num" w:pos="709"/>
          <w:tab w:val="num" w:pos="1440"/>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506336">
        <w:rPr>
          <w:rFonts w:hint="eastAsia"/>
          <w:iCs/>
          <w:lang w:val="en-US" w:eastAsia="zh-CN"/>
        </w:rPr>
        <w:t>C</w:t>
      </w:r>
      <w:r w:rsidRPr="00506336">
        <w:rPr>
          <w:iCs/>
          <w:lang w:val="en-US" w:eastAsia="zh-CN"/>
        </w:rPr>
        <w:t>TC</w:t>
      </w:r>
      <w:r w:rsidR="00E91239">
        <w:rPr>
          <w:rFonts w:hint="eastAsia"/>
          <w:iCs/>
          <w:lang w:val="en-US" w:eastAsia="zh-CN"/>
        </w:rPr>
        <w:t>, QC</w:t>
      </w:r>
      <w:r w:rsidRPr="00506336">
        <w:rPr>
          <w:iCs/>
          <w:lang w:val="en-US" w:eastAsia="zh-CN"/>
        </w:rPr>
        <w:t xml:space="preserve">: </w:t>
      </w:r>
      <w:r w:rsidRPr="00506336">
        <w:rPr>
          <w:rFonts w:eastAsia="DengXian"/>
          <w:iCs/>
          <w:lang w:eastAsia="zh-CN"/>
        </w:rPr>
        <w:t xml:space="preserve">Align with Rel-15 </w:t>
      </w:r>
      <w:r w:rsidR="00E91239">
        <w:rPr>
          <w:rFonts w:eastAsia="DengXian" w:hint="eastAsia"/>
          <w:iCs/>
          <w:lang w:eastAsia="zh-CN"/>
        </w:rPr>
        <w:t xml:space="preserve">FR2 </w:t>
      </w:r>
      <w:r w:rsidRPr="00506336">
        <w:rPr>
          <w:rFonts w:eastAsia="DengXian"/>
          <w:iCs/>
          <w:lang w:eastAsia="zh-CN"/>
        </w:rPr>
        <w:t>single carrier CQI test.</w:t>
      </w:r>
    </w:p>
    <w:p w14:paraId="00511FA2"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43372ABF" w14:textId="4D6F1ED3" w:rsidR="00792E45" w:rsidRDefault="0059028F"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lang w:eastAsia="zh-CN"/>
        </w:rPr>
        <w:t>With AWGN channel assumed, the CQI reporting performance will not be impacted by the TDD pattern, so it is suggested to make discussion based on majority</w:t>
      </w:r>
      <w:r>
        <w:rPr>
          <w:lang w:eastAsia="zh-CN"/>
        </w:rPr>
        <w:t>’</w:t>
      </w:r>
      <w:r>
        <w:rPr>
          <w:rFonts w:hint="eastAsia"/>
          <w:lang w:eastAsia="zh-CN"/>
        </w:rPr>
        <w:t xml:space="preserve">s view after </w:t>
      </w:r>
      <w:r w:rsidR="00792E45" w:rsidRPr="004B7197">
        <w:rPr>
          <w:rFonts w:hint="eastAsia"/>
          <w:lang w:eastAsia="zh-CN"/>
        </w:rPr>
        <w:t>the 1st round email discussion.</w:t>
      </w:r>
    </w:p>
    <w:p w14:paraId="366FB143" w14:textId="77777777" w:rsidR="00792E45" w:rsidRPr="0059028F" w:rsidRDefault="00792E45" w:rsidP="00792E45">
      <w:pPr>
        <w:rPr>
          <w:b/>
          <w:u w:val="single"/>
          <w:lang w:eastAsia="ko-KR"/>
        </w:rPr>
      </w:pPr>
    </w:p>
    <w:p w14:paraId="1AA14320" w14:textId="2A45EE38"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sidR="0059028F">
        <w:rPr>
          <w:rFonts w:hint="eastAsia"/>
          <w:b/>
          <w:u w:val="single"/>
          <w:lang w:eastAsia="zh-CN"/>
        </w:rPr>
        <w:t>3-2</w:t>
      </w:r>
      <w:r w:rsidRPr="00AD1CCC">
        <w:rPr>
          <w:b/>
          <w:u w:val="single"/>
          <w:lang w:eastAsia="ko-KR"/>
        </w:rPr>
        <w:t xml:space="preserve">: </w:t>
      </w:r>
      <w:r w:rsidRPr="00140D4B">
        <w:rPr>
          <w:rFonts w:hint="eastAsia"/>
          <w:b/>
          <w:u w:val="single"/>
          <w:lang w:eastAsia="ko-KR"/>
        </w:rPr>
        <w:t>C</w:t>
      </w:r>
      <w:r w:rsidRPr="00140D4B">
        <w:rPr>
          <w:b/>
          <w:u w:val="single"/>
          <w:lang w:eastAsia="ko-KR"/>
        </w:rPr>
        <w:t>SI reporting periodicity</w:t>
      </w:r>
      <w:r w:rsidR="0059028F">
        <w:rPr>
          <w:rFonts w:hint="eastAsia"/>
          <w:b/>
          <w:u w:val="single"/>
          <w:lang w:eastAsia="zh-CN"/>
        </w:rPr>
        <w:t xml:space="preserve"> for </w:t>
      </w:r>
      <w:r w:rsidR="0059028F" w:rsidRPr="0059028F">
        <w:rPr>
          <w:b/>
          <w:u w:val="single"/>
          <w:lang w:eastAsia="ko-KR"/>
        </w:rPr>
        <w:t>120</w:t>
      </w:r>
      <w:r w:rsidR="0059028F">
        <w:rPr>
          <w:rFonts w:hint="eastAsia"/>
          <w:b/>
          <w:u w:val="single"/>
          <w:lang w:eastAsia="zh-CN"/>
        </w:rPr>
        <w:t xml:space="preserve"> </w:t>
      </w:r>
      <w:r w:rsidR="0059028F" w:rsidRPr="0059028F">
        <w:rPr>
          <w:b/>
          <w:u w:val="single"/>
          <w:lang w:eastAsia="ko-KR"/>
        </w:rPr>
        <w:t>kHz SCS</w:t>
      </w:r>
    </w:p>
    <w:p w14:paraId="3798F3C6"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01CCC1E9" w14:textId="77777777" w:rsidR="00792E45" w:rsidRPr="00506336"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06336">
        <w:rPr>
          <w:i/>
          <w:lang w:val="en-US" w:eastAsia="zh-CN"/>
        </w:rPr>
        <w:t>CSI reporting periodicity</w:t>
      </w:r>
    </w:p>
    <w:p w14:paraId="2737A5FE" w14:textId="77777777" w:rsidR="00792E45" w:rsidRPr="00506336"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val="en-US" w:eastAsia="zh-CN"/>
        </w:rPr>
      </w:pPr>
      <w:r w:rsidRPr="00506336">
        <w:rPr>
          <w:i/>
          <w:lang w:val="en-US" w:eastAsia="zh-CN"/>
        </w:rPr>
        <w:t>For 120kHz SCS</w:t>
      </w:r>
    </w:p>
    <w:p w14:paraId="1CE7CA69"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1: 10 slots</w:t>
      </w:r>
    </w:p>
    <w:p w14:paraId="034CCD0E" w14:textId="77777777" w:rsidR="00792E45" w:rsidRPr="00B46C62" w:rsidRDefault="00792E45" w:rsidP="00B46C62">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
          <w:szCs w:val="24"/>
          <w:lang w:eastAsia="zh-CN"/>
        </w:rPr>
      </w:pPr>
      <w:r w:rsidRPr="00B46C62">
        <w:rPr>
          <w:i/>
          <w:szCs w:val="24"/>
          <w:lang w:eastAsia="zh-CN"/>
        </w:rPr>
        <w:t>Option 2: 8 slots</w:t>
      </w:r>
    </w:p>
    <w:p w14:paraId="34633A53"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5DC14A62" w14:textId="77777777" w:rsidR="00792E45" w:rsidRPr="00816044"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Pr>
          <w:lang w:val="en-US" w:eastAsia="zh-CN"/>
        </w:rPr>
        <w:t>: 10 slots (Huawei)</w:t>
      </w:r>
    </w:p>
    <w:p w14:paraId="5B4F8657" w14:textId="77777777" w:rsidR="00792E45" w:rsidRPr="00225D4E"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Pr>
          <w:rFonts w:hint="eastAsia"/>
          <w:lang w:val="en-US" w:eastAsia="zh-CN"/>
        </w:rPr>
        <w:t xml:space="preserve">Option 2: </w:t>
      </w:r>
      <w:r>
        <w:rPr>
          <w:lang w:val="en-US" w:eastAsia="zh-CN"/>
        </w:rPr>
        <w:t>8 slots (CTC, Qualcomm)</w:t>
      </w:r>
    </w:p>
    <w:p w14:paraId="14E1914C"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7F0E143" w14:textId="77777777" w:rsidR="0026310D" w:rsidRDefault="0026310D" w:rsidP="0026310D">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 xml:space="preserve">Depend on the agreement on TDD pattern in issue </w:t>
      </w:r>
      <w:r w:rsidRPr="00991C10">
        <w:rPr>
          <w:lang w:eastAsia="zh-CN"/>
        </w:rPr>
        <w:t>6-3</w:t>
      </w:r>
      <w:r w:rsidRPr="00991C10">
        <w:rPr>
          <w:rFonts w:hint="eastAsia"/>
          <w:lang w:eastAsia="zh-CN"/>
        </w:rPr>
        <w:t>-1</w:t>
      </w:r>
    </w:p>
    <w:p w14:paraId="4EFE9FD4" w14:textId="77777777" w:rsidR="0026310D" w:rsidRPr="00CA0482" w:rsidRDefault="0026310D" w:rsidP="0026310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CA0482">
        <w:rPr>
          <w:rFonts w:hint="eastAsia"/>
          <w:lang w:val="en-US" w:eastAsia="zh-CN"/>
        </w:rPr>
        <w:lastRenderedPageBreak/>
        <w:t xml:space="preserve">If TDD pattern of </w:t>
      </w:r>
      <w:r w:rsidRPr="0026310D">
        <w:rPr>
          <w:lang w:val="en-US" w:eastAsia="zh-CN"/>
        </w:rPr>
        <w:t>3D1S1U</w:t>
      </w:r>
      <w:r w:rsidRPr="0026310D">
        <w:rPr>
          <w:rFonts w:hint="eastAsia"/>
          <w:lang w:val="en-US" w:eastAsia="zh-CN"/>
        </w:rPr>
        <w:t xml:space="preserve"> is agreed, use option 1</w:t>
      </w:r>
    </w:p>
    <w:p w14:paraId="194675B7" w14:textId="77777777" w:rsidR="0026310D" w:rsidRPr="00CA0482" w:rsidRDefault="0026310D" w:rsidP="0026310D">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lang w:val="en-US" w:eastAsia="zh-CN"/>
        </w:rPr>
      </w:pPr>
      <w:r w:rsidRPr="00CA0482">
        <w:rPr>
          <w:rFonts w:hint="eastAsia"/>
          <w:lang w:val="en-US" w:eastAsia="zh-CN"/>
        </w:rPr>
        <w:t xml:space="preserve">If TDD pattern of </w:t>
      </w:r>
      <w:r w:rsidRPr="0026310D">
        <w:rPr>
          <w:lang w:val="en-US" w:eastAsia="zh-CN"/>
        </w:rPr>
        <w:t xml:space="preserve">2D1S1U </w:t>
      </w:r>
      <w:r w:rsidRPr="0026310D">
        <w:rPr>
          <w:rFonts w:hint="eastAsia"/>
          <w:lang w:val="en-US" w:eastAsia="zh-CN"/>
        </w:rPr>
        <w:t>is agreed, use option 2</w:t>
      </w:r>
    </w:p>
    <w:p w14:paraId="2C8FD459" w14:textId="57D0AC3D" w:rsidR="00792E45" w:rsidRDefault="00792E45" w:rsidP="0042754C">
      <w:pPr>
        <w:widowControl w:val="0"/>
        <w:tabs>
          <w:tab w:val="num" w:pos="1440"/>
          <w:tab w:val="num" w:pos="1701"/>
        </w:tabs>
        <w:overflowPunct w:val="0"/>
        <w:autoSpaceDE w:val="0"/>
        <w:autoSpaceDN w:val="0"/>
        <w:adjustRightInd w:val="0"/>
        <w:snapToGrid w:val="0"/>
        <w:spacing w:after="100"/>
        <w:ind w:left="709"/>
        <w:textAlignment w:val="baseline"/>
        <w:rPr>
          <w:szCs w:val="24"/>
          <w:lang w:eastAsia="zh-CN"/>
        </w:rPr>
      </w:pPr>
    </w:p>
    <w:p w14:paraId="24D2159A" w14:textId="77777777" w:rsidR="00792E45" w:rsidRDefault="00792E45" w:rsidP="00792E45">
      <w:pPr>
        <w:rPr>
          <w:rFonts w:eastAsia="Malgun Gothic"/>
          <w:b/>
          <w:u w:val="single"/>
          <w:lang w:eastAsia="ko-KR"/>
        </w:rPr>
      </w:pPr>
    </w:p>
    <w:p w14:paraId="2A93826C" w14:textId="0EA1E05F" w:rsidR="00792E45" w:rsidRDefault="002E51A3" w:rsidP="00792E45">
      <w:pPr>
        <w:pStyle w:val="3"/>
        <w:rPr>
          <w:sz w:val="24"/>
          <w:szCs w:val="16"/>
          <w:lang w:val="en-US"/>
        </w:rPr>
      </w:pPr>
      <w:r w:rsidRPr="004227C4">
        <w:rPr>
          <w:sz w:val="24"/>
          <w:szCs w:val="16"/>
          <w:lang w:val="en-US"/>
        </w:rPr>
        <w:t xml:space="preserve">Sub-topic </w:t>
      </w:r>
      <w:r>
        <w:rPr>
          <w:sz w:val="24"/>
          <w:szCs w:val="16"/>
          <w:lang w:val="en-US"/>
        </w:rPr>
        <w:t>6-</w:t>
      </w:r>
      <w:r w:rsidR="0026310D">
        <w:rPr>
          <w:rFonts w:hint="eastAsia"/>
          <w:sz w:val="24"/>
          <w:szCs w:val="16"/>
          <w:lang w:val="en-US"/>
        </w:rPr>
        <w:t>4</w:t>
      </w:r>
      <w:r w:rsidRPr="004227C4">
        <w:rPr>
          <w:sz w:val="24"/>
          <w:szCs w:val="16"/>
          <w:lang w:val="en-US"/>
        </w:rPr>
        <w:t xml:space="preserve">: </w:t>
      </w:r>
      <w:r w:rsidR="00792E45">
        <w:rPr>
          <w:sz w:val="24"/>
          <w:szCs w:val="16"/>
          <w:lang w:val="en-US"/>
        </w:rPr>
        <w:t>Antenna configuration</w:t>
      </w:r>
      <w:r w:rsidR="00792E45" w:rsidRPr="00816044">
        <w:rPr>
          <w:sz w:val="24"/>
          <w:szCs w:val="16"/>
          <w:lang w:val="en-US"/>
        </w:rPr>
        <w:t xml:space="preserve"> </w:t>
      </w:r>
    </w:p>
    <w:p w14:paraId="77FF3C07" w14:textId="48C5FE53" w:rsidR="00792E45" w:rsidRDefault="00792E45" w:rsidP="00792E45">
      <w:pPr>
        <w:rPr>
          <w:b/>
          <w:u w:val="single"/>
          <w:lang w:eastAsia="ko-KR"/>
        </w:rPr>
      </w:pPr>
      <w:r w:rsidRPr="00AD1CCC">
        <w:rPr>
          <w:b/>
          <w:u w:val="single"/>
          <w:lang w:eastAsia="ko-KR"/>
        </w:rPr>
        <w:t xml:space="preserve">Issue </w:t>
      </w:r>
      <w:r w:rsidR="00E037EA">
        <w:rPr>
          <w:b/>
          <w:u w:val="single"/>
          <w:lang w:eastAsia="zh-CN"/>
        </w:rPr>
        <w:t>6-</w:t>
      </w:r>
      <w:r w:rsidR="0026310D">
        <w:rPr>
          <w:rFonts w:hint="eastAsia"/>
          <w:b/>
          <w:u w:val="single"/>
          <w:lang w:eastAsia="zh-CN"/>
        </w:rPr>
        <w:t>4</w:t>
      </w:r>
      <w:r>
        <w:rPr>
          <w:b/>
          <w:u w:val="single"/>
          <w:lang w:eastAsia="zh-CN"/>
        </w:rPr>
        <w:t>-1</w:t>
      </w:r>
      <w:r w:rsidRPr="00AD1CCC">
        <w:rPr>
          <w:b/>
          <w:u w:val="single"/>
          <w:lang w:eastAsia="ko-KR"/>
        </w:rPr>
        <w:t xml:space="preserve">: </w:t>
      </w:r>
      <w:r w:rsidR="006F21DE">
        <w:rPr>
          <w:rFonts w:hint="eastAsia"/>
          <w:b/>
          <w:u w:val="single"/>
          <w:lang w:eastAsia="zh-CN"/>
        </w:rPr>
        <w:t>A</w:t>
      </w:r>
      <w:r>
        <w:rPr>
          <w:b/>
          <w:u w:val="single"/>
          <w:lang w:eastAsia="ko-KR"/>
        </w:rPr>
        <w:t xml:space="preserve">ntenna configuration </w:t>
      </w:r>
    </w:p>
    <w:p w14:paraId="15AECDBC"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6E175C11"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Option 1: 1T2R and 1T4R (CTC, Ericsson, Intel, Huawei)</w:t>
      </w:r>
    </w:p>
    <w:p w14:paraId="1133EFEA"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Other options are not precluded</w:t>
      </w:r>
    </w:p>
    <w:p w14:paraId="1087A187"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3E4C7064"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Pr>
          <w:lang w:val="en-US" w:eastAsia="zh-CN"/>
        </w:rPr>
        <w:t xml:space="preserve">: 1T2R and 1T4R </w:t>
      </w:r>
      <w:r>
        <w:rPr>
          <w:rFonts w:hint="eastAsia"/>
          <w:lang w:val="en-US" w:eastAsia="zh-CN"/>
        </w:rPr>
        <w:t>(</w:t>
      </w:r>
      <w:r>
        <w:rPr>
          <w:lang w:val="en-US" w:eastAsia="zh-CN"/>
        </w:rPr>
        <w:t>CTC, Huawei</w:t>
      </w:r>
      <w:r>
        <w:rPr>
          <w:rFonts w:hint="eastAsia"/>
          <w:lang w:val="en-US" w:eastAsia="zh-CN"/>
        </w:rPr>
        <w:t>)</w:t>
      </w:r>
    </w:p>
    <w:p w14:paraId="15807696"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7C520C30" w14:textId="0F410B48" w:rsidR="00792E45" w:rsidRDefault="006F21DE"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Can we agree with option 1?</w:t>
      </w:r>
    </w:p>
    <w:p w14:paraId="72AA9A60" w14:textId="77777777" w:rsidR="00792E45" w:rsidRDefault="00792E45" w:rsidP="00792E45">
      <w:pPr>
        <w:rPr>
          <w:szCs w:val="24"/>
          <w:lang w:eastAsia="zh-CN"/>
        </w:rPr>
      </w:pPr>
    </w:p>
    <w:p w14:paraId="15F14858" w14:textId="4D5A7597" w:rsidR="00792E45" w:rsidRPr="00537B27" w:rsidRDefault="00792E45" w:rsidP="00792E45">
      <w:pPr>
        <w:rPr>
          <w:b/>
          <w:u w:val="single"/>
          <w:lang w:val="en-US" w:eastAsia="ko-KR"/>
        </w:rPr>
      </w:pPr>
      <w:r w:rsidRPr="00AD1CCC">
        <w:rPr>
          <w:b/>
          <w:u w:val="single"/>
          <w:lang w:eastAsia="ko-KR"/>
        </w:rPr>
        <w:t xml:space="preserve">Issue </w:t>
      </w:r>
      <w:r w:rsidR="00E037EA">
        <w:rPr>
          <w:b/>
          <w:u w:val="single"/>
          <w:lang w:eastAsia="zh-CN"/>
        </w:rPr>
        <w:t>6-</w:t>
      </w:r>
      <w:r w:rsidR="006F21DE">
        <w:rPr>
          <w:rFonts w:hint="eastAsia"/>
          <w:b/>
          <w:u w:val="single"/>
          <w:lang w:eastAsia="zh-CN"/>
        </w:rPr>
        <w:t>4</w:t>
      </w:r>
      <w:r>
        <w:rPr>
          <w:b/>
          <w:u w:val="single"/>
          <w:lang w:eastAsia="zh-CN"/>
        </w:rPr>
        <w:t>-2</w:t>
      </w:r>
      <w:r w:rsidRPr="00AD1CCC">
        <w:rPr>
          <w:b/>
          <w:u w:val="single"/>
          <w:lang w:eastAsia="ko-KR"/>
        </w:rPr>
        <w:t xml:space="preserve">: </w:t>
      </w:r>
      <w:r w:rsidRPr="00537B27">
        <w:rPr>
          <w:b/>
          <w:u w:val="single"/>
          <w:lang w:eastAsia="ko-KR"/>
        </w:rPr>
        <w:t>Signal power density for 2Rx and</w:t>
      </w:r>
      <w:r>
        <w:rPr>
          <w:b/>
          <w:u w:val="single"/>
          <w:lang w:eastAsia="ko-KR"/>
        </w:rPr>
        <w:t xml:space="preserve"> 4Rx bands</w:t>
      </w:r>
    </w:p>
    <w:p w14:paraId="647107FF"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5F4CAC09"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 xml:space="preserve">Option 1: For 4Rx band, reduce the signal power density by 3dB compared to that for 2Rx </w:t>
      </w:r>
    </w:p>
    <w:p w14:paraId="1B70AC6A"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Other options are not precluded</w:t>
      </w:r>
    </w:p>
    <w:p w14:paraId="4C931B80"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4292D1CB"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0A4690">
        <w:rPr>
          <w:rFonts w:hint="eastAsia"/>
          <w:lang w:val="en-US" w:eastAsia="zh-CN"/>
        </w:rPr>
        <w:t xml:space="preserve">Option </w:t>
      </w:r>
      <w:r w:rsidRPr="000A4690">
        <w:rPr>
          <w:lang w:val="en-US" w:eastAsia="zh-CN"/>
        </w:rPr>
        <w:t>1</w:t>
      </w:r>
      <w:r>
        <w:rPr>
          <w:lang w:val="en-US" w:eastAsia="zh-CN"/>
        </w:rPr>
        <w:t xml:space="preserve">: </w:t>
      </w:r>
      <w:r w:rsidRPr="00537B27">
        <w:rPr>
          <w:lang w:val="en-US" w:eastAsia="zh-CN"/>
        </w:rPr>
        <w:t>For 4Rx band, reduce the signal power density by 3dB compared to that for 2Rx</w:t>
      </w:r>
      <w:r>
        <w:rPr>
          <w:lang w:val="en-US" w:eastAsia="zh-CN"/>
        </w:rPr>
        <w:t xml:space="preserve"> </w:t>
      </w:r>
      <w:r>
        <w:rPr>
          <w:rFonts w:hint="eastAsia"/>
          <w:lang w:val="en-US" w:eastAsia="zh-CN"/>
        </w:rPr>
        <w:t>(</w:t>
      </w:r>
      <w:r>
        <w:rPr>
          <w:lang w:val="en-US" w:eastAsia="zh-CN"/>
        </w:rPr>
        <w:t>CTC, Huawei</w:t>
      </w:r>
      <w:r>
        <w:rPr>
          <w:rFonts w:hint="eastAsia"/>
          <w:lang w:val="en-US" w:eastAsia="zh-CN"/>
        </w:rPr>
        <w:t>)</w:t>
      </w:r>
    </w:p>
    <w:p w14:paraId="15873FDA"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5156A905" w14:textId="632A3453" w:rsidR="00D87A33" w:rsidRDefault="00D87A33" w:rsidP="00D87A33">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Can we agree with option 1?</w:t>
      </w:r>
    </w:p>
    <w:p w14:paraId="77ED394B" w14:textId="77777777" w:rsidR="00792E45" w:rsidRPr="009026EA" w:rsidRDefault="00792E45" w:rsidP="00792E45">
      <w:pPr>
        <w:rPr>
          <w:lang w:eastAsia="zh-CN"/>
        </w:rPr>
      </w:pPr>
    </w:p>
    <w:p w14:paraId="62BBDC6B" w14:textId="6D51754F" w:rsidR="00792E45" w:rsidRPr="009026EA" w:rsidRDefault="002E51A3" w:rsidP="00792E45">
      <w:pPr>
        <w:pStyle w:val="3"/>
        <w:rPr>
          <w:sz w:val="24"/>
          <w:szCs w:val="16"/>
          <w:lang w:val="en-US"/>
        </w:rPr>
      </w:pPr>
      <w:r w:rsidRPr="004227C4">
        <w:rPr>
          <w:sz w:val="24"/>
          <w:szCs w:val="16"/>
          <w:lang w:val="en-US"/>
        </w:rPr>
        <w:t xml:space="preserve">Sub-topic </w:t>
      </w:r>
      <w:r>
        <w:rPr>
          <w:sz w:val="24"/>
          <w:szCs w:val="16"/>
          <w:lang w:val="en-US"/>
        </w:rPr>
        <w:t>6-</w:t>
      </w:r>
      <w:r w:rsidR="00832BA2">
        <w:rPr>
          <w:rFonts w:hint="eastAsia"/>
          <w:sz w:val="24"/>
          <w:szCs w:val="16"/>
          <w:lang w:val="en-US"/>
        </w:rPr>
        <w:t>5</w:t>
      </w:r>
      <w:r w:rsidRPr="004227C4">
        <w:rPr>
          <w:sz w:val="24"/>
          <w:szCs w:val="16"/>
          <w:lang w:val="en-US"/>
        </w:rPr>
        <w:t xml:space="preserve">: </w:t>
      </w:r>
      <w:r w:rsidR="00792E45">
        <w:rPr>
          <w:sz w:val="24"/>
          <w:szCs w:val="16"/>
          <w:lang w:val="en-US"/>
        </w:rPr>
        <w:t>Test metric</w:t>
      </w:r>
      <w:r w:rsidR="00792E45" w:rsidRPr="00816044">
        <w:rPr>
          <w:sz w:val="24"/>
          <w:szCs w:val="16"/>
          <w:lang w:val="en-US"/>
        </w:rPr>
        <w:t xml:space="preserve"> </w:t>
      </w:r>
    </w:p>
    <w:p w14:paraId="5C03E8EF" w14:textId="690E4B16" w:rsidR="00792E45" w:rsidRDefault="00792E45" w:rsidP="00792E45">
      <w:pPr>
        <w:rPr>
          <w:b/>
          <w:u w:val="single"/>
          <w:lang w:eastAsia="zh-CN"/>
        </w:rPr>
      </w:pPr>
      <w:r w:rsidRPr="00AD1CCC">
        <w:rPr>
          <w:b/>
          <w:u w:val="single"/>
          <w:lang w:eastAsia="ko-KR"/>
        </w:rPr>
        <w:t xml:space="preserve">Issue </w:t>
      </w:r>
      <w:r w:rsidR="00E037EA">
        <w:rPr>
          <w:b/>
          <w:u w:val="single"/>
          <w:lang w:eastAsia="zh-CN"/>
        </w:rPr>
        <w:t>6-</w:t>
      </w:r>
      <w:r w:rsidR="00832BA2">
        <w:rPr>
          <w:rFonts w:hint="eastAsia"/>
          <w:b/>
          <w:u w:val="single"/>
          <w:lang w:eastAsia="zh-CN"/>
        </w:rPr>
        <w:t>5</w:t>
      </w:r>
      <w:r>
        <w:rPr>
          <w:b/>
          <w:u w:val="single"/>
          <w:lang w:eastAsia="zh-CN"/>
        </w:rPr>
        <w:t>-1</w:t>
      </w:r>
      <w:r w:rsidRPr="00AD1CCC">
        <w:rPr>
          <w:b/>
          <w:u w:val="single"/>
          <w:lang w:eastAsia="ko-KR"/>
        </w:rPr>
        <w:t xml:space="preserve">: </w:t>
      </w:r>
      <w:r>
        <w:rPr>
          <w:b/>
          <w:u w:val="single"/>
          <w:lang w:eastAsia="ko-KR"/>
        </w:rPr>
        <w:t>General principle</w:t>
      </w:r>
      <w:r w:rsidR="00B47C80">
        <w:rPr>
          <w:rFonts w:hint="eastAsia"/>
          <w:b/>
          <w:u w:val="single"/>
          <w:lang w:eastAsia="zh-CN"/>
        </w:rPr>
        <w:t xml:space="preserve"> for t</w:t>
      </w:r>
      <w:r w:rsidR="00B47C80" w:rsidRPr="00B47C80">
        <w:rPr>
          <w:b/>
          <w:u w:val="single"/>
          <w:lang w:eastAsia="zh-CN"/>
        </w:rPr>
        <w:t>est metric</w:t>
      </w:r>
    </w:p>
    <w:p w14:paraId="1D0C0087" w14:textId="77777777" w:rsidR="00792E45" w:rsidRPr="004B7197"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707CFD80"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537B27">
        <w:rPr>
          <w:i/>
          <w:lang w:val="en-US" w:eastAsia="zh-CN"/>
        </w:rPr>
        <w:t xml:space="preserve">Following the methodology used in LTE, measure the difference between the wideband CQI indices of </w:t>
      </w:r>
      <w:proofErr w:type="spellStart"/>
      <w:r w:rsidRPr="00537B27">
        <w:rPr>
          <w:i/>
          <w:lang w:val="en-US" w:eastAsia="zh-CN"/>
        </w:rPr>
        <w:t>Pcell</w:t>
      </w:r>
      <w:proofErr w:type="spellEnd"/>
      <w:r w:rsidRPr="00537B27">
        <w:rPr>
          <w:i/>
          <w:lang w:val="en-US" w:eastAsia="zh-CN"/>
        </w:rPr>
        <w:t xml:space="preserve"> and the first </w:t>
      </w:r>
      <w:proofErr w:type="spellStart"/>
      <w:r w:rsidRPr="00537B27">
        <w:rPr>
          <w:i/>
          <w:lang w:val="en-US" w:eastAsia="zh-CN"/>
        </w:rPr>
        <w:t>Scell</w:t>
      </w:r>
      <w:proofErr w:type="spellEnd"/>
      <w:r w:rsidRPr="00537B27">
        <w:rPr>
          <w:i/>
          <w:lang w:val="en-US" w:eastAsia="zh-CN"/>
        </w:rPr>
        <w:t xml:space="preserve"> as well as the difference between the wideband CQI indices of the first </w:t>
      </w:r>
      <w:proofErr w:type="spellStart"/>
      <w:r w:rsidRPr="00537B27">
        <w:rPr>
          <w:i/>
          <w:lang w:val="en-US" w:eastAsia="zh-CN"/>
        </w:rPr>
        <w:t>Scell</w:t>
      </w:r>
      <w:proofErr w:type="spellEnd"/>
      <w:r w:rsidRPr="00537B27">
        <w:rPr>
          <w:i/>
          <w:lang w:val="en-US" w:eastAsia="zh-CN"/>
        </w:rPr>
        <w:t xml:space="preserve"> and the other </w:t>
      </w:r>
      <w:proofErr w:type="spellStart"/>
      <w:r w:rsidRPr="00537B27">
        <w:rPr>
          <w:i/>
          <w:lang w:val="en-US" w:eastAsia="zh-CN"/>
        </w:rPr>
        <w:t>Scell</w:t>
      </w:r>
      <w:proofErr w:type="spellEnd"/>
      <w:r w:rsidRPr="00537B27">
        <w:rPr>
          <w:i/>
          <w:lang w:val="en-US" w:eastAsia="zh-CN"/>
        </w:rPr>
        <w:t xml:space="preserve">(s) (if any). </w:t>
      </w:r>
    </w:p>
    <w:p w14:paraId="06161C20" w14:textId="77777777" w:rsidR="00792E45" w:rsidRPr="00537B27"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537B27">
        <w:rPr>
          <w:i/>
          <w:lang w:val="en-US" w:eastAsia="zh-CN"/>
        </w:rPr>
        <w:t>Other options are not precluded</w:t>
      </w:r>
    </w:p>
    <w:p w14:paraId="1941BE6F"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0A3374C1" w14:textId="65F2CFDA" w:rsidR="00792E45" w:rsidRPr="00B46C62"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val="en-US" w:eastAsia="zh-CN"/>
        </w:rPr>
      </w:pPr>
      <w:r w:rsidRPr="0017325F">
        <w:rPr>
          <w:rFonts w:hint="eastAsia"/>
          <w:lang w:val="en-US" w:eastAsia="zh-CN"/>
        </w:rPr>
        <w:t xml:space="preserve">Option </w:t>
      </w:r>
      <w:r w:rsidRPr="0017325F">
        <w:rPr>
          <w:lang w:val="en-US" w:eastAsia="zh-CN"/>
        </w:rPr>
        <w:t>1:</w:t>
      </w:r>
      <w:r w:rsidRPr="0017325F">
        <w:rPr>
          <w:iCs/>
          <w:lang w:val="en-US" w:eastAsia="zh-CN"/>
        </w:rPr>
        <w:t xml:space="preserve"> </w:t>
      </w:r>
      <w:r w:rsidRPr="0017325F">
        <w:rPr>
          <w:rFonts w:eastAsia="DengXian"/>
          <w:bCs/>
          <w:iCs/>
          <w:lang w:eastAsia="zh-CN"/>
        </w:rPr>
        <w:t xml:space="preserve">Following the methodology used in LTE, the difference between the wideband CQI indices of </w:t>
      </w:r>
      <w:proofErr w:type="spellStart"/>
      <w:r w:rsidRPr="0017325F">
        <w:rPr>
          <w:rFonts w:eastAsia="DengXian"/>
          <w:bCs/>
          <w:iCs/>
          <w:lang w:eastAsia="zh-CN"/>
        </w:rPr>
        <w:t>Pcell</w:t>
      </w:r>
      <w:proofErr w:type="spellEnd"/>
      <w:r w:rsidRPr="0017325F">
        <w:rPr>
          <w:rFonts w:eastAsia="DengXian"/>
          <w:bCs/>
          <w:iCs/>
          <w:lang w:eastAsia="zh-CN"/>
        </w:rPr>
        <w:t xml:space="preserve"> and the first </w:t>
      </w:r>
      <w:proofErr w:type="spellStart"/>
      <w:r w:rsidRPr="0017325F">
        <w:rPr>
          <w:rFonts w:eastAsia="DengXian"/>
          <w:bCs/>
          <w:iCs/>
          <w:lang w:eastAsia="zh-CN"/>
        </w:rPr>
        <w:t>Scell</w:t>
      </w:r>
      <w:proofErr w:type="spellEnd"/>
      <w:r w:rsidRPr="0017325F">
        <w:rPr>
          <w:rFonts w:eastAsia="DengXian"/>
          <w:bCs/>
          <w:iCs/>
          <w:lang w:eastAsia="zh-CN"/>
        </w:rPr>
        <w:t xml:space="preserve"> as well as the difference between the wideband CQI indices of the first </w:t>
      </w:r>
      <w:proofErr w:type="spellStart"/>
      <w:r w:rsidRPr="0017325F">
        <w:rPr>
          <w:rFonts w:eastAsia="DengXian"/>
          <w:bCs/>
          <w:iCs/>
          <w:lang w:eastAsia="zh-CN"/>
        </w:rPr>
        <w:t>Scell</w:t>
      </w:r>
      <w:proofErr w:type="spellEnd"/>
      <w:r w:rsidRPr="0017325F">
        <w:rPr>
          <w:rFonts w:eastAsia="DengXian"/>
          <w:bCs/>
          <w:iCs/>
          <w:lang w:eastAsia="zh-CN"/>
        </w:rPr>
        <w:t xml:space="preserve"> and the other </w:t>
      </w:r>
      <w:proofErr w:type="spellStart"/>
      <w:r w:rsidRPr="0017325F">
        <w:rPr>
          <w:rFonts w:eastAsia="DengXian"/>
          <w:bCs/>
          <w:iCs/>
          <w:lang w:eastAsia="zh-CN"/>
        </w:rPr>
        <w:t>Scell</w:t>
      </w:r>
      <w:proofErr w:type="spellEnd"/>
      <w:r w:rsidRPr="0017325F">
        <w:rPr>
          <w:rFonts w:eastAsia="DengXian"/>
          <w:bCs/>
          <w:iCs/>
          <w:lang w:eastAsia="zh-CN"/>
        </w:rPr>
        <w:t>(s) (if any)</w:t>
      </w:r>
      <w:r w:rsidR="00330AD9" w:rsidRPr="00B46C62">
        <w:rPr>
          <w:rFonts w:eastAsia="DengXian"/>
          <w:color w:val="FF0000"/>
          <w:lang w:eastAsia="zh-CN"/>
        </w:rPr>
        <w:t xml:space="preserve"> shall be not smaller than 2, for </w:t>
      </w:r>
      <w:r w:rsidR="00330AD9" w:rsidRPr="00B46C62">
        <w:rPr>
          <w:color w:val="FF0000"/>
        </w:rPr>
        <w:t>more than 90% of the time</w:t>
      </w:r>
      <w:r w:rsidR="00330AD9" w:rsidRPr="00B46C62">
        <w:rPr>
          <w:rFonts w:eastAsia="DengXian"/>
          <w:color w:val="FF0000"/>
          <w:lang w:eastAsia="zh-CN"/>
        </w:rPr>
        <w:t>.</w:t>
      </w:r>
      <w:r>
        <w:rPr>
          <w:rFonts w:eastAsia="DengXian"/>
          <w:bCs/>
          <w:iCs/>
          <w:lang w:eastAsia="zh-CN"/>
        </w:rPr>
        <w:t xml:space="preserve"> (CTC, Qualcomm)</w:t>
      </w:r>
    </w:p>
    <w:p w14:paraId="23122E67" w14:textId="564F27EB" w:rsidR="00330AD9" w:rsidRPr="00330AD9" w:rsidRDefault="00330AD9" w:rsidP="00B46C6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To make it more clear, additional clarification is added for the option 1, which is marked in red.</w:t>
      </w:r>
    </w:p>
    <w:p w14:paraId="7312CE14"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3378B76C" w14:textId="7777777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TBA</w:t>
      </w:r>
      <w:r w:rsidRPr="00EE2799">
        <w:rPr>
          <w:szCs w:val="24"/>
          <w:lang w:eastAsia="zh-CN"/>
        </w:rPr>
        <w:t xml:space="preserve"> based on the </w:t>
      </w:r>
      <w:r>
        <w:rPr>
          <w:rFonts w:hint="eastAsia"/>
          <w:szCs w:val="24"/>
          <w:lang w:eastAsia="zh-CN"/>
        </w:rPr>
        <w:t>feedback</w:t>
      </w:r>
      <w:r w:rsidRPr="00EE2799">
        <w:rPr>
          <w:szCs w:val="24"/>
          <w:lang w:eastAsia="zh-CN"/>
        </w:rPr>
        <w:t xml:space="preserve"> from more companies</w:t>
      </w:r>
      <w:r w:rsidRPr="00225D4E">
        <w:rPr>
          <w:szCs w:val="24"/>
          <w:lang w:eastAsia="zh-CN"/>
        </w:rPr>
        <w:t>.</w:t>
      </w:r>
    </w:p>
    <w:p w14:paraId="39218220" w14:textId="77777777" w:rsidR="00792E45" w:rsidRDefault="00792E45" w:rsidP="00792E45">
      <w:pPr>
        <w:widowControl w:val="0"/>
        <w:tabs>
          <w:tab w:val="num" w:pos="1440"/>
          <w:tab w:val="num" w:pos="1701"/>
        </w:tabs>
        <w:overflowPunct w:val="0"/>
        <w:autoSpaceDE w:val="0"/>
        <w:autoSpaceDN w:val="0"/>
        <w:adjustRightInd w:val="0"/>
        <w:snapToGrid w:val="0"/>
        <w:spacing w:after="100"/>
        <w:textAlignment w:val="baseline"/>
        <w:rPr>
          <w:lang w:val="en-US" w:eastAsia="zh-CN"/>
        </w:rPr>
      </w:pPr>
    </w:p>
    <w:p w14:paraId="0D2F2C08" w14:textId="77777777" w:rsidR="001C4729" w:rsidRPr="00330AD9" w:rsidRDefault="001C4729" w:rsidP="00792E45">
      <w:pPr>
        <w:widowControl w:val="0"/>
        <w:tabs>
          <w:tab w:val="num" w:pos="1440"/>
          <w:tab w:val="num" w:pos="1701"/>
        </w:tabs>
        <w:overflowPunct w:val="0"/>
        <w:autoSpaceDE w:val="0"/>
        <w:autoSpaceDN w:val="0"/>
        <w:adjustRightInd w:val="0"/>
        <w:snapToGrid w:val="0"/>
        <w:spacing w:after="100"/>
        <w:textAlignment w:val="baseline"/>
        <w:rPr>
          <w:lang w:val="en-US" w:eastAsia="zh-CN"/>
        </w:rPr>
      </w:pPr>
    </w:p>
    <w:p w14:paraId="5589E1F0" w14:textId="646380B4" w:rsidR="00792E45" w:rsidRPr="00D02549" w:rsidRDefault="00792E45" w:rsidP="00792E45">
      <w:pPr>
        <w:widowControl w:val="0"/>
        <w:tabs>
          <w:tab w:val="num" w:pos="709"/>
          <w:tab w:val="num" w:pos="1440"/>
          <w:tab w:val="num" w:pos="1701"/>
        </w:tabs>
        <w:snapToGrid w:val="0"/>
        <w:spacing w:after="100"/>
        <w:rPr>
          <w:b/>
          <w:u w:val="single"/>
          <w:lang w:eastAsia="ko-KR"/>
        </w:rPr>
      </w:pPr>
      <w:r w:rsidRPr="00D02549">
        <w:rPr>
          <w:b/>
          <w:u w:val="single"/>
          <w:lang w:eastAsia="ko-KR"/>
        </w:rPr>
        <w:t xml:space="preserve">Issue </w:t>
      </w:r>
      <w:r w:rsidR="00E037EA">
        <w:rPr>
          <w:b/>
          <w:u w:val="single"/>
          <w:lang w:eastAsia="zh-CN"/>
        </w:rPr>
        <w:t>6-</w:t>
      </w:r>
      <w:r w:rsidR="00D04104">
        <w:rPr>
          <w:rFonts w:hint="eastAsia"/>
          <w:b/>
          <w:u w:val="single"/>
          <w:lang w:eastAsia="zh-CN"/>
        </w:rPr>
        <w:t>5</w:t>
      </w:r>
      <w:r w:rsidRPr="00D02549">
        <w:rPr>
          <w:b/>
          <w:u w:val="single"/>
          <w:lang w:eastAsia="zh-CN"/>
        </w:rPr>
        <w:t>-</w:t>
      </w:r>
      <w:r>
        <w:rPr>
          <w:b/>
          <w:u w:val="single"/>
          <w:lang w:eastAsia="zh-CN"/>
        </w:rPr>
        <w:t>2</w:t>
      </w:r>
      <w:r w:rsidRPr="00D02549">
        <w:rPr>
          <w:b/>
          <w:u w:val="single"/>
          <w:lang w:eastAsia="ko-KR"/>
        </w:rPr>
        <w:t xml:space="preserve">: </w:t>
      </w:r>
      <w:r>
        <w:rPr>
          <w:b/>
          <w:u w:val="single"/>
          <w:lang w:eastAsia="ko-KR"/>
        </w:rPr>
        <w:t>SNR configuration for 2DL CA CQI test</w:t>
      </w:r>
    </w:p>
    <w:p w14:paraId="25AD85A3" w14:textId="77777777" w:rsidR="00792E45"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0CEC82B4" w14:textId="77777777" w:rsidR="00792E45" w:rsidRPr="0017325F"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lastRenderedPageBreak/>
        <w:t xml:space="preserve">Option 1: </w:t>
      </w:r>
      <w:proofErr w:type="spellStart"/>
      <w:r w:rsidRPr="0017325F">
        <w:rPr>
          <w:i/>
          <w:lang w:val="en-US" w:eastAsia="zh-CN"/>
        </w:rPr>
        <w:t>SNR</w:t>
      </w:r>
      <w:r w:rsidRPr="0017325F">
        <w:rPr>
          <w:i/>
          <w:vertAlign w:val="subscript"/>
          <w:lang w:val="en-US" w:eastAsia="zh-CN"/>
        </w:rPr>
        <w:t>Pcell</w:t>
      </w:r>
      <w:proofErr w:type="spellEnd"/>
      <w:r w:rsidRPr="0017325F">
        <w:rPr>
          <w:i/>
          <w:lang w:val="en-US" w:eastAsia="zh-CN"/>
        </w:rPr>
        <w:t xml:space="preserve"> = 10dB and </w:t>
      </w:r>
      <w:proofErr w:type="spellStart"/>
      <w:r w:rsidRPr="0017325F">
        <w:rPr>
          <w:i/>
          <w:lang w:val="en-US" w:eastAsia="zh-CN"/>
        </w:rPr>
        <w:t>SNR</w:t>
      </w:r>
      <w:r w:rsidRPr="0017325F">
        <w:rPr>
          <w:i/>
          <w:vertAlign w:val="subscript"/>
          <w:lang w:val="en-US" w:eastAsia="zh-CN"/>
        </w:rPr>
        <w:t>Scell</w:t>
      </w:r>
      <w:proofErr w:type="spellEnd"/>
      <w:r w:rsidRPr="0017325F">
        <w:rPr>
          <w:i/>
          <w:lang w:val="en-US" w:eastAsia="zh-CN"/>
        </w:rPr>
        <w:t xml:space="preserve"> = 4dB</w:t>
      </w:r>
    </w:p>
    <w:p w14:paraId="685EE79D" w14:textId="77777777" w:rsidR="00792E45" w:rsidRPr="0089428C"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eastAsia="zh-CN"/>
        </w:rPr>
      </w:pPr>
      <w:r w:rsidRPr="0017325F">
        <w:rPr>
          <w:i/>
          <w:lang w:val="en-US" w:eastAsia="zh-CN"/>
        </w:rPr>
        <w:t>Other options are not precluded</w:t>
      </w:r>
    </w:p>
    <w:p w14:paraId="1BE86308"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3D2BDA16" w14:textId="584D60F1"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 xml:space="preserve">or FR1 </w:t>
      </w:r>
    </w:p>
    <w:p w14:paraId="565A4FF6" w14:textId="49D9953C"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10dB and </w:t>
      </w:r>
      <w:proofErr w:type="spellStart"/>
      <w:r w:rsidRPr="0017325F">
        <w:rPr>
          <w:iCs/>
          <w:lang w:val="en-US" w:eastAsia="zh-CN"/>
        </w:rPr>
        <w:t>SNR</w:t>
      </w:r>
      <w:r w:rsidRPr="0017325F">
        <w:rPr>
          <w:iCs/>
          <w:vertAlign w:val="subscript"/>
          <w:lang w:val="en-US" w:eastAsia="zh-CN"/>
        </w:rPr>
        <w:t>Scell</w:t>
      </w:r>
      <w:proofErr w:type="spellEnd"/>
      <w:r w:rsidRPr="0017325F">
        <w:rPr>
          <w:iCs/>
          <w:lang w:val="en-US" w:eastAsia="zh-CN"/>
        </w:rPr>
        <w:t xml:space="preserve"> = 4dB</w:t>
      </w:r>
      <w:r w:rsidR="0042754C">
        <w:rPr>
          <w:rFonts w:hint="eastAsia"/>
          <w:iCs/>
          <w:lang w:val="en-US" w:eastAsia="zh-CN"/>
        </w:rPr>
        <w:t xml:space="preserve"> </w:t>
      </w:r>
      <w:r w:rsidR="0042754C">
        <w:rPr>
          <w:iCs/>
          <w:lang w:val="en-US" w:eastAsia="zh-CN"/>
        </w:rPr>
        <w:t xml:space="preserve">(CTC, </w:t>
      </w:r>
      <w:r w:rsidR="00674010">
        <w:rPr>
          <w:rFonts w:hint="eastAsia"/>
          <w:iCs/>
          <w:lang w:val="en-US" w:eastAsia="zh-CN"/>
        </w:rPr>
        <w:t>QC</w:t>
      </w:r>
      <w:r w:rsidR="0042754C">
        <w:rPr>
          <w:iCs/>
          <w:lang w:val="en-US" w:eastAsia="zh-CN"/>
        </w:rPr>
        <w:t>)</w:t>
      </w:r>
    </w:p>
    <w:p w14:paraId="1372828D" w14:textId="7A09ACEC" w:rsidR="0042754C" w:rsidRPr="0042754C" w:rsidRDefault="0042754C" w:rsidP="0042754C">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szCs w:val="24"/>
          <w:lang w:eastAsia="zh-CN"/>
        </w:rPr>
      </w:pPr>
      <w:r>
        <w:rPr>
          <w:iCs/>
          <w:lang w:val="en-US" w:eastAsia="zh-CN"/>
        </w:rPr>
        <w:t xml:space="preserve">CTC, </w:t>
      </w:r>
      <w:r w:rsidR="00674010">
        <w:rPr>
          <w:rFonts w:hint="eastAsia"/>
          <w:iCs/>
          <w:lang w:val="en-US" w:eastAsia="zh-CN"/>
        </w:rPr>
        <w:t>QC</w:t>
      </w:r>
      <w:r>
        <w:rPr>
          <w:rFonts w:hint="eastAsia"/>
          <w:szCs w:val="24"/>
          <w:lang w:eastAsia="zh-CN"/>
        </w:rPr>
        <w:t>: have verified this proposal by</w:t>
      </w:r>
      <w:r w:rsidRPr="0042754C">
        <w:rPr>
          <w:szCs w:val="24"/>
          <w:lang w:eastAsia="zh-CN"/>
        </w:rPr>
        <w:t xml:space="preserve"> </w:t>
      </w:r>
      <w:r>
        <w:rPr>
          <w:szCs w:val="24"/>
          <w:lang w:eastAsia="zh-CN"/>
        </w:rPr>
        <w:t>simulation</w:t>
      </w:r>
    </w:p>
    <w:p w14:paraId="4A249B45" w14:textId="693635FC" w:rsidR="00832BA2" w:rsidRPr="00B46C62" w:rsidRDefault="00832BA2"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w:t>
      </w:r>
      <w:r w:rsidR="00674010">
        <w:rPr>
          <w:rFonts w:hint="eastAsia"/>
          <w:iCs/>
          <w:lang w:val="en-US" w:eastAsia="zh-CN"/>
        </w:rPr>
        <w:t>Need more time for</w:t>
      </w:r>
      <w:r>
        <w:rPr>
          <w:rFonts w:hint="eastAsia"/>
          <w:iCs/>
          <w:lang w:val="en-US" w:eastAsia="zh-CN"/>
        </w:rPr>
        <w:t xml:space="preserve"> </w:t>
      </w:r>
      <w:r w:rsidR="00674010">
        <w:rPr>
          <w:szCs w:val="24"/>
          <w:lang w:eastAsia="zh-CN"/>
        </w:rPr>
        <w:t>simulation</w:t>
      </w:r>
      <w:r w:rsidR="00674010">
        <w:rPr>
          <w:rFonts w:eastAsia="DengXian" w:hint="eastAsia"/>
          <w:lang w:eastAsia="zh-CN"/>
        </w:rPr>
        <w:t xml:space="preserve"> </w:t>
      </w:r>
      <w:r w:rsidR="0042754C">
        <w:rPr>
          <w:rFonts w:eastAsia="DengXian" w:hint="eastAsia"/>
          <w:lang w:eastAsia="zh-CN"/>
        </w:rPr>
        <w:t>(HW)</w:t>
      </w:r>
    </w:p>
    <w:p w14:paraId="61BA85A1" w14:textId="2B8CD871"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iCs/>
          <w:lang w:val="en-US" w:eastAsia="zh-CN"/>
        </w:rPr>
        <w:t>For FR2</w:t>
      </w:r>
    </w:p>
    <w:p w14:paraId="4BA55598" w14:textId="63024885"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10dB and </w:t>
      </w:r>
      <w:proofErr w:type="spellStart"/>
      <w:r w:rsidRPr="0017325F">
        <w:rPr>
          <w:iCs/>
          <w:lang w:val="en-US" w:eastAsia="zh-CN"/>
        </w:rPr>
        <w:t>SNR</w:t>
      </w:r>
      <w:r w:rsidRPr="0017325F">
        <w:rPr>
          <w:iCs/>
          <w:vertAlign w:val="subscript"/>
          <w:lang w:val="en-US" w:eastAsia="zh-CN"/>
        </w:rPr>
        <w:t>Scell</w:t>
      </w:r>
      <w:proofErr w:type="spellEnd"/>
      <w:r w:rsidRPr="0017325F">
        <w:rPr>
          <w:iCs/>
          <w:lang w:val="en-US" w:eastAsia="zh-CN"/>
        </w:rPr>
        <w:t xml:space="preserve"> = 4dB</w:t>
      </w:r>
      <w:r w:rsidR="00674010">
        <w:rPr>
          <w:rFonts w:hint="eastAsia"/>
          <w:iCs/>
          <w:lang w:val="en-US" w:eastAsia="zh-CN"/>
        </w:rPr>
        <w:t xml:space="preserve"> (CTC)</w:t>
      </w:r>
    </w:p>
    <w:p w14:paraId="5036222E" w14:textId="7A1E384F" w:rsidR="00832BA2" w:rsidRDefault="00832BA2" w:rsidP="00832BA2">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w:t>
      </w:r>
      <w:r w:rsidR="00674010">
        <w:rPr>
          <w:rFonts w:hint="eastAsia"/>
          <w:iCs/>
          <w:lang w:val="en-US" w:eastAsia="zh-CN"/>
        </w:rPr>
        <w:t xml:space="preserve">Need more time for </w:t>
      </w:r>
      <w:r w:rsidR="00674010">
        <w:rPr>
          <w:szCs w:val="24"/>
          <w:lang w:eastAsia="zh-CN"/>
        </w:rPr>
        <w:t>simulation</w:t>
      </w:r>
      <w:r w:rsidR="00674010">
        <w:rPr>
          <w:rFonts w:eastAsia="DengXian" w:hint="eastAsia"/>
          <w:lang w:eastAsia="zh-CN"/>
        </w:rPr>
        <w:t xml:space="preserve"> (QC, HW)</w:t>
      </w:r>
    </w:p>
    <w:p w14:paraId="344BD898" w14:textId="307F3F24" w:rsidR="00674010" w:rsidRDefault="00674010" w:rsidP="00674010">
      <w:pPr>
        <w:widowControl w:val="0"/>
        <w:numPr>
          <w:ilvl w:val="3"/>
          <w:numId w:val="12"/>
        </w:numPr>
        <w:tabs>
          <w:tab w:val="num" w:pos="484"/>
          <w:tab w:val="num" w:pos="709"/>
          <w:tab w:val="num" w:pos="1077"/>
          <w:tab w:val="num" w:pos="1440"/>
          <w:tab w:val="num" w:pos="1701"/>
          <w:tab w:val="num" w:pos="2880"/>
          <w:tab w:val="num" w:pos="3237"/>
        </w:tabs>
        <w:overflowPunct w:val="0"/>
        <w:autoSpaceDE w:val="0"/>
        <w:autoSpaceDN w:val="0"/>
        <w:adjustRightInd w:val="0"/>
        <w:snapToGrid w:val="0"/>
        <w:spacing w:after="100"/>
        <w:ind w:left="1418" w:hanging="284"/>
        <w:textAlignment w:val="baseline"/>
        <w:rPr>
          <w:iCs/>
          <w:lang w:val="en-US" w:eastAsia="zh-CN"/>
        </w:rPr>
      </w:pPr>
      <w:r>
        <w:rPr>
          <w:rFonts w:hint="eastAsia"/>
          <w:iCs/>
          <w:lang w:val="en-US" w:eastAsia="zh-CN"/>
        </w:rPr>
        <w:t xml:space="preserve">QC: </w:t>
      </w:r>
      <w:r w:rsidRPr="00CA0482">
        <w:rPr>
          <w:iCs/>
          <w:lang w:val="en-US" w:eastAsia="zh-CN"/>
        </w:rPr>
        <w:t>may be able to confirm during the meeting</w:t>
      </w:r>
    </w:p>
    <w:p w14:paraId="1E9460DA"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3D544005" w14:textId="7A332B7B" w:rsidR="00792E45" w:rsidRDefault="00D04104"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szCs w:val="24"/>
          <w:lang w:eastAsia="zh-CN"/>
        </w:rPr>
      </w:pPr>
      <w:r>
        <w:rPr>
          <w:rFonts w:hint="eastAsia"/>
          <w:szCs w:val="24"/>
          <w:lang w:eastAsia="zh-CN"/>
        </w:rPr>
        <w:t>Considering</w:t>
      </w:r>
      <w:r w:rsidR="00965BFB">
        <w:rPr>
          <w:rFonts w:hint="eastAsia"/>
          <w:szCs w:val="24"/>
          <w:lang w:eastAsia="zh-CN"/>
        </w:rPr>
        <w:t xml:space="preserve"> the short time for </w:t>
      </w:r>
      <w:proofErr w:type="spellStart"/>
      <w:r w:rsidR="00965BFB">
        <w:rPr>
          <w:rFonts w:hint="eastAsia"/>
          <w:szCs w:val="24"/>
          <w:lang w:eastAsia="zh-CN"/>
        </w:rPr>
        <w:t>tdoc</w:t>
      </w:r>
      <w:proofErr w:type="spellEnd"/>
      <w:r w:rsidR="00965BFB">
        <w:rPr>
          <w:rFonts w:hint="eastAsia"/>
          <w:szCs w:val="24"/>
          <w:lang w:eastAsia="zh-CN"/>
        </w:rPr>
        <w:t xml:space="preserve"> preparation, </w:t>
      </w:r>
      <w:r>
        <w:rPr>
          <w:rFonts w:hint="eastAsia"/>
          <w:szCs w:val="24"/>
          <w:lang w:eastAsia="zh-CN"/>
        </w:rPr>
        <w:t xml:space="preserve">it is </w:t>
      </w:r>
      <w:r w:rsidR="00CC4228">
        <w:rPr>
          <w:rFonts w:hint="eastAsia"/>
          <w:szCs w:val="24"/>
          <w:lang w:eastAsia="zh-CN"/>
        </w:rPr>
        <w:t>suggest</w:t>
      </w:r>
      <w:r>
        <w:rPr>
          <w:rFonts w:hint="eastAsia"/>
          <w:szCs w:val="24"/>
          <w:lang w:eastAsia="zh-CN"/>
        </w:rPr>
        <w:t>ed</w:t>
      </w:r>
      <w:r w:rsidR="00CC4228">
        <w:rPr>
          <w:rFonts w:hint="eastAsia"/>
          <w:szCs w:val="24"/>
          <w:lang w:eastAsia="zh-CN"/>
        </w:rPr>
        <w:t xml:space="preserve"> to keep the agreement in the last meeting, and make decision in the next meeting.</w:t>
      </w:r>
    </w:p>
    <w:p w14:paraId="6428DBD4" w14:textId="77777777" w:rsidR="00792E45"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0BD0B11D" w14:textId="77777777" w:rsidR="00CC4228" w:rsidRDefault="00CC4228"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0E862FF5" w14:textId="6E0A6CF0" w:rsidR="00792E45" w:rsidRPr="00D02549" w:rsidRDefault="00792E45" w:rsidP="00792E45">
      <w:pPr>
        <w:widowControl w:val="0"/>
        <w:tabs>
          <w:tab w:val="num" w:pos="709"/>
          <w:tab w:val="num" w:pos="1440"/>
          <w:tab w:val="num" w:pos="1701"/>
        </w:tabs>
        <w:snapToGrid w:val="0"/>
        <w:spacing w:after="100"/>
        <w:rPr>
          <w:b/>
          <w:u w:val="single"/>
          <w:lang w:eastAsia="ko-KR"/>
        </w:rPr>
      </w:pPr>
      <w:r w:rsidRPr="00D02549">
        <w:rPr>
          <w:b/>
          <w:u w:val="single"/>
          <w:lang w:eastAsia="ko-KR"/>
        </w:rPr>
        <w:t xml:space="preserve">Issue </w:t>
      </w:r>
      <w:r w:rsidR="00E037EA">
        <w:rPr>
          <w:b/>
          <w:u w:val="single"/>
          <w:lang w:eastAsia="zh-CN"/>
        </w:rPr>
        <w:t>6-</w:t>
      </w:r>
      <w:r w:rsidR="00D04104">
        <w:rPr>
          <w:rFonts w:hint="eastAsia"/>
          <w:b/>
          <w:u w:val="single"/>
          <w:lang w:eastAsia="zh-CN"/>
        </w:rPr>
        <w:t>5</w:t>
      </w:r>
      <w:r w:rsidRPr="00D02549">
        <w:rPr>
          <w:b/>
          <w:u w:val="single"/>
          <w:lang w:eastAsia="zh-CN"/>
        </w:rPr>
        <w:t>-</w:t>
      </w:r>
      <w:r>
        <w:rPr>
          <w:b/>
          <w:u w:val="single"/>
          <w:lang w:eastAsia="zh-CN"/>
        </w:rPr>
        <w:t>3</w:t>
      </w:r>
      <w:r w:rsidRPr="00D02549">
        <w:rPr>
          <w:b/>
          <w:u w:val="single"/>
          <w:lang w:eastAsia="ko-KR"/>
        </w:rPr>
        <w:t xml:space="preserve">: </w:t>
      </w:r>
      <w:r>
        <w:rPr>
          <w:b/>
          <w:u w:val="single"/>
          <w:lang w:eastAsia="ko-KR"/>
        </w:rPr>
        <w:t>SNR configuration for 3DL CA CQI test</w:t>
      </w:r>
    </w:p>
    <w:p w14:paraId="4CEA789C" w14:textId="77777777" w:rsidR="00792E45"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5A21D1C3" w14:textId="77777777" w:rsidR="00792E45" w:rsidRPr="0017325F"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 xml:space="preserve">Option 1: </w:t>
      </w:r>
      <w:proofErr w:type="spellStart"/>
      <w:r w:rsidRPr="0017325F">
        <w:rPr>
          <w:i/>
          <w:lang w:val="en-US" w:eastAsia="zh-CN"/>
        </w:rPr>
        <w:t>SNR</w:t>
      </w:r>
      <w:r w:rsidRPr="0017325F">
        <w:rPr>
          <w:i/>
          <w:vertAlign w:val="subscript"/>
          <w:lang w:val="en-US" w:eastAsia="zh-CN"/>
        </w:rPr>
        <w:t>Pcell</w:t>
      </w:r>
      <w:proofErr w:type="spellEnd"/>
      <w:r w:rsidRPr="0017325F">
        <w:rPr>
          <w:i/>
          <w:lang w:val="en-US" w:eastAsia="zh-CN"/>
        </w:rPr>
        <w:t xml:space="preserve"> = 12dB, SNR</w:t>
      </w:r>
      <w:r w:rsidRPr="0017325F">
        <w:rPr>
          <w:i/>
          <w:vertAlign w:val="subscript"/>
          <w:lang w:val="en-US" w:eastAsia="zh-CN"/>
        </w:rPr>
        <w:t>Scell1</w:t>
      </w:r>
      <w:r w:rsidRPr="0017325F">
        <w:rPr>
          <w:i/>
          <w:lang w:val="en-US" w:eastAsia="zh-CN"/>
        </w:rPr>
        <w:t xml:space="preserve"> = 6dB, SNR</w:t>
      </w:r>
      <w:r w:rsidRPr="0017325F">
        <w:rPr>
          <w:i/>
          <w:vertAlign w:val="subscript"/>
          <w:lang w:val="en-US" w:eastAsia="zh-CN"/>
        </w:rPr>
        <w:t xml:space="preserve">Scell2, 3,… </w:t>
      </w:r>
      <w:r w:rsidRPr="0017325F">
        <w:rPr>
          <w:i/>
          <w:lang w:val="en-US" w:eastAsia="zh-CN"/>
        </w:rPr>
        <w:t>= 0dB</w:t>
      </w:r>
    </w:p>
    <w:p w14:paraId="5E78FE8E" w14:textId="77777777" w:rsidR="00792E45" w:rsidRPr="0089428C"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Other options are not precluded</w:t>
      </w:r>
    </w:p>
    <w:p w14:paraId="62CA69D2"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0A4A8E22" w14:textId="2102133F"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 xml:space="preserve">or FR1 </w:t>
      </w:r>
    </w:p>
    <w:p w14:paraId="693B76F4" w14:textId="66986996"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12dB, SNR</w:t>
      </w:r>
      <w:r w:rsidRPr="0017325F">
        <w:rPr>
          <w:iCs/>
          <w:vertAlign w:val="subscript"/>
          <w:lang w:val="en-US" w:eastAsia="zh-CN"/>
        </w:rPr>
        <w:t>Scell1</w:t>
      </w:r>
      <w:r w:rsidRPr="0017325F">
        <w:rPr>
          <w:iCs/>
          <w:lang w:val="en-US" w:eastAsia="zh-CN"/>
        </w:rPr>
        <w:t xml:space="preserve"> = 6dB, SNR</w:t>
      </w:r>
      <w:r w:rsidRPr="0017325F">
        <w:rPr>
          <w:iCs/>
          <w:vertAlign w:val="subscript"/>
          <w:lang w:val="en-US" w:eastAsia="zh-CN"/>
        </w:rPr>
        <w:t xml:space="preserve">Scell2, 3,… </w:t>
      </w:r>
      <w:r w:rsidRPr="0017325F">
        <w:rPr>
          <w:iCs/>
          <w:lang w:val="en-US" w:eastAsia="zh-CN"/>
        </w:rPr>
        <w:t>= 0dB</w:t>
      </w:r>
      <w:r w:rsidR="00D04104">
        <w:rPr>
          <w:rFonts w:hint="eastAsia"/>
          <w:iCs/>
          <w:lang w:val="en-US" w:eastAsia="zh-CN"/>
        </w:rPr>
        <w:t xml:space="preserve"> </w:t>
      </w:r>
      <w:r w:rsidR="00D04104">
        <w:rPr>
          <w:iCs/>
          <w:lang w:val="en-US" w:eastAsia="zh-CN"/>
        </w:rPr>
        <w:t>(CTC, Qualcomm)</w:t>
      </w:r>
    </w:p>
    <w:p w14:paraId="08FB253D" w14:textId="77777777"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DengXian" w:hint="eastAsia"/>
          <w:lang w:eastAsia="zh-CN"/>
        </w:rPr>
        <w:t xml:space="preserve"> (HW)</w:t>
      </w:r>
    </w:p>
    <w:p w14:paraId="294F6F38" w14:textId="67A92C7B"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iCs/>
          <w:lang w:val="en-US" w:eastAsia="zh-CN"/>
        </w:rPr>
        <w:t xml:space="preserve">For FR2 </w:t>
      </w:r>
    </w:p>
    <w:p w14:paraId="676A857E" w14:textId="0B89E02A" w:rsidR="00792E45" w:rsidRPr="00D04104"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
          <w:lang w:eastAsia="zh-CN"/>
        </w:rPr>
      </w:pPr>
      <w:r w:rsidRPr="0017325F">
        <w:rPr>
          <w:iCs/>
          <w:lang w:val="en-US" w:eastAsia="zh-CN"/>
        </w:rPr>
        <w:t xml:space="preserve">Option 1: </w:t>
      </w:r>
      <w:proofErr w:type="spellStart"/>
      <w:r w:rsidRPr="0017325F">
        <w:rPr>
          <w:iCs/>
          <w:lang w:val="en-US" w:eastAsia="zh-CN"/>
        </w:rPr>
        <w:t>SNR</w:t>
      </w:r>
      <w:r w:rsidRPr="0017325F">
        <w:rPr>
          <w:iCs/>
          <w:vertAlign w:val="subscript"/>
          <w:lang w:val="en-US" w:eastAsia="zh-CN"/>
        </w:rPr>
        <w:t>Pcell</w:t>
      </w:r>
      <w:proofErr w:type="spellEnd"/>
      <w:r w:rsidRPr="0017325F">
        <w:rPr>
          <w:iCs/>
          <w:lang w:val="en-US" w:eastAsia="zh-CN"/>
        </w:rPr>
        <w:t xml:space="preserve"> = 12dB, SNR</w:t>
      </w:r>
      <w:r w:rsidRPr="0017325F">
        <w:rPr>
          <w:iCs/>
          <w:vertAlign w:val="subscript"/>
          <w:lang w:val="en-US" w:eastAsia="zh-CN"/>
        </w:rPr>
        <w:t>Scell1</w:t>
      </w:r>
      <w:r w:rsidRPr="0017325F">
        <w:rPr>
          <w:iCs/>
          <w:lang w:val="en-US" w:eastAsia="zh-CN"/>
        </w:rPr>
        <w:t xml:space="preserve"> = 6dB, SNR</w:t>
      </w:r>
      <w:r w:rsidRPr="0017325F">
        <w:rPr>
          <w:iCs/>
          <w:vertAlign w:val="subscript"/>
          <w:lang w:val="en-US" w:eastAsia="zh-CN"/>
        </w:rPr>
        <w:t xml:space="preserve">Scell2, 3,… </w:t>
      </w:r>
      <w:r w:rsidRPr="0017325F">
        <w:rPr>
          <w:iCs/>
          <w:lang w:val="en-US" w:eastAsia="zh-CN"/>
        </w:rPr>
        <w:t>= 0dB</w:t>
      </w:r>
      <w:r w:rsidR="00927A50">
        <w:rPr>
          <w:rFonts w:hint="eastAsia"/>
          <w:iCs/>
          <w:lang w:val="en-US" w:eastAsia="zh-CN"/>
        </w:rPr>
        <w:t xml:space="preserve"> </w:t>
      </w:r>
      <w:r w:rsidR="00927A50">
        <w:rPr>
          <w:iCs/>
          <w:lang w:val="en-US" w:eastAsia="zh-CN"/>
        </w:rPr>
        <w:t>(CTC)</w:t>
      </w:r>
    </w:p>
    <w:p w14:paraId="4F5853FA" w14:textId="1BD6C573"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DengXian" w:hint="eastAsia"/>
          <w:lang w:eastAsia="zh-CN"/>
        </w:rPr>
        <w:t xml:space="preserve"> (QC, HW)</w:t>
      </w:r>
    </w:p>
    <w:p w14:paraId="3FD8B6D5"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t>Recommended WF</w:t>
      </w:r>
    </w:p>
    <w:p w14:paraId="77EAE9F5" w14:textId="31E05F0C" w:rsidR="00792E45" w:rsidRPr="0017325F" w:rsidRDefault="00D04104"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Similar situation as issue 6-5-2 for 2DL CA, it is suggested to keep the agreement in the last meeting, and </w:t>
      </w:r>
      <w:proofErr w:type="gramStart"/>
      <w:r>
        <w:rPr>
          <w:rFonts w:hint="eastAsia"/>
          <w:szCs w:val="24"/>
          <w:lang w:eastAsia="zh-CN"/>
        </w:rPr>
        <w:t>make</w:t>
      </w:r>
      <w:proofErr w:type="gramEnd"/>
      <w:r>
        <w:rPr>
          <w:rFonts w:hint="eastAsia"/>
          <w:szCs w:val="24"/>
          <w:lang w:eastAsia="zh-CN"/>
        </w:rPr>
        <w:t xml:space="preserve"> decision in the next meeting.</w:t>
      </w:r>
    </w:p>
    <w:p w14:paraId="0A1E6161" w14:textId="77777777" w:rsidR="00792E45"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0E07DE1D" w14:textId="77777777" w:rsidR="00D04104" w:rsidRDefault="00D04104" w:rsidP="00792E45">
      <w:pPr>
        <w:widowControl w:val="0"/>
        <w:tabs>
          <w:tab w:val="num" w:pos="709"/>
          <w:tab w:val="num" w:pos="1440"/>
          <w:tab w:val="num" w:pos="1701"/>
        </w:tabs>
        <w:overflowPunct w:val="0"/>
        <w:autoSpaceDE w:val="0"/>
        <w:autoSpaceDN w:val="0"/>
        <w:adjustRightInd w:val="0"/>
        <w:snapToGrid w:val="0"/>
        <w:spacing w:after="100"/>
        <w:textAlignment w:val="baseline"/>
        <w:rPr>
          <w:szCs w:val="24"/>
          <w:lang w:eastAsia="zh-CN"/>
        </w:rPr>
      </w:pPr>
    </w:p>
    <w:p w14:paraId="4A8A8600" w14:textId="2D904D75" w:rsidR="00792E45" w:rsidRPr="0017325F" w:rsidRDefault="00792E45" w:rsidP="00792E45">
      <w:pPr>
        <w:widowControl w:val="0"/>
        <w:tabs>
          <w:tab w:val="num" w:pos="709"/>
          <w:tab w:val="num" w:pos="1440"/>
          <w:tab w:val="num" w:pos="1701"/>
        </w:tabs>
        <w:snapToGrid w:val="0"/>
        <w:spacing w:after="100"/>
        <w:rPr>
          <w:b/>
          <w:u w:val="single"/>
          <w:lang w:val="en-US" w:eastAsia="ko-KR"/>
        </w:rPr>
      </w:pPr>
      <w:r w:rsidRPr="00D02549">
        <w:rPr>
          <w:b/>
          <w:u w:val="single"/>
          <w:lang w:eastAsia="ko-KR"/>
        </w:rPr>
        <w:t xml:space="preserve">Issue </w:t>
      </w:r>
      <w:r w:rsidR="00E037EA">
        <w:rPr>
          <w:b/>
          <w:u w:val="single"/>
          <w:lang w:eastAsia="zh-CN"/>
        </w:rPr>
        <w:t>6-</w:t>
      </w:r>
      <w:r w:rsidR="00D04104">
        <w:rPr>
          <w:rFonts w:hint="eastAsia"/>
          <w:b/>
          <w:u w:val="single"/>
          <w:lang w:eastAsia="zh-CN"/>
        </w:rPr>
        <w:t>5</w:t>
      </w:r>
      <w:r w:rsidRPr="00D02549">
        <w:rPr>
          <w:b/>
          <w:u w:val="single"/>
          <w:lang w:eastAsia="zh-CN"/>
        </w:rPr>
        <w:t>-</w:t>
      </w:r>
      <w:r>
        <w:rPr>
          <w:b/>
          <w:u w:val="single"/>
          <w:lang w:eastAsia="zh-CN"/>
        </w:rPr>
        <w:t>4</w:t>
      </w:r>
      <w:r w:rsidRPr="00D02549">
        <w:rPr>
          <w:b/>
          <w:u w:val="single"/>
          <w:lang w:eastAsia="ko-KR"/>
        </w:rPr>
        <w:t xml:space="preserve">: </w:t>
      </w:r>
      <w:r w:rsidRPr="0017325F">
        <w:rPr>
          <w:b/>
          <w:u w:val="single"/>
          <w:lang w:eastAsia="ko-KR"/>
        </w:rPr>
        <w:t xml:space="preserve">Delta CQI threshold </w:t>
      </w:r>
    </w:p>
    <w:p w14:paraId="3F439DF1" w14:textId="77777777" w:rsidR="00792E45"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4B7197">
        <w:rPr>
          <w:rFonts w:eastAsia="宋体" w:hint="eastAsia"/>
          <w:i/>
          <w:lang w:eastAsia="zh-CN"/>
        </w:rPr>
        <w:t>Agreement in RAN4 #9</w:t>
      </w:r>
      <w:r w:rsidRPr="004B7197">
        <w:rPr>
          <w:rFonts w:eastAsia="宋体"/>
          <w:i/>
          <w:lang w:eastAsia="zh-CN"/>
        </w:rPr>
        <w:t>4e-bis</w:t>
      </w:r>
      <w:r w:rsidRPr="004B7197">
        <w:rPr>
          <w:rFonts w:eastAsia="宋体" w:hint="eastAsia"/>
          <w:i/>
          <w:lang w:eastAsia="zh-CN"/>
        </w:rPr>
        <w:t xml:space="preserve"> (</w:t>
      </w:r>
      <w:r w:rsidRPr="004B7197">
        <w:rPr>
          <w:rFonts w:eastAsia="宋体"/>
          <w:i/>
          <w:lang w:eastAsia="zh-CN"/>
        </w:rPr>
        <w:t>R4-200554</w:t>
      </w:r>
      <w:r>
        <w:rPr>
          <w:rFonts w:eastAsia="宋体"/>
          <w:i/>
          <w:lang w:eastAsia="zh-CN"/>
        </w:rPr>
        <w:t>8</w:t>
      </w:r>
      <w:r w:rsidRPr="004B7197">
        <w:rPr>
          <w:rFonts w:eastAsia="宋体" w:hint="eastAsia"/>
          <w:i/>
          <w:lang w:eastAsia="zh-CN"/>
        </w:rPr>
        <w:t>, WF)</w:t>
      </w:r>
    </w:p>
    <w:p w14:paraId="200F0EA1" w14:textId="77777777" w:rsidR="00792E45" w:rsidRPr="0017325F"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 xml:space="preserve">Option 1: </w:t>
      </w:r>
      <w:proofErr w:type="spellStart"/>
      <w:r w:rsidRPr="0017325F">
        <w:rPr>
          <w:i/>
          <w:lang w:val="en-US" w:eastAsia="zh-CN"/>
        </w:rPr>
        <w:t>thr</w:t>
      </w:r>
      <w:proofErr w:type="spellEnd"/>
      <w:r w:rsidRPr="0017325F">
        <w:rPr>
          <w:i/>
          <w:lang w:val="en-US" w:eastAsia="zh-CN"/>
        </w:rPr>
        <w:t xml:space="preserve"> = 2 for 2 or more DL CA</w:t>
      </w:r>
    </w:p>
    <w:p w14:paraId="7CB0F56D" w14:textId="77777777" w:rsidR="00792E45" w:rsidRPr="0089428C"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
          <w:lang w:val="en-US" w:eastAsia="zh-CN"/>
        </w:rPr>
      </w:pPr>
      <w:r w:rsidRPr="0017325F">
        <w:rPr>
          <w:i/>
          <w:lang w:val="en-US" w:eastAsia="zh-CN"/>
        </w:rPr>
        <w:t>Other options are not precluded</w:t>
      </w:r>
    </w:p>
    <w:p w14:paraId="2BC4469E" w14:textId="77777777" w:rsidR="00792E45" w:rsidRPr="000A4690"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i/>
          <w:lang w:eastAsia="zh-CN"/>
        </w:rPr>
      </w:pPr>
      <w:r w:rsidRPr="000A4690">
        <w:rPr>
          <w:rFonts w:eastAsia="宋体" w:hint="eastAsia"/>
          <w:lang w:eastAsia="zh-CN"/>
        </w:rPr>
        <w:t>Proposal</w:t>
      </w:r>
      <w:r>
        <w:rPr>
          <w:rFonts w:eastAsia="宋体" w:hint="eastAsia"/>
          <w:lang w:val="en-US" w:eastAsia="zh-CN"/>
        </w:rPr>
        <w:t>s</w:t>
      </w:r>
    </w:p>
    <w:p w14:paraId="23D5E428" w14:textId="13F85906"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or FR1</w:t>
      </w:r>
    </w:p>
    <w:p w14:paraId="5F9E9451" w14:textId="28BBB213"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
          <w:iCs/>
          <w:lang w:val="en-US" w:eastAsia="zh-CN"/>
        </w:rPr>
        <w:t>thr</w:t>
      </w:r>
      <w:proofErr w:type="spellEnd"/>
      <w:r w:rsidRPr="0017325F">
        <w:rPr>
          <w:iCs/>
          <w:lang w:val="en-US" w:eastAsia="zh-CN"/>
        </w:rPr>
        <w:t xml:space="preserve"> = 2 for 2 or more DL CA</w:t>
      </w:r>
      <w:r w:rsidR="00D04104">
        <w:rPr>
          <w:iCs/>
          <w:lang w:val="en-US" w:eastAsia="zh-CN"/>
        </w:rPr>
        <w:t xml:space="preserve"> (CTC, Qualcomm)</w:t>
      </w:r>
    </w:p>
    <w:p w14:paraId="16F0F22C" w14:textId="77777777"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DengXian" w:hint="eastAsia"/>
          <w:lang w:eastAsia="zh-CN"/>
        </w:rPr>
        <w:t xml:space="preserve"> (HW)</w:t>
      </w:r>
    </w:p>
    <w:p w14:paraId="61ACD3B2" w14:textId="397BF4A7" w:rsidR="00792E45" w:rsidRDefault="00792E45" w:rsidP="00792E45">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iCs/>
          <w:lang w:val="en-US" w:eastAsia="zh-CN"/>
        </w:rPr>
      </w:pPr>
      <w:r>
        <w:rPr>
          <w:rFonts w:hint="eastAsia"/>
          <w:iCs/>
          <w:lang w:val="en-US" w:eastAsia="zh-CN"/>
        </w:rPr>
        <w:t>F</w:t>
      </w:r>
      <w:r>
        <w:rPr>
          <w:iCs/>
          <w:lang w:val="en-US" w:eastAsia="zh-CN"/>
        </w:rPr>
        <w:t>or FR2</w:t>
      </w:r>
    </w:p>
    <w:p w14:paraId="3E423F90" w14:textId="4AD6D223" w:rsidR="00792E45" w:rsidRDefault="00792E45" w:rsidP="00792E45">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sidRPr="0017325F">
        <w:rPr>
          <w:iCs/>
          <w:lang w:val="en-US" w:eastAsia="zh-CN"/>
        </w:rPr>
        <w:t xml:space="preserve">Option 1: </w:t>
      </w:r>
      <w:proofErr w:type="spellStart"/>
      <w:r w:rsidRPr="0017325F">
        <w:rPr>
          <w:i/>
          <w:iCs/>
          <w:lang w:val="en-US" w:eastAsia="zh-CN"/>
        </w:rPr>
        <w:t>thr</w:t>
      </w:r>
      <w:proofErr w:type="spellEnd"/>
      <w:r w:rsidRPr="0017325F">
        <w:rPr>
          <w:iCs/>
          <w:lang w:val="en-US" w:eastAsia="zh-CN"/>
        </w:rPr>
        <w:t xml:space="preserve"> = 2 for 2 or more DL CA</w:t>
      </w:r>
      <w:r w:rsidR="00D04104">
        <w:rPr>
          <w:iCs/>
          <w:lang w:val="en-US" w:eastAsia="zh-CN"/>
        </w:rPr>
        <w:t xml:space="preserve"> (CTC)</w:t>
      </w:r>
    </w:p>
    <w:p w14:paraId="55166C9F" w14:textId="77777777" w:rsidR="00D04104" w:rsidRPr="00CA0482" w:rsidRDefault="00D04104" w:rsidP="00D04104">
      <w:pPr>
        <w:widowControl w:val="0"/>
        <w:numPr>
          <w:ilvl w:val="2"/>
          <w:numId w:val="11"/>
        </w:numPr>
        <w:tabs>
          <w:tab w:val="num" w:pos="484"/>
          <w:tab w:val="num" w:pos="709"/>
          <w:tab w:val="num" w:pos="1701"/>
          <w:tab w:val="num" w:pos="2160"/>
        </w:tabs>
        <w:overflowPunct w:val="0"/>
        <w:autoSpaceDE w:val="0"/>
        <w:autoSpaceDN w:val="0"/>
        <w:adjustRightInd w:val="0"/>
        <w:snapToGrid w:val="0"/>
        <w:spacing w:after="100"/>
        <w:ind w:left="1021" w:hanging="227"/>
        <w:textAlignment w:val="baseline"/>
        <w:rPr>
          <w:iCs/>
          <w:lang w:val="en-US" w:eastAsia="zh-CN"/>
        </w:rPr>
      </w:pPr>
      <w:r>
        <w:rPr>
          <w:rFonts w:hint="eastAsia"/>
          <w:iCs/>
          <w:lang w:val="en-US" w:eastAsia="zh-CN"/>
        </w:rPr>
        <w:t xml:space="preserve">Option 2: Need more time for </w:t>
      </w:r>
      <w:r>
        <w:rPr>
          <w:szCs w:val="24"/>
          <w:lang w:eastAsia="zh-CN"/>
        </w:rPr>
        <w:t>simulation</w:t>
      </w:r>
      <w:r>
        <w:rPr>
          <w:rFonts w:eastAsia="DengXian" w:hint="eastAsia"/>
          <w:lang w:eastAsia="zh-CN"/>
        </w:rPr>
        <w:t xml:space="preserve"> (QC, HW)</w:t>
      </w:r>
    </w:p>
    <w:p w14:paraId="5BEB33CF" w14:textId="77777777" w:rsidR="00792E45" w:rsidRPr="00EE2799" w:rsidRDefault="00792E45" w:rsidP="00792E45">
      <w:pPr>
        <w:pStyle w:val="afe"/>
        <w:numPr>
          <w:ilvl w:val="0"/>
          <w:numId w:val="2"/>
        </w:numPr>
        <w:overflowPunct/>
        <w:autoSpaceDE/>
        <w:autoSpaceDN/>
        <w:adjustRightInd/>
        <w:snapToGrid w:val="0"/>
        <w:spacing w:after="100"/>
        <w:ind w:left="284" w:firstLineChars="0" w:hanging="284"/>
        <w:textAlignment w:val="auto"/>
        <w:rPr>
          <w:rFonts w:eastAsia="宋体"/>
          <w:szCs w:val="24"/>
          <w:highlight w:val="yellow"/>
          <w:lang w:eastAsia="zh-CN"/>
        </w:rPr>
      </w:pPr>
      <w:r w:rsidRPr="00EE2799">
        <w:rPr>
          <w:rFonts w:eastAsia="宋体"/>
          <w:szCs w:val="24"/>
          <w:highlight w:val="yellow"/>
          <w:lang w:eastAsia="zh-CN"/>
        </w:rPr>
        <w:lastRenderedPageBreak/>
        <w:t>Recommended WF</w:t>
      </w:r>
    </w:p>
    <w:p w14:paraId="7CB49C90" w14:textId="1E513AF2" w:rsidR="00D04104" w:rsidRPr="0017325F" w:rsidRDefault="00D04104" w:rsidP="00D04104">
      <w:pPr>
        <w:widowControl w:val="0"/>
        <w:numPr>
          <w:ilvl w:val="1"/>
          <w:numId w:val="10"/>
        </w:numPr>
        <w:tabs>
          <w:tab w:val="num" w:pos="484"/>
          <w:tab w:val="num" w:pos="709"/>
          <w:tab w:val="num" w:pos="1440"/>
          <w:tab w:val="num" w:pos="1701"/>
        </w:tabs>
        <w:overflowPunct w:val="0"/>
        <w:autoSpaceDE w:val="0"/>
        <w:autoSpaceDN w:val="0"/>
        <w:adjustRightInd w:val="0"/>
        <w:snapToGrid w:val="0"/>
        <w:spacing w:after="100"/>
        <w:ind w:leftChars="213" w:left="709" w:hanging="283"/>
        <w:textAlignment w:val="baseline"/>
        <w:rPr>
          <w:lang w:eastAsia="zh-CN"/>
        </w:rPr>
      </w:pPr>
      <w:r>
        <w:rPr>
          <w:rFonts w:hint="eastAsia"/>
          <w:szCs w:val="24"/>
          <w:lang w:eastAsia="zh-CN"/>
        </w:rPr>
        <w:t xml:space="preserve">Similar situation as issue 6-5-2 and 6-5-3 for SNR configuration, it is suggested to keep the agreement in the last meeting, and </w:t>
      </w:r>
      <w:proofErr w:type="gramStart"/>
      <w:r>
        <w:rPr>
          <w:rFonts w:hint="eastAsia"/>
          <w:szCs w:val="24"/>
          <w:lang w:eastAsia="zh-CN"/>
        </w:rPr>
        <w:t>make</w:t>
      </w:r>
      <w:proofErr w:type="gramEnd"/>
      <w:r>
        <w:rPr>
          <w:rFonts w:hint="eastAsia"/>
          <w:szCs w:val="24"/>
          <w:lang w:eastAsia="zh-CN"/>
        </w:rPr>
        <w:t xml:space="preserve"> decision in the next meeting.</w:t>
      </w:r>
    </w:p>
    <w:p w14:paraId="5AB51BF1" w14:textId="77777777" w:rsidR="00792E45" w:rsidRPr="00D02549" w:rsidRDefault="00792E45" w:rsidP="00792E45">
      <w:pPr>
        <w:widowControl w:val="0"/>
        <w:tabs>
          <w:tab w:val="num" w:pos="709"/>
          <w:tab w:val="num" w:pos="1440"/>
          <w:tab w:val="num" w:pos="1701"/>
        </w:tabs>
        <w:overflowPunct w:val="0"/>
        <w:autoSpaceDE w:val="0"/>
        <w:autoSpaceDN w:val="0"/>
        <w:adjustRightInd w:val="0"/>
        <w:snapToGrid w:val="0"/>
        <w:spacing w:after="100"/>
        <w:textAlignment w:val="baseline"/>
        <w:rPr>
          <w:lang w:eastAsia="zh-CN"/>
        </w:rPr>
      </w:pPr>
    </w:p>
    <w:p w14:paraId="70FDCDE1" w14:textId="77777777" w:rsidR="00792E45" w:rsidRPr="004227C4" w:rsidRDefault="00792E45" w:rsidP="00792E45">
      <w:pPr>
        <w:pStyle w:val="2"/>
        <w:rPr>
          <w:lang w:val="en-US"/>
        </w:rPr>
      </w:pPr>
      <w:r w:rsidRPr="004227C4">
        <w:rPr>
          <w:lang w:val="en-US"/>
        </w:rPr>
        <w:t xml:space="preserve">Companies views’ collection for 1st round </w:t>
      </w:r>
    </w:p>
    <w:p w14:paraId="53D02F11" w14:textId="77777777" w:rsidR="00792E45" w:rsidRPr="00F9414F" w:rsidRDefault="00792E45" w:rsidP="00792E45">
      <w:pPr>
        <w:pStyle w:val="3"/>
        <w:rPr>
          <w:sz w:val="24"/>
          <w:szCs w:val="16"/>
          <w:highlight w:val="yellow"/>
        </w:rPr>
      </w:pPr>
      <w:r w:rsidRPr="00F9414F">
        <w:rPr>
          <w:sz w:val="24"/>
          <w:szCs w:val="16"/>
          <w:highlight w:val="yellow"/>
        </w:rPr>
        <w:t xml:space="preserve">Open issues </w:t>
      </w:r>
    </w:p>
    <w:tbl>
      <w:tblPr>
        <w:tblStyle w:val="afd"/>
        <w:tblW w:w="0" w:type="auto"/>
        <w:tblLook w:val="04A0" w:firstRow="1" w:lastRow="0" w:firstColumn="1" w:lastColumn="0" w:noHBand="0" w:noVBand="1"/>
      </w:tblPr>
      <w:tblGrid>
        <w:gridCol w:w="1242"/>
        <w:gridCol w:w="8615"/>
      </w:tblGrid>
      <w:tr w:rsidR="00792E45" w:rsidRPr="008351B6" w14:paraId="6FA9A33C" w14:textId="77777777" w:rsidTr="00B9427C">
        <w:tc>
          <w:tcPr>
            <w:tcW w:w="1242" w:type="dxa"/>
            <w:vAlign w:val="center"/>
          </w:tcPr>
          <w:p w14:paraId="74AA8274" w14:textId="77777777" w:rsidR="00792E45" w:rsidRPr="008351B6" w:rsidRDefault="00792E45" w:rsidP="00AF17ED">
            <w:pPr>
              <w:snapToGrid w:val="0"/>
              <w:spacing w:before="60" w:after="60"/>
              <w:jc w:val="both"/>
              <w:rPr>
                <w:rFonts w:eastAsiaTheme="minorEastAsia"/>
                <w:b/>
                <w:bCs/>
                <w:lang w:val="en-US" w:eastAsia="zh-CN"/>
              </w:rPr>
            </w:pPr>
            <w:r w:rsidRPr="008351B6">
              <w:rPr>
                <w:rFonts w:eastAsiaTheme="minorEastAsia"/>
                <w:b/>
                <w:bCs/>
                <w:lang w:val="en-US" w:eastAsia="zh-CN"/>
              </w:rPr>
              <w:t>Company</w:t>
            </w:r>
          </w:p>
        </w:tc>
        <w:tc>
          <w:tcPr>
            <w:tcW w:w="8615" w:type="dxa"/>
            <w:vAlign w:val="center"/>
          </w:tcPr>
          <w:p w14:paraId="4C5B8FD4" w14:textId="77777777" w:rsidR="00792E45" w:rsidRPr="008351B6" w:rsidRDefault="00792E45" w:rsidP="00AF17ED">
            <w:pPr>
              <w:snapToGrid w:val="0"/>
              <w:spacing w:before="60" w:after="60"/>
              <w:jc w:val="both"/>
              <w:rPr>
                <w:rFonts w:eastAsiaTheme="minorEastAsia"/>
                <w:b/>
                <w:bCs/>
                <w:lang w:val="en-US" w:eastAsia="zh-CN"/>
              </w:rPr>
            </w:pPr>
            <w:r w:rsidRPr="008351B6">
              <w:rPr>
                <w:rFonts w:eastAsiaTheme="minorEastAsia"/>
                <w:b/>
                <w:bCs/>
                <w:lang w:val="en-US" w:eastAsia="zh-CN"/>
              </w:rPr>
              <w:t>Comments</w:t>
            </w:r>
          </w:p>
        </w:tc>
      </w:tr>
      <w:tr w:rsidR="00792E45" w:rsidRPr="008351B6" w14:paraId="3E6EEB6C" w14:textId="77777777" w:rsidTr="00B9427C">
        <w:tc>
          <w:tcPr>
            <w:tcW w:w="1242" w:type="dxa"/>
            <w:vAlign w:val="center"/>
          </w:tcPr>
          <w:p w14:paraId="59E8323A" w14:textId="77777777" w:rsidR="00792E45" w:rsidRPr="00711578" w:rsidRDefault="00792E45" w:rsidP="00AF17ED">
            <w:pPr>
              <w:snapToGrid w:val="0"/>
              <w:spacing w:before="60" w:after="60"/>
              <w:jc w:val="both"/>
              <w:rPr>
                <w:rFonts w:eastAsiaTheme="minorEastAsia"/>
                <w:lang w:val="en-US" w:eastAsia="zh-CN"/>
              </w:rPr>
            </w:pPr>
            <w:r w:rsidRPr="00711578">
              <w:rPr>
                <w:rFonts w:eastAsiaTheme="minorEastAsia"/>
                <w:lang w:val="en-US" w:eastAsia="zh-CN"/>
              </w:rPr>
              <w:t>Company A</w:t>
            </w:r>
          </w:p>
        </w:tc>
        <w:tc>
          <w:tcPr>
            <w:tcW w:w="8615" w:type="dxa"/>
            <w:vAlign w:val="center"/>
          </w:tcPr>
          <w:p w14:paraId="2105B402" w14:textId="77777777" w:rsidR="00DF376A" w:rsidRDefault="00DF376A" w:rsidP="00AF17ED">
            <w:pPr>
              <w:snapToGrid w:val="0"/>
              <w:spacing w:before="60" w:after="60"/>
              <w:rPr>
                <w:rFonts w:eastAsiaTheme="minorEastAsia"/>
                <w:lang w:eastAsia="zh-CN"/>
              </w:rPr>
            </w:pPr>
            <w:r w:rsidRPr="00711578">
              <w:rPr>
                <w:lang w:eastAsia="ko-KR"/>
              </w:rPr>
              <w:t xml:space="preserve">Issue </w:t>
            </w:r>
            <w:r>
              <w:rPr>
                <w:lang w:eastAsia="zh-CN"/>
              </w:rPr>
              <w:t>6-</w:t>
            </w:r>
            <w:r w:rsidRPr="00711578">
              <w:rPr>
                <w:rFonts w:hint="eastAsia"/>
                <w:lang w:eastAsia="zh-CN"/>
              </w:rPr>
              <w:t>1</w:t>
            </w:r>
            <w:r w:rsidRPr="00711578">
              <w:rPr>
                <w:lang w:eastAsia="ko-KR"/>
              </w:rPr>
              <w:t xml:space="preserve">: </w:t>
            </w:r>
            <w:r>
              <w:rPr>
                <w:rFonts w:eastAsiaTheme="minorEastAsia" w:hint="eastAsia"/>
                <w:lang w:eastAsia="zh-CN"/>
              </w:rPr>
              <w:t>D</w:t>
            </w:r>
            <w:r w:rsidRPr="00711578">
              <w:rPr>
                <w:rFonts w:hint="eastAsia"/>
                <w:lang w:eastAsia="zh-CN"/>
              </w:rPr>
              <w:t>uplex mode and SCS combinations</w:t>
            </w:r>
          </w:p>
          <w:p w14:paraId="72D773C9" w14:textId="77777777" w:rsidR="00DF376A" w:rsidRPr="00E037EA" w:rsidRDefault="00DF376A" w:rsidP="00AF17ED">
            <w:pPr>
              <w:snapToGrid w:val="0"/>
              <w:spacing w:before="60" w:after="60"/>
              <w:rPr>
                <w:rFonts w:eastAsiaTheme="minorEastAsia"/>
                <w:lang w:eastAsia="zh-CN"/>
              </w:rPr>
            </w:pPr>
          </w:p>
          <w:p w14:paraId="4E81D5AA"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2</w:t>
            </w:r>
            <w:r w:rsidRPr="00711578">
              <w:rPr>
                <w:lang w:eastAsia="ko-KR"/>
              </w:rPr>
              <w:t>: Channel bandwidth and test applicability rule</w:t>
            </w:r>
          </w:p>
          <w:p w14:paraId="65EEA6F5" w14:textId="77777777" w:rsidR="00DF376A" w:rsidRPr="00711578" w:rsidRDefault="00DF376A" w:rsidP="00AF17ED">
            <w:pPr>
              <w:snapToGrid w:val="0"/>
              <w:spacing w:before="60" w:after="60"/>
              <w:rPr>
                <w:rFonts w:eastAsiaTheme="minorEastAsia"/>
                <w:lang w:eastAsia="zh-CN"/>
              </w:rPr>
            </w:pPr>
          </w:p>
          <w:p w14:paraId="0F87FACB"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3</w:t>
            </w:r>
            <w:r>
              <w:rPr>
                <w:rFonts w:hint="eastAsia"/>
                <w:lang w:eastAsia="zh-CN"/>
              </w:rPr>
              <w:t>-1</w:t>
            </w:r>
            <w:r w:rsidRPr="00711578">
              <w:rPr>
                <w:lang w:eastAsia="ko-KR"/>
              </w:rPr>
              <w:t>: TDD UL-DL pattern for 120kHz SCS</w:t>
            </w:r>
          </w:p>
          <w:p w14:paraId="6EAD05E6" w14:textId="77777777" w:rsidR="00DF376A" w:rsidRPr="00711578" w:rsidRDefault="00DF376A" w:rsidP="00AF17ED">
            <w:pPr>
              <w:snapToGrid w:val="0"/>
              <w:spacing w:before="60" w:after="60"/>
              <w:rPr>
                <w:rFonts w:eastAsiaTheme="minorEastAsia"/>
                <w:lang w:eastAsia="zh-CN"/>
              </w:rPr>
            </w:pPr>
          </w:p>
          <w:p w14:paraId="7EC845AE"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Pr>
                <w:rFonts w:hint="eastAsia"/>
                <w:lang w:eastAsia="zh-CN"/>
              </w:rPr>
              <w:t>3-2</w:t>
            </w:r>
            <w:r w:rsidRPr="00711578">
              <w:rPr>
                <w:lang w:eastAsia="ko-KR"/>
              </w:rPr>
              <w:t xml:space="preserve">: </w:t>
            </w:r>
            <w:r w:rsidRPr="00711578">
              <w:rPr>
                <w:rFonts w:hint="eastAsia"/>
                <w:lang w:eastAsia="ko-KR"/>
              </w:rPr>
              <w:t>C</w:t>
            </w:r>
            <w:r w:rsidRPr="00711578">
              <w:rPr>
                <w:lang w:eastAsia="ko-KR"/>
              </w:rPr>
              <w:t>SI reporting periodicity for 120kHz SCS</w:t>
            </w:r>
          </w:p>
          <w:p w14:paraId="64263173" w14:textId="77777777" w:rsidR="00DF376A" w:rsidRPr="00711578" w:rsidRDefault="00DF376A" w:rsidP="00AF17ED">
            <w:pPr>
              <w:snapToGrid w:val="0"/>
              <w:spacing w:before="60" w:after="60"/>
              <w:rPr>
                <w:rFonts w:eastAsiaTheme="minorEastAsia"/>
                <w:lang w:eastAsia="zh-CN"/>
              </w:rPr>
            </w:pPr>
          </w:p>
          <w:p w14:paraId="2843F1C1" w14:textId="77777777" w:rsidR="00DF376A" w:rsidRDefault="00DF376A" w:rsidP="00AF17ED">
            <w:pPr>
              <w:snapToGrid w:val="0"/>
              <w:spacing w:before="60" w:after="60"/>
              <w:rPr>
                <w:lang w:eastAsia="zh-CN"/>
              </w:rPr>
            </w:pPr>
            <w:r w:rsidRPr="00762FEB">
              <w:rPr>
                <w:lang w:eastAsia="ko-KR"/>
              </w:rPr>
              <w:t xml:space="preserve">Issue 6-4-1: Antenna configuration </w:t>
            </w:r>
          </w:p>
          <w:p w14:paraId="519E3EF2" w14:textId="77777777" w:rsidR="00DF376A" w:rsidRPr="00762FEB" w:rsidRDefault="00DF376A" w:rsidP="00AF17ED">
            <w:pPr>
              <w:snapToGrid w:val="0"/>
              <w:spacing w:before="60" w:after="60"/>
              <w:rPr>
                <w:rFonts w:eastAsiaTheme="minorEastAsia"/>
                <w:lang w:eastAsia="zh-CN"/>
              </w:rPr>
            </w:pPr>
          </w:p>
          <w:p w14:paraId="3EE1AED8" w14:textId="77777777" w:rsidR="00DF376A" w:rsidRDefault="00DF376A" w:rsidP="00AF17ED">
            <w:pPr>
              <w:snapToGrid w:val="0"/>
              <w:spacing w:before="60" w:after="60"/>
              <w:rPr>
                <w:lang w:eastAsia="zh-CN"/>
              </w:rPr>
            </w:pPr>
            <w:r w:rsidRPr="00762FEB">
              <w:rPr>
                <w:lang w:eastAsia="ko-KR"/>
              </w:rPr>
              <w:t>Issue 6-4-2: Signal power density for 2Rx and 4Rx bands</w:t>
            </w:r>
          </w:p>
          <w:p w14:paraId="72FD61A4" w14:textId="77777777" w:rsidR="00DF376A" w:rsidRPr="00CA0482" w:rsidRDefault="00DF376A" w:rsidP="00AF17ED">
            <w:pPr>
              <w:snapToGrid w:val="0"/>
              <w:spacing w:before="60" w:after="60"/>
              <w:rPr>
                <w:rFonts w:eastAsiaTheme="minorEastAsia"/>
                <w:lang w:eastAsia="zh-CN"/>
              </w:rPr>
            </w:pPr>
          </w:p>
          <w:p w14:paraId="7D97D439" w14:textId="77777777" w:rsidR="00DF376A" w:rsidRDefault="00DF376A" w:rsidP="00AF17ED">
            <w:pPr>
              <w:snapToGrid w:val="0"/>
              <w:spacing w:before="60" w:after="60"/>
              <w:rPr>
                <w:lang w:eastAsia="ko-KR"/>
              </w:rPr>
            </w:pPr>
            <w:r w:rsidRPr="00762FEB">
              <w:rPr>
                <w:lang w:eastAsia="ko-KR"/>
              </w:rPr>
              <w:t>Issue 6-5-1: General principle for test metric</w:t>
            </w:r>
          </w:p>
          <w:p w14:paraId="44B59474" w14:textId="77777777" w:rsidR="00DF376A" w:rsidRPr="00711578" w:rsidRDefault="00DF376A" w:rsidP="00AF17ED">
            <w:pPr>
              <w:snapToGrid w:val="0"/>
              <w:spacing w:before="60" w:after="60"/>
              <w:rPr>
                <w:rFonts w:eastAsiaTheme="minorEastAsia"/>
                <w:lang w:eastAsia="zh-CN"/>
              </w:rPr>
            </w:pPr>
          </w:p>
          <w:p w14:paraId="050D08D3"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6-5-2: SNR configuration for 2DL CA CQI test</w:t>
            </w:r>
          </w:p>
          <w:p w14:paraId="60184298"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1DBFA70C"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6-5-3: SNR configuration for 3DL CA CQI test</w:t>
            </w:r>
          </w:p>
          <w:p w14:paraId="5C784B6D"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0DF28D29"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 xml:space="preserve">Issue 6-5-4: Delta CQI threshold </w:t>
            </w:r>
          </w:p>
          <w:p w14:paraId="2D1E1B56" w14:textId="77777777" w:rsidR="00DF376A" w:rsidRPr="00711578" w:rsidRDefault="00DF376A" w:rsidP="00AF17ED">
            <w:pPr>
              <w:widowControl w:val="0"/>
              <w:tabs>
                <w:tab w:val="num" w:pos="709"/>
                <w:tab w:val="num" w:pos="1440"/>
                <w:tab w:val="num" w:pos="1701"/>
              </w:tabs>
              <w:snapToGrid w:val="0"/>
              <w:spacing w:before="60" w:after="60"/>
              <w:rPr>
                <w:rFonts w:eastAsiaTheme="minorEastAsia"/>
                <w:lang w:val="en-US" w:eastAsia="zh-CN"/>
              </w:rPr>
            </w:pPr>
          </w:p>
          <w:p w14:paraId="02D848D6" w14:textId="1064D582" w:rsidR="00792E45" w:rsidRPr="00711578" w:rsidRDefault="00DF376A" w:rsidP="00AF17ED">
            <w:pPr>
              <w:snapToGrid w:val="0"/>
              <w:spacing w:before="60" w:after="60"/>
              <w:jc w:val="both"/>
              <w:rPr>
                <w:rFonts w:eastAsiaTheme="minorEastAsia"/>
                <w:lang w:val="en-US" w:eastAsia="zh-CN"/>
              </w:rPr>
            </w:pPr>
            <w:r w:rsidRPr="00711578">
              <w:rPr>
                <w:rFonts w:eastAsiaTheme="minorEastAsia" w:hint="eastAsia"/>
                <w:lang w:val="en-US" w:eastAsia="zh-CN"/>
              </w:rPr>
              <w:t>O</w:t>
            </w:r>
            <w:r w:rsidRPr="00711578">
              <w:rPr>
                <w:rFonts w:eastAsiaTheme="minorEastAsia"/>
                <w:lang w:val="en-US" w:eastAsia="zh-CN"/>
              </w:rPr>
              <w:t>thers:</w:t>
            </w:r>
          </w:p>
        </w:tc>
      </w:tr>
      <w:tr w:rsidR="00792E45" w:rsidRPr="008351B6" w14:paraId="111E9121" w14:textId="77777777" w:rsidTr="00B9427C">
        <w:tc>
          <w:tcPr>
            <w:tcW w:w="1242" w:type="dxa"/>
            <w:vAlign w:val="center"/>
          </w:tcPr>
          <w:p w14:paraId="404A521F" w14:textId="236D57A1" w:rsidR="00792E45" w:rsidRPr="008351B6" w:rsidRDefault="00DF376A" w:rsidP="00AF17ED">
            <w:pPr>
              <w:snapToGrid w:val="0"/>
              <w:spacing w:before="60" w:after="60"/>
              <w:jc w:val="both"/>
              <w:rPr>
                <w:rFonts w:eastAsiaTheme="minorEastAsia"/>
                <w:lang w:val="en-US" w:eastAsia="zh-CN"/>
              </w:rPr>
            </w:pPr>
            <w:r w:rsidRPr="00711578">
              <w:rPr>
                <w:rFonts w:eastAsiaTheme="minorEastAsia"/>
                <w:lang w:val="en-US" w:eastAsia="zh-CN"/>
              </w:rPr>
              <w:t xml:space="preserve">Company </w:t>
            </w:r>
            <w:r>
              <w:rPr>
                <w:rFonts w:eastAsiaTheme="minorEastAsia" w:hint="eastAsia"/>
                <w:lang w:val="en-US" w:eastAsia="zh-CN"/>
              </w:rPr>
              <w:t>B</w:t>
            </w:r>
          </w:p>
        </w:tc>
        <w:tc>
          <w:tcPr>
            <w:tcW w:w="8615" w:type="dxa"/>
            <w:vAlign w:val="center"/>
          </w:tcPr>
          <w:p w14:paraId="1A2BF4AC" w14:textId="77777777" w:rsidR="00DF376A" w:rsidRDefault="00DF376A" w:rsidP="00AF17ED">
            <w:pPr>
              <w:snapToGrid w:val="0"/>
              <w:spacing w:before="60" w:after="60"/>
              <w:rPr>
                <w:rFonts w:eastAsiaTheme="minorEastAsia"/>
                <w:lang w:eastAsia="zh-CN"/>
              </w:rPr>
            </w:pPr>
            <w:r w:rsidRPr="00711578">
              <w:rPr>
                <w:lang w:eastAsia="ko-KR"/>
              </w:rPr>
              <w:t xml:space="preserve">Issue </w:t>
            </w:r>
            <w:r>
              <w:rPr>
                <w:lang w:eastAsia="zh-CN"/>
              </w:rPr>
              <w:t>6-</w:t>
            </w:r>
            <w:r w:rsidRPr="00711578">
              <w:rPr>
                <w:rFonts w:hint="eastAsia"/>
                <w:lang w:eastAsia="zh-CN"/>
              </w:rPr>
              <w:t>1</w:t>
            </w:r>
            <w:r w:rsidRPr="00711578">
              <w:rPr>
                <w:lang w:eastAsia="ko-KR"/>
              </w:rPr>
              <w:t xml:space="preserve">: </w:t>
            </w:r>
            <w:r>
              <w:rPr>
                <w:rFonts w:eastAsiaTheme="minorEastAsia" w:hint="eastAsia"/>
                <w:lang w:eastAsia="zh-CN"/>
              </w:rPr>
              <w:t>D</w:t>
            </w:r>
            <w:r w:rsidRPr="00711578">
              <w:rPr>
                <w:rFonts w:hint="eastAsia"/>
                <w:lang w:eastAsia="zh-CN"/>
              </w:rPr>
              <w:t>uplex mode and SCS combinations</w:t>
            </w:r>
          </w:p>
          <w:p w14:paraId="23562588" w14:textId="77777777" w:rsidR="00DF376A" w:rsidRPr="00E037EA" w:rsidRDefault="00DF376A" w:rsidP="00AF17ED">
            <w:pPr>
              <w:snapToGrid w:val="0"/>
              <w:spacing w:before="60" w:after="60"/>
              <w:rPr>
                <w:rFonts w:eastAsiaTheme="minorEastAsia"/>
                <w:lang w:eastAsia="zh-CN"/>
              </w:rPr>
            </w:pPr>
          </w:p>
          <w:p w14:paraId="3AEA8AFA"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2</w:t>
            </w:r>
            <w:r w:rsidRPr="00711578">
              <w:rPr>
                <w:lang w:eastAsia="ko-KR"/>
              </w:rPr>
              <w:t>: Channel bandwidth and test applicability rule</w:t>
            </w:r>
          </w:p>
          <w:p w14:paraId="52E277FA" w14:textId="77777777" w:rsidR="00DF376A" w:rsidRPr="00711578" w:rsidRDefault="00DF376A" w:rsidP="00AF17ED">
            <w:pPr>
              <w:snapToGrid w:val="0"/>
              <w:spacing w:before="60" w:after="60"/>
              <w:rPr>
                <w:rFonts w:eastAsiaTheme="minorEastAsia"/>
                <w:lang w:eastAsia="zh-CN"/>
              </w:rPr>
            </w:pPr>
          </w:p>
          <w:p w14:paraId="5521A5E2"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sidRPr="00711578">
              <w:rPr>
                <w:lang w:eastAsia="zh-CN"/>
              </w:rPr>
              <w:t>3</w:t>
            </w:r>
            <w:r>
              <w:rPr>
                <w:rFonts w:hint="eastAsia"/>
                <w:lang w:eastAsia="zh-CN"/>
              </w:rPr>
              <w:t>-1</w:t>
            </w:r>
            <w:r w:rsidRPr="00711578">
              <w:rPr>
                <w:lang w:eastAsia="ko-KR"/>
              </w:rPr>
              <w:t>: TDD UL-DL pattern for 120kHz SCS</w:t>
            </w:r>
          </w:p>
          <w:p w14:paraId="06E5B6CE" w14:textId="77777777" w:rsidR="00DF376A" w:rsidRPr="00711578" w:rsidRDefault="00DF376A" w:rsidP="00AF17ED">
            <w:pPr>
              <w:snapToGrid w:val="0"/>
              <w:spacing w:before="60" w:after="60"/>
              <w:rPr>
                <w:rFonts w:eastAsiaTheme="minorEastAsia"/>
                <w:lang w:eastAsia="zh-CN"/>
              </w:rPr>
            </w:pPr>
          </w:p>
          <w:p w14:paraId="35A2BF4C" w14:textId="77777777" w:rsidR="00DF376A" w:rsidRDefault="00DF376A" w:rsidP="00AF17ED">
            <w:pPr>
              <w:snapToGrid w:val="0"/>
              <w:spacing w:before="60" w:after="60"/>
              <w:rPr>
                <w:lang w:eastAsia="ko-KR"/>
              </w:rPr>
            </w:pPr>
            <w:r w:rsidRPr="00711578">
              <w:rPr>
                <w:lang w:eastAsia="ko-KR"/>
              </w:rPr>
              <w:t xml:space="preserve">Issue </w:t>
            </w:r>
            <w:r>
              <w:rPr>
                <w:lang w:eastAsia="zh-CN"/>
              </w:rPr>
              <w:t>6-</w:t>
            </w:r>
            <w:r>
              <w:rPr>
                <w:rFonts w:hint="eastAsia"/>
                <w:lang w:eastAsia="zh-CN"/>
              </w:rPr>
              <w:t>3-2</w:t>
            </w:r>
            <w:r w:rsidRPr="00711578">
              <w:rPr>
                <w:lang w:eastAsia="ko-KR"/>
              </w:rPr>
              <w:t xml:space="preserve">: </w:t>
            </w:r>
            <w:r w:rsidRPr="00711578">
              <w:rPr>
                <w:rFonts w:hint="eastAsia"/>
                <w:lang w:eastAsia="ko-KR"/>
              </w:rPr>
              <w:t>C</w:t>
            </w:r>
            <w:r w:rsidRPr="00711578">
              <w:rPr>
                <w:lang w:eastAsia="ko-KR"/>
              </w:rPr>
              <w:t>SI reporting periodicity for 120kHz SCS</w:t>
            </w:r>
          </w:p>
          <w:p w14:paraId="3F91A4DF" w14:textId="77777777" w:rsidR="00DF376A" w:rsidRPr="00711578" w:rsidRDefault="00DF376A" w:rsidP="00AF17ED">
            <w:pPr>
              <w:snapToGrid w:val="0"/>
              <w:spacing w:before="60" w:after="60"/>
              <w:rPr>
                <w:rFonts w:eastAsiaTheme="minorEastAsia"/>
                <w:lang w:eastAsia="zh-CN"/>
              </w:rPr>
            </w:pPr>
          </w:p>
          <w:p w14:paraId="516EC5D1" w14:textId="77777777" w:rsidR="00DF376A" w:rsidRDefault="00DF376A" w:rsidP="00AF17ED">
            <w:pPr>
              <w:snapToGrid w:val="0"/>
              <w:spacing w:before="60" w:after="60"/>
              <w:rPr>
                <w:lang w:eastAsia="zh-CN"/>
              </w:rPr>
            </w:pPr>
            <w:r w:rsidRPr="00762FEB">
              <w:rPr>
                <w:lang w:eastAsia="ko-KR"/>
              </w:rPr>
              <w:t xml:space="preserve">Issue 6-4-1: Antenna configuration </w:t>
            </w:r>
          </w:p>
          <w:p w14:paraId="21A7D5B8" w14:textId="77777777" w:rsidR="00DF376A" w:rsidRPr="00762FEB" w:rsidRDefault="00DF376A" w:rsidP="00AF17ED">
            <w:pPr>
              <w:snapToGrid w:val="0"/>
              <w:spacing w:before="60" w:after="60"/>
              <w:rPr>
                <w:rFonts w:eastAsiaTheme="minorEastAsia"/>
                <w:lang w:eastAsia="zh-CN"/>
              </w:rPr>
            </w:pPr>
          </w:p>
          <w:p w14:paraId="3EBEB1CF" w14:textId="77777777" w:rsidR="00DF376A" w:rsidRDefault="00DF376A" w:rsidP="00AF17ED">
            <w:pPr>
              <w:snapToGrid w:val="0"/>
              <w:spacing w:before="60" w:after="60"/>
              <w:rPr>
                <w:lang w:eastAsia="zh-CN"/>
              </w:rPr>
            </w:pPr>
            <w:r w:rsidRPr="00762FEB">
              <w:rPr>
                <w:lang w:eastAsia="ko-KR"/>
              </w:rPr>
              <w:t>Issue 6-4-2: Signal power density for 2Rx and 4Rx bands</w:t>
            </w:r>
          </w:p>
          <w:p w14:paraId="34B8345B" w14:textId="77777777" w:rsidR="00DF376A" w:rsidRPr="00CA0482" w:rsidRDefault="00DF376A" w:rsidP="00AF17ED">
            <w:pPr>
              <w:snapToGrid w:val="0"/>
              <w:spacing w:before="60" w:after="60"/>
              <w:rPr>
                <w:rFonts w:eastAsiaTheme="minorEastAsia"/>
                <w:lang w:eastAsia="zh-CN"/>
              </w:rPr>
            </w:pPr>
          </w:p>
          <w:p w14:paraId="19BD5EF4" w14:textId="77777777" w:rsidR="00DF376A" w:rsidRDefault="00DF376A" w:rsidP="00AF17ED">
            <w:pPr>
              <w:snapToGrid w:val="0"/>
              <w:spacing w:before="60" w:after="60"/>
              <w:rPr>
                <w:lang w:eastAsia="ko-KR"/>
              </w:rPr>
            </w:pPr>
            <w:r w:rsidRPr="00762FEB">
              <w:rPr>
                <w:lang w:eastAsia="ko-KR"/>
              </w:rPr>
              <w:t>Issue 6-5-1: General principle for test metric</w:t>
            </w:r>
          </w:p>
          <w:p w14:paraId="10F06C98" w14:textId="77777777" w:rsidR="00DF376A" w:rsidRPr="00711578" w:rsidRDefault="00DF376A" w:rsidP="00AF17ED">
            <w:pPr>
              <w:snapToGrid w:val="0"/>
              <w:spacing w:before="60" w:after="60"/>
              <w:rPr>
                <w:rFonts w:eastAsiaTheme="minorEastAsia"/>
                <w:lang w:eastAsia="zh-CN"/>
              </w:rPr>
            </w:pPr>
          </w:p>
          <w:p w14:paraId="7282AE4D"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6-5-2: SNR configuration for 2DL CA CQI test</w:t>
            </w:r>
          </w:p>
          <w:p w14:paraId="1A65AAD3"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495714E1"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Issue 6-5-3: SNR configuration for 3DL CA CQI test</w:t>
            </w:r>
          </w:p>
          <w:p w14:paraId="2CC8C65E" w14:textId="77777777" w:rsidR="00DF376A" w:rsidRPr="00762FEB" w:rsidRDefault="00DF376A" w:rsidP="00AF17ED">
            <w:pPr>
              <w:widowControl w:val="0"/>
              <w:tabs>
                <w:tab w:val="num" w:pos="709"/>
                <w:tab w:val="num" w:pos="1440"/>
                <w:tab w:val="num" w:pos="1701"/>
              </w:tabs>
              <w:snapToGrid w:val="0"/>
              <w:spacing w:before="60" w:after="60"/>
              <w:rPr>
                <w:rFonts w:eastAsiaTheme="minorEastAsia"/>
                <w:lang w:eastAsia="zh-CN"/>
              </w:rPr>
            </w:pPr>
          </w:p>
          <w:p w14:paraId="2D6EDAB1" w14:textId="77777777" w:rsidR="00DF376A" w:rsidRDefault="00DF376A" w:rsidP="00AF17ED">
            <w:pPr>
              <w:widowControl w:val="0"/>
              <w:tabs>
                <w:tab w:val="num" w:pos="709"/>
                <w:tab w:val="num" w:pos="1440"/>
                <w:tab w:val="num" w:pos="1701"/>
              </w:tabs>
              <w:snapToGrid w:val="0"/>
              <w:spacing w:before="60" w:after="60"/>
              <w:rPr>
                <w:lang w:eastAsia="zh-CN"/>
              </w:rPr>
            </w:pPr>
            <w:r w:rsidRPr="00762FEB">
              <w:rPr>
                <w:lang w:eastAsia="ko-KR"/>
              </w:rPr>
              <w:t xml:space="preserve">Issue 6-5-4: Delta CQI threshold </w:t>
            </w:r>
          </w:p>
          <w:p w14:paraId="10C88A47" w14:textId="77777777" w:rsidR="00DF376A" w:rsidRPr="00711578" w:rsidRDefault="00DF376A" w:rsidP="00AF17ED">
            <w:pPr>
              <w:widowControl w:val="0"/>
              <w:tabs>
                <w:tab w:val="num" w:pos="709"/>
                <w:tab w:val="num" w:pos="1440"/>
                <w:tab w:val="num" w:pos="1701"/>
              </w:tabs>
              <w:snapToGrid w:val="0"/>
              <w:spacing w:before="60" w:after="60"/>
              <w:rPr>
                <w:rFonts w:eastAsiaTheme="minorEastAsia"/>
                <w:lang w:val="en-US" w:eastAsia="zh-CN"/>
              </w:rPr>
            </w:pPr>
          </w:p>
          <w:p w14:paraId="7E3D4F77" w14:textId="786D6E53" w:rsidR="00792E45" w:rsidRPr="008351B6" w:rsidRDefault="00DF376A" w:rsidP="00AF17ED">
            <w:pPr>
              <w:snapToGrid w:val="0"/>
              <w:spacing w:before="60" w:after="60"/>
              <w:jc w:val="both"/>
              <w:rPr>
                <w:rFonts w:eastAsiaTheme="minorEastAsia"/>
                <w:lang w:eastAsia="zh-CN"/>
              </w:rPr>
            </w:pPr>
            <w:r w:rsidRPr="00711578">
              <w:rPr>
                <w:rFonts w:eastAsiaTheme="minorEastAsia" w:hint="eastAsia"/>
                <w:lang w:val="en-US" w:eastAsia="zh-CN"/>
              </w:rPr>
              <w:t>O</w:t>
            </w:r>
            <w:r w:rsidRPr="00711578">
              <w:rPr>
                <w:rFonts w:eastAsiaTheme="minorEastAsia"/>
                <w:lang w:val="en-US" w:eastAsia="zh-CN"/>
              </w:rPr>
              <w:t>thers:</w:t>
            </w:r>
          </w:p>
        </w:tc>
      </w:tr>
      <w:tr w:rsidR="00792E45" w:rsidRPr="008351B6" w14:paraId="1AB45F2F" w14:textId="77777777" w:rsidTr="00B9427C">
        <w:tc>
          <w:tcPr>
            <w:tcW w:w="1242" w:type="dxa"/>
            <w:vAlign w:val="center"/>
          </w:tcPr>
          <w:p w14:paraId="5CB24D11" w14:textId="77777777" w:rsidR="00792E45" w:rsidRPr="008351B6" w:rsidRDefault="00792E45" w:rsidP="00AF17ED">
            <w:pPr>
              <w:snapToGrid w:val="0"/>
              <w:spacing w:before="60" w:after="60"/>
              <w:jc w:val="both"/>
              <w:rPr>
                <w:rFonts w:eastAsiaTheme="minorEastAsia"/>
                <w:lang w:val="en-US" w:eastAsia="zh-CN"/>
              </w:rPr>
            </w:pPr>
          </w:p>
        </w:tc>
        <w:tc>
          <w:tcPr>
            <w:tcW w:w="8615" w:type="dxa"/>
            <w:vAlign w:val="center"/>
          </w:tcPr>
          <w:p w14:paraId="3F437A37" w14:textId="77777777" w:rsidR="00792E45" w:rsidRPr="008351B6" w:rsidRDefault="00792E45" w:rsidP="00AF17ED">
            <w:pPr>
              <w:snapToGrid w:val="0"/>
              <w:spacing w:before="60" w:after="60"/>
              <w:jc w:val="both"/>
              <w:rPr>
                <w:rFonts w:eastAsiaTheme="minorEastAsia"/>
                <w:b/>
                <w:lang w:val="en-US" w:eastAsia="zh-CN"/>
              </w:rPr>
            </w:pPr>
          </w:p>
        </w:tc>
      </w:tr>
    </w:tbl>
    <w:p w14:paraId="3726FB47" w14:textId="77777777" w:rsidR="00792E45" w:rsidRPr="00792E45" w:rsidRDefault="00792E45" w:rsidP="00792E45">
      <w:pPr>
        <w:rPr>
          <w:lang w:val="sv-SE" w:eastAsia="zh-CN"/>
        </w:rPr>
      </w:pPr>
    </w:p>
    <w:p w14:paraId="0DA79166" w14:textId="77777777" w:rsidR="00E81EEE" w:rsidRPr="00035C50" w:rsidRDefault="00E81EEE" w:rsidP="00E81EEE">
      <w:pPr>
        <w:pStyle w:val="2"/>
      </w:pPr>
      <w:r w:rsidRPr="00035C50">
        <w:t>Summary</w:t>
      </w:r>
      <w:r w:rsidRPr="00035C50">
        <w:rPr>
          <w:rFonts w:hint="eastAsia"/>
        </w:rPr>
        <w:t xml:space="preserve"> for 1st round </w:t>
      </w:r>
    </w:p>
    <w:p w14:paraId="7081B1D8" w14:textId="77777777" w:rsidR="00E81EEE" w:rsidRPr="00805BE8" w:rsidRDefault="00E81EEE" w:rsidP="00E81EEE">
      <w:pPr>
        <w:pStyle w:val="3"/>
        <w:rPr>
          <w:sz w:val="24"/>
          <w:szCs w:val="16"/>
        </w:rPr>
      </w:pPr>
      <w:r w:rsidRPr="00805BE8">
        <w:rPr>
          <w:sz w:val="24"/>
          <w:szCs w:val="16"/>
        </w:rPr>
        <w:t xml:space="preserve">Open issues </w:t>
      </w:r>
    </w:p>
    <w:p w14:paraId="3A90A9B9" w14:textId="77777777" w:rsidR="00E81EEE" w:rsidRDefault="00E81EEE" w:rsidP="00E81EE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42"/>
        <w:gridCol w:w="8615"/>
      </w:tblGrid>
      <w:tr w:rsidR="00E81EEE" w:rsidRPr="00004165" w14:paraId="28693A94" w14:textId="77777777" w:rsidTr="00AF2D86">
        <w:tc>
          <w:tcPr>
            <w:tcW w:w="1242" w:type="dxa"/>
          </w:tcPr>
          <w:p w14:paraId="5ACBFA98" w14:textId="77777777" w:rsidR="00E81EEE" w:rsidRPr="00045592" w:rsidRDefault="00E81EEE" w:rsidP="00AF2D86">
            <w:pPr>
              <w:rPr>
                <w:rFonts w:eastAsiaTheme="minorEastAsia"/>
                <w:b/>
                <w:bCs/>
                <w:color w:val="0070C0"/>
                <w:lang w:val="en-US" w:eastAsia="zh-CN"/>
              </w:rPr>
            </w:pPr>
          </w:p>
        </w:tc>
        <w:tc>
          <w:tcPr>
            <w:tcW w:w="8615" w:type="dxa"/>
          </w:tcPr>
          <w:p w14:paraId="5E5971A2" w14:textId="77777777" w:rsidR="00E81EEE" w:rsidRPr="00045592" w:rsidRDefault="00E81EEE" w:rsidP="00AF2D86">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E81EEE" w14:paraId="284C31DA" w14:textId="77777777" w:rsidTr="00AF2D86">
        <w:tc>
          <w:tcPr>
            <w:tcW w:w="1242" w:type="dxa"/>
          </w:tcPr>
          <w:p w14:paraId="67F91ABA" w14:textId="77777777" w:rsidR="00E81EEE" w:rsidRPr="003418CB" w:rsidRDefault="00E81EEE" w:rsidP="00AF2D86">
            <w:pPr>
              <w:rPr>
                <w:rFonts w:eastAsiaTheme="minorEastAsia"/>
                <w:color w:val="0070C0"/>
                <w:lang w:val="en-US" w:eastAsia="zh-CN"/>
              </w:rPr>
            </w:pPr>
            <w:r w:rsidRPr="00045592">
              <w:rPr>
                <w:rFonts w:eastAsiaTheme="minorEastAsia" w:hint="eastAsia"/>
                <w:b/>
                <w:bCs/>
                <w:color w:val="0070C0"/>
                <w:lang w:val="en-US" w:eastAsia="zh-CN"/>
              </w:rPr>
              <w:t>Sub-</w:t>
            </w:r>
            <w:r>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5A833F0A" w14:textId="77777777" w:rsidR="00E81EEE" w:rsidRPr="00855107" w:rsidRDefault="00E81EEE" w:rsidP="00AF2D86">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78164AEE" w14:textId="77777777" w:rsidR="00E81EEE" w:rsidRPr="00855107" w:rsidRDefault="00E81EEE" w:rsidP="00AF2D86">
            <w:pPr>
              <w:rPr>
                <w:rFonts w:eastAsiaTheme="minorEastAsia"/>
                <w:i/>
                <w:color w:val="0070C0"/>
                <w:lang w:val="en-US" w:eastAsia="zh-CN"/>
              </w:rPr>
            </w:pPr>
            <w:r>
              <w:rPr>
                <w:rFonts w:eastAsiaTheme="minorEastAsia" w:hint="eastAsia"/>
                <w:i/>
                <w:color w:val="0070C0"/>
                <w:lang w:val="en-US" w:eastAsia="zh-CN"/>
              </w:rPr>
              <w:t>Candidate options:</w:t>
            </w:r>
          </w:p>
          <w:p w14:paraId="0A4586AC" w14:textId="77777777" w:rsidR="00E81EEE" w:rsidRPr="003418CB" w:rsidRDefault="00E81EEE" w:rsidP="00AF2D86">
            <w:pPr>
              <w:rPr>
                <w:rFonts w:eastAsiaTheme="minorEastAsia"/>
                <w:color w:val="0070C0"/>
                <w:lang w:val="en-US" w:eastAsia="zh-CN"/>
              </w:rPr>
            </w:pPr>
            <w:r>
              <w:rPr>
                <w:rFonts w:eastAsiaTheme="minorEastAsia"/>
                <w:i/>
                <w:color w:val="0070C0"/>
                <w:lang w:val="en-US" w:eastAsia="zh-CN"/>
              </w:rPr>
              <w:t>Recommendations</w:t>
            </w:r>
            <w:r w:rsidRPr="00855107">
              <w:rPr>
                <w:rFonts w:eastAsiaTheme="minorEastAsia" w:hint="eastAsia"/>
                <w:i/>
                <w:color w:val="0070C0"/>
                <w:lang w:val="en-US" w:eastAsia="zh-CN"/>
              </w:rPr>
              <w:t xml:space="preserve"> for 2</w:t>
            </w:r>
            <w:r w:rsidRPr="00855107">
              <w:rPr>
                <w:rFonts w:eastAsiaTheme="minorEastAsia" w:hint="eastAsia"/>
                <w:i/>
                <w:color w:val="0070C0"/>
                <w:vertAlign w:val="superscript"/>
                <w:lang w:val="en-US" w:eastAsia="zh-CN"/>
              </w:rPr>
              <w:t>nd</w:t>
            </w:r>
            <w:r w:rsidRPr="00855107">
              <w:rPr>
                <w:rFonts w:eastAsiaTheme="minorEastAsia" w:hint="eastAsia"/>
                <w:i/>
                <w:color w:val="0070C0"/>
                <w:lang w:val="en-US" w:eastAsia="zh-CN"/>
              </w:rPr>
              <w:t xml:space="preserve"> round</w:t>
            </w:r>
            <w:r>
              <w:rPr>
                <w:rFonts w:eastAsiaTheme="minorEastAsia" w:hint="eastAsia"/>
                <w:i/>
                <w:color w:val="0070C0"/>
                <w:lang w:val="en-US" w:eastAsia="zh-CN"/>
              </w:rPr>
              <w:t>:</w:t>
            </w:r>
          </w:p>
        </w:tc>
      </w:tr>
    </w:tbl>
    <w:p w14:paraId="0E2148F9" w14:textId="77777777" w:rsidR="00E81EEE" w:rsidRDefault="00E81EEE" w:rsidP="00E81EEE">
      <w:pPr>
        <w:rPr>
          <w:i/>
          <w:color w:val="0070C0"/>
          <w:lang w:val="en-US" w:eastAsia="zh-CN"/>
        </w:rPr>
      </w:pPr>
    </w:p>
    <w:p w14:paraId="2DF92497" w14:textId="77777777" w:rsidR="00E81EEE" w:rsidRDefault="00E81EEE" w:rsidP="00E81EEE">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E81EEE" w:rsidRPr="00004165" w14:paraId="3D998870" w14:textId="77777777" w:rsidTr="00AF2D86">
        <w:trPr>
          <w:trHeight w:val="744"/>
        </w:trPr>
        <w:tc>
          <w:tcPr>
            <w:tcW w:w="1395" w:type="dxa"/>
          </w:tcPr>
          <w:p w14:paraId="49FD8E2B" w14:textId="77777777" w:rsidR="00E81EEE" w:rsidRPr="000D530B" w:rsidRDefault="00E81EEE" w:rsidP="00AF2D86">
            <w:pPr>
              <w:rPr>
                <w:rFonts w:eastAsiaTheme="minorEastAsia"/>
                <w:b/>
                <w:bCs/>
                <w:color w:val="0070C0"/>
                <w:lang w:val="en-US" w:eastAsia="zh-CN"/>
              </w:rPr>
            </w:pPr>
          </w:p>
        </w:tc>
        <w:tc>
          <w:tcPr>
            <w:tcW w:w="4554" w:type="dxa"/>
          </w:tcPr>
          <w:p w14:paraId="1F43F53E" w14:textId="77777777" w:rsidR="00E81EEE" w:rsidRPr="000D530B" w:rsidRDefault="00E81EEE" w:rsidP="00AF2D86">
            <w:pPr>
              <w:rPr>
                <w:rFonts w:eastAsiaTheme="minorEastAsia"/>
                <w:b/>
                <w:bCs/>
                <w:color w:val="0070C0"/>
                <w:lang w:val="en-US" w:eastAsia="zh-CN"/>
              </w:rPr>
            </w:pPr>
            <w:r>
              <w:rPr>
                <w:rFonts w:eastAsiaTheme="minorEastAsia" w:hint="eastAsia"/>
                <w:b/>
                <w:bCs/>
                <w:color w:val="0070C0"/>
                <w:lang w:val="en-US" w:eastAsia="zh-CN"/>
              </w:rPr>
              <w:t xml:space="preserve">WF/LS t-doc Title </w:t>
            </w:r>
          </w:p>
        </w:tc>
        <w:tc>
          <w:tcPr>
            <w:tcW w:w="2932" w:type="dxa"/>
          </w:tcPr>
          <w:p w14:paraId="0D241B67" w14:textId="77777777" w:rsidR="00E81EEE" w:rsidRDefault="00E81EEE" w:rsidP="00AF2D86">
            <w:pPr>
              <w:rPr>
                <w:rFonts w:eastAsiaTheme="minorEastAsia"/>
                <w:b/>
                <w:bCs/>
                <w:color w:val="0070C0"/>
                <w:lang w:val="en-US" w:eastAsia="zh-CN"/>
              </w:rPr>
            </w:pPr>
            <w:r>
              <w:rPr>
                <w:rFonts w:eastAsiaTheme="minorEastAsia" w:hint="eastAsia"/>
                <w:b/>
                <w:bCs/>
                <w:color w:val="0070C0"/>
                <w:lang w:val="en-US" w:eastAsia="zh-CN"/>
              </w:rPr>
              <w:t>Assigned Company,</w:t>
            </w:r>
          </w:p>
          <w:p w14:paraId="3D3BE3A8" w14:textId="77777777" w:rsidR="00E81EEE" w:rsidRPr="000D530B" w:rsidRDefault="00E81EEE" w:rsidP="00AF2D86">
            <w:pPr>
              <w:rPr>
                <w:rFonts w:eastAsiaTheme="minorEastAsia"/>
                <w:b/>
                <w:bCs/>
                <w:color w:val="0070C0"/>
                <w:lang w:val="en-US" w:eastAsia="zh-CN"/>
              </w:rPr>
            </w:pPr>
            <w:r>
              <w:rPr>
                <w:rFonts w:eastAsiaTheme="minorEastAsia" w:hint="eastAsia"/>
                <w:b/>
                <w:bCs/>
                <w:color w:val="0070C0"/>
                <w:lang w:val="en-US" w:eastAsia="zh-CN"/>
              </w:rPr>
              <w:t>WF or LS lead</w:t>
            </w:r>
          </w:p>
        </w:tc>
      </w:tr>
      <w:tr w:rsidR="00E81EEE" w14:paraId="495E58CD" w14:textId="77777777" w:rsidTr="00AF2D86">
        <w:trPr>
          <w:trHeight w:val="358"/>
        </w:trPr>
        <w:tc>
          <w:tcPr>
            <w:tcW w:w="1395" w:type="dxa"/>
          </w:tcPr>
          <w:p w14:paraId="4613F373" w14:textId="77777777" w:rsidR="00E81EEE" w:rsidRPr="003418CB" w:rsidRDefault="00E81EEE" w:rsidP="00AF2D86">
            <w:pPr>
              <w:rPr>
                <w:rFonts w:eastAsiaTheme="minorEastAsia"/>
                <w:color w:val="0070C0"/>
                <w:lang w:val="en-US" w:eastAsia="zh-CN"/>
              </w:rPr>
            </w:pPr>
            <w:r>
              <w:rPr>
                <w:rFonts w:eastAsiaTheme="minorEastAsia" w:hint="eastAsia"/>
                <w:color w:val="0070C0"/>
                <w:lang w:val="en-US" w:eastAsia="zh-CN"/>
              </w:rPr>
              <w:t>#1</w:t>
            </w:r>
          </w:p>
        </w:tc>
        <w:tc>
          <w:tcPr>
            <w:tcW w:w="4554" w:type="dxa"/>
          </w:tcPr>
          <w:p w14:paraId="066F568D" w14:textId="77777777" w:rsidR="00E81EEE" w:rsidRPr="003418CB" w:rsidRDefault="00E81EEE" w:rsidP="00AF2D86">
            <w:pPr>
              <w:rPr>
                <w:rFonts w:eastAsiaTheme="minorEastAsia"/>
                <w:color w:val="0070C0"/>
                <w:lang w:val="en-US" w:eastAsia="zh-CN"/>
              </w:rPr>
            </w:pPr>
          </w:p>
        </w:tc>
        <w:tc>
          <w:tcPr>
            <w:tcW w:w="2932" w:type="dxa"/>
          </w:tcPr>
          <w:p w14:paraId="7858158B" w14:textId="77777777" w:rsidR="00E81EEE" w:rsidRDefault="00E81EEE" w:rsidP="00AF2D86">
            <w:pPr>
              <w:spacing w:after="0"/>
              <w:rPr>
                <w:rFonts w:eastAsiaTheme="minorEastAsia"/>
                <w:color w:val="0070C0"/>
                <w:lang w:val="en-US" w:eastAsia="zh-CN"/>
              </w:rPr>
            </w:pPr>
          </w:p>
          <w:p w14:paraId="663F69C8" w14:textId="77777777" w:rsidR="00E81EEE" w:rsidRDefault="00E81EEE" w:rsidP="00AF2D86">
            <w:pPr>
              <w:spacing w:after="0"/>
              <w:rPr>
                <w:rFonts w:eastAsiaTheme="minorEastAsia"/>
                <w:color w:val="0070C0"/>
                <w:lang w:val="en-US" w:eastAsia="zh-CN"/>
              </w:rPr>
            </w:pPr>
          </w:p>
          <w:p w14:paraId="29CA1A44" w14:textId="77777777" w:rsidR="00E81EEE" w:rsidRPr="003418CB" w:rsidRDefault="00E81EEE" w:rsidP="00AF2D86">
            <w:pPr>
              <w:rPr>
                <w:rFonts w:eastAsiaTheme="minorEastAsia"/>
                <w:color w:val="0070C0"/>
                <w:lang w:val="en-US" w:eastAsia="zh-CN"/>
              </w:rPr>
            </w:pPr>
          </w:p>
        </w:tc>
      </w:tr>
    </w:tbl>
    <w:p w14:paraId="43818FDB" w14:textId="77777777" w:rsidR="00E81EEE" w:rsidRDefault="00E81EEE" w:rsidP="00E81EEE">
      <w:pPr>
        <w:rPr>
          <w:i/>
          <w:color w:val="0070C0"/>
          <w:lang w:val="en-US" w:eastAsia="zh-CN"/>
        </w:rPr>
      </w:pPr>
    </w:p>
    <w:p w14:paraId="5C78A72A" w14:textId="77777777" w:rsidR="00E81EEE" w:rsidRPr="00805BE8" w:rsidRDefault="00E81EEE" w:rsidP="00E81EEE">
      <w:pPr>
        <w:pStyle w:val="3"/>
        <w:rPr>
          <w:sz w:val="24"/>
          <w:szCs w:val="16"/>
        </w:rPr>
      </w:pPr>
      <w:r w:rsidRPr="00805BE8">
        <w:rPr>
          <w:sz w:val="24"/>
          <w:szCs w:val="16"/>
        </w:rPr>
        <w:t>CRs/TPs</w:t>
      </w:r>
    </w:p>
    <w:p w14:paraId="1BB1D199" w14:textId="77777777" w:rsidR="00E81EEE" w:rsidRPr="00045592" w:rsidRDefault="00E81EEE" w:rsidP="00E81EE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42"/>
        <w:gridCol w:w="8615"/>
      </w:tblGrid>
      <w:tr w:rsidR="00E81EEE" w:rsidRPr="00004165" w14:paraId="3DCB1825" w14:textId="77777777" w:rsidTr="00AF2D86">
        <w:tc>
          <w:tcPr>
            <w:tcW w:w="1242" w:type="dxa"/>
          </w:tcPr>
          <w:p w14:paraId="0FC29E2C" w14:textId="77777777" w:rsidR="00E81EEE" w:rsidRPr="00045592" w:rsidRDefault="00E81EEE" w:rsidP="00AF2D86">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383AAB51" w14:textId="77777777" w:rsidR="00E81EEE" w:rsidRPr="00045592" w:rsidRDefault="00E81EEE" w:rsidP="00AF2D86">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81EEE" w14:paraId="7FE0ADC6" w14:textId="77777777" w:rsidTr="00AF2D86">
        <w:tc>
          <w:tcPr>
            <w:tcW w:w="1242" w:type="dxa"/>
          </w:tcPr>
          <w:p w14:paraId="336A157D" w14:textId="77777777" w:rsidR="00E81EEE" w:rsidRPr="003418CB" w:rsidRDefault="00E81EEE" w:rsidP="00AF2D8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07C73248" w14:textId="77777777" w:rsidR="00E81EEE" w:rsidRPr="003418CB" w:rsidRDefault="00E81EEE" w:rsidP="00AF2D86">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97778EB" w14:textId="77777777" w:rsidR="00E81EEE" w:rsidRPr="003418CB" w:rsidRDefault="00E81EEE" w:rsidP="00E81EEE">
      <w:pPr>
        <w:rPr>
          <w:color w:val="0070C0"/>
          <w:lang w:val="en-US" w:eastAsia="zh-CN"/>
        </w:rPr>
      </w:pPr>
    </w:p>
    <w:p w14:paraId="2766B01B" w14:textId="77777777" w:rsidR="00E81EEE" w:rsidRPr="004227C4" w:rsidRDefault="00E81EEE" w:rsidP="00E81EEE">
      <w:pPr>
        <w:pStyle w:val="2"/>
        <w:rPr>
          <w:lang w:val="en-US"/>
        </w:rPr>
      </w:pPr>
      <w:r w:rsidRPr="004227C4">
        <w:rPr>
          <w:lang w:val="en-US"/>
        </w:rPr>
        <w:lastRenderedPageBreak/>
        <w:t>Discussion on 2nd round (if applicable)</w:t>
      </w:r>
    </w:p>
    <w:p w14:paraId="297EC265" w14:textId="77777777" w:rsidR="00E81EEE" w:rsidRPr="004227C4" w:rsidRDefault="00E81EEE" w:rsidP="00E81EEE">
      <w:pPr>
        <w:rPr>
          <w:lang w:val="en-US" w:eastAsia="zh-CN"/>
        </w:rPr>
      </w:pPr>
    </w:p>
    <w:p w14:paraId="7EF45436" w14:textId="77777777" w:rsidR="00E81EEE" w:rsidRPr="004227C4" w:rsidRDefault="00E81EEE" w:rsidP="00E81EEE">
      <w:pPr>
        <w:pStyle w:val="2"/>
        <w:rPr>
          <w:lang w:val="en-US"/>
        </w:rPr>
      </w:pPr>
      <w:r w:rsidRPr="004227C4">
        <w:rPr>
          <w:lang w:val="en-US"/>
        </w:rPr>
        <w:t>Summary on 2nd round (if applicable)</w:t>
      </w:r>
    </w:p>
    <w:p w14:paraId="7E4F8C4E" w14:textId="77777777" w:rsidR="00E81EEE" w:rsidRDefault="00E81EEE" w:rsidP="00E81EE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363"/>
      </w:tblGrid>
      <w:tr w:rsidR="00E81EEE" w:rsidRPr="00004165" w14:paraId="1ADB5C9A" w14:textId="77777777" w:rsidTr="00AF2D86">
        <w:tc>
          <w:tcPr>
            <w:tcW w:w="1242" w:type="dxa"/>
          </w:tcPr>
          <w:p w14:paraId="4CC693BB" w14:textId="77777777" w:rsidR="00E81EEE" w:rsidRPr="00045592" w:rsidRDefault="00E81EEE" w:rsidP="00AF2D86">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791E4F76" w14:textId="77777777" w:rsidR="00E81EEE" w:rsidRPr="00045592" w:rsidRDefault="00E81EEE" w:rsidP="00AF2D86">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E81EEE" w14:paraId="7D275725" w14:textId="77777777" w:rsidTr="00AF2D86">
        <w:tc>
          <w:tcPr>
            <w:tcW w:w="1242" w:type="dxa"/>
          </w:tcPr>
          <w:p w14:paraId="6C7C47A6" w14:textId="77777777" w:rsidR="00E81EEE" w:rsidRPr="003418CB" w:rsidRDefault="00E81EEE" w:rsidP="00AF2D86">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76D5A4FC" w14:textId="77777777" w:rsidR="00E81EEE" w:rsidRPr="003418CB" w:rsidRDefault="00E81EEE" w:rsidP="00AF2D86">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69473387" w14:textId="77777777" w:rsidR="00E81EEE" w:rsidRPr="008905C4" w:rsidRDefault="00E81EEE" w:rsidP="00E81EEE">
      <w:pPr>
        <w:rPr>
          <w:lang w:eastAsia="zh-CN"/>
        </w:rPr>
      </w:pPr>
    </w:p>
    <w:p w14:paraId="6B90C371" w14:textId="77777777" w:rsidR="00E81EEE" w:rsidRPr="006D2D11" w:rsidRDefault="00E81EEE" w:rsidP="00E81EEE">
      <w:pPr>
        <w:rPr>
          <w:i/>
          <w:color w:val="0070C0"/>
        </w:rPr>
      </w:pPr>
    </w:p>
    <w:p w14:paraId="2381C940" w14:textId="77777777" w:rsidR="00E81EEE" w:rsidRPr="00E81EEE" w:rsidRDefault="00E81EEE" w:rsidP="00743E20">
      <w:pPr>
        <w:rPr>
          <w:i/>
          <w:color w:val="0070C0"/>
          <w:lang w:eastAsia="zh-CN"/>
        </w:rPr>
      </w:pPr>
    </w:p>
    <w:sectPr w:rsidR="00E81EEE" w:rsidRPr="00E81EEE"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E7768" w14:textId="77777777" w:rsidR="004E1C19" w:rsidRDefault="004E1C19">
      <w:r>
        <w:separator/>
      </w:r>
    </w:p>
  </w:endnote>
  <w:endnote w:type="continuationSeparator" w:id="0">
    <w:p w14:paraId="3606ACEC" w14:textId="77777777" w:rsidR="004E1C19" w:rsidRDefault="004E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DengXian">
    <w:altName w:val="DengXian"/>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7967D" w14:textId="77777777" w:rsidR="004E1C19" w:rsidRDefault="004E1C19">
      <w:r>
        <w:separator/>
      </w:r>
    </w:p>
  </w:footnote>
  <w:footnote w:type="continuationSeparator" w:id="0">
    <w:p w14:paraId="1EF4288D" w14:textId="77777777" w:rsidR="004E1C19" w:rsidRDefault="004E1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376D4"/>
    <w:multiLevelType w:val="hybridMultilevel"/>
    <w:tmpl w:val="4A1C9C16"/>
    <w:lvl w:ilvl="0" w:tplc="7AC201C6">
      <w:start w:val="5"/>
      <w:numFmt w:val="bullet"/>
      <w:lvlText w:val="-"/>
      <w:lvlJc w:val="left"/>
      <w:pPr>
        <w:ind w:left="460" w:hanging="360"/>
      </w:pPr>
      <w:rPr>
        <w:rFonts w:ascii="Times New Roman" w:eastAsia="宋体" w:hAnsi="Times New Roman" w:cs="Times New Roman" w:hint="default"/>
        <w:b/>
        <w:color w:val="222222"/>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nsid w:val="0D6D4FAE"/>
    <w:multiLevelType w:val="hybridMultilevel"/>
    <w:tmpl w:val="090C9066"/>
    <w:lvl w:ilvl="0" w:tplc="04090001">
      <w:start w:val="1"/>
      <w:numFmt w:val="bullet"/>
      <w:lvlText w:val=""/>
      <w:lvlJc w:val="left"/>
      <w:pPr>
        <w:ind w:left="780" w:hanging="420"/>
      </w:pPr>
      <w:rPr>
        <w:rFonts w:ascii="Wingdings" w:hAnsi="Wingding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3">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5322"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nsid w:val="244A69CE"/>
    <w:multiLevelType w:val="hybridMultilevel"/>
    <w:tmpl w:val="81DAE5E8"/>
    <w:lvl w:ilvl="0" w:tplc="8D16EA8C">
      <w:start w:val="1"/>
      <w:numFmt w:val="bullet"/>
      <w:lvlText w:val="•"/>
      <w:lvlJc w:val="left"/>
      <w:pPr>
        <w:tabs>
          <w:tab w:val="num" w:pos="720"/>
        </w:tabs>
        <w:ind w:left="720" w:hanging="360"/>
      </w:pPr>
      <w:rPr>
        <w:rFonts w:ascii="Arial" w:hAnsi="Arial" w:hint="default"/>
      </w:rPr>
    </w:lvl>
    <w:lvl w:ilvl="1" w:tplc="C2A26510">
      <w:start w:val="4598"/>
      <w:numFmt w:val="bullet"/>
      <w:lvlText w:val="–"/>
      <w:lvlJc w:val="left"/>
      <w:pPr>
        <w:tabs>
          <w:tab w:val="num" w:pos="1440"/>
        </w:tabs>
        <w:ind w:left="1440" w:hanging="360"/>
      </w:pPr>
      <w:rPr>
        <w:rFonts w:ascii="Arial" w:hAnsi="Arial" w:hint="default"/>
      </w:rPr>
    </w:lvl>
    <w:lvl w:ilvl="2" w:tplc="6FF80B22" w:tentative="1">
      <w:start w:val="1"/>
      <w:numFmt w:val="bullet"/>
      <w:lvlText w:val="•"/>
      <w:lvlJc w:val="left"/>
      <w:pPr>
        <w:tabs>
          <w:tab w:val="num" w:pos="2160"/>
        </w:tabs>
        <w:ind w:left="2160" w:hanging="360"/>
      </w:pPr>
      <w:rPr>
        <w:rFonts w:ascii="Arial" w:hAnsi="Arial" w:hint="default"/>
      </w:rPr>
    </w:lvl>
    <w:lvl w:ilvl="3" w:tplc="5E3A4182">
      <w:start w:val="1"/>
      <w:numFmt w:val="bullet"/>
      <w:lvlText w:val="•"/>
      <w:lvlJc w:val="left"/>
      <w:pPr>
        <w:tabs>
          <w:tab w:val="num" w:pos="2880"/>
        </w:tabs>
        <w:ind w:left="2880" w:hanging="360"/>
      </w:pPr>
      <w:rPr>
        <w:rFonts w:ascii="Arial" w:hAnsi="Arial" w:hint="default"/>
      </w:rPr>
    </w:lvl>
    <w:lvl w:ilvl="4" w:tplc="7C3EE3DE" w:tentative="1">
      <w:start w:val="1"/>
      <w:numFmt w:val="bullet"/>
      <w:lvlText w:val="•"/>
      <w:lvlJc w:val="left"/>
      <w:pPr>
        <w:tabs>
          <w:tab w:val="num" w:pos="3600"/>
        </w:tabs>
        <w:ind w:left="3600" w:hanging="360"/>
      </w:pPr>
      <w:rPr>
        <w:rFonts w:ascii="Arial" w:hAnsi="Arial" w:hint="default"/>
      </w:rPr>
    </w:lvl>
    <w:lvl w:ilvl="5" w:tplc="6C8CD92E" w:tentative="1">
      <w:start w:val="1"/>
      <w:numFmt w:val="bullet"/>
      <w:lvlText w:val="•"/>
      <w:lvlJc w:val="left"/>
      <w:pPr>
        <w:tabs>
          <w:tab w:val="num" w:pos="4320"/>
        </w:tabs>
        <w:ind w:left="4320" w:hanging="360"/>
      </w:pPr>
      <w:rPr>
        <w:rFonts w:ascii="Arial" w:hAnsi="Arial" w:hint="default"/>
      </w:rPr>
    </w:lvl>
    <w:lvl w:ilvl="6" w:tplc="5810F624" w:tentative="1">
      <w:start w:val="1"/>
      <w:numFmt w:val="bullet"/>
      <w:lvlText w:val="•"/>
      <w:lvlJc w:val="left"/>
      <w:pPr>
        <w:tabs>
          <w:tab w:val="num" w:pos="5040"/>
        </w:tabs>
        <w:ind w:left="5040" w:hanging="360"/>
      </w:pPr>
      <w:rPr>
        <w:rFonts w:ascii="Arial" w:hAnsi="Arial" w:hint="default"/>
      </w:rPr>
    </w:lvl>
    <w:lvl w:ilvl="7" w:tplc="86D87B1A" w:tentative="1">
      <w:start w:val="1"/>
      <w:numFmt w:val="bullet"/>
      <w:lvlText w:val="•"/>
      <w:lvlJc w:val="left"/>
      <w:pPr>
        <w:tabs>
          <w:tab w:val="num" w:pos="5760"/>
        </w:tabs>
        <w:ind w:left="5760" w:hanging="360"/>
      </w:pPr>
      <w:rPr>
        <w:rFonts w:ascii="Arial" w:hAnsi="Arial" w:hint="default"/>
      </w:rPr>
    </w:lvl>
    <w:lvl w:ilvl="8" w:tplc="038E96DC" w:tentative="1">
      <w:start w:val="1"/>
      <w:numFmt w:val="bullet"/>
      <w:lvlText w:val="•"/>
      <w:lvlJc w:val="left"/>
      <w:pPr>
        <w:tabs>
          <w:tab w:val="num" w:pos="6480"/>
        </w:tabs>
        <w:ind w:left="6480" w:hanging="360"/>
      </w:pPr>
      <w:rPr>
        <w:rFonts w:ascii="Arial" w:hAnsi="Arial" w:hint="default"/>
      </w:rPr>
    </w:lvl>
  </w:abstractNum>
  <w:abstractNum w:abstractNumId="5">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nsid w:val="33230274"/>
    <w:multiLevelType w:val="hybridMultilevel"/>
    <w:tmpl w:val="AB4E6600"/>
    <w:lvl w:ilvl="0" w:tplc="7DF470E2">
      <w:start w:val="1"/>
      <w:numFmt w:val="bullet"/>
      <w:lvlText w:val="•"/>
      <w:lvlJc w:val="left"/>
      <w:pPr>
        <w:tabs>
          <w:tab w:val="num" w:pos="1494"/>
        </w:tabs>
        <w:ind w:left="1494" w:hanging="360"/>
      </w:pPr>
      <w:rPr>
        <w:rFonts w:ascii="Arial" w:hAnsi="Arial" w:hint="default"/>
      </w:rPr>
    </w:lvl>
    <w:lvl w:ilvl="1" w:tplc="1C9621B0">
      <w:numFmt w:val="bullet"/>
      <w:lvlText w:val="•"/>
      <w:lvlJc w:val="left"/>
      <w:pPr>
        <w:tabs>
          <w:tab w:val="num" w:pos="2345"/>
        </w:tabs>
        <w:ind w:left="2345" w:hanging="360"/>
      </w:pPr>
      <w:rPr>
        <w:rFonts w:ascii="Arial" w:hAnsi="Arial" w:hint="default"/>
      </w:rPr>
    </w:lvl>
    <w:lvl w:ilvl="2" w:tplc="C2DE5186">
      <w:numFmt w:val="bullet"/>
      <w:lvlText w:val="•"/>
      <w:lvlJc w:val="left"/>
      <w:pPr>
        <w:tabs>
          <w:tab w:val="num" w:pos="1069"/>
        </w:tabs>
        <w:ind w:left="1069" w:hanging="360"/>
      </w:pPr>
      <w:rPr>
        <w:rFonts w:ascii="Arial" w:hAnsi="Arial" w:hint="default"/>
      </w:rPr>
    </w:lvl>
    <w:lvl w:ilvl="3" w:tplc="DCCAEABA" w:tentative="1">
      <w:start w:val="1"/>
      <w:numFmt w:val="bullet"/>
      <w:lvlText w:val="•"/>
      <w:lvlJc w:val="left"/>
      <w:pPr>
        <w:tabs>
          <w:tab w:val="num" w:pos="2880"/>
        </w:tabs>
        <w:ind w:left="2880" w:hanging="360"/>
      </w:pPr>
      <w:rPr>
        <w:rFonts w:ascii="Arial" w:hAnsi="Arial" w:hint="default"/>
      </w:rPr>
    </w:lvl>
    <w:lvl w:ilvl="4" w:tplc="A72CDA14">
      <w:start w:val="1"/>
      <w:numFmt w:val="bullet"/>
      <w:lvlText w:val="•"/>
      <w:lvlJc w:val="left"/>
      <w:pPr>
        <w:tabs>
          <w:tab w:val="num" w:pos="3600"/>
        </w:tabs>
        <w:ind w:left="3600" w:hanging="360"/>
      </w:pPr>
      <w:rPr>
        <w:rFonts w:ascii="Arial" w:hAnsi="Arial" w:hint="default"/>
      </w:rPr>
    </w:lvl>
    <w:lvl w:ilvl="5" w:tplc="CEDEC7DC" w:tentative="1">
      <w:start w:val="1"/>
      <w:numFmt w:val="bullet"/>
      <w:lvlText w:val="•"/>
      <w:lvlJc w:val="left"/>
      <w:pPr>
        <w:tabs>
          <w:tab w:val="num" w:pos="4320"/>
        </w:tabs>
        <w:ind w:left="4320" w:hanging="360"/>
      </w:pPr>
      <w:rPr>
        <w:rFonts w:ascii="Arial" w:hAnsi="Arial" w:hint="default"/>
      </w:rPr>
    </w:lvl>
    <w:lvl w:ilvl="6" w:tplc="CB563734" w:tentative="1">
      <w:start w:val="1"/>
      <w:numFmt w:val="bullet"/>
      <w:lvlText w:val="•"/>
      <w:lvlJc w:val="left"/>
      <w:pPr>
        <w:tabs>
          <w:tab w:val="num" w:pos="5040"/>
        </w:tabs>
        <w:ind w:left="5040" w:hanging="360"/>
      </w:pPr>
      <w:rPr>
        <w:rFonts w:ascii="Arial" w:hAnsi="Arial" w:hint="default"/>
      </w:rPr>
    </w:lvl>
    <w:lvl w:ilvl="7" w:tplc="4A0876E6" w:tentative="1">
      <w:start w:val="1"/>
      <w:numFmt w:val="bullet"/>
      <w:lvlText w:val="•"/>
      <w:lvlJc w:val="left"/>
      <w:pPr>
        <w:tabs>
          <w:tab w:val="num" w:pos="5760"/>
        </w:tabs>
        <w:ind w:left="5760" w:hanging="360"/>
      </w:pPr>
      <w:rPr>
        <w:rFonts w:ascii="Arial" w:hAnsi="Arial" w:hint="default"/>
      </w:rPr>
    </w:lvl>
    <w:lvl w:ilvl="8" w:tplc="DAEAFA9C" w:tentative="1">
      <w:start w:val="1"/>
      <w:numFmt w:val="bullet"/>
      <w:lvlText w:val="•"/>
      <w:lvlJc w:val="left"/>
      <w:pPr>
        <w:tabs>
          <w:tab w:val="num" w:pos="6480"/>
        </w:tabs>
        <w:ind w:left="6480" w:hanging="360"/>
      </w:pPr>
      <w:rPr>
        <w:rFonts w:ascii="Arial" w:hAnsi="Arial" w:hint="default"/>
      </w:rPr>
    </w:lvl>
  </w:abstractNum>
  <w:abstractNum w:abstractNumId="7">
    <w:nsid w:val="39A248CB"/>
    <w:multiLevelType w:val="hybridMultilevel"/>
    <w:tmpl w:val="5A4A2C40"/>
    <w:lvl w:ilvl="0" w:tplc="DE608E0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D37A3D"/>
    <w:multiLevelType w:val="multilevel"/>
    <w:tmpl w:val="C4BC0B3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nsid w:val="3F491A40"/>
    <w:multiLevelType w:val="multilevel"/>
    <w:tmpl w:val="796EE5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21010A5"/>
    <w:multiLevelType w:val="hybridMultilevel"/>
    <w:tmpl w:val="B2B66DE6"/>
    <w:lvl w:ilvl="0" w:tplc="FFFFFFFF">
      <w:start w:val="1"/>
      <w:numFmt w:val="bullet"/>
      <w:lvlText w:val=""/>
      <w:lvlJc w:val="left"/>
      <w:pPr>
        <w:ind w:left="420" w:hanging="420"/>
      </w:pPr>
      <w:rPr>
        <w:rFonts w:ascii="Symbol" w:hAnsi="Symbol" w:hint="default"/>
      </w:rPr>
    </w:lvl>
    <w:lvl w:ilvl="1" w:tplc="DDE2D9D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3A1368B"/>
    <w:multiLevelType w:val="hybridMultilevel"/>
    <w:tmpl w:val="5F8E5796"/>
    <w:lvl w:ilvl="0" w:tplc="FFFFFFFF">
      <w:start w:val="1"/>
      <w:numFmt w:val="bullet"/>
      <w:lvlText w:val=""/>
      <w:lvlJc w:val="left"/>
      <w:pPr>
        <w:ind w:left="360" w:hanging="360"/>
      </w:pPr>
      <w:rPr>
        <w:rFonts w:ascii="Symbol" w:hAnsi="Symbol" w:hint="default"/>
      </w:rPr>
    </w:lvl>
    <w:lvl w:ilvl="1" w:tplc="24620CAE">
      <w:start w:val="1"/>
      <w:numFmt w:val="bullet"/>
      <w:lvlText w:val="−"/>
      <w:lvlJc w:val="left"/>
      <w:pPr>
        <w:ind w:left="927" w:hanging="360"/>
      </w:pPr>
      <w:rPr>
        <w:rFonts w:ascii="Arial" w:hAnsi="Arial" w:hint="default"/>
        <w:color w:val="auto"/>
      </w:rPr>
    </w:lvl>
    <w:lvl w:ilvl="2" w:tplc="08090003">
      <w:start w:val="1"/>
      <w:numFmt w:val="bullet"/>
      <w:lvlText w:val="o"/>
      <w:lvlJc w:val="left"/>
      <w:pPr>
        <w:ind w:left="1636" w:hanging="360"/>
      </w:pPr>
      <w:rPr>
        <w:rFonts w:ascii="Courier New" w:hAnsi="Courier New" w:cs="Courier New" w:hint="default"/>
      </w:rPr>
    </w:lvl>
    <w:lvl w:ilvl="3" w:tplc="04090009">
      <w:start w:val="1"/>
      <w:numFmt w:val="bullet"/>
      <w:lvlText w:val=""/>
      <w:lvlJc w:val="left"/>
      <w:pPr>
        <w:tabs>
          <w:tab w:val="num" w:pos="3229"/>
        </w:tabs>
        <w:ind w:left="3229" w:hanging="360"/>
      </w:pPr>
      <w:rPr>
        <w:rFonts w:ascii="Wingdings" w:hAnsi="Wingdings" w:hint="default"/>
      </w:rPr>
    </w:lvl>
    <w:lvl w:ilvl="4" w:tplc="85E409CC">
      <w:start w:val="1"/>
      <w:numFmt w:val="bullet"/>
      <w:lvlText w:val="»"/>
      <w:lvlJc w:val="left"/>
      <w:pPr>
        <w:tabs>
          <w:tab w:val="num" w:pos="3949"/>
        </w:tabs>
        <w:ind w:left="3949" w:hanging="360"/>
      </w:pPr>
      <w:rPr>
        <w:rFonts w:ascii="Arial" w:hAnsi="Arial" w:hint="default"/>
      </w:rPr>
    </w:lvl>
    <w:lvl w:ilvl="5" w:tplc="040C0005">
      <w:start w:val="1"/>
      <w:numFmt w:val="decimal"/>
      <w:lvlText w:val="%6."/>
      <w:lvlJc w:val="left"/>
      <w:pPr>
        <w:tabs>
          <w:tab w:val="num" w:pos="4669"/>
        </w:tabs>
        <w:ind w:left="4669" w:hanging="360"/>
      </w:pPr>
    </w:lvl>
    <w:lvl w:ilvl="6" w:tplc="040C0001">
      <w:start w:val="1"/>
      <w:numFmt w:val="decimal"/>
      <w:lvlText w:val="%7."/>
      <w:lvlJc w:val="left"/>
      <w:pPr>
        <w:tabs>
          <w:tab w:val="num" w:pos="5389"/>
        </w:tabs>
        <w:ind w:left="5389" w:hanging="360"/>
      </w:pPr>
    </w:lvl>
    <w:lvl w:ilvl="7" w:tplc="040C0003">
      <w:start w:val="1"/>
      <w:numFmt w:val="decimal"/>
      <w:lvlText w:val="%8."/>
      <w:lvlJc w:val="left"/>
      <w:pPr>
        <w:tabs>
          <w:tab w:val="num" w:pos="6109"/>
        </w:tabs>
        <w:ind w:left="6109" w:hanging="360"/>
      </w:pPr>
    </w:lvl>
    <w:lvl w:ilvl="8" w:tplc="040C0005">
      <w:start w:val="1"/>
      <w:numFmt w:val="decimal"/>
      <w:lvlText w:val="%9."/>
      <w:lvlJc w:val="left"/>
      <w:pPr>
        <w:tabs>
          <w:tab w:val="num" w:pos="6829"/>
        </w:tabs>
        <w:ind w:left="6829" w:hanging="360"/>
      </w:pPr>
    </w:lvl>
  </w:abstractNum>
  <w:abstractNum w:abstractNumId="12">
    <w:nsid w:val="46B43B9D"/>
    <w:multiLevelType w:val="hybridMultilevel"/>
    <w:tmpl w:val="3A4CE266"/>
    <w:lvl w:ilvl="0" w:tplc="FB0A5D1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156B0A"/>
    <w:multiLevelType w:val="hybridMultilevel"/>
    <w:tmpl w:val="588C8C1C"/>
    <w:lvl w:ilvl="0" w:tplc="B8AC3F0C">
      <w:start w:val="1"/>
      <w:numFmt w:val="bullet"/>
      <w:lvlText w:val="•"/>
      <w:lvlJc w:val="left"/>
      <w:pPr>
        <w:tabs>
          <w:tab w:val="num" w:pos="720"/>
        </w:tabs>
        <w:ind w:left="720" w:hanging="360"/>
      </w:pPr>
      <w:rPr>
        <w:rFonts w:ascii="Arial" w:hAnsi="Arial" w:hint="default"/>
      </w:rPr>
    </w:lvl>
    <w:lvl w:ilvl="1" w:tplc="447CD28A">
      <w:start w:val="1895"/>
      <w:numFmt w:val="bullet"/>
      <w:lvlText w:val="•"/>
      <w:lvlJc w:val="left"/>
      <w:pPr>
        <w:tabs>
          <w:tab w:val="num" w:pos="1440"/>
        </w:tabs>
        <w:ind w:left="1440" w:hanging="360"/>
      </w:pPr>
      <w:rPr>
        <w:rFonts w:ascii="Arial" w:hAnsi="Arial" w:hint="default"/>
      </w:rPr>
    </w:lvl>
    <w:lvl w:ilvl="2" w:tplc="6DF864FC">
      <w:start w:val="1895"/>
      <w:numFmt w:val="bullet"/>
      <w:lvlText w:val="•"/>
      <w:lvlJc w:val="left"/>
      <w:pPr>
        <w:tabs>
          <w:tab w:val="num" w:pos="2160"/>
        </w:tabs>
        <w:ind w:left="2160" w:hanging="360"/>
      </w:pPr>
      <w:rPr>
        <w:rFonts w:ascii="Arial" w:hAnsi="Arial" w:hint="default"/>
      </w:rPr>
    </w:lvl>
    <w:lvl w:ilvl="3" w:tplc="7EFE6814" w:tentative="1">
      <w:start w:val="1"/>
      <w:numFmt w:val="bullet"/>
      <w:lvlText w:val="•"/>
      <w:lvlJc w:val="left"/>
      <w:pPr>
        <w:tabs>
          <w:tab w:val="num" w:pos="2880"/>
        </w:tabs>
        <w:ind w:left="2880" w:hanging="360"/>
      </w:pPr>
      <w:rPr>
        <w:rFonts w:ascii="Arial" w:hAnsi="Arial" w:hint="default"/>
      </w:rPr>
    </w:lvl>
    <w:lvl w:ilvl="4" w:tplc="4D08B572" w:tentative="1">
      <w:start w:val="1"/>
      <w:numFmt w:val="bullet"/>
      <w:lvlText w:val="•"/>
      <w:lvlJc w:val="left"/>
      <w:pPr>
        <w:tabs>
          <w:tab w:val="num" w:pos="3600"/>
        </w:tabs>
        <w:ind w:left="3600" w:hanging="360"/>
      </w:pPr>
      <w:rPr>
        <w:rFonts w:ascii="Arial" w:hAnsi="Arial" w:hint="default"/>
      </w:rPr>
    </w:lvl>
    <w:lvl w:ilvl="5" w:tplc="76E25900" w:tentative="1">
      <w:start w:val="1"/>
      <w:numFmt w:val="bullet"/>
      <w:lvlText w:val="•"/>
      <w:lvlJc w:val="left"/>
      <w:pPr>
        <w:tabs>
          <w:tab w:val="num" w:pos="4320"/>
        </w:tabs>
        <w:ind w:left="4320" w:hanging="360"/>
      </w:pPr>
      <w:rPr>
        <w:rFonts w:ascii="Arial" w:hAnsi="Arial" w:hint="default"/>
      </w:rPr>
    </w:lvl>
    <w:lvl w:ilvl="6" w:tplc="EAECFA66" w:tentative="1">
      <w:start w:val="1"/>
      <w:numFmt w:val="bullet"/>
      <w:lvlText w:val="•"/>
      <w:lvlJc w:val="left"/>
      <w:pPr>
        <w:tabs>
          <w:tab w:val="num" w:pos="5040"/>
        </w:tabs>
        <w:ind w:left="5040" w:hanging="360"/>
      </w:pPr>
      <w:rPr>
        <w:rFonts w:ascii="Arial" w:hAnsi="Arial" w:hint="default"/>
      </w:rPr>
    </w:lvl>
    <w:lvl w:ilvl="7" w:tplc="A8D8DFFC" w:tentative="1">
      <w:start w:val="1"/>
      <w:numFmt w:val="bullet"/>
      <w:lvlText w:val="•"/>
      <w:lvlJc w:val="left"/>
      <w:pPr>
        <w:tabs>
          <w:tab w:val="num" w:pos="5760"/>
        </w:tabs>
        <w:ind w:left="5760" w:hanging="360"/>
      </w:pPr>
      <w:rPr>
        <w:rFonts w:ascii="Arial" w:hAnsi="Arial" w:hint="default"/>
      </w:rPr>
    </w:lvl>
    <w:lvl w:ilvl="8" w:tplc="5E78A824" w:tentative="1">
      <w:start w:val="1"/>
      <w:numFmt w:val="bullet"/>
      <w:lvlText w:val="•"/>
      <w:lvlJc w:val="left"/>
      <w:pPr>
        <w:tabs>
          <w:tab w:val="num" w:pos="6480"/>
        </w:tabs>
        <w:ind w:left="6480" w:hanging="360"/>
      </w:pPr>
      <w:rPr>
        <w:rFonts w:ascii="Arial" w:hAnsi="Arial" w:hint="default"/>
      </w:rPr>
    </w:lvl>
  </w:abstractNum>
  <w:abstractNum w:abstractNumId="14">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E3F08E4"/>
    <w:multiLevelType w:val="hybridMultilevel"/>
    <w:tmpl w:val="962E0600"/>
    <w:lvl w:ilvl="0" w:tplc="04090009">
      <w:start w:val="1"/>
      <w:numFmt w:val="bullet"/>
      <w:lvlText w:val=""/>
      <w:lvlJc w:val="left"/>
      <w:pPr>
        <w:ind w:left="1441" w:hanging="420"/>
      </w:pPr>
      <w:rPr>
        <w:rFonts w:ascii="Wingdings" w:hAnsi="Wingdings" w:hint="default"/>
      </w:rPr>
    </w:lvl>
    <w:lvl w:ilvl="1" w:tplc="04090003" w:tentative="1">
      <w:start w:val="1"/>
      <w:numFmt w:val="bullet"/>
      <w:lvlText w:val=""/>
      <w:lvlJc w:val="left"/>
      <w:pPr>
        <w:ind w:left="1861" w:hanging="420"/>
      </w:pPr>
      <w:rPr>
        <w:rFonts w:ascii="Wingdings" w:hAnsi="Wingdings" w:hint="default"/>
      </w:rPr>
    </w:lvl>
    <w:lvl w:ilvl="2" w:tplc="04090005" w:tentative="1">
      <w:start w:val="1"/>
      <w:numFmt w:val="bullet"/>
      <w:lvlText w:val=""/>
      <w:lvlJc w:val="left"/>
      <w:pPr>
        <w:ind w:left="2281" w:hanging="420"/>
      </w:pPr>
      <w:rPr>
        <w:rFonts w:ascii="Wingdings" w:hAnsi="Wingdings" w:hint="default"/>
      </w:rPr>
    </w:lvl>
    <w:lvl w:ilvl="3" w:tplc="04090001" w:tentative="1">
      <w:start w:val="1"/>
      <w:numFmt w:val="bullet"/>
      <w:lvlText w:val=""/>
      <w:lvlJc w:val="left"/>
      <w:pPr>
        <w:ind w:left="2701" w:hanging="420"/>
      </w:pPr>
      <w:rPr>
        <w:rFonts w:ascii="Wingdings" w:hAnsi="Wingdings" w:hint="default"/>
      </w:rPr>
    </w:lvl>
    <w:lvl w:ilvl="4" w:tplc="04090003" w:tentative="1">
      <w:start w:val="1"/>
      <w:numFmt w:val="bullet"/>
      <w:lvlText w:val=""/>
      <w:lvlJc w:val="left"/>
      <w:pPr>
        <w:ind w:left="3121" w:hanging="420"/>
      </w:pPr>
      <w:rPr>
        <w:rFonts w:ascii="Wingdings" w:hAnsi="Wingdings" w:hint="default"/>
      </w:rPr>
    </w:lvl>
    <w:lvl w:ilvl="5" w:tplc="04090005" w:tentative="1">
      <w:start w:val="1"/>
      <w:numFmt w:val="bullet"/>
      <w:lvlText w:val=""/>
      <w:lvlJc w:val="left"/>
      <w:pPr>
        <w:ind w:left="3541" w:hanging="420"/>
      </w:pPr>
      <w:rPr>
        <w:rFonts w:ascii="Wingdings" w:hAnsi="Wingdings" w:hint="default"/>
      </w:rPr>
    </w:lvl>
    <w:lvl w:ilvl="6" w:tplc="04090001" w:tentative="1">
      <w:start w:val="1"/>
      <w:numFmt w:val="bullet"/>
      <w:lvlText w:val=""/>
      <w:lvlJc w:val="left"/>
      <w:pPr>
        <w:ind w:left="3961" w:hanging="420"/>
      </w:pPr>
      <w:rPr>
        <w:rFonts w:ascii="Wingdings" w:hAnsi="Wingdings" w:hint="default"/>
      </w:rPr>
    </w:lvl>
    <w:lvl w:ilvl="7" w:tplc="04090003" w:tentative="1">
      <w:start w:val="1"/>
      <w:numFmt w:val="bullet"/>
      <w:lvlText w:val=""/>
      <w:lvlJc w:val="left"/>
      <w:pPr>
        <w:ind w:left="4381" w:hanging="420"/>
      </w:pPr>
      <w:rPr>
        <w:rFonts w:ascii="Wingdings" w:hAnsi="Wingdings" w:hint="default"/>
      </w:rPr>
    </w:lvl>
    <w:lvl w:ilvl="8" w:tplc="04090005" w:tentative="1">
      <w:start w:val="1"/>
      <w:numFmt w:val="bullet"/>
      <w:lvlText w:val=""/>
      <w:lvlJc w:val="left"/>
      <w:pPr>
        <w:ind w:left="4801" w:hanging="420"/>
      </w:pPr>
      <w:rPr>
        <w:rFonts w:ascii="Wingdings" w:hAnsi="Wingdings" w:hint="default"/>
      </w:rPr>
    </w:lvl>
  </w:abstractNum>
  <w:abstractNum w:abstractNumId="16">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nsid w:val="5F370C1F"/>
    <w:multiLevelType w:val="hybridMultilevel"/>
    <w:tmpl w:val="D6E81EF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2376" w:hanging="360"/>
      </w:pPr>
      <w:rPr>
        <w:rFonts w:ascii="Courier New" w:hAnsi="Courier New" w:cs="Courier New" w:hint="default"/>
      </w:rPr>
    </w:lvl>
    <w:lvl w:ilvl="3" w:tplc="04090009">
      <w:start w:val="1"/>
      <w:numFmt w:val="bullet"/>
      <w:lvlText w:val=""/>
      <w:lvlJc w:val="left"/>
      <w:pPr>
        <w:ind w:left="3096" w:hanging="360"/>
      </w:pPr>
      <w:rPr>
        <w:rFonts w:ascii="Wingdings" w:hAnsi="Wingdings" w:hint="default"/>
      </w:rPr>
    </w:lvl>
    <w:lvl w:ilvl="4" w:tplc="F06869FA">
      <w:start w:val="238"/>
      <w:numFmt w:val="bullet"/>
      <w:lvlText w:val="»"/>
      <w:lvlJc w:val="left"/>
      <w:pPr>
        <w:ind w:left="3816" w:hanging="360"/>
      </w:pPr>
      <w:rPr>
        <w:rFonts w:ascii="Arial" w:hAnsi="Arial"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nsid w:val="6442007A"/>
    <w:multiLevelType w:val="hybridMultilevel"/>
    <w:tmpl w:val="03E813CC"/>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8665352"/>
    <w:multiLevelType w:val="hybridMultilevel"/>
    <w:tmpl w:val="4B68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7028D6"/>
    <w:multiLevelType w:val="hybridMultilevel"/>
    <w:tmpl w:val="1A489CA8"/>
    <w:lvl w:ilvl="0" w:tplc="9300F36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B0A1AC1"/>
    <w:multiLevelType w:val="hybridMultilevel"/>
    <w:tmpl w:val="4CA00068"/>
    <w:lvl w:ilvl="0" w:tplc="0FCA048A">
      <w:start w:val="1"/>
      <w:numFmt w:val="bullet"/>
      <w:lvlText w:val="•"/>
      <w:lvlJc w:val="left"/>
      <w:pPr>
        <w:tabs>
          <w:tab w:val="num" w:pos="720"/>
        </w:tabs>
        <w:ind w:left="720" w:hanging="360"/>
      </w:pPr>
      <w:rPr>
        <w:rFonts w:ascii="Arial" w:hAnsi="Arial" w:hint="default"/>
      </w:rPr>
    </w:lvl>
    <w:lvl w:ilvl="1" w:tplc="A620B3FE">
      <w:start w:val="5160"/>
      <w:numFmt w:val="bullet"/>
      <w:lvlText w:val="–"/>
      <w:lvlJc w:val="left"/>
      <w:pPr>
        <w:tabs>
          <w:tab w:val="num" w:pos="1440"/>
        </w:tabs>
        <w:ind w:left="1440" w:hanging="360"/>
      </w:pPr>
      <w:rPr>
        <w:rFonts w:ascii="Arial" w:hAnsi="Arial" w:hint="default"/>
      </w:rPr>
    </w:lvl>
    <w:lvl w:ilvl="2" w:tplc="8CA2AA30" w:tentative="1">
      <w:start w:val="1"/>
      <w:numFmt w:val="bullet"/>
      <w:lvlText w:val="•"/>
      <w:lvlJc w:val="left"/>
      <w:pPr>
        <w:tabs>
          <w:tab w:val="num" w:pos="2160"/>
        </w:tabs>
        <w:ind w:left="2160" w:hanging="360"/>
      </w:pPr>
      <w:rPr>
        <w:rFonts w:ascii="Arial" w:hAnsi="Arial" w:hint="default"/>
      </w:rPr>
    </w:lvl>
    <w:lvl w:ilvl="3" w:tplc="6EAEA1BE" w:tentative="1">
      <w:start w:val="1"/>
      <w:numFmt w:val="bullet"/>
      <w:lvlText w:val="•"/>
      <w:lvlJc w:val="left"/>
      <w:pPr>
        <w:tabs>
          <w:tab w:val="num" w:pos="2880"/>
        </w:tabs>
        <w:ind w:left="2880" w:hanging="360"/>
      </w:pPr>
      <w:rPr>
        <w:rFonts w:ascii="Arial" w:hAnsi="Arial" w:hint="default"/>
      </w:rPr>
    </w:lvl>
    <w:lvl w:ilvl="4" w:tplc="A61AB0CE" w:tentative="1">
      <w:start w:val="1"/>
      <w:numFmt w:val="bullet"/>
      <w:lvlText w:val="•"/>
      <w:lvlJc w:val="left"/>
      <w:pPr>
        <w:tabs>
          <w:tab w:val="num" w:pos="3600"/>
        </w:tabs>
        <w:ind w:left="3600" w:hanging="360"/>
      </w:pPr>
      <w:rPr>
        <w:rFonts w:ascii="Arial" w:hAnsi="Arial" w:hint="default"/>
      </w:rPr>
    </w:lvl>
    <w:lvl w:ilvl="5" w:tplc="551A2CF8" w:tentative="1">
      <w:start w:val="1"/>
      <w:numFmt w:val="bullet"/>
      <w:lvlText w:val="•"/>
      <w:lvlJc w:val="left"/>
      <w:pPr>
        <w:tabs>
          <w:tab w:val="num" w:pos="4320"/>
        </w:tabs>
        <w:ind w:left="4320" w:hanging="360"/>
      </w:pPr>
      <w:rPr>
        <w:rFonts w:ascii="Arial" w:hAnsi="Arial" w:hint="default"/>
      </w:rPr>
    </w:lvl>
    <w:lvl w:ilvl="6" w:tplc="9C4C8524" w:tentative="1">
      <w:start w:val="1"/>
      <w:numFmt w:val="bullet"/>
      <w:lvlText w:val="•"/>
      <w:lvlJc w:val="left"/>
      <w:pPr>
        <w:tabs>
          <w:tab w:val="num" w:pos="5040"/>
        </w:tabs>
        <w:ind w:left="5040" w:hanging="360"/>
      </w:pPr>
      <w:rPr>
        <w:rFonts w:ascii="Arial" w:hAnsi="Arial" w:hint="default"/>
      </w:rPr>
    </w:lvl>
    <w:lvl w:ilvl="7" w:tplc="30CA2BCE" w:tentative="1">
      <w:start w:val="1"/>
      <w:numFmt w:val="bullet"/>
      <w:lvlText w:val="•"/>
      <w:lvlJc w:val="left"/>
      <w:pPr>
        <w:tabs>
          <w:tab w:val="num" w:pos="5760"/>
        </w:tabs>
        <w:ind w:left="5760" w:hanging="360"/>
      </w:pPr>
      <w:rPr>
        <w:rFonts w:ascii="Arial" w:hAnsi="Arial" w:hint="default"/>
      </w:rPr>
    </w:lvl>
    <w:lvl w:ilvl="8" w:tplc="EB8E3266" w:tentative="1">
      <w:start w:val="1"/>
      <w:numFmt w:val="bullet"/>
      <w:lvlText w:val="•"/>
      <w:lvlJc w:val="left"/>
      <w:pPr>
        <w:tabs>
          <w:tab w:val="num" w:pos="6480"/>
        </w:tabs>
        <w:ind w:left="6480" w:hanging="360"/>
      </w:pPr>
      <w:rPr>
        <w:rFonts w:ascii="Arial" w:hAnsi="Arial" w:hint="default"/>
      </w:rPr>
    </w:lvl>
  </w:abstractNum>
  <w:abstractNum w:abstractNumId="22">
    <w:nsid w:val="705D71E3"/>
    <w:multiLevelType w:val="hybridMultilevel"/>
    <w:tmpl w:val="D7EC2F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C0381C"/>
    <w:multiLevelType w:val="hybridMultilevel"/>
    <w:tmpl w:val="A9FC9472"/>
    <w:lvl w:ilvl="0" w:tplc="A992E9D2">
      <w:start w:val="5"/>
      <w:numFmt w:val="bullet"/>
      <w:lvlText w:val="-"/>
      <w:lvlJc w:val="left"/>
      <w:pPr>
        <w:ind w:left="460" w:hanging="360"/>
      </w:pPr>
      <w:rPr>
        <w:rFonts w:ascii="Times New Roman" w:eastAsia="宋体" w:hAnsi="Times New Roman" w:cs="Times New Roman" w:hint="default"/>
      </w:rPr>
    </w:lvl>
    <w:lvl w:ilvl="1" w:tplc="EF58A224">
      <w:start w:val="1"/>
      <w:numFmt w:val="bullet"/>
      <w:lvlText w:val="•"/>
      <w:lvlJc w:val="left"/>
      <w:pPr>
        <w:ind w:left="940" w:hanging="420"/>
      </w:pPr>
      <w:rPr>
        <w:rFonts w:ascii="Arial" w:hAnsi="Arial" w:hint="default"/>
      </w:rPr>
    </w:lvl>
    <w:lvl w:ilvl="2" w:tplc="6E72A67C">
      <w:start w:val="240"/>
      <w:numFmt w:val="bullet"/>
      <w:lvlText w:val="-"/>
      <w:lvlJc w:val="left"/>
      <w:pPr>
        <w:ind w:left="1360" w:hanging="420"/>
      </w:pPr>
      <w:rPr>
        <w:rFonts w:ascii="Calibri" w:eastAsia="MS Mincho" w:hAnsi="Calibri" w:cs="Calibri" w:hint="default"/>
      </w:rPr>
    </w:lvl>
    <w:lvl w:ilvl="3" w:tplc="0409000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nsid w:val="792264CB"/>
    <w:multiLevelType w:val="hybridMultilevel"/>
    <w:tmpl w:val="26F01BF4"/>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5"/>
  </w:num>
  <w:num w:numId="2">
    <w:abstractNumId w:val="16"/>
  </w:num>
  <w:num w:numId="3">
    <w:abstractNumId w:val="8"/>
  </w:num>
  <w:num w:numId="4">
    <w:abstractNumId w:val="11"/>
  </w:num>
  <w:num w:numId="5">
    <w:abstractNumId w:val="2"/>
  </w:num>
  <w:num w:numId="6">
    <w:abstractNumId w:val="22"/>
  </w:num>
  <w:num w:numId="7">
    <w:abstractNumId w:val="23"/>
  </w:num>
  <w:num w:numId="8">
    <w:abstractNumId w:val="12"/>
  </w:num>
  <w:num w:numId="9">
    <w:abstractNumId w:val="14"/>
  </w:num>
  <w:num w:numId="10">
    <w:abstractNumId w:val="5"/>
  </w:num>
  <w:num w:numId="11">
    <w:abstractNumId w:val="3"/>
  </w:num>
  <w:num w:numId="12">
    <w:abstractNumId w:val="17"/>
  </w:num>
  <w:num w:numId="13">
    <w:abstractNumId w:val="20"/>
  </w:num>
  <w:num w:numId="14">
    <w:abstractNumId w:val="19"/>
  </w:num>
  <w:num w:numId="15">
    <w:abstractNumId w:val="10"/>
  </w:num>
  <w:num w:numId="16">
    <w:abstractNumId w:val="24"/>
  </w:num>
  <w:num w:numId="17">
    <w:abstractNumId w:val="0"/>
  </w:num>
  <w:num w:numId="18">
    <w:abstractNumId w:val="18"/>
  </w:num>
  <w:num w:numId="19">
    <w:abstractNumId w:val="13"/>
  </w:num>
  <w:num w:numId="20">
    <w:abstractNumId w:val="1"/>
  </w:num>
  <w:num w:numId="21">
    <w:abstractNumId w:val="6"/>
  </w:num>
  <w:num w:numId="22">
    <w:abstractNumId w:val="9"/>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5"/>
  </w:num>
  <w:num w:numId="31">
    <w:abstractNumId w:val="21"/>
  </w:num>
  <w:num w:numId="32">
    <w:abstractNumId w:val="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urav Nigam">
    <w15:presenceInfo w15:providerId="AD" w15:userId="S::gnigam@qti.qualcomm.com::5d6eecaa-87af-434f-b1c7-8f35e61232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2549"/>
    <w:rsid w:val="00003C1B"/>
    <w:rsid w:val="00003E14"/>
    <w:rsid w:val="00004165"/>
    <w:rsid w:val="000138F3"/>
    <w:rsid w:val="000143FA"/>
    <w:rsid w:val="00015F1C"/>
    <w:rsid w:val="00016C1E"/>
    <w:rsid w:val="00021CA8"/>
    <w:rsid w:val="00025E83"/>
    <w:rsid w:val="000260D2"/>
    <w:rsid w:val="00026ACC"/>
    <w:rsid w:val="00030F9E"/>
    <w:rsid w:val="0003171D"/>
    <w:rsid w:val="00031C1D"/>
    <w:rsid w:val="000324D8"/>
    <w:rsid w:val="00033B34"/>
    <w:rsid w:val="000352AE"/>
    <w:rsid w:val="00035C50"/>
    <w:rsid w:val="000364B3"/>
    <w:rsid w:val="000372E0"/>
    <w:rsid w:val="000408FE"/>
    <w:rsid w:val="000430C2"/>
    <w:rsid w:val="0004414F"/>
    <w:rsid w:val="0004528F"/>
    <w:rsid w:val="000457A1"/>
    <w:rsid w:val="000472A6"/>
    <w:rsid w:val="00050001"/>
    <w:rsid w:val="00051A57"/>
    <w:rsid w:val="00051CA4"/>
    <w:rsid w:val="00052041"/>
    <w:rsid w:val="0005326A"/>
    <w:rsid w:val="00053BED"/>
    <w:rsid w:val="00053F6B"/>
    <w:rsid w:val="000563DD"/>
    <w:rsid w:val="000616FA"/>
    <w:rsid w:val="0006266D"/>
    <w:rsid w:val="00063AAD"/>
    <w:rsid w:val="00065506"/>
    <w:rsid w:val="000659B9"/>
    <w:rsid w:val="0006648A"/>
    <w:rsid w:val="000675D2"/>
    <w:rsid w:val="00067B9F"/>
    <w:rsid w:val="00070A53"/>
    <w:rsid w:val="0007382E"/>
    <w:rsid w:val="00076259"/>
    <w:rsid w:val="000766E1"/>
    <w:rsid w:val="00076724"/>
    <w:rsid w:val="000779C7"/>
    <w:rsid w:val="00077FF6"/>
    <w:rsid w:val="000800DC"/>
    <w:rsid w:val="0008032C"/>
    <w:rsid w:val="000809D3"/>
    <w:rsid w:val="00080D82"/>
    <w:rsid w:val="00081692"/>
    <w:rsid w:val="00082C46"/>
    <w:rsid w:val="00083A96"/>
    <w:rsid w:val="00085760"/>
    <w:rsid w:val="00085A0E"/>
    <w:rsid w:val="00086467"/>
    <w:rsid w:val="000866A9"/>
    <w:rsid w:val="00086FC4"/>
    <w:rsid w:val="00087548"/>
    <w:rsid w:val="00087BBE"/>
    <w:rsid w:val="00092631"/>
    <w:rsid w:val="0009319B"/>
    <w:rsid w:val="000939A3"/>
    <w:rsid w:val="00093E7E"/>
    <w:rsid w:val="000940B5"/>
    <w:rsid w:val="000948A6"/>
    <w:rsid w:val="00097AB0"/>
    <w:rsid w:val="00097BA7"/>
    <w:rsid w:val="00097D0D"/>
    <w:rsid w:val="000A1830"/>
    <w:rsid w:val="000A1E18"/>
    <w:rsid w:val="000A3012"/>
    <w:rsid w:val="000A319F"/>
    <w:rsid w:val="000A4121"/>
    <w:rsid w:val="000A434F"/>
    <w:rsid w:val="000A4690"/>
    <w:rsid w:val="000A4AA3"/>
    <w:rsid w:val="000A550E"/>
    <w:rsid w:val="000A5E6C"/>
    <w:rsid w:val="000B1938"/>
    <w:rsid w:val="000B1A55"/>
    <w:rsid w:val="000B1E03"/>
    <w:rsid w:val="000B20BB"/>
    <w:rsid w:val="000B2319"/>
    <w:rsid w:val="000B2EF6"/>
    <w:rsid w:val="000B2FA6"/>
    <w:rsid w:val="000B4AA0"/>
    <w:rsid w:val="000B7D56"/>
    <w:rsid w:val="000C1031"/>
    <w:rsid w:val="000C16F5"/>
    <w:rsid w:val="000C2553"/>
    <w:rsid w:val="000C38C3"/>
    <w:rsid w:val="000C4109"/>
    <w:rsid w:val="000C6178"/>
    <w:rsid w:val="000C75CD"/>
    <w:rsid w:val="000C787E"/>
    <w:rsid w:val="000D00EF"/>
    <w:rsid w:val="000D09FD"/>
    <w:rsid w:val="000D44FB"/>
    <w:rsid w:val="000D5405"/>
    <w:rsid w:val="000D574B"/>
    <w:rsid w:val="000D5E83"/>
    <w:rsid w:val="000D6517"/>
    <w:rsid w:val="000D6CFC"/>
    <w:rsid w:val="000D746A"/>
    <w:rsid w:val="000D7880"/>
    <w:rsid w:val="000E0F0A"/>
    <w:rsid w:val="000E1338"/>
    <w:rsid w:val="000E1424"/>
    <w:rsid w:val="000E35D3"/>
    <w:rsid w:val="000E376B"/>
    <w:rsid w:val="000E537B"/>
    <w:rsid w:val="000E57D0"/>
    <w:rsid w:val="000E6BA8"/>
    <w:rsid w:val="000E7858"/>
    <w:rsid w:val="000F2146"/>
    <w:rsid w:val="000F3124"/>
    <w:rsid w:val="000F3C9E"/>
    <w:rsid w:val="000F49C1"/>
    <w:rsid w:val="000F5E69"/>
    <w:rsid w:val="000F6120"/>
    <w:rsid w:val="000F632C"/>
    <w:rsid w:val="000F69C5"/>
    <w:rsid w:val="000F7F40"/>
    <w:rsid w:val="001004A3"/>
    <w:rsid w:val="0010097C"/>
    <w:rsid w:val="001014D5"/>
    <w:rsid w:val="00102208"/>
    <w:rsid w:val="00102FB5"/>
    <w:rsid w:val="001031AC"/>
    <w:rsid w:val="00103AB2"/>
    <w:rsid w:val="00104D9F"/>
    <w:rsid w:val="00105390"/>
    <w:rsid w:val="00107221"/>
    <w:rsid w:val="00107927"/>
    <w:rsid w:val="0011090D"/>
    <w:rsid w:val="00110B13"/>
    <w:rsid w:val="00110E26"/>
    <w:rsid w:val="00111321"/>
    <w:rsid w:val="00113F01"/>
    <w:rsid w:val="00117BD6"/>
    <w:rsid w:val="00117BE8"/>
    <w:rsid w:val="00117CDD"/>
    <w:rsid w:val="0012045C"/>
    <w:rsid w:val="001204C9"/>
    <w:rsid w:val="00120697"/>
    <w:rsid w:val="001206C2"/>
    <w:rsid w:val="00121978"/>
    <w:rsid w:val="00122C01"/>
    <w:rsid w:val="00123422"/>
    <w:rsid w:val="00124B6A"/>
    <w:rsid w:val="00124EA9"/>
    <w:rsid w:val="00125F01"/>
    <w:rsid w:val="00127FD4"/>
    <w:rsid w:val="00130A46"/>
    <w:rsid w:val="00130C58"/>
    <w:rsid w:val="0013374F"/>
    <w:rsid w:val="001365DF"/>
    <w:rsid w:val="00136C87"/>
    <w:rsid w:val="00136D4C"/>
    <w:rsid w:val="00137888"/>
    <w:rsid w:val="00137903"/>
    <w:rsid w:val="00142BB9"/>
    <w:rsid w:val="0014320E"/>
    <w:rsid w:val="00144F96"/>
    <w:rsid w:val="0014559E"/>
    <w:rsid w:val="001455E7"/>
    <w:rsid w:val="0014570F"/>
    <w:rsid w:val="00146038"/>
    <w:rsid w:val="0014684A"/>
    <w:rsid w:val="001477FD"/>
    <w:rsid w:val="00147B49"/>
    <w:rsid w:val="00151B64"/>
    <w:rsid w:val="00151EAC"/>
    <w:rsid w:val="00152B4D"/>
    <w:rsid w:val="00153528"/>
    <w:rsid w:val="001546F2"/>
    <w:rsid w:val="00154E68"/>
    <w:rsid w:val="00155607"/>
    <w:rsid w:val="00160056"/>
    <w:rsid w:val="00162548"/>
    <w:rsid w:val="00163737"/>
    <w:rsid w:val="0016389F"/>
    <w:rsid w:val="001643B1"/>
    <w:rsid w:val="00164F1D"/>
    <w:rsid w:val="00165CF2"/>
    <w:rsid w:val="00166C04"/>
    <w:rsid w:val="00167641"/>
    <w:rsid w:val="00167733"/>
    <w:rsid w:val="00172183"/>
    <w:rsid w:val="0017235F"/>
    <w:rsid w:val="001751AB"/>
    <w:rsid w:val="001757E3"/>
    <w:rsid w:val="00175A3F"/>
    <w:rsid w:val="00176C42"/>
    <w:rsid w:val="001804F7"/>
    <w:rsid w:val="00180E09"/>
    <w:rsid w:val="0018116C"/>
    <w:rsid w:val="0018198C"/>
    <w:rsid w:val="00183D4C"/>
    <w:rsid w:val="00183F6D"/>
    <w:rsid w:val="0018670E"/>
    <w:rsid w:val="00187E80"/>
    <w:rsid w:val="0019219A"/>
    <w:rsid w:val="00192503"/>
    <w:rsid w:val="00192618"/>
    <w:rsid w:val="001937DD"/>
    <w:rsid w:val="00195077"/>
    <w:rsid w:val="001A033F"/>
    <w:rsid w:val="001A08AA"/>
    <w:rsid w:val="001A1821"/>
    <w:rsid w:val="001A3736"/>
    <w:rsid w:val="001A59CB"/>
    <w:rsid w:val="001A7C19"/>
    <w:rsid w:val="001B6C8A"/>
    <w:rsid w:val="001C0067"/>
    <w:rsid w:val="001C067D"/>
    <w:rsid w:val="001C0FFF"/>
    <w:rsid w:val="001C1409"/>
    <w:rsid w:val="001C279E"/>
    <w:rsid w:val="001C2AE6"/>
    <w:rsid w:val="001C37B8"/>
    <w:rsid w:val="001C442A"/>
    <w:rsid w:val="001C46F3"/>
    <w:rsid w:val="001C4729"/>
    <w:rsid w:val="001C47A3"/>
    <w:rsid w:val="001C4A89"/>
    <w:rsid w:val="001C5535"/>
    <w:rsid w:val="001C5B36"/>
    <w:rsid w:val="001C6177"/>
    <w:rsid w:val="001C6570"/>
    <w:rsid w:val="001C7D80"/>
    <w:rsid w:val="001D0363"/>
    <w:rsid w:val="001D1334"/>
    <w:rsid w:val="001D1402"/>
    <w:rsid w:val="001D2A89"/>
    <w:rsid w:val="001D34D2"/>
    <w:rsid w:val="001D5A01"/>
    <w:rsid w:val="001D5B73"/>
    <w:rsid w:val="001D6C68"/>
    <w:rsid w:val="001D7727"/>
    <w:rsid w:val="001D7D94"/>
    <w:rsid w:val="001E1F8A"/>
    <w:rsid w:val="001E2E6A"/>
    <w:rsid w:val="001E4218"/>
    <w:rsid w:val="001E433D"/>
    <w:rsid w:val="001E5115"/>
    <w:rsid w:val="001E5333"/>
    <w:rsid w:val="001E54A1"/>
    <w:rsid w:val="001E5712"/>
    <w:rsid w:val="001F06FC"/>
    <w:rsid w:val="001F0B20"/>
    <w:rsid w:val="001F1872"/>
    <w:rsid w:val="001F18EB"/>
    <w:rsid w:val="001F1F69"/>
    <w:rsid w:val="001F295B"/>
    <w:rsid w:val="001F693E"/>
    <w:rsid w:val="00200A62"/>
    <w:rsid w:val="00201125"/>
    <w:rsid w:val="00201249"/>
    <w:rsid w:val="00201C8B"/>
    <w:rsid w:val="0020365B"/>
    <w:rsid w:val="00203731"/>
    <w:rsid w:val="00203740"/>
    <w:rsid w:val="0021231E"/>
    <w:rsid w:val="002138EA"/>
    <w:rsid w:val="00213F84"/>
    <w:rsid w:val="00214FBD"/>
    <w:rsid w:val="00217342"/>
    <w:rsid w:val="0022041C"/>
    <w:rsid w:val="00221B95"/>
    <w:rsid w:val="00222897"/>
    <w:rsid w:val="00222B0C"/>
    <w:rsid w:val="00226556"/>
    <w:rsid w:val="002274CC"/>
    <w:rsid w:val="002277FC"/>
    <w:rsid w:val="00231252"/>
    <w:rsid w:val="0023415B"/>
    <w:rsid w:val="0023435D"/>
    <w:rsid w:val="00234AF2"/>
    <w:rsid w:val="00235394"/>
    <w:rsid w:val="00235577"/>
    <w:rsid w:val="002362C3"/>
    <w:rsid w:val="00237E01"/>
    <w:rsid w:val="00240A57"/>
    <w:rsid w:val="00240AAE"/>
    <w:rsid w:val="002410D2"/>
    <w:rsid w:val="00242CF0"/>
    <w:rsid w:val="00242DC6"/>
    <w:rsid w:val="002435CA"/>
    <w:rsid w:val="0024469F"/>
    <w:rsid w:val="0024739C"/>
    <w:rsid w:val="00250CE3"/>
    <w:rsid w:val="002512A0"/>
    <w:rsid w:val="0025189E"/>
    <w:rsid w:val="00252183"/>
    <w:rsid w:val="00252DB8"/>
    <w:rsid w:val="002537BC"/>
    <w:rsid w:val="00255C58"/>
    <w:rsid w:val="00255F0B"/>
    <w:rsid w:val="0026082F"/>
    <w:rsid w:val="00260EC7"/>
    <w:rsid w:val="00261539"/>
    <w:rsid w:val="0026179F"/>
    <w:rsid w:val="00262367"/>
    <w:rsid w:val="0026300D"/>
    <w:rsid w:val="0026310D"/>
    <w:rsid w:val="002642F8"/>
    <w:rsid w:val="00265AD8"/>
    <w:rsid w:val="002666AE"/>
    <w:rsid w:val="00273330"/>
    <w:rsid w:val="00274E1A"/>
    <w:rsid w:val="00274F7C"/>
    <w:rsid w:val="002751A3"/>
    <w:rsid w:val="0027538C"/>
    <w:rsid w:val="00275A60"/>
    <w:rsid w:val="00276061"/>
    <w:rsid w:val="002775B1"/>
    <w:rsid w:val="002775B9"/>
    <w:rsid w:val="0028042C"/>
    <w:rsid w:val="0028062B"/>
    <w:rsid w:val="002811A4"/>
    <w:rsid w:val="002811C4"/>
    <w:rsid w:val="00281D4A"/>
    <w:rsid w:val="00282213"/>
    <w:rsid w:val="002835F7"/>
    <w:rsid w:val="00283E4F"/>
    <w:rsid w:val="00284016"/>
    <w:rsid w:val="00284C51"/>
    <w:rsid w:val="002858BF"/>
    <w:rsid w:val="00285CCE"/>
    <w:rsid w:val="00286BB0"/>
    <w:rsid w:val="00286C26"/>
    <w:rsid w:val="00293569"/>
    <w:rsid w:val="002939AF"/>
    <w:rsid w:val="002942AE"/>
    <w:rsid w:val="00294491"/>
    <w:rsid w:val="00294BDE"/>
    <w:rsid w:val="00296F7A"/>
    <w:rsid w:val="00296FBC"/>
    <w:rsid w:val="002A0CED"/>
    <w:rsid w:val="002A3258"/>
    <w:rsid w:val="002A3E28"/>
    <w:rsid w:val="002A45AB"/>
    <w:rsid w:val="002A4CD0"/>
    <w:rsid w:val="002A6345"/>
    <w:rsid w:val="002A7DA6"/>
    <w:rsid w:val="002B1290"/>
    <w:rsid w:val="002B2D74"/>
    <w:rsid w:val="002B507E"/>
    <w:rsid w:val="002B516C"/>
    <w:rsid w:val="002B571B"/>
    <w:rsid w:val="002B57EC"/>
    <w:rsid w:val="002B5E1D"/>
    <w:rsid w:val="002B5F8F"/>
    <w:rsid w:val="002B60C1"/>
    <w:rsid w:val="002B616C"/>
    <w:rsid w:val="002C0ED2"/>
    <w:rsid w:val="002C1176"/>
    <w:rsid w:val="002C40B6"/>
    <w:rsid w:val="002C4482"/>
    <w:rsid w:val="002C4B52"/>
    <w:rsid w:val="002C5470"/>
    <w:rsid w:val="002C5D61"/>
    <w:rsid w:val="002C6429"/>
    <w:rsid w:val="002C6829"/>
    <w:rsid w:val="002C7309"/>
    <w:rsid w:val="002D03E5"/>
    <w:rsid w:val="002D0A15"/>
    <w:rsid w:val="002D0FE5"/>
    <w:rsid w:val="002D13FE"/>
    <w:rsid w:val="002D1E5E"/>
    <w:rsid w:val="002D36EB"/>
    <w:rsid w:val="002D3994"/>
    <w:rsid w:val="002D4828"/>
    <w:rsid w:val="002D6BDF"/>
    <w:rsid w:val="002E1B85"/>
    <w:rsid w:val="002E2CE9"/>
    <w:rsid w:val="002E3BF7"/>
    <w:rsid w:val="002E3C1D"/>
    <w:rsid w:val="002E403E"/>
    <w:rsid w:val="002E50AD"/>
    <w:rsid w:val="002E51A3"/>
    <w:rsid w:val="002E6A70"/>
    <w:rsid w:val="002E7677"/>
    <w:rsid w:val="002F158C"/>
    <w:rsid w:val="002F23AE"/>
    <w:rsid w:val="002F25ED"/>
    <w:rsid w:val="002F32FF"/>
    <w:rsid w:val="002F33D4"/>
    <w:rsid w:val="002F3554"/>
    <w:rsid w:val="002F4093"/>
    <w:rsid w:val="002F45BC"/>
    <w:rsid w:val="002F5636"/>
    <w:rsid w:val="002F57FE"/>
    <w:rsid w:val="002F5D0A"/>
    <w:rsid w:val="003004A6"/>
    <w:rsid w:val="003022A5"/>
    <w:rsid w:val="00302E54"/>
    <w:rsid w:val="00302F1F"/>
    <w:rsid w:val="00303694"/>
    <w:rsid w:val="00304162"/>
    <w:rsid w:val="00305D9D"/>
    <w:rsid w:val="00307C89"/>
    <w:rsid w:val="00307E51"/>
    <w:rsid w:val="00311363"/>
    <w:rsid w:val="00314D73"/>
    <w:rsid w:val="00315867"/>
    <w:rsid w:val="00315B4F"/>
    <w:rsid w:val="00315C87"/>
    <w:rsid w:val="00317F2C"/>
    <w:rsid w:val="00322AAE"/>
    <w:rsid w:val="003232AD"/>
    <w:rsid w:val="0032344F"/>
    <w:rsid w:val="00323BC0"/>
    <w:rsid w:val="00324EB2"/>
    <w:rsid w:val="003251E0"/>
    <w:rsid w:val="003260D7"/>
    <w:rsid w:val="0032748B"/>
    <w:rsid w:val="00327D23"/>
    <w:rsid w:val="00330905"/>
    <w:rsid w:val="00330AD9"/>
    <w:rsid w:val="00332F33"/>
    <w:rsid w:val="003333F3"/>
    <w:rsid w:val="00333875"/>
    <w:rsid w:val="003347C1"/>
    <w:rsid w:val="003347CA"/>
    <w:rsid w:val="0033553F"/>
    <w:rsid w:val="00336697"/>
    <w:rsid w:val="0033709B"/>
    <w:rsid w:val="0034096C"/>
    <w:rsid w:val="003418CB"/>
    <w:rsid w:val="00344826"/>
    <w:rsid w:val="003474EF"/>
    <w:rsid w:val="00351A40"/>
    <w:rsid w:val="00352E38"/>
    <w:rsid w:val="0035417A"/>
    <w:rsid w:val="00354514"/>
    <w:rsid w:val="00355873"/>
    <w:rsid w:val="0035660F"/>
    <w:rsid w:val="00360CCC"/>
    <w:rsid w:val="00360E86"/>
    <w:rsid w:val="003618BC"/>
    <w:rsid w:val="003628B9"/>
    <w:rsid w:val="00362D8F"/>
    <w:rsid w:val="003634E1"/>
    <w:rsid w:val="00363D75"/>
    <w:rsid w:val="00364F6C"/>
    <w:rsid w:val="003675BF"/>
    <w:rsid w:val="00367724"/>
    <w:rsid w:val="003706ED"/>
    <w:rsid w:val="00371015"/>
    <w:rsid w:val="003725AA"/>
    <w:rsid w:val="003729F9"/>
    <w:rsid w:val="00373461"/>
    <w:rsid w:val="00373665"/>
    <w:rsid w:val="00373AC9"/>
    <w:rsid w:val="003770F6"/>
    <w:rsid w:val="00381280"/>
    <w:rsid w:val="00383E37"/>
    <w:rsid w:val="00384DCF"/>
    <w:rsid w:val="003850AB"/>
    <w:rsid w:val="00385C27"/>
    <w:rsid w:val="003868F7"/>
    <w:rsid w:val="00386B3A"/>
    <w:rsid w:val="003900A9"/>
    <w:rsid w:val="0039186D"/>
    <w:rsid w:val="00393042"/>
    <w:rsid w:val="00393227"/>
    <w:rsid w:val="00394AD5"/>
    <w:rsid w:val="0039642D"/>
    <w:rsid w:val="0039662A"/>
    <w:rsid w:val="003A0994"/>
    <w:rsid w:val="003A0C1A"/>
    <w:rsid w:val="003A1C90"/>
    <w:rsid w:val="003A2E40"/>
    <w:rsid w:val="003A6425"/>
    <w:rsid w:val="003B0158"/>
    <w:rsid w:val="003B02F9"/>
    <w:rsid w:val="003B36E3"/>
    <w:rsid w:val="003B3CC8"/>
    <w:rsid w:val="003B40B6"/>
    <w:rsid w:val="003B56DB"/>
    <w:rsid w:val="003B701E"/>
    <w:rsid w:val="003B755E"/>
    <w:rsid w:val="003C228E"/>
    <w:rsid w:val="003C51E7"/>
    <w:rsid w:val="003C5B0D"/>
    <w:rsid w:val="003C62DB"/>
    <w:rsid w:val="003C6893"/>
    <w:rsid w:val="003C68C3"/>
    <w:rsid w:val="003C6DE2"/>
    <w:rsid w:val="003D0404"/>
    <w:rsid w:val="003D1698"/>
    <w:rsid w:val="003D1EFD"/>
    <w:rsid w:val="003D25A4"/>
    <w:rsid w:val="003D28BF"/>
    <w:rsid w:val="003D4215"/>
    <w:rsid w:val="003D4621"/>
    <w:rsid w:val="003D4C47"/>
    <w:rsid w:val="003D507A"/>
    <w:rsid w:val="003D5383"/>
    <w:rsid w:val="003D5C9E"/>
    <w:rsid w:val="003D7719"/>
    <w:rsid w:val="003E05EA"/>
    <w:rsid w:val="003E0608"/>
    <w:rsid w:val="003E17E4"/>
    <w:rsid w:val="003E1EFE"/>
    <w:rsid w:val="003E29B4"/>
    <w:rsid w:val="003E38E2"/>
    <w:rsid w:val="003E40EE"/>
    <w:rsid w:val="003E7665"/>
    <w:rsid w:val="003F1C1B"/>
    <w:rsid w:val="003F2339"/>
    <w:rsid w:val="003F2B24"/>
    <w:rsid w:val="003F2CBA"/>
    <w:rsid w:val="003F50B4"/>
    <w:rsid w:val="003F5491"/>
    <w:rsid w:val="003F7329"/>
    <w:rsid w:val="00401144"/>
    <w:rsid w:val="00401645"/>
    <w:rsid w:val="00402235"/>
    <w:rsid w:val="00402ACF"/>
    <w:rsid w:val="00404831"/>
    <w:rsid w:val="00404BBF"/>
    <w:rsid w:val="00404ECB"/>
    <w:rsid w:val="004056EA"/>
    <w:rsid w:val="004059BF"/>
    <w:rsid w:val="00405E49"/>
    <w:rsid w:val="0040702A"/>
    <w:rsid w:val="00407661"/>
    <w:rsid w:val="00410314"/>
    <w:rsid w:val="00410CF4"/>
    <w:rsid w:val="00412063"/>
    <w:rsid w:val="00412EB1"/>
    <w:rsid w:val="00413DDE"/>
    <w:rsid w:val="00414118"/>
    <w:rsid w:val="00416084"/>
    <w:rsid w:val="00417936"/>
    <w:rsid w:val="00420886"/>
    <w:rsid w:val="004227C4"/>
    <w:rsid w:val="00423EEE"/>
    <w:rsid w:val="00424873"/>
    <w:rsid w:val="00424F8C"/>
    <w:rsid w:val="004271BA"/>
    <w:rsid w:val="0042754C"/>
    <w:rsid w:val="0042779F"/>
    <w:rsid w:val="00430497"/>
    <w:rsid w:val="0043176A"/>
    <w:rsid w:val="0043258D"/>
    <w:rsid w:val="00432D8C"/>
    <w:rsid w:val="0043308B"/>
    <w:rsid w:val="00434DC1"/>
    <w:rsid w:val="004350F4"/>
    <w:rsid w:val="00435FFE"/>
    <w:rsid w:val="00436828"/>
    <w:rsid w:val="00437826"/>
    <w:rsid w:val="00437954"/>
    <w:rsid w:val="004408E7"/>
    <w:rsid w:val="004412A0"/>
    <w:rsid w:val="004412C6"/>
    <w:rsid w:val="00441CAD"/>
    <w:rsid w:val="00443796"/>
    <w:rsid w:val="00446999"/>
    <w:rsid w:val="004501F6"/>
    <w:rsid w:val="00450F27"/>
    <w:rsid w:val="004510E5"/>
    <w:rsid w:val="004526BA"/>
    <w:rsid w:val="00456A75"/>
    <w:rsid w:val="00457FE6"/>
    <w:rsid w:val="00460330"/>
    <w:rsid w:val="004610EB"/>
    <w:rsid w:val="00461E39"/>
    <w:rsid w:val="00462D3A"/>
    <w:rsid w:val="00463521"/>
    <w:rsid w:val="00467A42"/>
    <w:rsid w:val="00467DB4"/>
    <w:rsid w:val="004707D4"/>
    <w:rsid w:val="004707FA"/>
    <w:rsid w:val="00471125"/>
    <w:rsid w:val="0047437A"/>
    <w:rsid w:val="0047544D"/>
    <w:rsid w:val="00475C32"/>
    <w:rsid w:val="004764EA"/>
    <w:rsid w:val="00480ACA"/>
    <w:rsid w:val="00480E42"/>
    <w:rsid w:val="00480EA7"/>
    <w:rsid w:val="00481E67"/>
    <w:rsid w:val="004837C8"/>
    <w:rsid w:val="00484423"/>
    <w:rsid w:val="00484C5D"/>
    <w:rsid w:val="0048543E"/>
    <w:rsid w:val="004868C1"/>
    <w:rsid w:val="00486BE5"/>
    <w:rsid w:val="0048750F"/>
    <w:rsid w:val="0049084F"/>
    <w:rsid w:val="00491354"/>
    <w:rsid w:val="004942E5"/>
    <w:rsid w:val="00494E01"/>
    <w:rsid w:val="004966A7"/>
    <w:rsid w:val="004977A2"/>
    <w:rsid w:val="004A0720"/>
    <w:rsid w:val="004A1F0E"/>
    <w:rsid w:val="004A495F"/>
    <w:rsid w:val="004A7544"/>
    <w:rsid w:val="004A78CD"/>
    <w:rsid w:val="004B232D"/>
    <w:rsid w:val="004B4096"/>
    <w:rsid w:val="004B4DE3"/>
    <w:rsid w:val="004B6B0F"/>
    <w:rsid w:val="004B717B"/>
    <w:rsid w:val="004C2ADE"/>
    <w:rsid w:val="004C5CCE"/>
    <w:rsid w:val="004C61E2"/>
    <w:rsid w:val="004C7DC8"/>
    <w:rsid w:val="004D055B"/>
    <w:rsid w:val="004D18FE"/>
    <w:rsid w:val="004D2099"/>
    <w:rsid w:val="004D2ADC"/>
    <w:rsid w:val="004D4450"/>
    <w:rsid w:val="004D48A7"/>
    <w:rsid w:val="004E1C19"/>
    <w:rsid w:val="004E2659"/>
    <w:rsid w:val="004E277B"/>
    <w:rsid w:val="004E39EE"/>
    <w:rsid w:val="004E475C"/>
    <w:rsid w:val="004E54D1"/>
    <w:rsid w:val="004E56E0"/>
    <w:rsid w:val="004E577E"/>
    <w:rsid w:val="004E7329"/>
    <w:rsid w:val="004F15B3"/>
    <w:rsid w:val="004F2CB0"/>
    <w:rsid w:val="004F3D84"/>
    <w:rsid w:val="004F4A30"/>
    <w:rsid w:val="004F4C39"/>
    <w:rsid w:val="004F5683"/>
    <w:rsid w:val="004F65A0"/>
    <w:rsid w:val="004F7C7D"/>
    <w:rsid w:val="005017F7"/>
    <w:rsid w:val="00501FA7"/>
    <w:rsid w:val="00502647"/>
    <w:rsid w:val="005034DC"/>
    <w:rsid w:val="00505BFA"/>
    <w:rsid w:val="005071B4"/>
    <w:rsid w:val="00507687"/>
    <w:rsid w:val="00510BDD"/>
    <w:rsid w:val="005117A9"/>
    <w:rsid w:val="00511F57"/>
    <w:rsid w:val="0051302D"/>
    <w:rsid w:val="00514971"/>
    <w:rsid w:val="00514D3C"/>
    <w:rsid w:val="00515CBE"/>
    <w:rsid w:val="00515E2B"/>
    <w:rsid w:val="005169F0"/>
    <w:rsid w:val="00520513"/>
    <w:rsid w:val="00522A7E"/>
    <w:rsid w:val="00522F20"/>
    <w:rsid w:val="00523B33"/>
    <w:rsid w:val="00526B39"/>
    <w:rsid w:val="0053053D"/>
    <w:rsid w:val="005307C8"/>
    <w:rsid w:val="005308DB"/>
    <w:rsid w:val="00530A2E"/>
    <w:rsid w:val="00530FBE"/>
    <w:rsid w:val="0053252B"/>
    <w:rsid w:val="005339DB"/>
    <w:rsid w:val="00534945"/>
    <w:rsid w:val="00534C89"/>
    <w:rsid w:val="0053621F"/>
    <w:rsid w:val="00536DA9"/>
    <w:rsid w:val="0053796B"/>
    <w:rsid w:val="00541573"/>
    <w:rsid w:val="0054269D"/>
    <w:rsid w:val="0054348A"/>
    <w:rsid w:val="005441FC"/>
    <w:rsid w:val="005449F9"/>
    <w:rsid w:val="00547204"/>
    <w:rsid w:val="00547DD4"/>
    <w:rsid w:val="005502B0"/>
    <w:rsid w:val="00551688"/>
    <w:rsid w:val="00554894"/>
    <w:rsid w:val="00557A3A"/>
    <w:rsid w:val="00560876"/>
    <w:rsid w:val="00561BF2"/>
    <w:rsid w:val="00563226"/>
    <w:rsid w:val="0056359D"/>
    <w:rsid w:val="0056427F"/>
    <w:rsid w:val="005665A0"/>
    <w:rsid w:val="005665FD"/>
    <w:rsid w:val="00567652"/>
    <w:rsid w:val="00570A1A"/>
    <w:rsid w:val="00571443"/>
    <w:rsid w:val="00571777"/>
    <w:rsid w:val="00572856"/>
    <w:rsid w:val="005744F3"/>
    <w:rsid w:val="0057497F"/>
    <w:rsid w:val="00574AE8"/>
    <w:rsid w:val="00576494"/>
    <w:rsid w:val="00577081"/>
    <w:rsid w:val="0057791F"/>
    <w:rsid w:val="00577BD8"/>
    <w:rsid w:val="00577EBA"/>
    <w:rsid w:val="00580FF5"/>
    <w:rsid w:val="0058472E"/>
    <w:rsid w:val="0058519C"/>
    <w:rsid w:val="00586025"/>
    <w:rsid w:val="0058669F"/>
    <w:rsid w:val="00587889"/>
    <w:rsid w:val="0059028F"/>
    <w:rsid w:val="0059149A"/>
    <w:rsid w:val="00593983"/>
    <w:rsid w:val="0059443C"/>
    <w:rsid w:val="005950AA"/>
    <w:rsid w:val="005956EE"/>
    <w:rsid w:val="00595FA1"/>
    <w:rsid w:val="00596FBD"/>
    <w:rsid w:val="005A083E"/>
    <w:rsid w:val="005A126A"/>
    <w:rsid w:val="005A1EA2"/>
    <w:rsid w:val="005A1ED9"/>
    <w:rsid w:val="005A235B"/>
    <w:rsid w:val="005A25BF"/>
    <w:rsid w:val="005A2924"/>
    <w:rsid w:val="005A2F10"/>
    <w:rsid w:val="005B065E"/>
    <w:rsid w:val="005B1A62"/>
    <w:rsid w:val="005B307B"/>
    <w:rsid w:val="005B34C1"/>
    <w:rsid w:val="005B3F97"/>
    <w:rsid w:val="005B452F"/>
    <w:rsid w:val="005B4802"/>
    <w:rsid w:val="005B62E0"/>
    <w:rsid w:val="005B7FCF"/>
    <w:rsid w:val="005C098F"/>
    <w:rsid w:val="005C1C44"/>
    <w:rsid w:val="005C1D0A"/>
    <w:rsid w:val="005C1EA6"/>
    <w:rsid w:val="005C36C4"/>
    <w:rsid w:val="005C5680"/>
    <w:rsid w:val="005C6499"/>
    <w:rsid w:val="005D0B99"/>
    <w:rsid w:val="005D105A"/>
    <w:rsid w:val="005D308E"/>
    <w:rsid w:val="005D3A48"/>
    <w:rsid w:val="005D5728"/>
    <w:rsid w:val="005D5B2B"/>
    <w:rsid w:val="005D6456"/>
    <w:rsid w:val="005D7AF8"/>
    <w:rsid w:val="005E21E6"/>
    <w:rsid w:val="005E366A"/>
    <w:rsid w:val="005E4400"/>
    <w:rsid w:val="005E449C"/>
    <w:rsid w:val="005F2145"/>
    <w:rsid w:val="005F3F37"/>
    <w:rsid w:val="005F49E2"/>
    <w:rsid w:val="005F776F"/>
    <w:rsid w:val="0060127C"/>
    <w:rsid w:val="006016E1"/>
    <w:rsid w:val="006023E6"/>
    <w:rsid w:val="00602D27"/>
    <w:rsid w:val="00610041"/>
    <w:rsid w:val="006118F8"/>
    <w:rsid w:val="00612709"/>
    <w:rsid w:val="0061343E"/>
    <w:rsid w:val="00613CF3"/>
    <w:rsid w:val="006144A1"/>
    <w:rsid w:val="0061545E"/>
    <w:rsid w:val="00615EBB"/>
    <w:rsid w:val="00616096"/>
    <w:rsid w:val="006160A2"/>
    <w:rsid w:val="00622EA1"/>
    <w:rsid w:val="00624814"/>
    <w:rsid w:val="00624D51"/>
    <w:rsid w:val="006302AA"/>
    <w:rsid w:val="00632ED2"/>
    <w:rsid w:val="006333B6"/>
    <w:rsid w:val="006336DD"/>
    <w:rsid w:val="00634CB3"/>
    <w:rsid w:val="00635993"/>
    <w:rsid w:val="006363BD"/>
    <w:rsid w:val="006412DC"/>
    <w:rsid w:val="006418E6"/>
    <w:rsid w:val="00642BC6"/>
    <w:rsid w:val="00644790"/>
    <w:rsid w:val="00645B98"/>
    <w:rsid w:val="00650199"/>
    <w:rsid w:val="006501AF"/>
    <w:rsid w:val="00650DDE"/>
    <w:rsid w:val="00651FF6"/>
    <w:rsid w:val="00653032"/>
    <w:rsid w:val="006530AA"/>
    <w:rsid w:val="00653B25"/>
    <w:rsid w:val="0065505B"/>
    <w:rsid w:val="00660CAE"/>
    <w:rsid w:val="00661639"/>
    <w:rsid w:val="00662E34"/>
    <w:rsid w:val="00663860"/>
    <w:rsid w:val="006643E7"/>
    <w:rsid w:val="0066576B"/>
    <w:rsid w:val="006657B8"/>
    <w:rsid w:val="00666704"/>
    <w:rsid w:val="00666AC1"/>
    <w:rsid w:val="006670AC"/>
    <w:rsid w:val="00667C79"/>
    <w:rsid w:val="00670A2F"/>
    <w:rsid w:val="00670CBB"/>
    <w:rsid w:val="00671713"/>
    <w:rsid w:val="00672307"/>
    <w:rsid w:val="00672D3D"/>
    <w:rsid w:val="00673248"/>
    <w:rsid w:val="00674010"/>
    <w:rsid w:val="00675809"/>
    <w:rsid w:val="006808C6"/>
    <w:rsid w:val="00681149"/>
    <w:rsid w:val="00682668"/>
    <w:rsid w:val="0068290F"/>
    <w:rsid w:val="00682FF8"/>
    <w:rsid w:val="00685244"/>
    <w:rsid w:val="00686B32"/>
    <w:rsid w:val="006871F3"/>
    <w:rsid w:val="006907B4"/>
    <w:rsid w:val="00690AD2"/>
    <w:rsid w:val="006910BF"/>
    <w:rsid w:val="00692687"/>
    <w:rsid w:val="00692A68"/>
    <w:rsid w:val="006931DB"/>
    <w:rsid w:val="006932C7"/>
    <w:rsid w:val="00694153"/>
    <w:rsid w:val="006952CB"/>
    <w:rsid w:val="00695D85"/>
    <w:rsid w:val="006A0C85"/>
    <w:rsid w:val="006A0DF2"/>
    <w:rsid w:val="006A2EBA"/>
    <w:rsid w:val="006A30A2"/>
    <w:rsid w:val="006A3A20"/>
    <w:rsid w:val="006A6D23"/>
    <w:rsid w:val="006B09EE"/>
    <w:rsid w:val="006B1423"/>
    <w:rsid w:val="006B1A10"/>
    <w:rsid w:val="006B25DE"/>
    <w:rsid w:val="006B765A"/>
    <w:rsid w:val="006C0456"/>
    <w:rsid w:val="006C1C3B"/>
    <w:rsid w:val="006C1D0A"/>
    <w:rsid w:val="006C44FF"/>
    <w:rsid w:val="006C4E43"/>
    <w:rsid w:val="006C5356"/>
    <w:rsid w:val="006C5930"/>
    <w:rsid w:val="006C643E"/>
    <w:rsid w:val="006C64BC"/>
    <w:rsid w:val="006C764A"/>
    <w:rsid w:val="006C7714"/>
    <w:rsid w:val="006D2932"/>
    <w:rsid w:val="006D3671"/>
    <w:rsid w:val="006D4043"/>
    <w:rsid w:val="006D4E14"/>
    <w:rsid w:val="006D7183"/>
    <w:rsid w:val="006D7FFB"/>
    <w:rsid w:val="006E0A73"/>
    <w:rsid w:val="006E0FEE"/>
    <w:rsid w:val="006E2007"/>
    <w:rsid w:val="006E3176"/>
    <w:rsid w:val="006E3777"/>
    <w:rsid w:val="006E5A60"/>
    <w:rsid w:val="006E6C11"/>
    <w:rsid w:val="006E73D8"/>
    <w:rsid w:val="006F152A"/>
    <w:rsid w:val="006F21DE"/>
    <w:rsid w:val="006F2B31"/>
    <w:rsid w:val="006F5219"/>
    <w:rsid w:val="006F78C9"/>
    <w:rsid w:val="006F7C0C"/>
    <w:rsid w:val="007005C2"/>
    <w:rsid w:val="00700755"/>
    <w:rsid w:val="00704951"/>
    <w:rsid w:val="00704E7D"/>
    <w:rsid w:val="0070646B"/>
    <w:rsid w:val="007130A2"/>
    <w:rsid w:val="007137E0"/>
    <w:rsid w:val="0071465D"/>
    <w:rsid w:val="00715463"/>
    <w:rsid w:val="00716319"/>
    <w:rsid w:val="00717EE1"/>
    <w:rsid w:val="00717F6E"/>
    <w:rsid w:val="007206E5"/>
    <w:rsid w:val="00720A97"/>
    <w:rsid w:val="00721CBB"/>
    <w:rsid w:val="007234B6"/>
    <w:rsid w:val="00724840"/>
    <w:rsid w:val="00726875"/>
    <w:rsid w:val="00727FCA"/>
    <w:rsid w:val="00730655"/>
    <w:rsid w:val="00731D77"/>
    <w:rsid w:val="00732360"/>
    <w:rsid w:val="0073250C"/>
    <w:rsid w:val="00732C3F"/>
    <w:rsid w:val="0073390A"/>
    <w:rsid w:val="00734E64"/>
    <w:rsid w:val="0073508A"/>
    <w:rsid w:val="00735C08"/>
    <w:rsid w:val="00736B37"/>
    <w:rsid w:val="00737F0B"/>
    <w:rsid w:val="00740A35"/>
    <w:rsid w:val="007429B6"/>
    <w:rsid w:val="00742ED2"/>
    <w:rsid w:val="00743E20"/>
    <w:rsid w:val="007508D0"/>
    <w:rsid w:val="00751590"/>
    <w:rsid w:val="007520B4"/>
    <w:rsid w:val="00753BD5"/>
    <w:rsid w:val="0075439C"/>
    <w:rsid w:val="00754435"/>
    <w:rsid w:val="007554CD"/>
    <w:rsid w:val="00757A24"/>
    <w:rsid w:val="00762280"/>
    <w:rsid w:val="00764C0D"/>
    <w:rsid w:val="007655D5"/>
    <w:rsid w:val="007670B5"/>
    <w:rsid w:val="007673CB"/>
    <w:rsid w:val="00770156"/>
    <w:rsid w:val="0077140D"/>
    <w:rsid w:val="0077228C"/>
    <w:rsid w:val="00775FFF"/>
    <w:rsid w:val="007763C1"/>
    <w:rsid w:val="007769F5"/>
    <w:rsid w:val="00776FDB"/>
    <w:rsid w:val="00777019"/>
    <w:rsid w:val="00777E82"/>
    <w:rsid w:val="00780208"/>
    <w:rsid w:val="00780921"/>
    <w:rsid w:val="007811AD"/>
    <w:rsid w:val="00781359"/>
    <w:rsid w:val="00782E71"/>
    <w:rsid w:val="007852F2"/>
    <w:rsid w:val="007854D3"/>
    <w:rsid w:val="00785FED"/>
    <w:rsid w:val="00786921"/>
    <w:rsid w:val="00787CF4"/>
    <w:rsid w:val="0079252F"/>
    <w:rsid w:val="00792C71"/>
    <w:rsid w:val="00792E45"/>
    <w:rsid w:val="00794C9B"/>
    <w:rsid w:val="00796647"/>
    <w:rsid w:val="007969AA"/>
    <w:rsid w:val="007A1EAA"/>
    <w:rsid w:val="007A2631"/>
    <w:rsid w:val="007A2E2A"/>
    <w:rsid w:val="007A37D0"/>
    <w:rsid w:val="007A3E81"/>
    <w:rsid w:val="007A7421"/>
    <w:rsid w:val="007A79FD"/>
    <w:rsid w:val="007A7E47"/>
    <w:rsid w:val="007B05D3"/>
    <w:rsid w:val="007B0B9D"/>
    <w:rsid w:val="007B2992"/>
    <w:rsid w:val="007B355E"/>
    <w:rsid w:val="007B3DE8"/>
    <w:rsid w:val="007B5A43"/>
    <w:rsid w:val="007B709B"/>
    <w:rsid w:val="007B7856"/>
    <w:rsid w:val="007C0D04"/>
    <w:rsid w:val="007C1343"/>
    <w:rsid w:val="007C138C"/>
    <w:rsid w:val="007C5EF1"/>
    <w:rsid w:val="007C7BF5"/>
    <w:rsid w:val="007D0F61"/>
    <w:rsid w:val="007D1732"/>
    <w:rsid w:val="007D19B7"/>
    <w:rsid w:val="007D3C7F"/>
    <w:rsid w:val="007D4C9F"/>
    <w:rsid w:val="007D7038"/>
    <w:rsid w:val="007D75E5"/>
    <w:rsid w:val="007D773E"/>
    <w:rsid w:val="007D7BDD"/>
    <w:rsid w:val="007E01A2"/>
    <w:rsid w:val="007E066E"/>
    <w:rsid w:val="007E1356"/>
    <w:rsid w:val="007E18DA"/>
    <w:rsid w:val="007E20FC"/>
    <w:rsid w:val="007E225C"/>
    <w:rsid w:val="007E2F5F"/>
    <w:rsid w:val="007E4642"/>
    <w:rsid w:val="007E5E71"/>
    <w:rsid w:val="007E7062"/>
    <w:rsid w:val="007E7F31"/>
    <w:rsid w:val="007F0E1E"/>
    <w:rsid w:val="007F1593"/>
    <w:rsid w:val="007F29A7"/>
    <w:rsid w:val="007F33A8"/>
    <w:rsid w:val="007F64B8"/>
    <w:rsid w:val="007F703D"/>
    <w:rsid w:val="0080300E"/>
    <w:rsid w:val="00803DCA"/>
    <w:rsid w:val="00804B78"/>
    <w:rsid w:val="00805BE8"/>
    <w:rsid w:val="00806E04"/>
    <w:rsid w:val="00806E08"/>
    <w:rsid w:val="00807868"/>
    <w:rsid w:val="00807EB2"/>
    <w:rsid w:val="00810D8B"/>
    <w:rsid w:val="008119C0"/>
    <w:rsid w:val="00812A61"/>
    <w:rsid w:val="00814489"/>
    <w:rsid w:val="0081583D"/>
    <w:rsid w:val="008158E7"/>
    <w:rsid w:val="00816078"/>
    <w:rsid w:val="008177E3"/>
    <w:rsid w:val="0082267F"/>
    <w:rsid w:val="00823AA9"/>
    <w:rsid w:val="008255B9"/>
    <w:rsid w:val="00825CD8"/>
    <w:rsid w:val="00826882"/>
    <w:rsid w:val="00827324"/>
    <w:rsid w:val="00832BA2"/>
    <w:rsid w:val="00833398"/>
    <w:rsid w:val="008351B6"/>
    <w:rsid w:val="00837458"/>
    <w:rsid w:val="0083748B"/>
    <w:rsid w:val="00837AAE"/>
    <w:rsid w:val="00840EA4"/>
    <w:rsid w:val="00841E97"/>
    <w:rsid w:val="008427DE"/>
    <w:rsid w:val="008429AD"/>
    <w:rsid w:val="008429DB"/>
    <w:rsid w:val="008434D2"/>
    <w:rsid w:val="008439E7"/>
    <w:rsid w:val="00850520"/>
    <w:rsid w:val="00850C75"/>
    <w:rsid w:val="00850E39"/>
    <w:rsid w:val="00853DD7"/>
    <w:rsid w:val="0085477A"/>
    <w:rsid w:val="008549AC"/>
    <w:rsid w:val="00855107"/>
    <w:rsid w:val="00855173"/>
    <w:rsid w:val="008557D9"/>
    <w:rsid w:val="00855BF7"/>
    <w:rsid w:val="00856214"/>
    <w:rsid w:val="00860657"/>
    <w:rsid w:val="00860965"/>
    <w:rsid w:val="00861BE7"/>
    <w:rsid w:val="00862089"/>
    <w:rsid w:val="00862304"/>
    <w:rsid w:val="008629A3"/>
    <w:rsid w:val="00865824"/>
    <w:rsid w:val="00866D5B"/>
    <w:rsid w:val="00866FF5"/>
    <w:rsid w:val="00867380"/>
    <w:rsid w:val="008709BB"/>
    <w:rsid w:val="00873358"/>
    <w:rsid w:val="00873E1F"/>
    <w:rsid w:val="00874C16"/>
    <w:rsid w:val="00875AF5"/>
    <w:rsid w:val="008769FB"/>
    <w:rsid w:val="008804FD"/>
    <w:rsid w:val="00881E3B"/>
    <w:rsid w:val="00884B1A"/>
    <w:rsid w:val="00884BD4"/>
    <w:rsid w:val="00886A06"/>
    <w:rsid w:val="00886D1F"/>
    <w:rsid w:val="00887104"/>
    <w:rsid w:val="00890D0F"/>
    <w:rsid w:val="00891232"/>
    <w:rsid w:val="00891EE1"/>
    <w:rsid w:val="00893987"/>
    <w:rsid w:val="0089579D"/>
    <w:rsid w:val="008963EF"/>
    <w:rsid w:val="0089688E"/>
    <w:rsid w:val="00897E60"/>
    <w:rsid w:val="008A14AD"/>
    <w:rsid w:val="008A17EB"/>
    <w:rsid w:val="008A1FBE"/>
    <w:rsid w:val="008A35D8"/>
    <w:rsid w:val="008A4B55"/>
    <w:rsid w:val="008A6636"/>
    <w:rsid w:val="008A74C1"/>
    <w:rsid w:val="008B0722"/>
    <w:rsid w:val="008B3194"/>
    <w:rsid w:val="008B5AE7"/>
    <w:rsid w:val="008B5DCE"/>
    <w:rsid w:val="008B6628"/>
    <w:rsid w:val="008B7A9C"/>
    <w:rsid w:val="008C4C8F"/>
    <w:rsid w:val="008C5ED1"/>
    <w:rsid w:val="008C60E9"/>
    <w:rsid w:val="008C6EF3"/>
    <w:rsid w:val="008D185E"/>
    <w:rsid w:val="008D1B7C"/>
    <w:rsid w:val="008D21A4"/>
    <w:rsid w:val="008D2A24"/>
    <w:rsid w:val="008D6657"/>
    <w:rsid w:val="008D79B2"/>
    <w:rsid w:val="008E1F60"/>
    <w:rsid w:val="008E307E"/>
    <w:rsid w:val="008E49DE"/>
    <w:rsid w:val="008E6389"/>
    <w:rsid w:val="008E6A99"/>
    <w:rsid w:val="008E79E4"/>
    <w:rsid w:val="008F02A4"/>
    <w:rsid w:val="008F2DCB"/>
    <w:rsid w:val="008F4DD1"/>
    <w:rsid w:val="008F5B33"/>
    <w:rsid w:val="008F6056"/>
    <w:rsid w:val="008F7EFF"/>
    <w:rsid w:val="0090057D"/>
    <w:rsid w:val="00902868"/>
    <w:rsid w:val="00902C07"/>
    <w:rsid w:val="00905804"/>
    <w:rsid w:val="009079DD"/>
    <w:rsid w:val="00907AF1"/>
    <w:rsid w:val="009101E2"/>
    <w:rsid w:val="00911ECD"/>
    <w:rsid w:val="00912C01"/>
    <w:rsid w:val="00915D73"/>
    <w:rsid w:val="00915D77"/>
    <w:rsid w:val="00916077"/>
    <w:rsid w:val="009170A2"/>
    <w:rsid w:val="009208A6"/>
    <w:rsid w:val="009217E7"/>
    <w:rsid w:val="00923791"/>
    <w:rsid w:val="00924514"/>
    <w:rsid w:val="00924EA8"/>
    <w:rsid w:val="00925572"/>
    <w:rsid w:val="00925D69"/>
    <w:rsid w:val="00925F7C"/>
    <w:rsid w:val="00926886"/>
    <w:rsid w:val="00927316"/>
    <w:rsid w:val="00927A50"/>
    <w:rsid w:val="00931A7D"/>
    <w:rsid w:val="0093276D"/>
    <w:rsid w:val="00933D12"/>
    <w:rsid w:val="0093435F"/>
    <w:rsid w:val="00935C8D"/>
    <w:rsid w:val="00936CA1"/>
    <w:rsid w:val="00937065"/>
    <w:rsid w:val="00937363"/>
    <w:rsid w:val="00940285"/>
    <w:rsid w:val="009415B0"/>
    <w:rsid w:val="009415C4"/>
    <w:rsid w:val="009433A7"/>
    <w:rsid w:val="00944F82"/>
    <w:rsid w:val="009458B7"/>
    <w:rsid w:val="00947E7E"/>
    <w:rsid w:val="009507C7"/>
    <w:rsid w:val="0095139A"/>
    <w:rsid w:val="00953E16"/>
    <w:rsid w:val="009542AC"/>
    <w:rsid w:val="0095490B"/>
    <w:rsid w:val="009603A6"/>
    <w:rsid w:val="00961BB2"/>
    <w:rsid w:val="00962108"/>
    <w:rsid w:val="0096251B"/>
    <w:rsid w:val="009638D6"/>
    <w:rsid w:val="00963EB1"/>
    <w:rsid w:val="00964338"/>
    <w:rsid w:val="00965BFB"/>
    <w:rsid w:val="00966BEE"/>
    <w:rsid w:val="00967699"/>
    <w:rsid w:val="0097408E"/>
    <w:rsid w:val="00974BB2"/>
    <w:rsid w:val="00974FA7"/>
    <w:rsid w:val="009756E5"/>
    <w:rsid w:val="00975BE3"/>
    <w:rsid w:val="00976743"/>
    <w:rsid w:val="00977A8C"/>
    <w:rsid w:val="0098030A"/>
    <w:rsid w:val="00980AED"/>
    <w:rsid w:val="00982BF5"/>
    <w:rsid w:val="00983910"/>
    <w:rsid w:val="00987819"/>
    <w:rsid w:val="009901DA"/>
    <w:rsid w:val="00990DB3"/>
    <w:rsid w:val="00991C10"/>
    <w:rsid w:val="00992464"/>
    <w:rsid w:val="009924CD"/>
    <w:rsid w:val="009932AC"/>
    <w:rsid w:val="00994351"/>
    <w:rsid w:val="00995CC9"/>
    <w:rsid w:val="009967EE"/>
    <w:rsid w:val="00996A8F"/>
    <w:rsid w:val="00997B78"/>
    <w:rsid w:val="009A1DBF"/>
    <w:rsid w:val="009A5277"/>
    <w:rsid w:val="009A55BE"/>
    <w:rsid w:val="009A68E6"/>
    <w:rsid w:val="009A7598"/>
    <w:rsid w:val="009B0649"/>
    <w:rsid w:val="009B0BA9"/>
    <w:rsid w:val="009B1103"/>
    <w:rsid w:val="009B1DF8"/>
    <w:rsid w:val="009B343F"/>
    <w:rsid w:val="009B3A20"/>
    <w:rsid w:val="009B3D20"/>
    <w:rsid w:val="009B5418"/>
    <w:rsid w:val="009B6627"/>
    <w:rsid w:val="009B72A3"/>
    <w:rsid w:val="009B7D92"/>
    <w:rsid w:val="009C0727"/>
    <w:rsid w:val="009C08BE"/>
    <w:rsid w:val="009C096C"/>
    <w:rsid w:val="009C097A"/>
    <w:rsid w:val="009C1B3E"/>
    <w:rsid w:val="009C492F"/>
    <w:rsid w:val="009C5816"/>
    <w:rsid w:val="009C6417"/>
    <w:rsid w:val="009D20D0"/>
    <w:rsid w:val="009D21D4"/>
    <w:rsid w:val="009D2FF2"/>
    <w:rsid w:val="009D3226"/>
    <w:rsid w:val="009D3385"/>
    <w:rsid w:val="009D6185"/>
    <w:rsid w:val="009D6A0B"/>
    <w:rsid w:val="009D6F16"/>
    <w:rsid w:val="009D793C"/>
    <w:rsid w:val="009D79A0"/>
    <w:rsid w:val="009E0F0D"/>
    <w:rsid w:val="009E111F"/>
    <w:rsid w:val="009E16A9"/>
    <w:rsid w:val="009E18FF"/>
    <w:rsid w:val="009E375F"/>
    <w:rsid w:val="009E39D4"/>
    <w:rsid w:val="009E455D"/>
    <w:rsid w:val="009E4C51"/>
    <w:rsid w:val="009E5401"/>
    <w:rsid w:val="009F0799"/>
    <w:rsid w:val="009F0E15"/>
    <w:rsid w:val="009F0FDE"/>
    <w:rsid w:val="009F35F5"/>
    <w:rsid w:val="009F47A6"/>
    <w:rsid w:val="00A00A72"/>
    <w:rsid w:val="00A02587"/>
    <w:rsid w:val="00A0758F"/>
    <w:rsid w:val="00A07783"/>
    <w:rsid w:val="00A07EF4"/>
    <w:rsid w:val="00A11F65"/>
    <w:rsid w:val="00A136F9"/>
    <w:rsid w:val="00A1570A"/>
    <w:rsid w:val="00A20B93"/>
    <w:rsid w:val="00A211B4"/>
    <w:rsid w:val="00A2245B"/>
    <w:rsid w:val="00A22E21"/>
    <w:rsid w:val="00A27995"/>
    <w:rsid w:val="00A308ED"/>
    <w:rsid w:val="00A320D6"/>
    <w:rsid w:val="00A33092"/>
    <w:rsid w:val="00A33DDF"/>
    <w:rsid w:val="00A34547"/>
    <w:rsid w:val="00A3629E"/>
    <w:rsid w:val="00A363A0"/>
    <w:rsid w:val="00A37135"/>
    <w:rsid w:val="00A376B7"/>
    <w:rsid w:val="00A37ABA"/>
    <w:rsid w:val="00A400D7"/>
    <w:rsid w:val="00A40660"/>
    <w:rsid w:val="00A40775"/>
    <w:rsid w:val="00A41BF5"/>
    <w:rsid w:val="00A4271F"/>
    <w:rsid w:val="00A43324"/>
    <w:rsid w:val="00A44778"/>
    <w:rsid w:val="00A469E7"/>
    <w:rsid w:val="00A47F11"/>
    <w:rsid w:val="00A51CE8"/>
    <w:rsid w:val="00A52EB8"/>
    <w:rsid w:val="00A5312A"/>
    <w:rsid w:val="00A604A4"/>
    <w:rsid w:val="00A60A6D"/>
    <w:rsid w:val="00A61B7D"/>
    <w:rsid w:val="00A64780"/>
    <w:rsid w:val="00A64F4B"/>
    <w:rsid w:val="00A650D8"/>
    <w:rsid w:val="00A655B8"/>
    <w:rsid w:val="00A6605B"/>
    <w:rsid w:val="00A66ADC"/>
    <w:rsid w:val="00A70774"/>
    <w:rsid w:val="00A7121F"/>
    <w:rsid w:val="00A7147D"/>
    <w:rsid w:val="00A72B73"/>
    <w:rsid w:val="00A72EAE"/>
    <w:rsid w:val="00A72F4D"/>
    <w:rsid w:val="00A73176"/>
    <w:rsid w:val="00A75AFC"/>
    <w:rsid w:val="00A817B2"/>
    <w:rsid w:val="00A81B15"/>
    <w:rsid w:val="00A81F46"/>
    <w:rsid w:val="00A837FF"/>
    <w:rsid w:val="00A83DE0"/>
    <w:rsid w:val="00A84DC8"/>
    <w:rsid w:val="00A85DBC"/>
    <w:rsid w:val="00A87FEB"/>
    <w:rsid w:val="00A910F8"/>
    <w:rsid w:val="00A91BC1"/>
    <w:rsid w:val="00A93933"/>
    <w:rsid w:val="00A93F9F"/>
    <w:rsid w:val="00A9420E"/>
    <w:rsid w:val="00A97648"/>
    <w:rsid w:val="00A97988"/>
    <w:rsid w:val="00AA0E2E"/>
    <w:rsid w:val="00AA182A"/>
    <w:rsid w:val="00AA1CFD"/>
    <w:rsid w:val="00AA1E2F"/>
    <w:rsid w:val="00AA2239"/>
    <w:rsid w:val="00AA33D2"/>
    <w:rsid w:val="00AA4459"/>
    <w:rsid w:val="00AA5F15"/>
    <w:rsid w:val="00AB0219"/>
    <w:rsid w:val="00AB0485"/>
    <w:rsid w:val="00AB0C57"/>
    <w:rsid w:val="00AB1195"/>
    <w:rsid w:val="00AB4182"/>
    <w:rsid w:val="00AB6D1F"/>
    <w:rsid w:val="00AB7E73"/>
    <w:rsid w:val="00AC27DB"/>
    <w:rsid w:val="00AC6939"/>
    <w:rsid w:val="00AC6942"/>
    <w:rsid w:val="00AC6D6B"/>
    <w:rsid w:val="00AC7E6A"/>
    <w:rsid w:val="00AD04ED"/>
    <w:rsid w:val="00AD1C08"/>
    <w:rsid w:val="00AD1CCC"/>
    <w:rsid w:val="00AD29A1"/>
    <w:rsid w:val="00AD37E3"/>
    <w:rsid w:val="00AD53FE"/>
    <w:rsid w:val="00AD55B0"/>
    <w:rsid w:val="00AD7736"/>
    <w:rsid w:val="00AE05D2"/>
    <w:rsid w:val="00AE0999"/>
    <w:rsid w:val="00AE10CE"/>
    <w:rsid w:val="00AE3C47"/>
    <w:rsid w:val="00AE4E4D"/>
    <w:rsid w:val="00AE6605"/>
    <w:rsid w:val="00AE70D4"/>
    <w:rsid w:val="00AE7235"/>
    <w:rsid w:val="00AE7282"/>
    <w:rsid w:val="00AE7868"/>
    <w:rsid w:val="00AF0407"/>
    <w:rsid w:val="00AF0723"/>
    <w:rsid w:val="00AF14BF"/>
    <w:rsid w:val="00AF17ED"/>
    <w:rsid w:val="00AF2741"/>
    <w:rsid w:val="00AF2D86"/>
    <w:rsid w:val="00AF4D8B"/>
    <w:rsid w:val="00AF5A09"/>
    <w:rsid w:val="00B052E0"/>
    <w:rsid w:val="00B0795B"/>
    <w:rsid w:val="00B079B9"/>
    <w:rsid w:val="00B07ABC"/>
    <w:rsid w:val="00B111B0"/>
    <w:rsid w:val="00B11C7D"/>
    <w:rsid w:val="00B12B26"/>
    <w:rsid w:val="00B15BA5"/>
    <w:rsid w:val="00B163F8"/>
    <w:rsid w:val="00B1643B"/>
    <w:rsid w:val="00B1697C"/>
    <w:rsid w:val="00B16B2F"/>
    <w:rsid w:val="00B17042"/>
    <w:rsid w:val="00B21B64"/>
    <w:rsid w:val="00B22EBD"/>
    <w:rsid w:val="00B22EE7"/>
    <w:rsid w:val="00B22F29"/>
    <w:rsid w:val="00B2472D"/>
    <w:rsid w:val="00B24CA0"/>
    <w:rsid w:val="00B2542D"/>
    <w:rsid w:val="00B2549F"/>
    <w:rsid w:val="00B258FF"/>
    <w:rsid w:val="00B25BF6"/>
    <w:rsid w:val="00B27318"/>
    <w:rsid w:val="00B27480"/>
    <w:rsid w:val="00B34D55"/>
    <w:rsid w:val="00B40A23"/>
    <w:rsid w:val="00B4108D"/>
    <w:rsid w:val="00B41A3F"/>
    <w:rsid w:val="00B44C5B"/>
    <w:rsid w:val="00B44DCB"/>
    <w:rsid w:val="00B46C62"/>
    <w:rsid w:val="00B47C80"/>
    <w:rsid w:val="00B51312"/>
    <w:rsid w:val="00B51F74"/>
    <w:rsid w:val="00B55CB6"/>
    <w:rsid w:val="00B55E6D"/>
    <w:rsid w:val="00B57265"/>
    <w:rsid w:val="00B633AE"/>
    <w:rsid w:val="00B64A9B"/>
    <w:rsid w:val="00B651BE"/>
    <w:rsid w:val="00B665D2"/>
    <w:rsid w:val="00B6737C"/>
    <w:rsid w:val="00B67D98"/>
    <w:rsid w:val="00B70360"/>
    <w:rsid w:val="00B7214D"/>
    <w:rsid w:val="00B72BDE"/>
    <w:rsid w:val="00B738F8"/>
    <w:rsid w:val="00B74372"/>
    <w:rsid w:val="00B75525"/>
    <w:rsid w:val="00B77F7A"/>
    <w:rsid w:val="00B80283"/>
    <w:rsid w:val="00B804CE"/>
    <w:rsid w:val="00B8095F"/>
    <w:rsid w:val="00B80B0C"/>
    <w:rsid w:val="00B80B11"/>
    <w:rsid w:val="00B8166E"/>
    <w:rsid w:val="00B81730"/>
    <w:rsid w:val="00B826F1"/>
    <w:rsid w:val="00B828F9"/>
    <w:rsid w:val="00B831AE"/>
    <w:rsid w:val="00B8446C"/>
    <w:rsid w:val="00B8470F"/>
    <w:rsid w:val="00B8539D"/>
    <w:rsid w:val="00B863C7"/>
    <w:rsid w:val="00B86CBE"/>
    <w:rsid w:val="00B87725"/>
    <w:rsid w:val="00B91F09"/>
    <w:rsid w:val="00B92A08"/>
    <w:rsid w:val="00B9427C"/>
    <w:rsid w:val="00B9648A"/>
    <w:rsid w:val="00B97066"/>
    <w:rsid w:val="00BA1493"/>
    <w:rsid w:val="00BA2307"/>
    <w:rsid w:val="00BA259A"/>
    <w:rsid w:val="00BA259C"/>
    <w:rsid w:val="00BA29D3"/>
    <w:rsid w:val="00BA2A15"/>
    <w:rsid w:val="00BA307F"/>
    <w:rsid w:val="00BA3611"/>
    <w:rsid w:val="00BA5280"/>
    <w:rsid w:val="00BA6329"/>
    <w:rsid w:val="00BA6603"/>
    <w:rsid w:val="00BB07B3"/>
    <w:rsid w:val="00BB0C7D"/>
    <w:rsid w:val="00BB13BA"/>
    <w:rsid w:val="00BB14F1"/>
    <w:rsid w:val="00BB572E"/>
    <w:rsid w:val="00BB74FD"/>
    <w:rsid w:val="00BC070D"/>
    <w:rsid w:val="00BC2A72"/>
    <w:rsid w:val="00BC395C"/>
    <w:rsid w:val="00BC562C"/>
    <w:rsid w:val="00BC5982"/>
    <w:rsid w:val="00BC5E4D"/>
    <w:rsid w:val="00BC60BF"/>
    <w:rsid w:val="00BC66CC"/>
    <w:rsid w:val="00BD01EB"/>
    <w:rsid w:val="00BD073B"/>
    <w:rsid w:val="00BD0DF7"/>
    <w:rsid w:val="00BD1B67"/>
    <w:rsid w:val="00BD282B"/>
    <w:rsid w:val="00BD28BF"/>
    <w:rsid w:val="00BD2D42"/>
    <w:rsid w:val="00BD6404"/>
    <w:rsid w:val="00BD6BB0"/>
    <w:rsid w:val="00BE15A5"/>
    <w:rsid w:val="00BE2871"/>
    <w:rsid w:val="00BE33AE"/>
    <w:rsid w:val="00BE424C"/>
    <w:rsid w:val="00BE5492"/>
    <w:rsid w:val="00BE65C6"/>
    <w:rsid w:val="00BE67B3"/>
    <w:rsid w:val="00BF046F"/>
    <w:rsid w:val="00BF1D59"/>
    <w:rsid w:val="00BF33A4"/>
    <w:rsid w:val="00BF62C3"/>
    <w:rsid w:val="00C0074D"/>
    <w:rsid w:val="00C00A5D"/>
    <w:rsid w:val="00C00E5F"/>
    <w:rsid w:val="00C01D50"/>
    <w:rsid w:val="00C037D7"/>
    <w:rsid w:val="00C05396"/>
    <w:rsid w:val="00C056DC"/>
    <w:rsid w:val="00C05996"/>
    <w:rsid w:val="00C11E58"/>
    <w:rsid w:val="00C12CB3"/>
    <w:rsid w:val="00C1329B"/>
    <w:rsid w:val="00C13D63"/>
    <w:rsid w:val="00C14185"/>
    <w:rsid w:val="00C14280"/>
    <w:rsid w:val="00C1498D"/>
    <w:rsid w:val="00C15753"/>
    <w:rsid w:val="00C20154"/>
    <w:rsid w:val="00C206FA"/>
    <w:rsid w:val="00C20E21"/>
    <w:rsid w:val="00C22A37"/>
    <w:rsid w:val="00C22E7A"/>
    <w:rsid w:val="00C23521"/>
    <w:rsid w:val="00C24C05"/>
    <w:rsid w:val="00C24D2F"/>
    <w:rsid w:val="00C31283"/>
    <w:rsid w:val="00C31395"/>
    <w:rsid w:val="00C32860"/>
    <w:rsid w:val="00C33C48"/>
    <w:rsid w:val="00C340E5"/>
    <w:rsid w:val="00C34C86"/>
    <w:rsid w:val="00C34F03"/>
    <w:rsid w:val="00C3583F"/>
    <w:rsid w:val="00C35AA7"/>
    <w:rsid w:val="00C36F00"/>
    <w:rsid w:val="00C37753"/>
    <w:rsid w:val="00C37799"/>
    <w:rsid w:val="00C37E88"/>
    <w:rsid w:val="00C40054"/>
    <w:rsid w:val="00C43BA1"/>
    <w:rsid w:val="00C43DAB"/>
    <w:rsid w:val="00C44280"/>
    <w:rsid w:val="00C44DD4"/>
    <w:rsid w:val="00C46C61"/>
    <w:rsid w:val="00C47F08"/>
    <w:rsid w:val="00C513E6"/>
    <w:rsid w:val="00C514A6"/>
    <w:rsid w:val="00C53209"/>
    <w:rsid w:val="00C543B2"/>
    <w:rsid w:val="00C54541"/>
    <w:rsid w:val="00C566DA"/>
    <w:rsid w:val="00C5714F"/>
    <w:rsid w:val="00C5739F"/>
    <w:rsid w:val="00C57CF0"/>
    <w:rsid w:val="00C6180B"/>
    <w:rsid w:val="00C649BD"/>
    <w:rsid w:val="00C64A47"/>
    <w:rsid w:val="00C65891"/>
    <w:rsid w:val="00C66AC9"/>
    <w:rsid w:val="00C7003F"/>
    <w:rsid w:val="00C71146"/>
    <w:rsid w:val="00C71CFA"/>
    <w:rsid w:val="00C724D3"/>
    <w:rsid w:val="00C75037"/>
    <w:rsid w:val="00C77DD9"/>
    <w:rsid w:val="00C8182C"/>
    <w:rsid w:val="00C83130"/>
    <w:rsid w:val="00C83822"/>
    <w:rsid w:val="00C83BE6"/>
    <w:rsid w:val="00C85354"/>
    <w:rsid w:val="00C86ABA"/>
    <w:rsid w:val="00C9091F"/>
    <w:rsid w:val="00C943F3"/>
    <w:rsid w:val="00CA03AD"/>
    <w:rsid w:val="00CA08C6"/>
    <w:rsid w:val="00CA09DC"/>
    <w:rsid w:val="00CA0A77"/>
    <w:rsid w:val="00CA25F7"/>
    <w:rsid w:val="00CA2729"/>
    <w:rsid w:val="00CA2E30"/>
    <w:rsid w:val="00CA3057"/>
    <w:rsid w:val="00CA3437"/>
    <w:rsid w:val="00CA45F8"/>
    <w:rsid w:val="00CA4DE3"/>
    <w:rsid w:val="00CA5120"/>
    <w:rsid w:val="00CA536B"/>
    <w:rsid w:val="00CA6367"/>
    <w:rsid w:val="00CA7A46"/>
    <w:rsid w:val="00CA7A57"/>
    <w:rsid w:val="00CB0305"/>
    <w:rsid w:val="00CB0DED"/>
    <w:rsid w:val="00CB2B08"/>
    <w:rsid w:val="00CB33C7"/>
    <w:rsid w:val="00CB3402"/>
    <w:rsid w:val="00CB4FE8"/>
    <w:rsid w:val="00CB56F7"/>
    <w:rsid w:val="00CB6BDD"/>
    <w:rsid w:val="00CB6DA7"/>
    <w:rsid w:val="00CB72B7"/>
    <w:rsid w:val="00CB7E4C"/>
    <w:rsid w:val="00CC03E3"/>
    <w:rsid w:val="00CC049D"/>
    <w:rsid w:val="00CC1BD4"/>
    <w:rsid w:val="00CC25B4"/>
    <w:rsid w:val="00CC3960"/>
    <w:rsid w:val="00CC4228"/>
    <w:rsid w:val="00CC5F88"/>
    <w:rsid w:val="00CC620D"/>
    <w:rsid w:val="00CC69C8"/>
    <w:rsid w:val="00CC77A2"/>
    <w:rsid w:val="00CD2FD3"/>
    <w:rsid w:val="00CD307E"/>
    <w:rsid w:val="00CD30A6"/>
    <w:rsid w:val="00CD35F4"/>
    <w:rsid w:val="00CD4970"/>
    <w:rsid w:val="00CD4AF1"/>
    <w:rsid w:val="00CD6A1B"/>
    <w:rsid w:val="00CD78B3"/>
    <w:rsid w:val="00CE0A7F"/>
    <w:rsid w:val="00CE0F65"/>
    <w:rsid w:val="00CE1718"/>
    <w:rsid w:val="00CE3302"/>
    <w:rsid w:val="00CE3CA2"/>
    <w:rsid w:val="00CE420D"/>
    <w:rsid w:val="00CE5139"/>
    <w:rsid w:val="00CF3CF1"/>
    <w:rsid w:val="00CF4156"/>
    <w:rsid w:val="00CF438C"/>
    <w:rsid w:val="00CF69D2"/>
    <w:rsid w:val="00D011E4"/>
    <w:rsid w:val="00D0135F"/>
    <w:rsid w:val="00D02063"/>
    <w:rsid w:val="00D02923"/>
    <w:rsid w:val="00D02932"/>
    <w:rsid w:val="00D03D00"/>
    <w:rsid w:val="00D04104"/>
    <w:rsid w:val="00D04197"/>
    <w:rsid w:val="00D04305"/>
    <w:rsid w:val="00D05C30"/>
    <w:rsid w:val="00D0673C"/>
    <w:rsid w:val="00D0740C"/>
    <w:rsid w:val="00D109BB"/>
    <w:rsid w:val="00D11359"/>
    <w:rsid w:val="00D1237A"/>
    <w:rsid w:val="00D12D29"/>
    <w:rsid w:val="00D12EF3"/>
    <w:rsid w:val="00D131C2"/>
    <w:rsid w:val="00D13FCC"/>
    <w:rsid w:val="00D1665D"/>
    <w:rsid w:val="00D174FD"/>
    <w:rsid w:val="00D227B5"/>
    <w:rsid w:val="00D24919"/>
    <w:rsid w:val="00D26471"/>
    <w:rsid w:val="00D27B39"/>
    <w:rsid w:val="00D30A6D"/>
    <w:rsid w:val="00D3188C"/>
    <w:rsid w:val="00D32902"/>
    <w:rsid w:val="00D32FE3"/>
    <w:rsid w:val="00D345FD"/>
    <w:rsid w:val="00D35660"/>
    <w:rsid w:val="00D35F9B"/>
    <w:rsid w:val="00D36B69"/>
    <w:rsid w:val="00D408DD"/>
    <w:rsid w:val="00D41199"/>
    <w:rsid w:val="00D45D72"/>
    <w:rsid w:val="00D520E4"/>
    <w:rsid w:val="00D53905"/>
    <w:rsid w:val="00D53A38"/>
    <w:rsid w:val="00D54133"/>
    <w:rsid w:val="00D54DFC"/>
    <w:rsid w:val="00D54E68"/>
    <w:rsid w:val="00D575DD"/>
    <w:rsid w:val="00D57DFA"/>
    <w:rsid w:val="00D57EB3"/>
    <w:rsid w:val="00D600EC"/>
    <w:rsid w:val="00D67FCF"/>
    <w:rsid w:val="00D7070D"/>
    <w:rsid w:val="00D709CE"/>
    <w:rsid w:val="00D719FE"/>
    <w:rsid w:val="00D71C78"/>
    <w:rsid w:val="00D71F73"/>
    <w:rsid w:val="00D7220D"/>
    <w:rsid w:val="00D72254"/>
    <w:rsid w:val="00D734FF"/>
    <w:rsid w:val="00D7436F"/>
    <w:rsid w:val="00D75AB6"/>
    <w:rsid w:val="00D80786"/>
    <w:rsid w:val="00D81CAB"/>
    <w:rsid w:val="00D83954"/>
    <w:rsid w:val="00D83B21"/>
    <w:rsid w:val="00D8576F"/>
    <w:rsid w:val="00D8677F"/>
    <w:rsid w:val="00D87A33"/>
    <w:rsid w:val="00D911B7"/>
    <w:rsid w:val="00D91C7D"/>
    <w:rsid w:val="00D92C85"/>
    <w:rsid w:val="00D93231"/>
    <w:rsid w:val="00D93F8A"/>
    <w:rsid w:val="00D954C8"/>
    <w:rsid w:val="00D96740"/>
    <w:rsid w:val="00D97EDF"/>
    <w:rsid w:val="00D97F0C"/>
    <w:rsid w:val="00DA0C7D"/>
    <w:rsid w:val="00DA0DB2"/>
    <w:rsid w:val="00DA3935"/>
    <w:rsid w:val="00DA3A38"/>
    <w:rsid w:val="00DA3A86"/>
    <w:rsid w:val="00DA7131"/>
    <w:rsid w:val="00DA7578"/>
    <w:rsid w:val="00DB00AB"/>
    <w:rsid w:val="00DB2366"/>
    <w:rsid w:val="00DC2500"/>
    <w:rsid w:val="00DC47A6"/>
    <w:rsid w:val="00DC5EC1"/>
    <w:rsid w:val="00DC77A1"/>
    <w:rsid w:val="00DC77DC"/>
    <w:rsid w:val="00DC7D61"/>
    <w:rsid w:val="00DD0453"/>
    <w:rsid w:val="00DD0C2C"/>
    <w:rsid w:val="00DD19DE"/>
    <w:rsid w:val="00DD28BC"/>
    <w:rsid w:val="00DD35B9"/>
    <w:rsid w:val="00DD3CAA"/>
    <w:rsid w:val="00DD5325"/>
    <w:rsid w:val="00DD615D"/>
    <w:rsid w:val="00DD7E3F"/>
    <w:rsid w:val="00DE02BD"/>
    <w:rsid w:val="00DE2CA6"/>
    <w:rsid w:val="00DE31F0"/>
    <w:rsid w:val="00DE3860"/>
    <w:rsid w:val="00DE3D1C"/>
    <w:rsid w:val="00DF1D7C"/>
    <w:rsid w:val="00DF3182"/>
    <w:rsid w:val="00DF376A"/>
    <w:rsid w:val="00DF5B77"/>
    <w:rsid w:val="00DF7F2E"/>
    <w:rsid w:val="00E0227D"/>
    <w:rsid w:val="00E026A1"/>
    <w:rsid w:val="00E033E5"/>
    <w:rsid w:val="00E037EA"/>
    <w:rsid w:val="00E04B84"/>
    <w:rsid w:val="00E0529C"/>
    <w:rsid w:val="00E0644F"/>
    <w:rsid w:val="00E06466"/>
    <w:rsid w:val="00E06FDA"/>
    <w:rsid w:val="00E06FE5"/>
    <w:rsid w:val="00E10777"/>
    <w:rsid w:val="00E10FE5"/>
    <w:rsid w:val="00E11401"/>
    <w:rsid w:val="00E12D21"/>
    <w:rsid w:val="00E12DD2"/>
    <w:rsid w:val="00E130CF"/>
    <w:rsid w:val="00E15543"/>
    <w:rsid w:val="00E160A5"/>
    <w:rsid w:val="00E16259"/>
    <w:rsid w:val="00E1713D"/>
    <w:rsid w:val="00E20A43"/>
    <w:rsid w:val="00E20CC2"/>
    <w:rsid w:val="00E23598"/>
    <w:rsid w:val="00E23898"/>
    <w:rsid w:val="00E23E62"/>
    <w:rsid w:val="00E27BAF"/>
    <w:rsid w:val="00E3243A"/>
    <w:rsid w:val="00E32785"/>
    <w:rsid w:val="00E32D2C"/>
    <w:rsid w:val="00E334EA"/>
    <w:rsid w:val="00E33CD2"/>
    <w:rsid w:val="00E36BBB"/>
    <w:rsid w:val="00E404BB"/>
    <w:rsid w:val="00E40E90"/>
    <w:rsid w:val="00E424C6"/>
    <w:rsid w:val="00E4253C"/>
    <w:rsid w:val="00E42968"/>
    <w:rsid w:val="00E45C7E"/>
    <w:rsid w:val="00E463DF"/>
    <w:rsid w:val="00E47A88"/>
    <w:rsid w:val="00E504CD"/>
    <w:rsid w:val="00E51177"/>
    <w:rsid w:val="00E516A5"/>
    <w:rsid w:val="00E51D53"/>
    <w:rsid w:val="00E531EB"/>
    <w:rsid w:val="00E534CB"/>
    <w:rsid w:val="00E54397"/>
    <w:rsid w:val="00E54874"/>
    <w:rsid w:val="00E54B6F"/>
    <w:rsid w:val="00E5594F"/>
    <w:rsid w:val="00E55ACA"/>
    <w:rsid w:val="00E565D6"/>
    <w:rsid w:val="00E56978"/>
    <w:rsid w:val="00E574F3"/>
    <w:rsid w:val="00E57B74"/>
    <w:rsid w:val="00E60D6A"/>
    <w:rsid w:val="00E61740"/>
    <w:rsid w:val="00E641D1"/>
    <w:rsid w:val="00E65BC6"/>
    <w:rsid w:val="00E661FF"/>
    <w:rsid w:val="00E66B41"/>
    <w:rsid w:val="00E702F9"/>
    <w:rsid w:val="00E707EE"/>
    <w:rsid w:val="00E717C0"/>
    <w:rsid w:val="00E71A3A"/>
    <w:rsid w:val="00E720CF"/>
    <w:rsid w:val="00E726EB"/>
    <w:rsid w:val="00E74699"/>
    <w:rsid w:val="00E775CB"/>
    <w:rsid w:val="00E80964"/>
    <w:rsid w:val="00E80B52"/>
    <w:rsid w:val="00E81CF1"/>
    <w:rsid w:val="00E81EEE"/>
    <w:rsid w:val="00E824C3"/>
    <w:rsid w:val="00E82C49"/>
    <w:rsid w:val="00E840B3"/>
    <w:rsid w:val="00E84D10"/>
    <w:rsid w:val="00E8629F"/>
    <w:rsid w:val="00E87029"/>
    <w:rsid w:val="00E91008"/>
    <w:rsid w:val="00E91239"/>
    <w:rsid w:val="00E922CB"/>
    <w:rsid w:val="00E92B40"/>
    <w:rsid w:val="00E9374E"/>
    <w:rsid w:val="00E93B0A"/>
    <w:rsid w:val="00E94F54"/>
    <w:rsid w:val="00E962EE"/>
    <w:rsid w:val="00E977F4"/>
    <w:rsid w:val="00E97AD5"/>
    <w:rsid w:val="00EA1111"/>
    <w:rsid w:val="00EA1C4E"/>
    <w:rsid w:val="00EA2925"/>
    <w:rsid w:val="00EA3B4F"/>
    <w:rsid w:val="00EA3C24"/>
    <w:rsid w:val="00EA3C94"/>
    <w:rsid w:val="00EA53B5"/>
    <w:rsid w:val="00EA73DF"/>
    <w:rsid w:val="00EB0902"/>
    <w:rsid w:val="00EB166A"/>
    <w:rsid w:val="00EB185C"/>
    <w:rsid w:val="00EB3B6E"/>
    <w:rsid w:val="00EB4757"/>
    <w:rsid w:val="00EB4CFD"/>
    <w:rsid w:val="00EB59CE"/>
    <w:rsid w:val="00EB61AE"/>
    <w:rsid w:val="00EB79F6"/>
    <w:rsid w:val="00EB7F0B"/>
    <w:rsid w:val="00EC0F43"/>
    <w:rsid w:val="00EC322D"/>
    <w:rsid w:val="00EC3F84"/>
    <w:rsid w:val="00EC6071"/>
    <w:rsid w:val="00EC66FB"/>
    <w:rsid w:val="00EC7098"/>
    <w:rsid w:val="00ED11ED"/>
    <w:rsid w:val="00ED1538"/>
    <w:rsid w:val="00ED383A"/>
    <w:rsid w:val="00ED39FB"/>
    <w:rsid w:val="00ED4414"/>
    <w:rsid w:val="00ED4FFD"/>
    <w:rsid w:val="00EE042F"/>
    <w:rsid w:val="00EE0561"/>
    <w:rsid w:val="00EE20B3"/>
    <w:rsid w:val="00EE2799"/>
    <w:rsid w:val="00EE3210"/>
    <w:rsid w:val="00EE4F02"/>
    <w:rsid w:val="00EE734F"/>
    <w:rsid w:val="00EF0A9E"/>
    <w:rsid w:val="00EF1410"/>
    <w:rsid w:val="00EF1A71"/>
    <w:rsid w:val="00EF1EC5"/>
    <w:rsid w:val="00EF4C88"/>
    <w:rsid w:val="00EF55EB"/>
    <w:rsid w:val="00EF6EBA"/>
    <w:rsid w:val="00F00DCC"/>
    <w:rsid w:val="00F0134A"/>
    <w:rsid w:val="00F0156F"/>
    <w:rsid w:val="00F025E1"/>
    <w:rsid w:val="00F03376"/>
    <w:rsid w:val="00F04098"/>
    <w:rsid w:val="00F04128"/>
    <w:rsid w:val="00F0448B"/>
    <w:rsid w:val="00F05405"/>
    <w:rsid w:val="00F05AC8"/>
    <w:rsid w:val="00F064EB"/>
    <w:rsid w:val="00F07167"/>
    <w:rsid w:val="00F072D8"/>
    <w:rsid w:val="00F07CE0"/>
    <w:rsid w:val="00F07DB1"/>
    <w:rsid w:val="00F104FE"/>
    <w:rsid w:val="00F10569"/>
    <w:rsid w:val="00F106BA"/>
    <w:rsid w:val="00F114A8"/>
    <w:rsid w:val="00F13D05"/>
    <w:rsid w:val="00F143C1"/>
    <w:rsid w:val="00F14593"/>
    <w:rsid w:val="00F149E9"/>
    <w:rsid w:val="00F1679D"/>
    <w:rsid w:val="00F1682C"/>
    <w:rsid w:val="00F2018B"/>
    <w:rsid w:val="00F20B91"/>
    <w:rsid w:val="00F227B0"/>
    <w:rsid w:val="00F2290F"/>
    <w:rsid w:val="00F24B8B"/>
    <w:rsid w:val="00F26388"/>
    <w:rsid w:val="00F27679"/>
    <w:rsid w:val="00F30D2E"/>
    <w:rsid w:val="00F31FC2"/>
    <w:rsid w:val="00F34BE7"/>
    <w:rsid w:val="00F35516"/>
    <w:rsid w:val="00F35790"/>
    <w:rsid w:val="00F36E30"/>
    <w:rsid w:val="00F374E4"/>
    <w:rsid w:val="00F37743"/>
    <w:rsid w:val="00F4136D"/>
    <w:rsid w:val="00F4212E"/>
    <w:rsid w:val="00F42A06"/>
    <w:rsid w:val="00F42C20"/>
    <w:rsid w:val="00F42E1E"/>
    <w:rsid w:val="00F434BC"/>
    <w:rsid w:val="00F436AD"/>
    <w:rsid w:val="00F43E34"/>
    <w:rsid w:val="00F44877"/>
    <w:rsid w:val="00F464F9"/>
    <w:rsid w:val="00F5160C"/>
    <w:rsid w:val="00F52031"/>
    <w:rsid w:val="00F53053"/>
    <w:rsid w:val="00F53FE2"/>
    <w:rsid w:val="00F57AE2"/>
    <w:rsid w:val="00F612A6"/>
    <w:rsid w:val="00F6151B"/>
    <w:rsid w:val="00F618EF"/>
    <w:rsid w:val="00F61915"/>
    <w:rsid w:val="00F62290"/>
    <w:rsid w:val="00F6282E"/>
    <w:rsid w:val="00F65582"/>
    <w:rsid w:val="00F666CB"/>
    <w:rsid w:val="00F66E75"/>
    <w:rsid w:val="00F7265A"/>
    <w:rsid w:val="00F734AB"/>
    <w:rsid w:val="00F75EB5"/>
    <w:rsid w:val="00F76D02"/>
    <w:rsid w:val="00F76FC7"/>
    <w:rsid w:val="00F77EB0"/>
    <w:rsid w:val="00F810A5"/>
    <w:rsid w:val="00F842A8"/>
    <w:rsid w:val="00F87CDD"/>
    <w:rsid w:val="00F9129F"/>
    <w:rsid w:val="00F922ED"/>
    <w:rsid w:val="00F933F0"/>
    <w:rsid w:val="00F937A3"/>
    <w:rsid w:val="00F9414F"/>
    <w:rsid w:val="00F94715"/>
    <w:rsid w:val="00F96A3D"/>
    <w:rsid w:val="00FA1EB0"/>
    <w:rsid w:val="00FA3B8D"/>
    <w:rsid w:val="00FA4718"/>
    <w:rsid w:val="00FA4BDF"/>
    <w:rsid w:val="00FA532F"/>
    <w:rsid w:val="00FA6C18"/>
    <w:rsid w:val="00FA78D7"/>
    <w:rsid w:val="00FA7F3D"/>
    <w:rsid w:val="00FB38D8"/>
    <w:rsid w:val="00FB5D11"/>
    <w:rsid w:val="00FB690D"/>
    <w:rsid w:val="00FC051F"/>
    <w:rsid w:val="00FC06FF"/>
    <w:rsid w:val="00FC2161"/>
    <w:rsid w:val="00FC2F06"/>
    <w:rsid w:val="00FC69B4"/>
    <w:rsid w:val="00FC74CA"/>
    <w:rsid w:val="00FD04E4"/>
    <w:rsid w:val="00FD0694"/>
    <w:rsid w:val="00FD10F9"/>
    <w:rsid w:val="00FD25BE"/>
    <w:rsid w:val="00FD2E70"/>
    <w:rsid w:val="00FD4D1F"/>
    <w:rsid w:val="00FD60D0"/>
    <w:rsid w:val="00FD6D04"/>
    <w:rsid w:val="00FD7AA7"/>
    <w:rsid w:val="00FE1E94"/>
    <w:rsid w:val="00FE1ED4"/>
    <w:rsid w:val="00FE43EF"/>
    <w:rsid w:val="00FE62D3"/>
    <w:rsid w:val="00FE7954"/>
    <w:rsid w:val="00FF0A04"/>
    <w:rsid w:val="00FF1FCB"/>
    <w:rsid w:val="00FF26A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01E"/>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3GPP Caption Table,cap1,cap2,cap11,Légende-figure,Légende-figure Char,Beschrifubg,Beschriftung Char,label,C"/>
    <w:basedOn w:val="a"/>
    <w:next w:val="a"/>
    <w:link w:val="Char2"/>
    <w:uiPriority w:val="35"/>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3GPP Caption Table Char,cap1 Char,cap2 Char,cap11 Char,Beschrifubg Char"/>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Paragraphedeliste">
    <w:name w:val="Paragraphe de liste"/>
    <w:basedOn w:val="a"/>
    <w:uiPriority w:val="34"/>
    <w:qFormat/>
    <w:rsid w:val="008F02A4"/>
    <w:pPr>
      <w:spacing w:after="0"/>
      <w:ind w:left="720"/>
    </w:pPr>
    <w:rPr>
      <w:sz w:val="24"/>
      <w:szCs w:val="24"/>
      <w:lang w:val="fr-FR" w:eastAsia="zh-CN"/>
    </w:rPr>
  </w:style>
  <w:style w:type="paragraph" w:customStyle="1" w:styleId="RAN4Observation">
    <w:name w:val="RAN4 Observation"/>
    <w:basedOn w:val="afe"/>
    <w:next w:val="a"/>
    <w:link w:val="RAN4ObservationChar"/>
    <w:rsid w:val="00BB13BA"/>
    <w:pPr>
      <w:numPr>
        <w:numId w:val="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BB13BA"/>
    <w:rPr>
      <w:rFonts w:eastAsia="Calibri"/>
      <w:lang w:val="en-GB" w:eastAsia="en-US"/>
    </w:rPr>
  </w:style>
  <w:style w:type="paragraph" w:customStyle="1" w:styleId="RAN4proposal">
    <w:name w:val="RAN4 proposal"/>
    <w:basedOn w:val="ab"/>
    <w:next w:val="a"/>
    <w:link w:val="RAN4proposalChar"/>
    <w:qFormat/>
    <w:rsid w:val="00BB13BA"/>
    <w:pPr>
      <w:numPr>
        <w:numId w:val="9"/>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BB13BA"/>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BB13BA"/>
    <w:pPr>
      <w:ind w:left="0"/>
    </w:pPr>
  </w:style>
  <w:style w:type="character" w:customStyle="1" w:styleId="RAN4observationChar0">
    <w:name w:val="RAN4 observation Char"/>
    <w:basedOn w:val="RAN4ObservationChar"/>
    <w:link w:val="RAN4observation0"/>
    <w:rsid w:val="00BB13BA"/>
    <w:rPr>
      <w:rFonts w:eastAsia="Calibri"/>
      <w:lang w:val="en-GB" w:eastAsia="en-US"/>
    </w:rPr>
  </w:style>
  <w:style w:type="table" w:customStyle="1" w:styleId="26">
    <w:name w:val="网格型2"/>
    <w:basedOn w:val="a1"/>
    <w:uiPriority w:val="39"/>
    <w:rsid w:val="00C53209"/>
    <w:rPr>
      <w:rFonts w:asciiTheme="minorHAnsi" w:eastAsia="Times New Roman" w:hAnsiTheme="minorHAnsi" w:cstheme="minorBidi"/>
      <w:kern w:val="2"/>
      <w:sz w:val="21"/>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endnote text" w:semiHidden="0" w:unhideWhenUsed="0"/>
    <w:lsdException w:name="toa heading" w:semiHidden="0" w:unhideWhenUsed="0"/>
    <w:lsdException w:name="List" w:semiHidden="0" w:unhideWhenUsed="0"/>
    <w:lsdException w:name="List 2" w:uiPriority="99"/>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01E"/>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3"/>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3GPP Caption Table,cap1,cap2,cap11,Légende-figure,Légende-figure Char,Beschrifubg,Beschriftung Char,label,C"/>
    <w:basedOn w:val="a"/>
    <w:next w:val="a"/>
    <w:link w:val="Char2"/>
    <w:uiPriority w:val="35"/>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3GPP Caption Table Char,cap1 Char,cap2 Char,cap11 Char,Beschrifubg Char"/>
    <w:link w:val="ab"/>
    <w:uiPriority w:val="35"/>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szCs w:val="18"/>
      <w:lang w:eastAsia="zh-CN"/>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szCs w:val="18"/>
      <w:lang w:eastAsia="zh-CN"/>
    </w:rPr>
  </w:style>
  <w:style w:type="character" w:customStyle="1" w:styleId="5Char">
    <w:name w:val="标题 5 Char"/>
    <w:basedOn w:val="a0"/>
    <w:link w:val="5"/>
    <w:rsid w:val="00C35AA7"/>
    <w:rPr>
      <w:rFonts w:ascii="Arial" w:hAnsi="Arial"/>
      <w:sz w:val="22"/>
      <w:szCs w:val="18"/>
      <w:lang w:eastAsia="zh-CN"/>
    </w:rPr>
  </w:style>
  <w:style w:type="character" w:customStyle="1" w:styleId="6Char">
    <w:name w:val="标题 6 Char"/>
    <w:basedOn w:val="a0"/>
    <w:link w:val="6"/>
    <w:rsid w:val="00C35AA7"/>
    <w:rPr>
      <w:rFonts w:ascii="Arial" w:hAnsi="Arial"/>
      <w:szCs w:val="18"/>
      <w:lang w:eastAsia="zh-CN"/>
    </w:rPr>
  </w:style>
  <w:style w:type="character" w:customStyle="1" w:styleId="7Char">
    <w:name w:val="标题 7 Char"/>
    <w:basedOn w:val="a0"/>
    <w:link w:val="7"/>
    <w:rsid w:val="00C35AA7"/>
    <w:rPr>
      <w:rFonts w:ascii="Arial" w:hAnsi="Arial"/>
      <w:szCs w:val="18"/>
      <w:lang w:eastAsia="zh-CN"/>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e">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Bullet list"/>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목록 단락 Char,?? ?? Char,????? Char,???? Char,リスト段落 Char,Lista1 Char,列出段落1 Char,中等深浅网格 1 - 着色 21 Char,列表段落 Char,R4_bullets Char,列表段落1 Char,—ño’i—Ž Char,¥¡¡¡¡ì¬º¥¹¥È¶ÎÂä Char,ÁÐ³ö¶ÎÂä Char,¥ê¥¹¥È¶ÎÂä Char,Lettre d'introduction Char"/>
    <w:link w:val="afe"/>
    <w:uiPriority w:val="34"/>
    <w:qFormat/>
    <w:locked/>
    <w:rsid w:val="00DD28BC"/>
    <w:rPr>
      <w:rFonts w:eastAsia="MS Mincho"/>
      <w:lang w:val="en-GB" w:eastAsia="en-US"/>
    </w:rPr>
  </w:style>
  <w:style w:type="paragraph" w:customStyle="1" w:styleId="Paragraphedeliste">
    <w:name w:val="Paragraphe de liste"/>
    <w:basedOn w:val="a"/>
    <w:uiPriority w:val="34"/>
    <w:qFormat/>
    <w:rsid w:val="008F02A4"/>
    <w:pPr>
      <w:spacing w:after="0"/>
      <w:ind w:left="720"/>
    </w:pPr>
    <w:rPr>
      <w:sz w:val="24"/>
      <w:szCs w:val="24"/>
      <w:lang w:val="fr-FR" w:eastAsia="zh-CN"/>
    </w:rPr>
  </w:style>
  <w:style w:type="paragraph" w:customStyle="1" w:styleId="RAN4Observation">
    <w:name w:val="RAN4 Observation"/>
    <w:basedOn w:val="afe"/>
    <w:next w:val="a"/>
    <w:link w:val="RAN4ObservationChar"/>
    <w:rsid w:val="00BB13BA"/>
    <w:pPr>
      <w:numPr>
        <w:numId w:val="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BB13BA"/>
    <w:rPr>
      <w:rFonts w:eastAsia="Calibri"/>
      <w:lang w:val="en-GB" w:eastAsia="en-US"/>
    </w:rPr>
  </w:style>
  <w:style w:type="paragraph" w:customStyle="1" w:styleId="RAN4proposal">
    <w:name w:val="RAN4 proposal"/>
    <w:basedOn w:val="ab"/>
    <w:next w:val="a"/>
    <w:link w:val="RAN4proposalChar"/>
    <w:qFormat/>
    <w:rsid w:val="00BB13BA"/>
    <w:pPr>
      <w:numPr>
        <w:numId w:val="9"/>
      </w:numPr>
      <w:spacing w:before="0" w:after="200"/>
      <w:ind w:left="0" w:firstLine="0"/>
    </w:pPr>
    <w:rPr>
      <w:rFonts w:eastAsiaTheme="minorEastAsia" w:cstheme="minorBidi"/>
      <w:iCs/>
      <w:szCs w:val="18"/>
      <w:lang w:val="en-US"/>
    </w:rPr>
  </w:style>
  <w:style w:type="character" w:customStyle="1" w:styleId="RAN4proposalChar">
    <w:name w:val="RAN4 proposal Char"/>
    <w:basedOn w:val="a0"/>
    <w:link w:val="RAN4proposal"/>
    <w:rsid w:val="00BB13BA"/>
    <w:rPr>
      <w:rFonts w:eastAsiaTheme="minorEastAsia" w:cstheme="minorBidi"/>
      <w:b/>
      <w:iCs/>
      <w:szCs w:val="18"/>
      <w:lang w:val="en-US" w:eastAsia="en-US"/>
    </w:rPr>
  </w:style>
  <w:style w:type="paragraph" w:customStyle="1" w:styleId="RAN4observation0">
    <w:name w:val="RAN4 observation"/>
    <w:basedOn w:val="RAN4Observation"/>
    <w:next w:val="a"/>
    <w:link w:val="RAN4observationChar0"/>
    <w:qFormat/>
    <w:rsid w:val="00BB13BA"/>
    <w:pPr>
      <w:ind w:left="0"/>
    </w:pPr>
  </w:style>
  <w:style w:type="character" w:customStyle="1" w:styleId="RAN4observationChar0">
    <w:name w:val="RAN4 observation Char"/>
    <w:basedOn w:val="RAN4ObservationChar"/>
    <w:link w:val="RAN4observation0"/>
    <w:rsid w:val="00BB13BA"/>
    <w:rPr>
      <w:rFonts w:eastAsia="Calibri"/>
      <w:lang w:val="en-GB" w:eastAsia="en-US"/>
    </w:rPr>
  </w:style>
  <w:style w:type="table" w:customStyle="1" w:styleId="26">
    <w:name w:val="网格型2"/>
    <w:basedOn w:val="a1"/>
    <w:uiPriority w:val="39"/>
    <w:rsid w:val="00C53209"/>
    <w:rPr>
      <w:rFonts w:asciiTheme="minorHAnsi" w:eastAsia="Times New Roman" w:hAnsiTheme="minorHAnsi" w:cstheme="minorBidi"/>
      <w:kern w:val="2"/>
      <w:sz w:val="21"/>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32390203">
      <w:bodyDiv w:val="1"/>
      <w:marLeft w:val="0"/>
      <w:marRight w:val="0"/>
      <w:marTop w:val="0"/>
      <w:marBottom w:val="0"/>
      <w:divBdr>
        <w:top w:val="none" w:sz="0" w:space="0" w:color="auto"/>
        <w:left w:val="none" w:sz="0" w:space="0" w:color="auto"/>
        <w:bottom w:val="none" w:sz="0" w:space="0" w:color="auto"/>
        <w:right w:val="none" w:sz="0" w:space="0" w:color="auto"/>
      </w:divBdr>
      <w:divsChild>
        <w:div w:id="407963385">
          <w:marLeft w:val="547"/>
          <w:marRight w:val="0"/>
          <w:marTop w:val="130"/>
          <w:marBottom w:val="0"/>
          <w:divBdr>
            <w:top w:val="none" w:sz="0" w:space="0" w:color="auto"/>
            <w:left w:val="none" w:sz="0" w:space="0" w:color="auto"/>
            <w:bottom w:val="none" w:sz="0" w:space="0" w:color="auto"/>
            <w:right w:val="none" w:sz="0" w:space="0" w:color="auto"/>
          </w:divBdr>
        </w:div>
      </w:divsChild>
    </w:div>
    <w:div w:id="98725118">
      <w:bodyDiv w:val="1"/>
      <w:marLeft w:val="0"/>
      <w:marRight w:val="0"/>
      <w:marTop w:val="0"/>
      <w:marBottom w:val="0"/>
      <w:divBdr>
        <w:top w:val="none" w:sz="0" w:space="0" w:color="auto"/>
        <w:left w:val="none" w:sz="0" w:space="0" w:color="auto"/>
        <w:bottom w:val="none" w:sz="0" w:space="0" w:color="auto"/>
        <w:right w:val="none" w:sz="0" w:space="0" w:color="auto"/>
      </w:divBdr>
      <w:divsChild>
        <w:div w:id="836766978">
          <w:marLeft w:val="547"/>
          <w:marRight w:val="0"/>
          <w:marTop w:val="96"/>
          <w:marBottom w:val="0"/>
          <w:divBdr>
            <w:top w:val="none" w:sz="0" w:space="0" w:color="auto"/>
            <w:left w:val="none" w:sz="0" w:space="0" w:color="auto"/>
            <w:bottom w:val="none" w:sz="0" w:space="0" w:color="auto"/>
            <w:right w:val="none" w:sz="0" w:space="0" w:color="auto"/>
          </w:divBdr>
        </w:div>
      </w:divsChild>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3738576">
      <w:bodyDiv w:val="1"/>
      <w:marLeft w:val="0"/>
      <w:marRight w:val="0"/>
      <w:marTop w:val="0"/>
      <w:marBottom w:val="0"/>
      <w:divBdr>
        <w:top w:val="none" w:sz="0" w:space="0" w:color="auto"/>
        <w:left w:val="none" w:sz="0" w:space="0" w:color="auto"/>
        <w:bottom w:val="none" w:sz="0" w:space="0" w:color="auto"/>
        <w:right w:val="none" w:sz="0" w:space="0" w:color="auto"/>
      </w:divBdr>
    </w:div>
    <w:div w:id="154301089">
      <w:bodyDiv w:val="1"/>
      <w:marLeft w:val="0"/>
      <w:marRight w:val="0"/>
      <w:marTop w:val="0"/>
      <w:marBottom w:val="0"/>
      <w:divBdr>
        <w:top w:val="none" w:sz="0" w:space="0" w:color="auto"/>
        <w:left w:val="none" w:sz="0" w:space="0" w:color="auto"/>
        <w:bottom w:val="none" w:sz="0" w:space="0" w:color="auto"/>
        <w:right w:val="none" w:sz="0" w:space="0" w:color="auto"/>
      </w:divBdr>
      <w:divsChild>
        <w:div w:id="1582521714">
          <w:marLeft w:val="1800"/>
          <w:marRight w:val="0"/>
          <w:marTop w:val="100"/>
          <w:marBottom w:val="0"/>
          <w:divBdr>
            <w:top w:val="none" w:sz="0" w:space="0" w:color="auto"/>
            <w:left w:val="none" w:sz="0" w:space="0" w:color="auto"/>
            <w:bottom w:val="none" w:sz="0" w:space="0" w:color="auto"/>
            <w:right w:val="none" w:sz="0" w:space="0" w:color="auto"/>
          </w:divBdr>
        </w:div>
      </w:divsChild>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4124547">
      <w:bodyDiv w:val="1"/>
      <w:marLeft w:val="0"/>
      <w:marRight w:val="0"/>
      <w:marTop w:val="0"/>
      <w:marBottom w:val="0"/>
      <w:divBdr>
        <w:top w:val="none" w:sz="0" w:space="0" w:color="auto"/>
        <w:left w:val="none" w:sz="0" w:space="0" w:color="auto"/>
        <w:bottom w:val="none" w:sz="0" w:space="0" w:color="auto"/>
        <w:right w:val="none" w:sz="0" w:space="0" w:color="auto"/>
      </w:divBdr>
      <w:divsChild>
        <w:div w:id="790897682">
          <w:marLeft w:val="1080"/>
          <w:marRight w:val="0"/>
          <w:marTop w:val="100"/>
          <w:marBottom w:val="0"/>
          <w:divBdr>
            <w:top w:val="none" w:sz="0" w:space="0" w:color="auto"/>
            <w:left w:val="none" w:sz="0" w:space="0" w:color="auto"/>
            <w:bottom w:val="none" w:sz="0" w:space="0" w:color="auto"/>
            <w:right w:val="none" w:sz="0" w:space="0" w:color="auto"/>
          </w:divBdr>
        </w:div>
        <w:div w:id="1172182568">
          <w:marLeft w:val="1080"/>
          <w:marRight w:val="0"/>
          <w:marTop w:val="100"/>
          <w:marBottom w:val="0"/>
          <w:divBdr>
            <w:top w:val="none" w:sz="0" w:space="0" w:color="auto"/>
            <w:left w:val="none" w:sz="0" w:space="0" w:color="auto"/>
            <w:bottom w:val="none" w:sz="0" w:space="0" w:color="auto"/>
            <w:right w:val="none" w:sz="0" w:space="0" w:color="auto"/>
          </w:divBdr>
        </w:div>
        <w:div w:id="1760983849">
          <w:marLeft w:val="1080"/>
          <w:marRight w:val="0"/>
          <w:marTop w:val="100"/>
          <w:marBottom w:val="0"/>
          <w:divBdr>
            <w:top w:val="none" w:sz="0" w:space="0" w:color="auto"/>
            <w:left w:val="none" w:sz="0" w:space="0" w:color="auto"/>
            <w:bottom w:val="none" w:sz="0" w:space="0" w:color="auto"/>
            <w:right w:val="none" w:sz="0" w:space="0" w:color="auto"/>
          </w:divBdr>
        </w:div>
      </w:divsChild>
    </w:div>
    <w:div w:id="234046358">
      <w:bodyDiv w:val="1"/>
      <w:marLeft w:val="0"/>
      <w:marRight w:val="0"/>
      <w:marTop w:val="0"/>
      <w:marBottom w:val="0"/>
      <w:divBdr>
        <w:top w:val="none" w:sz="0" w:space="0" w:color="auto"/>
        <w:left w:val="none" w:sz="0" w:space="0" w:color="auto"/>
        <w:bottom w:val="none" w:sz="0" w:space="0" w:color="auto"/>
        <w:right w:val="none" w:sz="0" w:space="0" w:color="auto"/>
      </w:divBdr>
      <w:divsChild>
        <w:div w:id="1059792786">
          <w:marLeft w:val="547"/>
          <w:marRight w:val="0"/>
          <w:marTop w:val="154"/>
          <w:marBottom w:val="0"/>
          <w:divBdr>
            <w:top w:val="none" w:sz="0" w:space="0" w:color="auto"/>
            <w:left w:val="none" w:sz="0" w:space="0" w:color="auto"/>
            <w:bottom w:val="none" w:sz="0" w:space="0" w:color="auto"/>
            <w:right w:val="none" w:sz="0" w:space="0" w:color="auto"/>
          </w:divBdr>
        </w:div>
        <w:div w:id="2141915212">
          <w:marLeft w:val="1166"/>
          <w:marRight w:val="0"/>
          <w:marTop w:val="134"/>
          <w:marBottom w:val="0"/>
          <w:divBdr>
            <w:top w:val="none" w:sz="0" w:space="0" w:color="auto"/>
            <w:left w:val="none" w:sz="0" w:space="0" w:color="auto"/>
            <w:bottom w:val="none" w:sz="0" w:space="0" w:color="auto"/>
            <w:right w:val="none" w:sz="0" w:space="0" w:color="auto"/>
          </w:divBdr>
        </w:div>
        <w:div w:id="1225995334">
          <w:marLeft w:val="1166"/>
          <w:marRight w:val="0"/>
          <w:marTop w:val="134"/>
          <w:marBottom w:val="0"/>
          <w:divBdr>
            <w:top w:val="none" w:sz="0" w:space="0" w:color="auto"/>
            <w:left w:val="none" w:sz="0" w:space="0" w:color="auto"/>
            <w:bottom w:val="none" w:sz="0" w:space="0" w:color="auto"/>
            <w:right w:val="none" w:sz="0" w:space="0" w:color="auto"/>
          </w:divBdr>
        </w:div>
        <w:div w:id="1759714286">
          <w:marLeft w:val="547"/>
          <w:marRight w:val="0"/>
          <w:marTop w:val="154"/>
          <w:marBottom w:val="0"/>
          <w:divBdr>
            <w:top w:val="none" w:sz="0" w:space="0" w:color="auto"/>
            <w:left w:val="none" w:sz="0" w:space="0" w:color="auto"/>
            <w:bottom w:val="none" w:sz="0" w:space="0" w:color="auto"/>
            <w:right w:val="none" w:sz="0" w:space="0" w:color="auto"/>
          </w:divBdr>
        </w:div>
        <w:div w:id="691028059">
          <w:marLeft w:val="1166"/>
          <w:marRight w:val="0"/>
          <w:marTop w:val="134"/>
          <w:marBottom w:val="0"/>
          <w:divBdr>
            <w:top w:val="none" w:sz="0" w:space="0" w:color="auto"/>
            <w:left w:val="none" w:sz="0" w:space="0" w:color="auto"/>
            <w:bottom w:val="none" w:sz="0" w:space="0" w:color="auto"/>
            <w:right w:val="none" w:sz="0" w:space="0" w:color="auto"/>
          </w:divBdr>
        </w:div>
      </w:divsChild>
    </w:div>
    <w:div w:id="234435602">
      <w:bodyDiv w:val="1"/>
      <w:marLeft w:val="0"/>
      <w:marRight w:val="0"/>
      <w:marTop w:val="0"/>
      <w:marBottom w:val="0"/>
      <w:divBdr>
        <w:top w:val="none" w:sz="0" w:space="0" w:color="auto"/>
        <w:left w:val="none" w:sz="0" w:space="0" w:color="auto"/>
        <w:bottom w:val="none" w:sz="0" w:space="0" w:color="auto"/>
        <w:right w:val="none" w:sz="0" w:space="0" w:color="auto"/>
      </w:divBdr>
      <w:divsChild>
        <w:div w:id="1105074092">
          <w:marLeft w:val="547"/>
          <w:marRight w:val="0"/>
          <w:marTop w:val="101"/>
          <w:marBottom w:val="0"/>
          <w:divBdr>
            <w:top w:val="none" w:sz="0" w:space="0" w:color="auto"/>
            <w:left w:val="none" w:sz="0" w:space="0" w:color="auto"/>
            <w:bottom w:val="none" w:sz="0" w:space="0" w:color="auto"/>
            <w:right w:val="none" w:sz="0" w:space="0" w:color="auto"/>
          </w:divBdr>
        </w:div>
        <w:div w:id="1926070151">
          <w:marLeft w:val="1166"/>
          <w:marRight w:val="0"/>
          <w:marTop w:val="86"/>
          <w:marBottom w:val="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7179870">
      <w:bodyDiv w:val="1"/>
      <w:marLeft w:val="0"/>
      <w:marRight w:val="0"/>
      <w:marTop w:val="0"/>
      <w:marBottom w:val="0"/>
      <w:divBdr>
        <w:top w:val="none" w:sz="0" w:space="0" w:color="auto"/>
        <w:left w:val="none" w:sz="0" w:space="0" w:color="auto"/>
        <w:bottom w:val="none" w:sz="0" w:space="0" w:color="auto"/>
        <w:right w:val="none" w:sz="0" w:space="0" w:color="auto"/>
      </w:divBdr>
      <w:divsChild>
        <w:div w:id="438454727">
          <w:marLeft w:val="1080"/>
          <w:marRight w:val="0"/>
          <w:marTop w:val="100"/>
          <w:marBottom w:val="0"/>
          <w:divBdr>
            <w:top w:val="none" w:sz="0" w:space="0" w:color="auto"/>
            <w:left w:val="none" w:sz="0" w:space="0" w:color="auto"/>
            <w:bottom w:val="none" w:sz="0" w:space="0" w:color="auto"/>
            <w:right w:val="none" w:sz="0" w:space="0" w:color="auto"/>
          </w:divBdr>
        </w:div>
        <w:div w:id="1812168279">
          <w:marLeft w:val="1080"/>
          <w:marRight w:val="0"/>
          <w:marTop w:val="100"/>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2636839">
      <w:bodyDiv w:val="1"/>
      <w:marLeft w:val="0"/>
      <w:marRight w:val="0"/>
      <w:marTop w:val="0"/>
      <w:marBottom w:val="0"/>
      <w:divBdr>
        <w:top w:val="none" w:sz="0" w:space="0" w:color="auto"/>
        <w:left w:val="none" w:sz="0" w:space="0" w:color="auto"/>
        <w:bottom w:val="none" w:sz="0" w:space="0" w:color="auto"/>
        <w:right w:val="none" w:sz="0" w:space="0" w:color="auto"/>
      </w:divBdr>
      <w:divsChild>
        <w:div w:id="749352833">
          <w:marLeft w:val="1080"/>
          <w:marRight w:val="0"/>
          <w:marTop w:val="100"/>
          <w:marBottom w:val="0"/>
          <w:divBdr>
            <w:top w:val="none" w:sz="0" w:space="0" w:color="auto"/>
            <w:left w:val="none" w:sz="0" w:space="0" w:color="auto"/>
            <w:bottom w:val="none" w:sz="0" w:space="0" w:color="auto"/>
            <w:right w:val="none" w:sz="0" w:space="0" w:color="auto"/>
          </w:divBdr>
        </w:div>
        <w:div w:id="753672545">
          <w:marLeft w:val="1080"/>
          <w:marRight w:val="0"/>
          <w:marTop w:val="100"/>
          <w:marBottom w:val="0"/>
          <w:divBdr>
            <w:top w:val="none" w:sz="0" w:space="0" w:color="auto"/>
            <w:left w:val="none" w:sz="0" w:space="0" w:color="auto"/>
            <w:bottom w:val="none" w:sz="0" w:space="0" w:color="auto"/>
            <w:right w:val="none" w:sz="0" w:space="0" w:color="auto"/>
          </w:divBdr>
        </w:div>
        <w:div w:id="1199320975">
          <w:marLeft w:val="1800"/>
          <w:marRight w:val="0"/>
          <w:marTop w:val="100"/>
          <w:marBottom w:val="0"/>
          <w:divBdr>
            <w:top w:val="none" w:sz="0" w:space="0" w:color="auto"/>
            <w:left w:val="none" w:sz="0" w:space="0" w:color="auto"/>
            <w:bottom w:val="none" w:sz="0" w:space="0" w:color="auto"/>
            <w:right w:val="none" w:sz="0" w:space="0" w:color="auto"/>
          </w:divBdr>
        </w:div>
        <w:div w:id="1510757394">
          <w:marLeft w:val="1800"/>
          <w:marRight w:val="0"/>
          <w:marTop w:val="100"/>
          <w:marBottom w:val="0"/>
          <w:divBdr>
            <w:top w:val="none" w:sz="0" w:space="0" w:color="auto"/>
            <w:left w:val="none" w:sz="0" w:space="0" w:color="auto"/>
            <w:bottom w:val="none" w:sz="0" w:space="0" w:color="auto"/>
            <w:right w:val="none" w:sz="0" w:space="0" w:color="auto"/>
          </w:divBdr>
        </w:div>
        <w:div w:id="75247213">
          <w:marLeft w:val="1080"/>
          <w:marRight w:val="0"/>
          <w:marTop w:val="100"/>
          <w:marBottom w:val="0"/>
          <w:divBdr>
            <w:top w:val="none" w:sz="0" w:space="0" w:color="auto"/>
            <w:left w:val="none" w:sz="0" w:space="0" w:color="auto"/>
            <w:bottom w:val="none" w:sz="0" w:space="0" w:color="auto"/>
            <w:right w:val="none" w:sz="0" w:space="0" w:color="auto"/>
          </w:divBdr>
        </w:div>
        <w:div w:id="1311713145">
          <w:marLeft w:val="1800"/>
          <w:marRight w:val="0"/>
          <w:marTop w:val="100"/>
          <w:marBottom w:val="0"/>
          <w:divBdr>
            <w:top w:val="none" w:sz="0" w:space="0" w:color="auto"/>
            <w:left w:val="none" w:sz="0" w:space="0" w:color="auto"/>
            <w:bottom w:val="none" w:sz="0" w:space="0" w:color="auto"/>
            <w:right w:val="none" w:sz="0" w:space="0" w:color="auto"/>
          </w:divBdr>
        </w:div>
        <w:div w:id="1511215403">
          <w:marLeft w:val="1800"/>
          <w:marRight w:val="0"/>
          <w:marTop w:val="100"/>
          <w:marBottom w:val="0"/>
          <w:divBdr>
            <w:top w:val="none" w:sz="0" w:space="0" w:color="auto"/>
            <w:left w:val="none" w:sz="0" w:space="0" w:color="auto"/>
            <w:bottom w:val="none" w:sz="0" w:space="0" w:color="auto"/>
            <w:right w:val="none" w:sz="0" w:space="0" w:color="auto"/>
          </w:divBdr>
        </w:div>
      </w:divsChild>
    </w:div>
    <w:div w:id="298923243">
      <w:bodyDiv w:val="1"/>
      <w:marLeft w:val="0"/>
      <w:marRight w:val="0"/>
      <w:marTop w:val="0"/>
      <w:marBottom w:val="0"/>
      <w:divBdr>
        <w:top w:val="none" w:sz="0" w:space="0" w:color="auto"/>
        <w:left w:val="none" w:sz="0" w:space="0" w:color="auto"/>
        <w:bottom w:val="none" w:sz="0" w:space="0" w:color="auto"/>
        <w:right w:val="none" w:sz="0" w:space="0" w:color="auto"/>
      </w:divBdr>
      <w:divsChild>
        <w:div w:id="1435632386">
          <w:marLeft w:val="1166"/>
          <w:marRight w:val="0"/>
          <w:marTop w:val="77"/>
          <w:marBottom w:val="0"/>
          <w:divBdr>
            <w:top w:val="none" w:sz="0" w:space="0" w:color="auto"/>
            <w:left w:val="none" w:sz="0" w:space="0" w:color="auto"/>
            <w:bottom w:val="none" w:sz="0" w:space="0" w:color="auto"/>
            <w:right w:val="none" w:sz="0" w:space="0" w:color="auto"/>
          </w:divBdr>
        </w:div>
        <w:div w:id="121308212">
          <w:marLeft w:val="1800"/>
          <w:marRight w:val="0"/>
          <w:marTop w:val="67"/>
          <w:marBottom w:val="0"/>
          <w:divBdr>
            <w:top w:val="none" w:sz="0" w:space="0" w:color="auto"/>
            <w:left w:val="none" w:sz="0" w:space="0" w:color="auto"/>
            <w:bottom w:val="none" w:sz="0" w:space="0" w:color="auto"/>
            <w:right w:val="none" w:sz="0" w:space="0" w:color="auto"/>
          </w:divBdr>
        </w:div>
        <w:div w:id="356666201">
          <w:marLeft w:val="1800"/>
          <w:marRight w:val="0"/>
          <w:marTop w:val="67"/>
          <w:marBottom w:val="0"/>
          <w:divBdr>
            <w:top w:val="none" w:sz="0" w:space="0" w:color="auto"/>
            <w:left w:val="none" w:sz="0" w:space="0" w:color="auto"/>
            <w:bottom w:val="none" w:sz="0" w:space="0" w:color="auto"/>
            <w:right w:val="none" w:sz="0" w:space="0" w:color="auto"/>
          </w:divBdr>
        </w:div>
        <w:div w:id="728311948">
          <w:marLeft w:val="1800"/>
          <w:marRight w:val="0"/>
          <w:marTop w:val="67"/>
          <w:marBottom w:val="0"/>
          <w:divBdr>
            <w:top w:val="none" w:sz="0" w:space="0" w:color="auto"/>
            <w:left w:val="none" w:sz="0" w:space="0" w:color="auto"/>
            <w:bottom w:val="none" w:sz="0" w:space="0" w:color="auto"/>
            <w:right w:val="none" w:sz="0" w:space="0" w:color="auto"/>
          </w:divBdr>
        </w:div>
      </w:divsChild>
    </w:div>
    <w:div w:id="300577775">
      <w:bodyDiv w:val="1"/>
      <w:marLeft w:val="0"/>
      <w:marRight w:val="0"/>
      <w:marTop w:val="0"/>
      <w:marBottom w:val="0"/>
      <w:divBdr>
        <w:top w:val="none" w:sz="0" w:space="0" w:color="auto"/>
        <w:left w:val="none" w:sz="0" w:space="0" w:color="auto"/>
        <w:bottom w:val="none" w:sz="0" w:space="0" w:color="auto"/>
        <w:right w:val="none" w:sz="0" w:space="0" w:color="auto"/>
      </w:divBdr>
      <w:divsChild>
        <w:div w:id="1471363874">
          <w:marLeft w:val="547"/>
          <w:marRight w:val="0"/>
          <w:marTop w:val="77"/>
          <w:marBottom w:val="0"/>
          <w:divBdr>
            <w:top w:val="none" w:sz="0" w:space="0" w:color="auto"/>
            <w:left w:val="none" w:sz="0" w:space="0" w:color="auto"/>
            <w:bottom w:val="none" w:sz="0" w:space="0" w:color="auto"/>
            <w:right w:val="none" w:sz="0" w:space="0" w:color="auto"/>
          </w:divBdr>
        </w:div>
      </w:divsChild>
    </w:div>
    <w:div w:id="321739625">
      <w:bodyDiv w:val="1"/>
      <w:marLeft w:val="0"/>
      <w:marRight w:val="0"/>
      <w:marTop w:val="0"/>
      <w:marBottom w:val="0"/>
      <w:divBdr>
        <w:top w:val="none" w:sz="0" w:space="0" w:color="auto"/>
        <w:left w:val="none" w:sz="0" w:space="0" w:color="auto"/>
        <w:bottom w:val="none" w:sz="0" w:space="0" w:color="auto"/>
        <w:right w:val="none" w:sz="0" w:space="0" w:color="auto"/>
      </w:divBdr>
      <w:divsChild>
        <w:div w:id="187374657">
          <w:marLeft w:val="1800"/>
          <w:marRight w:val="0"/>
          <w:marTop w:val="100"/>
          <w:marBottom w:val="0"/>
          <w:divBdr>
            <w:top w:val="none" w:sz="0" w:space="0" w:color="auto"/>
            <w:left w:val="none" w:sz="0" w:space="0" w:color="auto"/>
            <w:bottom w:val="none" w:sz="0" w:space="0" w:color="auto"/>
            <w:right w:val="none" w:sz="0" w:space="0" w:color="auto"/>
          </w:divBdr>
        </w:div>
        <w:div w:id="541208311">
          <w:marLeft w:val="1800"/>
          <w:marRight w:val="0"/>
          <w:marTop w:val="100"/>
          <w:marBottom w:val="0"/>
          <w:divBdr>
            <w:top w:val="none" w:sz="0" w:space="0" w:color="auto"/>
            <w:left w:val="none" w:sz="0" w:space="0" w:color="auto"/>
            <w:bottom w:val="none" w:sz="0" w:space="0" w:color="auto"/>
            <w:right w:val="none" w:sz="0" w:space="0" w:color="auto"/>
          </w:divBdr>
        </w:div>
        <w:div w:id="807863927">
          <w:marLeft w:val="2520"/>
          <w:marRight w:val="0"/>
          <w:marTop w:val="100"/>
          <w:marBottom w:val="0"/>
          <w:divBdr>
            <w:top w:val="none" w:sz="0" w:space="0" w:color="auto"/>
            <w:left w:val="none" w:sz="0" w:space="0" w:color="auto"/>
            <w:bottom w:val="none" w:sz="0" w:space="0" w:color="auto"/>
            <w:right w:val="none" w:sz="0" w:space="0" w:color="auto"/>
          </w:divBdr>
        </w:div>
        <w:div w:id="1148283058">
          <w:marLeft w:val="1800"/>
          <w:marRight w:val="0"/>
          <w:marTop w:val="100"/>
          <w:marBottom w:val="0"/>
          <w:divBdr>
            <w:top w:val="none" w:sz="0" w:space="0" w:color="auto"/>
            <w:left w:val="none" w:sz="0" w:space="0" w:color="auto"/>
            <w:bottom w:val="none" w:sz="0" w:space="0" w:color="auto"/>
            <w:right w:val="none" w:sz="0" w:space="0" w:color="auto"/>
          </w:divBdr>
        </w:div>
      </w:divsChild>
    </w:div>
    <w:div w:id="340819478">
      <w:bodyDiv w:val="1"/>
      <w:marLeft w:val="0"/>
      <w:marRight w:val="0"/>
      <w:marTop w:val="0"/>
      <w:marBottom w:val="0"/>
      <w:divBdr>
        <w:top w:val="none" w:sz="0" w:space="0" w:color="auto"/>
        <w:left w:val="none" w:sz="0" w:space="0" w:color="auto"/>
        <w:bottom w:val="none" w:sz="0" w:space="0" w:color="auto"/>
        <w:right w:val="none" w:sz="0" w:space="0" w:color="auto"/>
      </w:divBdr>
      <w:divsChild>
        <w:div w:id="1592004999">
          <w:marLeft w:val="1080"/>
          <w:marRight w:val="0"/>
          <w:marTop w:val="100"/>
          <w:marBottom w:val="0"/>
          <w:divBdr>
            <w:top w:val="none" w:sz="0" w:space="0" w:color="auto"/>
            <w:left w:val="none" w:sz="0" w:space="0" w:color="auto"/>
            <w:bottom w:val="none" w:sz="0" w:space="0" w:color="auto"/>
            <w:right w:val="none" w:sz="0" w:space="0" w:color="auto"/>
          </w:divBdr>
        </w:div>
        <w:div w:id="611278804">
          <w:marLeft w:val="1800"/>
          <w:marRight w:val="0"/>
          <w:marTop w:val="100"/>
          <w:marBottom w:val="0"/>
          <w:divBdr>
            <w:top w:val="none" w:sz="0" w:space="0" w:color="auto"/>
            <w:left w:val="none" w:sz="0" w:space="0" w:color="auto"/>
            <w:bottom w:val="none" w:sz="0" w:space="0" w:color="auto"/>
            <w:right w:val="none" w:sz="0" w:space="0" w:color="auto"/>
          </w:divBdr>
        </w:div>
        <w:div w:id="396366416">
          <w:marLeft w:val="1800"/>
          <w:marRight w:val="0"/>
          <w:marTop w:val="100"/>
          <w:marBottom w:val="0"/>
          <w:divBdr>
            <w:top w:val="none" w:sz="0" w:space="0" w:color="auto"/>
            <w:left w:val="none" w:sz="0" w:space="0" w:color="auto"/>
            <w:bottom w:val="none" w:sz="0" w:space="0" w:color="auto"/>
            <w:right w:val="none" w:sz="0" w:space="0" w:color="auto"/>
          </w:divBdr>
        </w:div>
      </w:divsChild>
    </w:div>
    <w:div w:id="355354877">
      <w:bodyDiv w:val="1"/>
      <w:marLeft w:val="0"/>
      <w:marRight w:val="0"/>
      <w:marTop w:val="0"/>
      <w:marBottom w:val="0"/>
      <w:divBdr>
        <w:top w:val="none" w:sz="0" w:space="0" w:color="auto"/>
        <w:left w:val="none" w:sz="0" w:space="0" w:color="auto"/>
        <w:bottom w:val="none" w:sz="0" w:space="0" w:color="auto"/>
        <w:right w:val="none" w:sz="0" w:space="0" w:color="auto"/>
      </w:divBdr>
      <w:divsChild>
        <w:div w:id="52318218">
          <w:marLeft w:val="1166"/>
          <w:marRight w:val="0"/>
          <w:marTop w:val="86"/>
          <w:marBottom w:val="0"/>
          <w:divBdr>
            <w:top w:val="none" w:sz="0" w:space="0" w:color="auto"/>
            <w:left w:val="none" w:sz="0" w:space="0" w:color="auto"/>
            <w:bottom w:val="none" w:sz="0" w:space="0" w:color="auto"/>
            <w:right w:val="none" w:sz="0" w:space="0" w:color="auto"/>
          </w:divBdr>
        </w:div>
        <w:div w:id="2095203509">
          <w:marLeft w:val="1166"/>
          <w:marRight w:val="0"/>
          <w:marTop w:val="86"/>
          <w:marBottom w:val="0"/>
          <w:divBdr>
            <w:top w:val="none" w:sz="0" w:space="0" w:color="auto"/>
            <w:left w:val="none" w:sz="0" w:space="0" w:color="auto"/>
            <w:bottom w:val="none" w:sz="0" w:space="0" w:color="auto"/>
            <w:right w:val="none" w:sz="0" w:space="0" w:color="auto"/>
          </w:divBdr>
        </w:div>
        <w:div w:id="839806715">
          <w:marLeft w:val="1166"/>
          <w:marRight w:val="0"/>
          <w:marTop w:val="86"/>
          <w:marBottom w:val="0"/>
          <w:divBdr>
            <w:top w:val="none" w:sz="0" w:space="0" w:color="auto"/>
            <w:left w:val="none" w:sz="0" w:space="0" w:color="auto"/>
            <w:bottom w:val="none" w:sz="0" w:space="0" w:color="auto"/>
            <w:right w:val="none" w:sz="0" w:space="0" w:color="auto"/>
          </w:divBdr>
        </w:div>
        <w:div w:id="1006251692">
          <w:marLeft w:val="1166"/>
          <w:marRight w:val="0"/>
          <w:marTop w:val="86"/>
          <w:marBottom w:val="0"/>
          <w:divBdr>
            <w:top w:val="none" w:sz="0" w:space="0" w:color="auto"/>
            <w:left w:val="none" w:sz="0" w:space="0" w:color="auto"/>
            <w:bottom w:val="none" w:sz="0" w:space="0" w:color="auto"/>
            <w:right w:val="none" w:sz="0" w:space="0" w:color="auto"/>
          </w:divBdr>
        </w:div>
      </w:divsChild>
    </w:div>
    <w:div w:id="371075009">
      <w:bodyDiv w:val="1"/>
      <w:marLeft w:val="0"/>
      <w:marRight w:val="0"/>
      <w:marTop w:val="0"/>
      <w:marBottom w:val="0"/>
      <w:divBdr>
        <w:top w:val="none" w:sz="0" w:space="0" w:color="auto"/>
        <w:left w:val="none" w:sz="0" w:space="0" w:color="auto"/>
        <w:bottom w:val="none" w:sz="0" w:space="0" w:color="auto"/>
        <w:right w:val="none" w:sz="0" w:space="0" w:color="auto"/>
      </w:divBdr>
      <w:divsChild>
        <w:div w:id="493617349">
          <w:marLeft w:val="274"/>
          <w:marRight w:val="0"/>
          <w:marTop w:val="0"/>
          <w:marBottom w:val="0"/>
          <w:divBdr>
            <w:top w:val="none" w:sz="0" w:space="0" w:color="auto"/>
            <w:left w:val="none" w:sz="0" w:space="0" w:color="auto"/>
            <w:bottom w:val="none" w:sz="0" w:space="0" w:color="auto"/>
            <w:right w:val="none" w:sz="0" w:space="0" w:color="auto"/>
          </w:divBdr>
        </w:div>
        <w:div w:id="582568422">
          <w:marLeft w:val="274"/>
          <w:marRight w:val="0"/>
          <w:marTop w:val="0"/>
          <w:marBottom w:val="0"/>
          <w:divBdr>
            <w:top w:val="none" w:sz="0" w:space="0" w:color="auto"/>
            <w:left w:val="none" w:sz="0" w:space="0" w:color="auto"/>
            <w:bottom w:val="none" w:sz="0" w:space="0" w:color="auto"/>
            <w:right w:val="none" w:sz="0" w:space="0" w:color="auto"/>
          </w:divBdr>
        </w:div>
      </w:divsChild>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27654032">
      <w:bodyDiv w:val="1"/>
      <w:marLeft w:val="0"/>
      <w:marRight w:val="0"/>
      <w:marTop w:val="0"/>
      <w:marBottom w:val="0"/>
      <w:divBdr>
        <w:top w:val="none" w:sz="0" w:space="0" w:color="auto"/>
        <w:left w:val="none" w:sz="0" w:space="0" w:color="auto"/>
        <w:bottom w:val="none" w:sz="0" w:space="0" w:color="auto"/>
        <w:right w:val="none" w:sz="0" w:space="0" w:color="auto"/>
      </w:divBdr>
      <w:divsChild>
        <w:div w:id="1602836487">
          <w:marLeft w:val="547"/>
          <w:marRight w:val="0"/>
          <w:marTop w:val="96"/>
          <w:marBottom w:val="0"/>
          <w:divBdr>
            <w:top w:val="none" w:sz="0" w:space="0" w:color="auto"/>
            <w:left w:val="none" w:sz="0" w:space="0" w:color="auto"/>
            <w:bottom w:val="none" w:sz="0" w:space="0" w:color="auto"/>
            <w:right w:val="none" w:sz="0" w:space="0" w:color="auto"/>
          </w:divBdr>
        </w:div>
      </w:divsChild>
    </w:div>
    <w:div w:id="475804163">
      <w:bodyDiv w:val="1"/>
      <w:marLeft w:val="0"/>
      <w:marRight w:val="0"/>
      <w:marTop w:val="0"/>
      <w:marBottom w:val="0"/>
      <w:divBdr>
        <w:top w:val="none" w:sz="0" w:space="0" w:color="auto"/>
        <w:left w:val="none" w:sz="0" w:space="0" w:color="auto"/>
        <w:bottom w:val="none" w:sz="0" w:space="0" w:color="auto"/>
        <w:right w:val="none" w:sz="0" w:space="0" w:color="auto"/>
      </w:divBdr>
      <w:divsChild>
        <w:div w:id="1295407282">
          <w:marLeft w:val="1080"/>
          <w:marRight w:val="0"/>
          <w:marTop w:val="100"/>
          <w:marBottom w:val="0"/>
          <w:divBdr>
            <w:top w:val="none" w:sz="0" w:space="0" w:color="auto"/>
            <w:left w:val="none" w:sz="0" w:space="0" w:color="auto"/>
            <w:bottom w:val="none" w:sz="0" w:space="0" w:color="auto"/>
            <w:right w:val="none" w:sz="0" w:space="0" w:color="auto"/>
          </w:divBdr>
        </w:div>
        <w:div w:id="1920629557">
          <w:marLeft w:val="1080"/>
          <w:marRight w:val="0"/>
          <w:marTop w:val="100"/>
          <w:marBottom w:val="0"/>
          <w:divBdr>
            <w:top w:val="none" w:sz="0" w:space="0" w:color="auto"/>
            <w:left w:val="none" w:sz="0" w:space="0" w:color="auto"/>
            <w:bottom w:val="none" w:sz="0" w:space="0" w:color="auto"/>
            <w:right w:val="none" w:sz="0" w:space="0" w:color="auto"/>
          </w:divBdr>
        </w:div>
        <w:div w:id="1877161833">
          <w:marLeft w:val="1080"/>
          <w:marRight w:val="0"/>
          <w:marTop w:val="100"/>
          <w:marBottom w:val="0"/>
          <w:divBdr>
            <w:top w:val="none" w:sz="0" w:space="0" w:color="auto"/>
            <w:left w:val="none" w:sz="0" w:space="0" w:color="auto"/>
            <w:bottom w:val="none" w:sz="0" w:space="0" w:color="auto"/>
            <w:right w:val="none" w:sz="0" w:space="0" w:color="auto"/>
          </w:divBdr>
        </w:div>
        <w:div w:id="1457943194">
          <w:marLeft w:val="1800"/>
          <w:marRight w:val="0"/>
          <w:marTop w:val="100"/>
          <w:marBottom w:val="0"/>
          <w:divBdr>
            <w:top w:val="none" w:sz="0" w:space="0" w:color="auto"/>
            <w:left w:val="none" w:sz="0" w:space="0" w:color="auto"/>
            <w:bottom w:val="none" w:sz="0" w:space="0" w:color="auto"/>
            <w:right w:val="none" w:sz="0" w:space="0" w:color="auto"/>
          </w:divBdr>
        </w:div>
      </w:divsChild>
    </w:div>
    <w:div w:id="499590280">
      <w:bodyDiv w:val="1"/>
      <w:marLeft w:val="0"/>
      <w:marRight w:val="0"/>
      <w:marTop w:val="0"/>
      <w:marBottom w:val="0"/>
      <w:divBdr>
        <w:top w:val="none" w:sz="0" w:space="0" w:color="auto"/>
        <w:left w:val="none" w:sz="0" w:space="0" w:color="auto"/>
        <w:bottom w:val="none" w:sz="0" w:space="0" w:color="auto"/>
        <w:right w:val="none" w:sz="0" w:space="0" w:color="auto"/>
      </w:divBdr>
      <w:divsChild>
        <w:div w:id="1983149856">
          <w:marLeft w:val="1166"/>
          <w:marRight w:val="0"/>
          <w:marTop w:val="86"/>
          <w:marBottom w:val="0"/>
          <w:divBdr>
            <w:top w:val="none" w:sz="0" w:space="0" w:color="auto"/>
            <w:left w:val="none" w:sz="0" w:space="0" w:color="auto"/>
            <w:bottom w:val="none" w:sz="0" w:space="0" w:color="auto"/>
            <w:right w:val="none" w:sz="0" w:space="0" w:color="auto"/>
          </w:divBdr>
        </w:div>
        <w:div w:id="155809571">
          <w:marLeft w:val="1166"/>
          <w:marRight w:val="0"/>
          <w:marTop w:val="86"/>
          <w:marBottom w:val="0"/>
          <w:divBdr>
            <w:top w:val="none" w:sz="0" w:space="0" w:color="auto"/>
            <w:left w:val="none" w:sz="0" w:space="0" w:color="auto"/>
            <w:bottom w:val="none" w:sz="0" w:space="0" w:color="auto"/>
            <w:right w:val="none" w:sz="0" w:space="0" w:color="auto"/>
          </w:divBdr>
        </w:div>
        <w:div w:id="2140491984">
          <w:marLeft w:val="1166"/>
          <w:marRight w:val="0"/>
          <w:marTop w:val="86"/>
          <w:marBottom w:val="0"/>
          <w:divBdr>
            <w:top w:val="none" w:sz="0" w:space="0" w:color="auto"/>
            <w:left w:val="none" w:sz="0" w:space="0" w:color="auto"/>
            <w:bottom w:val="none" w:sz="0" w:space="0" w:color="auto"/>
            <w:right w:val="none" w:sz="0" w:space="0" w:color="auto"/>
          </w:divBdr>
        </w:div>
        <w:div w:id="1047293949">
          <w:marLeft w:val="1166"/>
          <w:marRight w:val="0"/>
          <w:marTop w:val="86"/>
          <w:marBottom w:val="0"/>
          <w:divBdr>
            <w:top w:val="none" w:sz="0" w:space="0" w:color="auto"/>
            <w:left w:val="none" w:sz="0" w:space="0" w:color="auto"/>
            <w:bottom w:val="none" w:sz="0" w:space="0" w:color="auto"/>
            <w:right w:val="none" w:sz="0" w:space="0" w:color="auto"/>
          </w:divBdr>
        </w:div>
        <w:div w:id="819738568">
          <w:marLeft w:val="1166"/>
          <w:marRight w:val="0"/>
          <w:marTop w:val="86"/>
          <w:marBottom w:val="0"/>
          <w:divBdr>
            <w:top w:val="none" w:sz="0" w:space="0" w:color="auto"/>
            <w:left w:val="none" w:sz="0" w:space="0" w:color="auto"/>
            <w:bottom w:val="none" w:sz="0" w:space="0" w:color="auto"/>
            <w:right w:val="none" w:sz="0" w:space="0" w:color="auto"/>
          </w:divBdr>
        </w:div>
      </w:divsChild>
    </w:div>
    <w:div w:id="51183971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4395795">
      <w:bodyDiv w:val="1"/>
      <w:marLeft w:val="0"/>
      <w:marRight w:val="0"/>
      <w:marTop w:val="0"/>
      <w:marBottom w:val="0"/>
      <w:divBdr>
        <w:top w:val="none" w:sz="0" w:space="0" w:color="auto"/>
        <w:left w:val="none" w:sz="0" w:space="0" w:color="auto"/>
        <w:bottom w:val="none" w:sz="0" w:space="0" w:color="auto"/>
        <w:right w:val="none" w:sz="0" w:space="0" w:color="auto"/>
      </w:divBdr>
      <w:divsChild>
        <w:div w:id="1384794291">
          <w:marLeft w:val="547"/>
          <w:marRight w:val="0"/>
          <w:marTop w:val="130"/>
          <w:marBottom w:val="0"/>
          <w:divBdr>
            <w:top w:val="none" w:sz="0" w:space="0" w:color="auto"/>
            <w:left w:val="none" w:sz="0" w:space="0" w:color="auto"/>
            <w:bottom w:val="none" w:sz="0" w:space="0" w:color="auto"/>
            <w:right w:val="none" w:sz="0" w:space="0" w:color="auto"/>
          </w:divBdr>
        </w:div>
      </w:divsChild>
    </w:div>
    <w:div w:id="557711372">
      <w:bodyDiv w:val="1"/>
      <w:marLeft w:val="0"/>
      <w:marRight w:val="0"/>
      <w:marTop w:val="0"/>
      <w:marBottom w:val="0"/>
      <w:divBdr>
        <w:top w:val="none" w:sz="0" w:space="0" w:color="auto"/>
        <w:left w:val="none" w:sz="0" w:space="0" w:color="auto"/>
        <w:bottom w:val="none" w:sz="0" w:space="0" w:color="auto"/>
        <w:right w:val="none" w:sz="0" w:space="0" w:color="auto"/>
      </w:divBdr>
      <w:divsChild>
        <w:div w:id="1429542474">
          <w:marLeft w:val="547"/>
          <w:marRight w:val="0"/>
          <w:marTop w:val="77"/>
          <w:marBottom w:val="0"/>
          <w:divBdr>
            <w:top w:val="none" w:sz="0" w:space="0" w:color="auto"/>
            <w:left w:val="none" w:sz="0" w:space="0" w:color="auto"/>
            <w:bottom w:val="none" w:sz="0" w:space="0" w:color="auto"/>
            <w:right w:val="none" w:sz="0" w:space="0" w:color="auto"/>
          </w:divBdr>
        </w:div>
        <w:div w:id="736559813">
          <w:marLeft w:val="1166"/>
          <w:marRight w:val="0"/>
          <w:marTop w:val="67"/>
          <w:marBottom w:val="0"/>
          <w:divBdr>
            <w:top w:val="none" w:sz="0" w:space="0" w:color="auto"/>
            <w:left w:val="none" w:sz="0" w:space="0" w:color="auto"/>
            <w:bottom w:val="none" w:sz="0" w:space="0" w:color="auto"/>
            <w:right w:val="none" w:sz="0" w:space="0" w:color="auto"/>
          </w:divBdr>
        </w:div>
        <w:div w:id="480388847">
          <w:marLeft w:val="1166"/>
          <w:marRight w:val="0"/>
          <w:marTop w:val="67"/>
          <w:marBottom w:val="0"/>
          <w:divBdr>
            <w:top w:val="none" w:sz="0" w:space="0" w:color="auto"/>
            <w:left w:val="none" w:sz="0" w:space="0" w:color="auto"/>
            <w:bottom w:val="none" w:sz="0" w:space="0" w:color="auto"/>
            <w:right w:val="none" w:sz="0" w:space="0" w:color="auto"/>
          </w:divBdr>
        </w:div>
        <w:div w:id="1990136049">
          <w:marLeft w:val="1800"/>
          <w:marRight w:val="0"/>
          <w:marTop w:val="62"/>
          <w:marBottom w:val="0"/>
          <w:divBdr>
            <w:top w:val="none" w:sz="0" w:space="0" w:color="auto"/>
            <w:left w:val="none" w:sz="0" w:space="0" w:color="auto"/>
            <w:bottom w:val="none" w:sz="0" w:space="0" w:color="auto"/>
            <w:right w:val="none" w:sz="0" w:space="0" w:color="auto"/>
          </w:divBdr>
        </w:div>
        <w:div w:id="1024094113">
          <w:marLeft w:val="1800"/>
          <w:marRight w:val="0"/>
          <w:marTop w:val="62"/>
          <w:marBottom w:val="0"/>
          <w:divBdr>
            <w:top w:val="none" w:sz="0" w:space="0" w:color="auto"/>
            <w:left w:val="none" w:sz="0" w:space="0" w:color="auto"/>
            <w:bottom w:val="none" w:sz="0" w:space="0" w:color="auto"/>
            <w:right w:val="none" w:sz="0" w:space="0" w:color="auto"/>
          </w:divBdr>
        </w:div>
        <w:div w:id="416441535">
          <w:marLeft w:val="1166"/>
          <w:marRight w:val="0"/>
          <w:marTop w:val="67"/>
          <w:marBottom w:val="0"/>
          <w:divBdr>
            <w:top w:val="none" w:sz="0" w:space="0" w:color="auto"/>
            <w:left w:val="none" w:sz="0" w:space="0" w:color="auto"/>
            <w:bottom w:val="none" w:sz="0" w:space="0" w:color="auto"/>
            <w:right w:val="none" w:sz="0" w:space="0" w:color="auto"/>
          </w:divBdr>
        </w:div>
      </w:divsChild>
    </w:div>
    <w:div w:id="598685617">
      <w:bodyDiv w:val="1"/>
      <w:marLeft w:val="0"/>
      <w:marRight w:val="0"/>
      <w:marTop w:val="0"/>
      <w:marBottom w:val="0"/>
      <w:divBdr>
        <w:top w:val="none" w:sz="0" w:space="0" w:color="auto"/>
        <w:left w:val="none" w:sz="0" w:space="0" w:color="auto"/>
        <w:bottom w:val="none" w:sz="0" w:space="0" w:color="auto"/>
        <w:right w:val="none" w:sz="0" w:space="0" w:color="auto"/>
      </w:divBdr>
    </w:div>
    <w:div w:id="604536290">
      <w:bodyDiv w:val="1"/>
      <w:marLeft w:val="0"/>
      <w:marRight w:val="0"/>
      <w:marTop w:val="0"/>
      <w:marBottom w:val="0"/>
      <w:divBdr>
        <w:top w:val="none" w:sz="0" w:space="0" w:color="auto"/>
        <w:left w:val="none" w:sz="0" w:space="0" w:color="auto"/>
        <w:bottom w:val="none" w:sz="0" w:space="0" w:color="auto"/>
        <w:right w:val="none" w:sz="0" w:space="0" w:color="auto"/>
      </w:divBdr>
      <w:divsChild>
        <w:div w:id="1153909184">
          <w:marLeft w:val="1166"/>
          <w:marRight w:val="0"/>
          <w:marTop w:val="86"/>
          <w:marBottom w:val="0"/>
          <w:divBdr>
            <w:top w:val="none" w:sz="0" w:space="0" w:color="auto"/>
            <w:left w:val="none" w:sz="0" w:space="0" w:color="auto"/>
            <w:bottom w:val="none" w:sz="0" w:space="0" w:color="auto"/>
            <w:right w:val="none" w:sz="0" w:space="0" w:color="auto"/>
          </w:divBdr>
        </w:div>
        <w:div w:id="1119186597">
          <w:marLeft w:val="1166"/>
          <w:marRight w:val="0"/>
          <w:marTop w:val="86"/>
          <w:marBottom w:val="0"/>
          <w:divBdr>
            <w:top w:val="none" w:sz="0" w:space="0" w:color="auto"/>
            <w:left w:val="none" w:sz="0" w:space="0" w:color="auto"/>
            <w:bottom w:val="none" w:sz="0" w:space="0" w:color="auto"/>
            <w:right w:val="none" w:sz="0" w:space="0" w:color="auto"/>
          </w:divBdr>
        </w:div>
        <w:div w:id="1991593894">
          <w:marLeft w:val="1166"/>
          <w:marRight w:val="0"/>
          <w:marTop w:val="86"/>
          <w:marBottom w:val="0"/>
          <w:divBdr>
            <w:top w:val="none" w:sz="0" w:space="0" w:color="auto"/>
            <w:left w:val="none" w:sz="0" w:space="0" w:color="auto"/>
            <w:bottom w:val="none" w:sz="0" w:space="0" w:color="auto"/>
            <w:right w:val="none" w:sz="0" w:space="0" w:color="auto"/>
          </w:divBdr>
        </w:div>
      </w:divsChild>
    </w:div>
    <w:div w:id="648022854">
      <w:bodyDiv w:val="1"/>
      <w:marLeft w:val="0"/>
      <w:marRight w:val="0"/>
      <w:marTop w:val="0"/>
      <w:marBottom w:val="0"/>
      <w:divBdr>
        <w:top w:val="none" w:sz="0" w:space="0" w:color="auto"/>
        <w:left w:val="none" w:sz="0" w:space="0" w:color="auto"/>
        <w:bottom w:val="none" w:sz="0" w:space="0" w:color="auto"/>
        <w:right w:val="none" w:sz="0" w:space="0" w:color="auto"/>
      </w:divBdr>
      <w:divsChild>
        <w:div w:id="806430878">
          <w:marLeft w:val="1166"/>
          <w:marRight w:val="0"/>
          <w:marTop w:val="86"/>
          <w:marBottom w:val="0"/>
          <w:divBdr>
            <w:top w:val="none" w:sz="0" w:space="0" w:color="auto"/>
            <w:left w:val="none" w:sz="0" w:space="0" w:color="auto"/>
            <w:bottom w:val="none" w:sz="0" w:space="0" w:color="auto"/>
            <w:right w:val="none" w:sz="0" w:space="0" w:color="auto"/>
          </w:divBdr>
        </w:div>
        <w:div w:id="1652558288">
          <w:marLeft w:val="1166"/>
          <w:marRight w:val="0"/>
          <w:marTop w:val="86"/>
          <w:marBottom w:val="0"/>
          <w:divBdr>
            <w:top w:val="none" w:sz="0" w:space="0" w:color="auto"/>
            <w:left w:val="none" w:sz="0" w:space="0" w:color="auto"/>
            <w:bottom w:val="none" w:sz="0" w:space="0" w:color="auto"/>
            <w:right w:val="none" w:sz="0" w:space="0" w:color="auto"/>
          </w:divBdr>
        </w:div>
        <w:div w:id="302319101">
          <w:marLeft w:val="1166"/>
          <w:marRight w:val="0"/>
          <w:marTop w:val="86"/>
          <w:marBottom w:val="0"/>
          <w:divBdr>
            <w:top w:val="none" w:sz="0" w:space="0" w:color="auto"/>
            <w:left w:val="none" w:sz="0" w:space="0" w:color="auto"/>
            <w:bottom w:val="none" w:sz="0" w:space="0" w:color="auto"/>
            <w:right w:val="none" w:sz="0" w:space="0" w:color="auto"/>
          </w:divBdr>
        </w:div>
        <w:div w:id="2058118479">
          <w:marLeft w:val="1800"/>
          <w:marRight w:val="0"/>
          <w:marTop w:val="77"/>
          <w:marBottom w:val="0"/>
          <w:divBdr>
            <w:top w:val="none" w:sz="0" w:space="0" w:color="auto"/>
            <w:left w:val="none" w:sz="0" w:space="0" w:color="auto"/>
            <w:bottom w:val="none" w:sz="0" w:space="0" w:color="auto"/>
            <w:right w:val="none" w:sz="0" w:space="0" w:color="auto"/>
          </w:divBdr>
        </w:div>
        <w:div w:id="1791707093">
          <w:marLeft w:val="2520"/>
          <w:marRight w:val="0"/>
          <w:marTop w:val="67"/>
          <w:marBottom w:val="0"/>
          <w:divBdr>
            <w:top w:val="none" w:sz="0" w:space="0" w:color="auto"/>
            <w:left w:val="none" w:sz="0" w:space="0" w:color="auto"/>
            <w:bottom w:val="none" w:sz="0" w:space="0" w:color="auto"/>
            <w:right w:val="none" w:sz="0" w:space="0" w:color="auto"/>
          </w:divBdr>
        </w:div>
        <w:div w:id="1234466054">
          <w:marLeft w:val="2520"/>
          <w:marRight w:val="0"/>
          <w:marTop w:val="67"/>
          <w:marBottom w:val="0"/>
          <w:divBdr>
            <w:top w:val="none" w:sz="0" w:space="0" w:color="auto"/>
            <w:left w:val="none" w:sz="0" w:space="0" w:color="auto"/>
            <w:bottom w:val="none" w:sz="0" w:space="0" w:color="auto"/>
            <w:right w:val="none" w:sz="0" w:space="0" w:color="auto"/>
          </w:divBdr>
        </w:div>
        <w:div w:id="1984507395">
          <w:marLeft w:val="2520"/>
          <w:marRight w:val="0"/>
          <w:marTop w:val="67"/>
          <w:marBottom w:val="0"/>
          <w:divBdr>
            <w:top w:val="none" w:sz="0" w:space="0" w:color="auto"/>
            <w:left w:val="none" w:sz="0" w:space="0" w:color="auto"/>
            <w:bottom w:val="none" w:sz="0" w:space="0" w:color="auto"/>
            <w:right w:val="none" w:sz="0" w:space="0" w:color="auto"/>
          </w:divBdr>
        </w:div>
        <w:div w:id="28183975">
          <w:marLeft w:val="1800"/>
          <w:marRight w:val="0"/>
          <w:marTop w:val="77"/>
          <w:marBottom w:val="0"/>
          <w:divBdr>
            <w:top w:val="none" w:sz="0" w:space="0" w:color="auto"/>
            <w:left w:val="none" w:sz="0" w:space="0" w:color="auto"/>
            <w:bottom w:val="none" w:sz="0" w:space="0" w:color="auto"/>
            <w:right w:val="none" w:sz="0" w:space="0" w:color="auto"/>
          </w:divBdr>
        </w:div>
        <w:div w:id="141584611">
          <w:marLeft w:val="2520"/>
          <w:marRight w:val="0"/>
          <w:marTop w:val="67"/>
          <w:marBottom w:val="0"/>
          <w:divBdr>
            <w:top w:val="none" w:sz="0" w:space="0" w:color="auto"/>
            <w:left w:val="none" w:sz="0" w:space="0" w:color="auto"/>
            <w:bottom w:val="none" w:sz="0" w:space="0" w:color="auto"/>
            <w:right w:val="none" w:sz="0" w:space="0" w:color="auto"/>
          </w:divBdr>
        </w:div>
        <w:div w:id="1830713394">
          <w:marLeft w:val="2520"/>
          <w:marRight w:val="0"/>
          <w:marTop w:val="67"/>
          <w:marBottom w:val="0"/>
          <w:divBdr>
            <w:top w:val="none" w:sz="0" w:space="0" w:color="auto"/>
            <w:left w:val="none" w:sz="0" w:space="0" w:color="auto"/>
            <w:bottom w:val="none" w:sz="0" w:space="0" w:color="auto"/>
            <w:right w:val="none" w:sz="0" w:space="0" w:color="auto"/>
          </w:divBdr>
        </w:div>
        <w:div w:id="153031673">
          <w:marLeft w:val="2520"/>
          <w:marRight w:val="0"/>
          <w:marTop w:val="67"/>
          <w:marBottom w:val="0"/>
          <w:divBdr>
            <w:top w:val="none" w:sz="0" w:space="0" w:color="auto"/>
            <w:left w:val="none" w:sz="0" w:space="0" w:color="auto"/>
            <w:bottom w:val="none" w:sz="0" w:space="0" w:color="auto"/>
            <w:right w:val="none" w:sz="0" w:space="0" w:color="auto"/>
          </w:divBdr>
        </w:div>
        <w:div w:id="365060814">
          <w:marLeft w:val="2520"/>
          <w:marRight w:val="0"/>
          <w:marTop w:val="67"/>
          <w:marBottom w:val="0"/>
          <w:divBdr>
            <w:top w:val="none" w:sz="0" w:space="0" w:color="auto"/>
            <w:left w:val="none" w:sz="0" w:space="0" w:color="auto"/>
            <w:bottom w:val="none" w:sz="0" w:space="0" w:color="auto"/>
            <w:right w:val="none" w:sz="0" w:space="0" w:color="auto"/>
          </w:divBdr>
        </w:div>
        <w:div w:id="245069466">
          <w:marLeft w:val="1800"/>
          <w:marRight w:val="0"/>
          <w:marTop w:val="77"/>
          <w:marBottom w:val="0"/>
          <w:divBdr>
            <w:top w:val="none" w:sz="0" w:space="0" w:color="auto"/>
            <w:left w:val="none" w:sz="0" w:space="0" w:color="auto"/>
            <w:bottom w:val="none" w:sz="0" w:space="0" w:color="auto"/>
            <w:right w:val="none" w:sz="0" w:space="0" w:color="auto"/>
          </w:divBdr>
        </w:div>
      </w:divsChild>
    </w:div>
    <w:div w:id="669720683">
      <w:bodyDiv w:val="1"/>
      <w:marLeft w:val="0"/>
      <w:marRight w:val="0"/>
      <w:marTop w:val="0"/>
      <w:marBottom w:val="0"/>
      <w:divBdr>
        <w:top w:val="none" w:sz="0" w:space="0" w:color="auto"/>
        <w:left w:val="none" w:sz="0" w:space="0" w:color="auto"/>
        <w:bottom w:val="none" w:sz="0" w:space="0" w:color="auto"/>
        <w:right w:val="none" w:sz="0" w:space="0" w:color="auto"/>
      </w:divBdr>
      <w:divsChild>
        <w:div w:id="405568049">
          <w:marLeft w:val="547"/>
          <w:marRight w:val="0"/>
          <w:marTop w:val="96"/>
          <w:marBottom w:val="0"/>
          <w:divBdr>
            <w:top w:val="none" w:sz="0" w:space="0" w:color="auto"/>
            <w:left w:val="none" w:sz="0" w:space="0" w:color="auto"/>
            <w:bottom w:val="none" w:sz="0" w:space="0" w:color="auto"/>
            <w:right w:val="none" w:sz="0" w:space="0" w:color="auto"/>
          </w:divBdr>
        </w:div>
        <w:div w:id="1047990561">
          <w:marLeft w:val="1166"/>
          <w:marRight w:val="0"/>
          <w:marTop w:val="86"/>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7764612">
      <w:bodyDiv w:val="1"/>
      <w:marLeft w:val="0"/>
      <w:marRight w:val="0"/>
      <w:marTop w:val="0"/>
      <w:marBottom w:val="0"/>
      <w:divBdr>
        <w:top w:val="none" w:sz="0" w:space="0" w:color="auto"/>
        <w:left w:val="none" w:sz="0" w:space="0" w:color="auto"/>
        <w:bottom w:val="none" w:sz="0" w:space="0" w:color="auto"/>
        <w:right w:val="none" w:sz="0" w:space="0" w:color="auto"/>
      </w:divBdr>
      <w:divsChild>
        <w:div w:id="1437944745">
          <w:marLeft w:val="1166"/>
          <w:marRight w:val="0"/>
          <w:marTop w:val="86"/>
          <w:marBottom w:val="0"/>
          <w:divBdr>
            <w:top w:val="none" w:sz="0" w:space="0" w:color="auto"/>
            <w:left w:val="none" w:sz="0" w:space="0" w:color="auto"/>
            <w:bottom w:val="none" w:sz="0" w:space="0" w:color="auto"/>
            <w:right w:val="none" w:sz="0" w:space="0" w:color="auto"/>
          </w:divBdr>
        </w:div>
      </w:divsChild>
    </w:div>
    <w:div w:id="819267353">
      <w:bodyDiv w:val="1"/>
      <w:marLeft w:val="0"/>
      <w:marRight w:val="0"/>
      <w:marTop w:val="0"/>
      <w:marBottom w:val="0"/>
      <w:divBdr>
        <w:top w:val="none" w:sz="0" w:space="0" w:color="auto"/>
        <w:left w:val="none" w:sz="0" w:space="0" w:color="auto"/>
        <w:bottom w:val="none" w:sz="0" w:space="0" w:color="auto"/>
        <w:right w:val="none" w:sz="0" w:space="0" w:color="auto"/>
      </w:divBdr>
      <w:divsChild>
        <w:div w:id="767585332">
          <w:marLeft w:val="547"/>
          <w:marRight w:val="0"/>
          <w:marTop w:val="96"/>
          <w:marBottom w:val="0"/>
          <w:divBdr>
            <w:top w:val="none" w:sz="0" w:space="0" w:color="auto"/>
            <w:left w:val="none" w:sz="0" w:space="0" w:color="auto"/>
            <w:bottom w:val="none" w:sz="0" w:space="0" w:color="auto"/>
            <w:right w:val="none" w:sz="0" w:space="0" w:color="auto"/>
          </w:divBdr>
        </w:div>
        <w:div w:id="1319529522">
          <w:marLeft w:val="1166"/>
          <w:marRight w:val="0"/>
          <w:marTop w:val="86"/>
          <w:marBottom w:val="0"/>
          <w:divBdr>
            <w:top w:val="none" w:sz="0" w:space="0" w:color="auto"/>
            <w:left w:val="none" w:sz="0" w:space="0" w:color="auto"/>
            <w:bottom w:val="none" w:sz="0" w:space="0" w:color="auto"/>
            <w:right w:val="none" w:sz="0" w:space="0" w:color="auto"/>
          </w:divBdr>
        </w:div>
        <w:div w:id="546995360">
          <w:marLeft w:val="1166"/>
          <w:marRight w:val="0"/>
          <w:marTop w:val="86"/>
          <w:marBottom w:val="0"/>
          <w:divBdr>
            <w:top w:val="none" w:sz="0" w:space="0" w:color="auto"/>
            <w:left w:val="none" w:sz="0" w:space="0" w:color="auto"/>
            <w:bottom w:val="none" w:sz="0" w:space="0" w:color="auto"/>
            <w:right w:val="none" w:sz="0" w:space="0" w:color="auto"/>
          </w:divBdr>
        </w:div>
        <w:div w:id="949239460">
          <w:marLeft w:val="1166"/>
          <w:marRight w:val="0"/>
          <w:marTop w:val="86"/>
          <w:marBottom w:val="0"/>
          <w:divBdr>
            <w:top w:val="none" w:sz="0" w:space="0" w:color="auto"/>
            <w:left w:val="none" w:sz="0" w:space="0" w:color="auto"/>
            <w:bottom w:val="none" w:sz="0" w:space="0" w:color="auto"/>
            <w:right w:val="none" w:sz="0" w:space="0" w:color="auto"/>
          </w:divBdr>
        </w:div>
      </w:divsChild>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48450546">
      <w:bodyDiv w:val="1"/>
      <w:marLeft w:val="0"/>
      <w:marRight w:val="0"/>
      <w:marTop w:val="0"/>
      <w:marBottom w:val="0"/>
      <w:divBdr>
        <w:top w:val="none" w:sz="0" w:space="0" w:color="auto"/>
        <w:left w:val="none" w:sz="0" w:space="0" w:color="auto"/>
        <w:bottom w:val="none" w:sz="0" w:space="0" w:color="auto"/>
        <w:right w:val="none" w:sz="0" w:space="0" w:color="auto"/>
      </w:divBdr>
      <w:divsChild>
        <w:div w:id="1339964754">
          <w:marLeft w:val="547"/>
          <w:marRight w:val="0"/>
          <w:marTop w:val="154"/>
          <w:marBottom w:val="0"/>
          <w:divBdr>
            <w:top w:val="none" w:sz="0" w:space="0" w:color="auto"/>
            <w:left w:val="none" w:sz="0" w:space="0" w:color="auto"/>
            <w:bottom w:val="none" w:sz="0" w:space="0" w:color="auto"/>
            <w:right w:val="none" w:sz="0" w:space="0" w:color="auto"/>
          </w:divBdr>
        </w:div>
        <w:div w:id="1406026290">
          <w:marLeft w:val="1166"/>
          <w:marRight w:val="0"/>
          <w:marTop w:val="134"/>
          <w:marBottom w:val="0"/>
          <w:divBdr>
            <w:top w:val="none" w:sz="0" w:space="0" w:color="auto"/>
            <w:left w:val="none" w:sz="0" w:space="0" w:color="auto"/>
            <w:bottom w:val="none" w:sz="0" w:space="0" w:color="auto"/>
            <w:right w:val="none" w:sz="0" w:space="0" w:color="auto"/>
          </w:divBdr>
        </w:div>
        <w:div w:id="103380575">
          <w:marLeft w:val="1800"/>
          <w:marRight w:val="0"/>
          <w:marTop w:val="115"/>
          <w:marBottom w:val="0"/>
          <w:divBdr>
            <w:top w:val="none" w:sz="0" w:space="0" w:color="auto"/>
            <w:left w:val="none" w:sz="0" w:space="0" w:color="auto"/>
            <w:bottom w:val="none" w:sz="0" w:space="0" w:color="auto"/>
            <w:right w:val="none" w:sz="0" w:space="0" w:color="auto"/>
          </w:divBdr>
        </w:div>
        <w:div w:id="1659649068">
          <w:marLeft w:val="1166"/>
          <w:marRight w:val="0"/>
          <w:marTop w:val="134"/>
          <w:marBottom w:val="0"/>
          <w:divBdr>
            <w:top w:val="none" w:sz="0" w:space="0" w:color="auto"/>
            <w:left w:val="none" w:sz="0" w:space="0" w:color="auto"/>
            <w:bottom w:val="none" w:sz="0" w:space="0" w:color="auto"/>
            <w:right w:val="none" w:sz="0" w:space="0" w:color="auto"/>
          </w:divBdr>
        </w:div>
        <w:div w:id="1063332835">
          <w:marLeft w:val="1800"/>
          <w:marRight w:val="0"/>
          <w:marTop w:val="115"/>
          <w:marBottom w:val="0"/>
          <w:divBdr>
            <w:top w:val="none" w:sz="0" w:space="0" w:color="auto"/>
            <w:left w:val="none" w:sz="0" w:space="0" w:color="auto"/>
            <w:bottom w:val="none" w:sz="0" w:space="0" w:color="auto"/>
            <w:right w:val="none" w:sz="0" w:space="0" w:color="auto"/>
          </w:divBdr>
        </w:div>
        <w:div w:id="655301105">
          <w:marLeft w:val="1166"/>
          <w:marRight w:val="0"/>
          <w:marTop w:val="134"/>
          <w:marBottom w:val="0"/>
          <w:divBdr>
            <w:top w:val="none" w:sz="0" w:space="0" w:color="auto"/>
            <w:left w:val="none" w:sz="0" w:space="0" w:color="auto"/>
            <w:bottom w:val="none" w:sz="0" w:space="0" w:color="auto"/>
            <w:right w:val="none" w:sz="0" w:space="0" w:color="auto"/>
          </w:divBdr>
        </w:div>
      </w:divsChild>
    </w:div>
    <w:div w:id="898370707">
      <w:bodyDiv w:val="1"/>
      <w:marLeft w:val="0"/>
      <w:marRight w:val="0"/>
      <w:marTop w:val="0"/>
      <w:marBottom w:val="0"/>
      <w:divBdr>
        <w:top w:val="none" w:sz="0" w:space="0" w:color="auto"/>
        <w:left w:val="none" w:sz="0" w:space="0" w:color="auto"/>
        <w:bottom w:val="none" w:sz="0" w:space="0" w:color="auto"/>
        <w:right w:val="none" w:sz="0" w:space="0" w:color="auto"/>
      </w:divBdr>
      <w:divsChild>
        <w:div w:id="1542477755">
          <w:marLeft w:val="1166"/>
          <w:marRight w:val="0"/>
          <w:marTop w:val="86"/>
          <w:marBottom w:val="0"/>
          <w:divBdr>
            <w:top w:val="none" w:sz="0" w:space="0" w:color="auto"/>
            <w:left w:val="none" w:sz="0" w:space="0" w:color="auto"/>
            <w:bottom w:val="none" w:sz="0" w:space="0" w:color="auto"/>
            <w:right w:val="none" w:sz="0" w:space="0" w:color="auto"/>
          </w:divBdr>
        </w:div>
        <w:div w:id="2089495864">
          <w:marLeft w:val="1166"/>
          <w:marRight w:val="0"/>
          <w:marTop w:val="86"/>
          <w:marBottom w:val="0"/>
          <w:divBdr>
            <w:top w:val="none" w:sz="0" w:space="0" w:color="auto"/>
            <w:left w:val="none" w:sz="0" w:space="0" w:color="auto"/>
            <w:bottom w:val="none" w:sz="0" w:space="0" w:color="auto"/>
            <w:right w:val="none" w:sz="0" w:space="0" w:color="auto"/>
          </w:divBdr>
        </w:div>
        <w:div w:id="564223664">
          <w:marLeft w:val="1166"/>
          <w:marRight w:val="0"/>
          <w:marTop w:val="86"/>
          <w:marBottom w:val="0"/>
          <w:divBdr>
            <w:top w:val="none" w:sz="0" w:space="0" w:color="auto"/>
            <w:left w:val="none" w:sz="0" w:space="0" w:color="auto"/>
            <w:bottom w:val="none" w:sz="0" w:space="0" w:color="auto"/>
            <w:right w:val="none" w:sz="0" w:space="0" w:color="auto"/>
          </w:divBdr>
        </w:div>
      </w:divsChild>
    </w:div>
    <w:div w:id="958688060">
      <w:bodyDiv w:val="1"/>
      <w:marLeft w:val="0"/>
      <w:marRight w:val="0"/>
      <w:marTop w:val="0"/>
      <w:marBottom w:val="0"/>
      <w:divBdr>
        <w:top w:val="none" w:sz="0" w:space="0" w:color="auto"/>
        <w:left w:val="none" w:sz="0" w:space="0" w:color="auto"/>
        <w:bottom w:val="none" w:sz="0" w:space="0" w:color="auto"/>
        <w:right w:val="none" w:sz="0" w:space="0" w:color="auto"/>
      </w:divBdr>
    </w:div>
    <w:div w:id="993413490">
      <w:bodyDiv w:val="1"/>
      <w:marLeft w:val="0"/>
      <w:marRight w:val="0"/>
      <w:marTop w:val="0"/>
      <w:marBottom w:val="0"/>
      <w:divBdr>
        <w:top w:val="none" w:sz="0" w:space="0" w:color="auto"/>
        <w:left w:val="none" w:sz="0" w:space="0" w:color="auto"/>
        <w:bottom w:val="none" w:sz="0" w:space="0" w:color="auto"/>
        <w:right w:val="none" w:sz="0" w:space="0" w:color="auto"/>
      </w:divBdr>
      <w:divsChild>
        <w:div w:id="2097283551">
          <w:marLeft w:val="547"/>
          <w:marRight w:val="0"/>
          <w:marTop w:val="96"/>
          <w:marBottom w:val="0"/>
          <w:divBdr>
            <w:top w:val="none" w:sz="0" w:space="0" w:color="auto"/>
            <w:left w:val="none" w:sz="0" w:space="0" w:color="auto"/>
            <w:bottom w:val="none" w:sz="0" w:space="0" w:color="auto"/>
            <w:right w:val="none" w:sz="0" w:space="0" w:color="auto"/>
          </w:divBdr>
        </w:div>
        <w:div w:id="1734085667">
          <w:marLeft w:val="1166"/>
          <w:marRight w:val="0"/>
          <w:marTop w:val="86"/>
          <w:marBottom w:val="0"/>
          <w:divBdr>
            <w:top w:val="none" w:sz="0" w:space="0" w:color="auto"/>
            <w:left w:val="none" w:sz="0" w:space="0" w:color="auto"/>
            <w:bottom w:val="none" w:sz="0" w:space="0" w:color="auto"/>
            <w:right w:val="none" w:sz="0" w:space="0" w:color="auto"/>
          </w:divBdr>
        </w:div>
        <w:div w:id="1086074654">
          <w:marLeft w:val="1800"/>
          <w:marRight w:val="0"/>
          <w:marTop w:val="77"/>
          <w:marBottom w:val="0"/>
          <w:divBdr>
            <w:top w:val="none" w:sz="0" w:space="0" w:color="auto"/>
            <w:left w:val="none" w:sz="0" w:space="0" w:color="auto"/>
            <w:bottom w:val="none" w:sz="0" w:space="0" w:color="auto"/>
            <w:right w:val="none" w:sz="0" w:space="0" w:color="auto"/>
          </w:divBdr>
        </w:div>
        <w:div w:id="6098127">
          <w:marLeft w:val="547"/>
          <w:marRight w:val="0"/>
          <w:marTop w:val="96"/>
          <w:marBottom w:val="0"/>
          <w:divBdr>
            <w:top w:val="none" w:sz="0" w:space="0" w:color="auto"/>
            <w:left w:val="none" w:sz="0" w:space="0" w:color="auto"/>
            <w:bottom w:val="none" w:sz="0" w:space="0" w:color="auto"/>
            <w:right w:val="none" w:sz="0" w:space="0" w:color="auto"/>
          </w:divBdr>
        </w:div>
        <w:div w:id="365567418">
          <w:marLeft w:val="1166"/>
          <w:marRight w:val="0"/>
          <w:marTop w:val="86"/>
          <w:marBottom w:val="0"/>
          <w:divBdr>
            <w:top w:val="none" w:sz="0" w:space="0" w:color="auto"/>
            <w:left w:val="none" w:sz="0" w:space="0" w:color="auto"/>
            <w:bottom w:val="none" w:sz="0" w:space="0" w:color="auto"/>
            <w:right w:val="none" w:sz="0" w:space="0" w:color="auto"/>
          </w:divBdr>
        </w:div>
        <w:div w:id="1681079795">
          <w:marLeft w:val="1800"/>
          <w:marRight w:val="0"/>
          <w:marTop w:val="77"/>
          <w:marBottom w:val="0"/>
          <w:divBdr>
            <w:top w:val="none" w:sz="0" w:space="0" w:color="auto"/>
            <w:left w:val="none" w:sz="0" w:space="0" w:color="auto"/>
            <w:bottom w:val="none" w:sz="0" w:space="0" w:color="auto"/>
            <w:right w:val="none" w:sz="0" w:space="0" w:color="auto"/>
          </w:divBdr>
        </w:div>
      </w:divsChild>
    </w:div>
    <w:div w:id="1006908621">
      <w:bodyDiv w:val="1"/>
      <w:marLeft w:val="0"/>
      <w:marRight w:val="0"/>
      <w:marTop w:val="0"/>
      <w:marBottom w:val="0"/>
      <w:divBdr>
        <w:top w:val="none" w:sz="0" w:space="0" w:color="auto"/>
        <w:left w:val="none" w:sz="0" w:space="0" w:color="auto"/>
        <w:bottom w:val="none" w:sz="0" w:space="0" w:color="auto"/>
        <w:right w:val="none" w:sz="0" w:space="0" w:color="auto"/>
      </w:divBdr>
      <w:divsChild>
        <w:div w:id="1641958728">
          <w:marLeft w:val="274"/>
          <w:marRight w:val="0"/>
          <w:marTop w:val="0"/>
          <w:marBottom w:val="0"/>
          <w:divBdr>
            <w:top w:val="none" w:sz="0" w:space="0" w:color="auto"/>
            <w:left w:val="none" w:sz="0" w:space="0" w:color="auto"/>
            <w:bottom w:val="none" w:sz="0" w:space="0" w:color="auto"/>
            <w:right w:val="none" w:sz="0" w:space="0" w:color="auto"/>
          </w:divBdr>
        </w:div>
        <w:div w:id="1803498257">
          <w:marLeft w:val="274"/>
          <w:marRight w:val="0"/>
          <w:marTop w:val="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1884964">
      <w:bodyDiv w:val="1"/>
      <w:marLeft w:val="0"/>
      <w:marRight w:val="0"/>
      <w:marTop w:val="0"/>
      <w:marBottom w:val="0"/>
      <w:divBdr>
        <w:top w:val="none" w:sz="0" w:space="0" w:color="auto"/>
        <w:left w:val="none" w:sz="0" w:space="0" w:color="auto"/>
        <w:bottom w:val="none" w:sz="0" w:space="0" w:color="auto"/>
        <w:right w:val="none" w:sz="0" w:space="0" w:color="auto"/>
      </w:divBdr>
    </w:div>
    <w:div w:id="1033265082">
      <w:bodyDiv w:val="1"/>
      <w:marLeft w:val="0"/>
      <w:marRight w:val="0"/>
      <w:marTop w:val="0"/>
      <w:marBottom w:val="0"/>
      <w:divBdr>
        <w:top w:val="none" w:sz="0" w:space="0" w:color="auto"/>
        <w:left w:val="none" w:sz="0" w:space="0" w:color="auto"/>
        <w:bottom w:val="none" w:sz="0" w:space="0" w:color="auto"/>
        <w:right w:val="none" w:sz="0" w:space="0" w:color="auto"/>
      </w:divBdr>
      <w:divsChild>
        <w:div w:id="848640712">
          <w:marLeft w:val="1166"/>
          <w:marRight w:val="0"/>
          <w:marTop w:val="86"/>
          <w:marBottom w:val="0"/>
          <w:divBdr>
            <w:top w:val="none" w:sz="0" w:space="0" w:color="auto"/>
            <w:left w:val="none" w:sz="0" w:space="0" w:color="auto"/>
            <w:bottom w:val="none" w:sz="0" w:space="0" w:color="auto"/>
            <w:right w:val="none" w:sz="0" w:space="0" w:color="auto"/>
          </w:divBdr>
        </w:div>
        <w:div w:id="1987736986">
          <w:marLeft w:val="1800"/>
          <w:marRight w:val="0"/>
          <w:marTop w:val="77"/>
          <w:marBottom w:val="0"/>
          <w:divBdr>
            <w:top w:val="none" w:sz="0" w:space="0" w:color="auto"/>
            <w:left w:val="none" w:sz="0" w:space="0" w:color="auto"/>
            <w:bottom w:val="none" w:sz="0" w:space="0" w:color="auto"/>
            <w:right w:val="none" w:sz="0" w:space="0" w:color="auto"/>
          </w:divBdr>
        </w:div>
        <w:div w:id="1648052004">
          <w:marLeft w:val="1800"/>
          <w:marRight w:val="0"/>
          <w:marTop w:val="77"/>
          <w:marBottom w:val="0"/>
          <w:divBdr>
            <w:top w:val="none" w:sz="0" w:space="0" w:color="auto"/>
            <w:left w:val="none" w:sz="0" w:space="0" w:color="auto"/>
            <w:bottom w:val="none" w:sz="0" w:space="0" w:color="auto"/>
            <w:right w:val="none" w:sz="0" w:space="0" w:color="auto"/>
          </w:divBdr>
        </w:div>
        <w:div w:id="1395271313">
          <w:marLeft w:val="1800"/>
          <w:marRight w:val="0"/>
          <w:marTop w:val="77"/>
          <w:marBottom w:val="0"/>
          <w:divBdr>
            <w:top w:val="none" w:sz="0" w:space="0" w:color="auto"/>
            <w:left w:val="none" w:sz="0" w:space="0" w:color="auto"/>
            <w:bottom w:val="none" w:sz="0" w:space="0" w:color="auto"/>
            <w:right w:val="none" w:sz="0" w:space="0" w:color="auto"/>
          </w:divBdr>
        </w:div>
        <w:div w:id="157699042">
          <w:marLeft w:val="1800"/>
          <w:marRight w:val="0"/>
          <w:marTop w:val="77"/>
          <w:marBottom w:val="0"/>
          <w:divBdr>
            <w:top w:val="none" w:sz="0" w:space="0" w:color="auto"/>
            <w:left w:val="none" w:sz="0" w:space="0" w:color="auto"/>
            <w:bottom w:val="none" w:sz="0" w:space="0" w:color="auto"/>
            <w:right w:val="none" w:sz="0" w:space="0" w:color="auto"/>
          </w:divBdr>
        </w:div>
        <w:div w:id="1042556909">
          <w:marLeft w:val="1166"/>
          <w:marRight w:val="0"/>
          <w:marTop w:val="86"/>
          <w:marBottom w:val="0"/>
          <w:divBdr>
            <w:top w:val="none" w:sz="0" w:space="0" w:color="auto"/>
            <w:left w:val="none" w:sz="0" w:space="0" w:color="auto"/>
            <w:bottom w:val="none" w:sz="0" w:space="0" w:color="auto"/>
            <w:right w:val="none" w:sz="0" w:space="0" w:color="auto"/>
          </w:divBdr>
        </w:div>
        <w:div w:id="797647424">
          <w:marLeft w:val="1800"/>
          <w:marRight w:val="0"/>
          <w:marTop w:val="77"/>
          <w:marBottom w:val="0"/>
          <w:divBdr>
            <w:top w:val="none" w:sz="0" w:space="0" w:color="auto"/>
            <w:left w:val="none" w:sz="0" w:space="0" w:color="auto"/>
            <w:bottom w:val="none" w:sz="0" w:space="0" w:color="auto"/>
            <w:right w:val="none" w:sz="0" w:space="0" w:color="auto"/>
          </w:divBdr>
        </w:div>
        <w:div w:id="900214491">
          <w:marLeft w:val="1800"/>
          <w:marRight w:val="0"/>
          <w:marTop w:val="77"/>
          <w:marBottom w:val="0"/>
          <w:divBdr>
            <w:top w:val="none" w:sz="0" w:space="0" w:color="auto"/>
            <w:left w:val="none" w:sz="0" w:space="0" w:color="auto"/>
            <w:bottom w:val="none" w:sz="0" w:space="0" w:color="auto"/>
            <w:right w:val="none" w:sz="0" w:space="0" w:color="auto"/>
          </w:divBdr>
        </w:div>
        <w:div w:id="531109357">
          <w:marLeft w:val="1800"/>
          <w:marRight w:val="0"/>
          <w:marTop w:val="77"/>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48011931">
      <w:bodyDiv w:val="1"/>
      <w:marLeft w:val="0"/>
      <w:marRight w:val="0"/>
      <w:marTop w:val="0"/>
      <w:marBottom w:val="0"/>
      <w:divBdr>
        <w:top w:val="none" w:sz="0" w:space="0" w:color="auto"/>
        <w:left w:val="none" w:sz="0" w:space="0" w:color="auto"/>
        <w:bottom w:val="none" w:sz="0" w:space="0" w:color="auto"/>
        <w:right w:val="none" w:sz="0" w:space="0" w:color="auto"/>
      </w:divBdr>
      <w:divsChild>
        <w:div w:id="1936548602">
          <w:marLeft w:val="547"/>
          <w:marRight w:val="0"/>
          <w:marTop w:val="130"/>
          <w:marBottom w:val="0"/>
          <w:divBdr>
            <w:top w:val="none" w:sz="0" w:space="0" w:color="auto"/>
            <w:left w:val="none" w:sz="0" w:space="0" w:color="auto"/>
            <w:bottom w:val="none" w:sz="0" w:space="0" w:color="auto"/>
            <w:right w:val="none" w:sz="0" w:space="0" w:color="auto"/>
          </w:divBdr>
        </w:div>
        <w:div w:id="1020549331">
          <w:marLeft w:val="1166"/>
          <w:marRight w:val="0"/>
          <w:marTop w:val="115"/>
          <w:marBottom w:val="0"/>
          <w:divBdr>
            <w:top w:val="none" w:sz="0" w:space="0" w:color="auto"/>
            <w:left w:val="none" w:sz="0" w:space="0" w:color="auto"/>
            <w:bottom w:val="none" w:sz="0" w:space="0" w:color="auto"/>
            <w:right w:val="none" w:sz="0" w:space="0" w:color="auto"/>
          </w:divBdr>
        </w:div>
        <w:div w:id="1058939306">
          <w:marLeft w:val="547"/>
          <w:marRight w:val="0"/>
          <w:marTop w:val="130"/>
          <w:marBottom w:val="0"/>
          <w:divBdr>
            <w:top w:val="none" w:sz="0" w:space="0" w:color="auto"/>
            <w:left w:val="none" w:sz="0" w:space="0" w:color="auto"/>
            <w:bottom w:val="none" w:sz="0" w:space="0" w:color="auto"/>
            <w:right w:val="none" w:sz="0" w:space="0" w:color="auto"/>
          </w:divBdr>
        </w:div>
        <w:div w:id="1172522517">
          <w:marLeft w:val="1166"/>
          <w:marRight w:val="0"/>
          <w:marTop w:val="115"/>
          <w:marBottom w:val="0"/>
          <w:divBdr>
            <w:top w:val="none" w:sz="0" w:space="0" w:color="auto"/>
            <w:left w:val="none" w:sz="0" w:space="0" w:color="auto"/>
            <w:bottom w:val="none" w:sz="0" w:space="0" w:color="auto"/>
            <w:right w:val="none" w:sz="0" w:space="0" w:color="auto"/>
          </w:divBdr>
        </w:div>
        <w:div w:id="1210340772">
          <w:marLeft w:val="1166"/>
          <w:marRight w:val="0"/>
          <w:marTop w:val="115"/>
          <w:marBottom w:val="0"/>
          <w:divBdr>
            <w:top w:val="none" w:sz="0" w:space="0" w:color="auto"/>
            <w:left w:val="none" w:sz="0" w:space="0" w:color="auto"/>
            <w:bottom w:val="none" w:sz="0" w:space="0" w:color="auto"/>
            <w:right w:val="none" w:sz="0" w:space="0" w:color="auto"/>
          </w:divBdr>
        </w:div>
        <w:div w:id="1621495226">
          <w:marLeft w:val="547"/>
          <w:marRight w:val="0"/>
          <w:marTop w:val="130"/>
          <w:marBottom w:val="0"/>
          <w:divBdr>
            <w:top w:val="none" w:sz="0" w:space="0" w:color="auto"/>
            <w:left w:val="none" w:sz="0" w:space="0" w:color="auto"/>
            <w:bottom w:val="none" w:sz="0" w:space="0" w:color="auto"/>
            <w:right w:val="none" w:sz="0" w:space="0" w:color="auto"/>
          </w:divBdr>
        </w:div>
        <w:div w:id="831988067">
          <w:marLeft w:val="1166"/>
          <w:marRight w:val="0"/>
          <w:marTop w:val="115"/>
          <w:marBottom w:val="0"/>
          <w:divBdr>
            <w:top w:val="none" w:sz="0" w:space="0" w:color="auto"/>
            <w:left w:val="none" w:sz="0" w:space="0" w:color="auto"/>
            <w:bottom w:val="none" w:sz="0" w:space="0" w:color="auto"/>
            <w:right w:val="none" w:sz="0" w:space="0" w:color="auto"/>
          </w:divBdr>
        </w:div>
        <w:div w:id="1050105026">
          <w:marLeft w:val="1166"/>
          <w:marRight w:val="0"/>
          <w:marTop w:val="115"/>
          <w:marBottom w:val="0"/>
          <w:divBdr>
            <w:top w:val="none" w:sz="0" w:space="0" w:color="auto"/>
            <w:left w:val="none" w:sz="0" w:space="0" w:color="auto"/>
            <w:bottom w:val="none" w:sz="0" w:space="0" w:color="auto"/>
            <w:right w:val="none" w:sz="0" w:space="0" w:color="auto"/>
          </w:divBdr>
        </w:div>
      </w:divsChild>
    </w:div>
    <w:div w:id="1151943142">
      <w:bodyDiv w:val="1"/>
      <w:marLeft w:val="0"/>
      <w:marRight w:val="0"/>
      <w:marTop w:val="0"/>
      <w:marBottom w:val="0"/>
      <w:divBdr>
        <w:top w:val="none" w:sz="0" w:space="0" w:color="auto"/>
        <w:left w:val="none" w:sz="0" w:space="0" w:color="auto"/>
        <w:bottom w:val="none" w:sz="0" w:space="0" w:color="auto"/>
        <w:right w:val="none" w:sz="0" w:space="0" w:color="auto"/>
      </w:divBdr>
      <w:divsChild>
        <w:div w:id="170610003">
          <w:marLeft w:val="547"/>
          <w:marRight w:val="0"/>
          <w:marTop w:val="96"/>
          <w:marBottom w:val="0"/>
          <w:divBdr>
            <w:top w:val="none" w:sz="0" w:space="0" w:color="auto"/>
            <w:left w:val="none" w:sz="0" w:space="0" w:color="auto"/>
            <w:bottom w:val="none" w:sz="0" w:space="0" w:color="auto"/>
            <w:right w:val="none" w:sz="0" w:space="0" w:color="auto"/>
          </w:divBdr>
        </w:div>
        <w:div w:id="1629897355">
          <w:marLeft w:val="1166"/>
          <w:marRight w:val="0"/>
          <w:marTop w:val="86"/>
          <w:marBottom w:val="0"/>
          <w:divBdr>
            <w:top w:val="none" w:sz="0" w:space="0" w:color="auto"/>
            <w:left w:val="none" w:sz="0" w:space="0" w:color="auto"/>
            <w:bottom w:val="none" w:sz="0" w:space="0" w:color="auto"/>
            <w:right w:val="none" w:sz="0" w:space="0" w:color="auto"/>
          </w:divBdr>
        </w:div>
        <w:div w:id="1267494648">
          <w:marLeft w:val="1800"/>
          <w:marRight w:val="0"/>
          <w:marTop w:val="77"/>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0797693">
      <w:bodyDiv w:val="1"/>
      <w:marLeft w:val="0"/>
      <w:marRight w:val="0"/>
      <w:marTop w:val="0"/>
      <w:marBottom w:val="0"/>
      <w:divBdr>
        <w:top w:val="none" w:sz="0" w:space="0" w:color="auto"/>
        <w:left w:val="none" w:sz="0" w:space="0" w:color="auto"/>
        <w:bottom w:val="none" w:sz="0" w:space="0" w:color="auto"/>
        <w:right w:val="none" w:sz="0" w:space="0" w:color="auto"/>
      </w:divBdr>
      <w:divsChild>
        <w:div w:id="2118255888">
          <w:marLeft w:val="547"/>
          <w:marRight w:val="0"/>
          <w:marTop w:val="96"/>
          <w:marBottom w:val="0"/>
          <w:divBdr>
            <w:top w:val="none" w:sz="0" w:space="0" w:color="auto"/>
            <w:left w:val="none" w:sz="0" w:space="0" w:color="auto"/>
            <w:bottom w:val="none" w:sz="0" w:space="0" w:color="auto"/>
            <w:right w:val="none" w:sz="0" w:space="0" w:color="auto"/>
          </w:divBdr>
        </w:div>
        <w:div w:id="311644760">
          <w:marLeft w:val="1166"/>
          <w:marRight w:val="0"/>
          <w:marTop w:val="86"/>
          <w:marBottom w:val="0"/>
          <w:divBdr>
            <w:top w:val="none" w:sz="0" w:space="0" w:color="auto"/>
            <w:left w:val="none" w:sz="0" w:space="0" w:color="auto"/>
            <w:bottom w:val="none" w:sz="0" w:space="0" w:color="auto"/>
            <w:right w:val="none" w:sz="0" w:space="0" w:color="auto"/>
          </w:divBdr>
        </w:div>
        <w:div w:id="760878623">
          <w:marLeft w:val="1166"/>
          <w:marRight w:val="0"/>
          <w:marTop w:val="86"/>
          <w:marBottom w:val="0"/>
          <w:divBdr>
            <w:top w:val="none" w:sz="0" w:space="0" w:color="auto"/>
            <w:left w:val="none" w:sz="0" w:space="0" w:color="auto"/>
            <w:bottom w:val="none" w:sz="0" w:space="0" w:color="auto"/>
            <w:right w:val="none" w:sz="0" w:space="0" w:color="auto"/>
          </w:divBdr>
        </w:div>
        <w:div w:id="1898123186">
          <w:marLeft w:val="1166"/>
          <w:marRight w:val="0"/>
          <w:marTop w:val="86"/>
          <w:marBottom w:val="0"/>
          <w:divBdr>
            <w:top w:val="none" w:sz="0" w:space="0" w:color="auto"/>
            <w:left w:val="none" w:sz="0" w:space="0" w:color="auto"/>
            <w:bottom w:val="none" w:sz="0" w:space="0" w:color="auto"/>
            <w:right w:val="none" w:sz="0" w:space="0" w:color="auto"/>
          </w:divBdr>
        </w:div>
        <w:div w:id="208079531">
          <w:marLeft w:val="1166"/>
          <w:marRight w:val="0"/>
          <w:marTop w:val="86"/>
          <w:marBottom w:val="0"/>
          <w:divBdr>
            <w:top w:val="none" w:sz="0" w:space="0" w:color="auto"/>
            <w:left w:val="none" w:sz="0" w:space="0" w:color="auto"/>
            <w:bottom w:val="none" w:sz="0" w:space="0" w:color="auto"/>
            <w:right w:val="none" w:sz="0" w:space="0" w:color="auto"/>
          </w:divBdr>
        </w:div>
        <w:div w:id="186799188">
          <w:marLeft w:val="1800"/>
          <w:marRight w:val="0"/>
          <w:marTop w:val="77"/>
          <w:marBottom w:val="0"/>
          <w:divBdr>
            <w:top w:val="none" w:sz="0" w:space="0" w:color="auto"/>
            <w:left w:val="none" w:sz="0" w:space="0" w:color="auto"/>
            <w:bottom w:val="none" w:sz="0" w:space="0" w:color="auto"/>
            <w:right w:val="none" w:sz="0" w:space="0" w:color="auto"/>
          </w:divBdr>
        </w:div>
        <w:div w:id="162626507">
          <w:marLeft w:val="1800"/>
          <w:marRight w:val="0"/>
          <w:marTop w:val="77"/>
          <w:marBottom w:val="0"/>
          <w:divBdr>
            <w:top w:val="none" w:sz="0" w:space="0" w:color="auto"/>
            <w:left w:val="none" w:sz="0" w:space="0" w:color="auto"/>
            <w:bottom w:val="none" w:sz="0" w:space="0" w:color="auto"/>
            <w:right w:val="none" w:sz="0" w:space="0" w:color="auto"/>
          </w:divBdr>
        </w:div>
      </w:divsChild>
    </w:div>
    <w:div w:id="1277517601">
      <w:bodyDiv w:val="1"/>
      <w:marLeft w:val="0"/>
      <w:marRight w:val="0"/>
      <w:marTop w:val="0"/>
      <w:marBottom w:val="0"/>
      <w:divBdr>
        <w:top w:val="none" w:sz="0" w:space="0" w:color="auto"/>
        <w:left w:val="none" w:sz="0" w:space="0" w:color="auto"/>
        <w:bottom w:val="none" w:sz="0" w:space="0" w:color="auto"/>
        <w:right w:val="none" w:sz="0" w:space="0" w:color="auto"/>
      </w:divBdr>
      <w:divsChild>
        <w:div w:id="1632907194">
          <w:marLeft w:val="547"/>
          <w:marRight w:val="0"/>
          <w:marTop w:val="144"/>
          <w:marBottom w:val="0"/>
          <w:divBdr>
            <w:top w:val="none" w:sz="0" w:space="0" w:color="auto"/>
            <w:left w:val="none" w:sz="0" w:space="0" w:color="auto"/>
            <w:bottom w:val="none" w:sz="0" w:space="0" w:color="auto"/>
            <w:right w:val="none" w:sz="0" w:space="0" w:color="auto"/>
          </w:divBdr>
        </w:div>
        <w:div w:id="2000689010">
          <w:marLeft w:val="1166"/>
          <w:marRight w:val="0"/>
          <w:marTop w:val="125"/>
          <w:marBottom w:val="0"/>
          <w:divBdr>
            <w:top w:val="none" w:sz="0" w:space="0" w:color="auto"/>
            <w:left w:val="none" w:sz="0" w:space="0" w:color="auto"/>
            <w:bottom w:val="none" w:sz="0" w:space="0" w:color="auto"/>
            <w:right w:val="none" w:sz="0" w:space="0" w:color="auto"/>
          </w:divBdr>
        </w:div>
        <w:div w:id="1427651480">
          <w:marLeft w:val="1800"/>
          <w:marRight w:val="0"/>
          <w:marTop w:val="106"/>
          <w:marBottom w:val="0"/>
          <w:divBdr>
            <w:top w:val="none" w:sz="0" w:space="0" w:color="auto"/>
            <w:left w:val="none" w:sz="0" w:space="0" w:color="auto"/>
            <w:bottom w:val="none" w:sz="0" w:space="0" w:color="auto"/>
            <w:right w:val="none" w:sz="0" w:space="0" w:color="auto"/>
          </w:divBdr>
        </w:div>
        <w:div w:id="354238350">
          <w:marLeft w:val="1800"/>
          <w:marRight w:val="0"/>
          <w:marTop w:val="106"/>
          <w:marBottom w:val="0"/>
          <w:divBdr>
            <w:top w:val="none" w:sz="0" w:space="0" w:color="auto"/>
            <w:left w:val="none" w:sz="0" w:space="0" w:color="auto"/>
            <w:bottom w:val="none" w:sz="0" w:space="0" w:color="auto"/>
            <w:right w:val="none" w:sz="0" w:space="0" w:color="auto"/>
          </w:divBdr>
        </w:div>
      </w:divsChild>
    </w:div>
    <w:div w:id="1324119015">
      <w:bodyDiv w:val="1"/>
      <w:marLeft w:val="0"/>
      <w:marRight w:val="0"/>
      <w:marTop w:val="0"/>
      <w:marBottom w:val="0"/>
      <w:divBdr>
        <w:top w:val="none" w:sz="0" w:space="0" w:color="auto"/>
        <w:left w:val="none" w:sz="0" w:space="0" w:color="auto"/>
        <w:bottom w:val="none" w:sz="0" w:space="0" w:color="auto"/>
        <w:right w:val="none" w:sz="0" w:space="0" w:color="auto"/>
      </w:divBdr>
      <w:divsChild>
        <w:div w:id="432630373">
          <w:marLeft w:val="547"/>
          <w:marRight w:val="0"/>
          <w:marTop w:val="96"/>
          <w:marBottom w:val="0"/>
          <w:divBdr>
            <w:top w:val="none" w:sz="0" w:space="0" w:color="auto"/>
            <w:left w:val="none" w:sz="0" w:space="0" w:color="auto"/>
            <w:bottom w:val="none" w:sz="0" w:space="0" w:color="auto"/>
            <w:right w:val="none" w:sz="0" w:space="0" w:color="auto"/>
          </w:divBdr>
        </w:div>
      </w:divsChild>
    </w:div>
    <w:div w:id="1344354706">
      <w:bodyDiv w:val="1"/>
      <w:marLeft w:val="0"/>
      <w:marRight w:val="0"/>
      <w:marTop w:val="0"/>
      <w:marBottom w:val="0"/>
      <w:divBdr>
        <w:top w:val="none" w:sz="0" w:space="0" w:color="auto"/>
        <w:left w:val="none" w:sz="0" w:space="0" w:color="auto"/>
        <w:bottom w:val="none" w:sz="0" w:space="0" w:color="auto"/>
        <w:right w:val="none" w:sz="0" w:space="0" w:color="auto"/>
      </w:divBdr>
      <w:divsChild>
        <w:div w:id="1904751547">
          <w:marLeft w:val="547"/>
          <w:marRight w:val="0"/>
          <w:marTop w:val="96"/>
          <w:marBottom w:val="0"/>
          <w:divBdr>
            <w:top w:val="none" w:sz="0" w:space="0" w:color="auto"/>
            <w:left w:val="none" w:sz="0" w:space="0" w:color="auto"/>
            <w:bottom w:val="none" w:sz="0" w:space="0" w:color="auto"/>
            <w:right w:val="none" w:sz="0" w:space="0" w:color="auto"/>
          </w:divBdr>
        </w:div>
        <w:div w:id="538902681">
          <w:marLeft w:val="1166"/>
          <w:marRight w:val="0"/>
          <w:marTop w:val="86"/>
          <w:marBottom w:val="0"/>
          <w:divBdr>
            <w:top w:val="none" w:sz="0" w:space="0" w:color="auto"/>
            <w:left w:val="none" w:sz="0" w:space="0" w:color="auto"/>
            <w:bottom w:val="none" w:sz="0" w:space="0" w:color="auto"/>
            <w:right w:val="none" w:sz="0" w:space="0" w:color="auto"/>
          </w:divBdr>
        </w:div>
        <w:div w:id="1388723006">
          <w:marLeft w:val="1166"/>
          <w:marRight w:val="0"/>
          <w:marTop w:val="86"/>
          <w:marBottom w:val="0"/>
          <w:divBdr>
            <w:top w:val="none" w:sz="0" w:space="0" w:color="auto"/>
            <w:left w:val="none" w:sz="0" w:space="0" w:color="auto"/>
            <w:bottom w:val="none" w:sz="0" w:space="0" w:color="auto"/>
            <w:right w:val="none" w:sz="0" w:space="0" w:color="auto"/>
          </w:divBdr>
        </w:div>
        <w:div w:id="949974266">
          <w:marLeft w:val="1166"/>
          <w:marRight w:val="0"/>
          <w:marTop w:val="86"/>
          <w:marBottom w:val="0"/>
          <w:divBdr>
            <w:top w:val="none" w:sz="0" w:space="0" w:color="auto"/>
            <w:left w:val="none" w:sz="0" w:space="0" w:color="auto"/>
            <w:bottom w:val="none" w:sz="0" w:space="0" w:color="auto"/>
            <w:right w:val="none" w:sz="0" w:space="0" w:color="auto"/>
          </w:divBdr>
        </w:div>
      </w:divsChild>
    </w:div>
    <w:div w:id="1351832743">
      <w:bodyDiv w:val="1"/>
      <w:marLeft w:val="0"/>
      <w:marRight w:val="0"/>
      <w:marTop w:val="0"/>
      <w:marBottom w:val="0"/>
      <w:divBdr>
        <w:top w:val="none" w:sz="0" w:space="0" w:color="auto"/>
        <w:left w:val="none" w:sz="0" w:space="0" w:color="auto"/>
        <w:bottom w:val="none" w:sz="0" w:space="0" w:color="auto"/>
        <w:right w:val="none" w:sz="0" w:space="0" w:color="auto"/>
      </w:divBdr>
      <w:divsChild>
        <w:div w:id="977340049">
          <w:marLeft w:val="547"/>
          <w:marRight w:val="0"/>
          <w:marTop w:val="154"/>
          <w:marBottom w:val="0"/>
          <w:divBdr>
            <w:top w:val="none" w:sz="0" w:space="0" w:color="auto"/>
            <w:left w:val="none" w:sz="0" w:space="0" w:color="auto"/>
            <w:bottom w:val="none" w:sz="0" w:space="0" w:color="auto"/>
            <w:right w:val="none" w:sz="0" w:space="0" w:color="auto"/>
          </w:divBdr>
        </w:div>
        <w:div w:id="1610383031">
          <w:marLeft w:val="1166"/>
          <w:marRight w:val="0"/>
          <w:marTop w:val="134"/>
          <w:marBottom w:val="0"/>
          <w:divBdr>
            <w:top w:val="none" w:sz="0" w:space="0" w:color="auto"/>
            <w:left w:val="none" w:sz="0" w:space="0" w:color="auto"/>
            <w:bottom w:val="none" w:sz="0" w:space="0" w:color="auto"/>
            <w:right w:val="none" w:sz="0" w:space="0" w:color="auto"/>
          </w:divBdr>
        </w:div>
        <w:div w:id="1169634185">
          <w:marLeft w:val="547"/>
          <w:marRight w:val="0"/>
          <w:marTop w:val="154"/>
          <w:marBottom w:val="0"/>
          <w:divBdr>
            <w:top w:val="none" w:sz="0" w:space="0" w:color="auto"/>
            <w:left w:val="none" w:sz="0" w:space="0" w:color="auto"/>
            <w:bottom w:val="none" w:sz="0" w:space="0" w:color="auto"/>
            <w:right w:val="none" w:sz="0" w:space="0" w:color="auto"/>
          </w:divBdr>
        </w:div>
        <w:div w:id="1442722438">
          <w:marLeft w:val="1166"/>
          <w:marRight w:val="0"/>
          <w:marTop w:val="134"/>
          <w:marBottom w:val="0"/>
          <w:divBdr>
            <w:top w:val="none" w:sz="0" w:space="0" w:color="auto"/>
            <w:left w:val="none" w:sz="0" w:space="0" w:color="auto"/>
            <w:bottom w:val="none" w:sz="0" w:space="0" w:color="auto"/>
            <w:right w:val="none" w:sz="0" w:space="0" w:color="auto"/>
          </w:divBdr>
        </w:div>
      </w:divsChild>
    </w:div>
    <w:div w:id="1354694722">
      <w:bodyDiv w:val="1"/>
      <w:marLeft w:val="0"/>
      <w:marRight w:val="0"/>
      <w:marTop w:val="0"/>
      <w:marBottom w:val="0"/>
      <w:divBdr>
        <w:top w:val="none" w:sz="0" w:space="0" w:color="auto"/>
        <w:left w:val="none" w:sz="0" w:space="0" w:color="auto"/>
        <w:bottom w:val="none" w:sz="0" w:space="0" w:color="auto"/>
        <w:right w:val="none" w:sz="0" w:space="0" w:color="auto"/>
      </w:divBdr>
      <w:divsChild>
        <w:div w:id="310987952">
          <w:marLeft w:val="1166"/>
          <w:marRight w:val="0"/>
          <w:marTop w:val="86"/>
          <w:marBottom w:val="0"/>
          <w:divBdr>
            <w:top w:val="none" w:sz="0" w:space="0" w:color="auto"/>
            <w:left w:val="none" w:sz="0" w:space="0" w:color="auto"/>
            <w:bottom w:val="none" w:sz="0" w:space="0" w:color="auto"/>
            <w:right w:val="none" w:sz="0" w:space="0" w:color="auto"/>
          </w:divBdr>
        </w:div>
        <w:div w:id="1997148299">
          <w:marLeft w:val="1800"/>
          <w:marRight w:val="0"/>
          <w:marTop w:val="77"/>
          <w:marBottom w:val="0"/>
          <w:divBdr>
            <w:top w:val="none" w:sz="0" w:space="0" w:color="auto"/>
            <w:left w:val="none" w:sz="0" w:space="0" w:color="auto"/>
            <w:bottom w:val="none" w:sz="0" w:space="0" w:color="auto"/>
            <w:right w:val="none" w:sz="0" w:space="0" w:color="auto"/>
          </w:divBdr>
        </w:div>
        <w:div w:id="1215435666">
          <w:marLeft w:val="1800"/>
          <w:marRight w:val="0"/>
          <w:marTop w:val="77"/>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2475100">
      <w:bodyDiv w:val="1"/>
      <w:marLeft w:val="0"/>
      <w:marRight w:val="0"/>
      <w:marTop w:val="0"/>
      <w:marBottom w:val="0"/>
      <w:divBdr>
        <w:top w:val="none" w:sz="0" w:space="0" w:color="auto"/>
        <w:left w:val="none" w:sz="0" w:space="0" w:color="auto"/>
        <w:bottom w:val="none" w:sz="0" w:space="0" w:color="auto"/>
        <w:right w:val="none" w:sz="0" w:space="0" w:color="auto"/>
      </w:divBdr>
      <w:divsChild>
        <w:div w:id="1708018567">
          <w:marLeft w:val="1166"/>
          <w:marRight w:val="0"/>
          <w:marTop w:val="67"/>
          <w:marBottom w:val="0"/>
          <w:divBdr>
            <w:top w:val="none" w:sz="0" w:space="0" w:color="auto"/>
            <w:left w:val="none" w:sz="0" w:space="0" w:color="auto"/>
            <w:bottom w:val="none" w:sz="0" w:space="0" w:color="auto"/>
            <w:right w:val="none" w:sz="0" w:space="0" w:color="auto"/>
          </w:divBdr>
        </w:div>
        <w:div w:id="1741055416">
          <w:marLeft w:val="1166"/>
          <w:marRight w:val="0"/>
          <w:marTop w:val="67"/>
          <w:marBottom w:val="0"/>
          <w:divBdr>
            <w:top w:val="none" w:sz="0" w:space="0" w:color="auto"/>
            <w:left w:val="none" w:sz="0" w:space="0" w:color="auto"/>
            <w:bottom w:val="none" w:sz="0" w:space="0" w:color="auto"/>
            <w:right w:val="none" w:sz="0" w:space="0" w:color="auto"/>
          </w:divBdr>
        </w:div>
        <w:div w:id="158086524">
          <w:marLeft w:val="1166"/>
          <w:marRight w:val="0"/>
          <w:marTop w:val="67"/>
          <w:marBottom w:val="0"/>
          <w:divBdr>
            <w:top w:val="none" w:sz="0" w:space="0" w:color="auto"/>
            <w:left w:val="none" w:sz="0" w:space="0" w:color="auto"/>
            <w:bottom w:val="none" w:sz="0" w:space="0" w:color="auto"/>
            <w:right w:val="none" w:sz="0" w:space="0" w:color="auto"/>
          </w:divBdr>
        </w:div>
        <w:div w:id="39210370">
          <w:marLeft w:val="1166"/>
          <w:marRight w:val="0"/>
          <w:marTop w:val="67"/>
          <w:marBottom w:val="0"/>
          <w:divBdr>
            <w:top w:val="none" w:sz="0" w:space="0" w:color="auto"/>
            <w:left w:val="none" w:sz="0" w:space="0" w:color="auto"/>
            <w:bottom w:val="none" w:sz="0" w:space="0" w:color="auto"/>
            <w:right w:val="none" w:sz="0" w:space="0" w:color="auto"/>
          </w:divBdr>
        </w:div>
        <w:div w:id="261186528">
          <w:marLeft w:val="1166"/>
          <w:marRight w:val="0"/>
          <w:marTop w:val="67"/>
          <w:marBottom w:val="0"/>
          <w:divBdr>
            <w:top w:val="none" w:sz="0" w:space="0" w:color="auto"/>
            <w:left w:val="none" w:sz="0" w:space="0" w:color="auto"/>
            <w:bottom w:val="none" w:sz="0" w:space="0" w:color="auto"/>
            <w:right w:val="none" w:sz="0" w:space="0" w:color="auto"/>
          </w:divBdr>
        </w:div>
        <w:div w:id="534118762">
          <w:marLeft w:val="1166"/>
          <w:marRight w:val="0"/>
          <w:marTop w:val="67"/>
          <w:marBottom w:val="0"/>
          <w:divBdr>
            <w:top w:val="none" w:sz="0" w:space="0" w:color="auto"/>
            <w:left w:val="none" w:sz="0" w:space="0" w:color="auto"/>
            <w:bottom w:val="none" w:sz="0" w:space="0" w:color="auto"/>
            <w:right w:val="none" w:sz="0" w:space="0" w:color="auto"/>
          </w:divBdr>
        </w:div>
      </w:divsChild>
    </w:div>
    <w:div w:id="1503818400">
      <w:bodyDiv w:val="1"/>
      <w:marLeft w:val="0"/>
      <w:marRight w:val="0"/>
      <w:marTop w:val="0"/>
      <w:marBottom w:val="0"/>
      <w:divBdr>
        <w:top w:val="none" w:sz="0" w:space="0" w:color="auto"/>
        <w:left w:val="none" w:sz="0" w:space="0" w:color="auto"/>
        <w:bottom w:val="none" w:sz="0" w:space="0" w:color="auto"/>
        <w:right w:val="none" w:sz="0" w:space="0" w:color="auto"/>
      </w:divBdr>
    </w:div>
    <w:div w:id="1504320813">
      <w:bodyDiv w:val="1"/>
      <w:marLeft w:val="0"/>
      <w:marRight w:val="0"/>
      <w:marTop w:val="0"/>
      <w:marBottom w:val="0"/>
      <w:divBdr>
        <w:top w:val="none" w:sz="0" w:space="0" w:color="auto"/>
        <w:left w:val="none" w:sz="0" w:space="0" w:color="auto"/>
        <w:bottom w:val="none" w:sz="0" w:space="0" w:color="auto"/>
        <w:right w:val="none" w:sz="0" w:space="0" w:color="auto"/>
      </w:divBdr>
      <w:divsChild>
        <w:div w:id="1916501717">
          <w:marLeft w:val="547"/>
          <w:marRight w:val="0"/>
          <w:marTop w:val="96"/>
          <w:marBottom w:val="0"/>
          <w:divBdr>
            <w:top w:val="none" w:sz="0" w:space="0" w:color="auto"/>
            <w:left w:val="none" w:sz="0" w:space="0" w:color="auto"/>
            <w:bottom w:val="none" w:sz="0" w:space="0" w:color="auto"/>
            <w:right w:val="none" w:sz="0" w:space="0" w:color="auto"/>
          </w:divBdr>
        </w:div>
        <w:div w:id="1765490242">
          <w:marLeft w:val="1166"/>
          <w:marRight w:val="0"/>
          <w:marTop w:val="86"/>
          <w:marBottom w:val="0"/>
          <w:divBdr>
            <w:top w:val="none" w:sz="0" w:space="0" w:color="auto"/>
            <w:left w:val="none" w:sz="0" w:space="0" w:color="auto"/>
            <w:bottom w:val="none" w:sz="0" w:space="0" w:color="auto"/>
            <w:right w:val="none" w:sz="0" w:space="0" w:color="auto"/>
          </w:divBdr>
        </w:div>
        <w:div w:id="626205807">
          <w:marLeft w:val="1800"/>
          <w:marRight w:val="0"/>
          <w:marTop w:val="77"/>
          <w:marBottom w:val="0"/>
          <w:divBdr>
            <w:top w:val="none" w:sz="0" w:space="0" w:color="auto"/>
            <w:left w:val="none" w:sz="0" w:space="0" w:color="auto"/>
            <w:bottom w:val="none" w:sz="0" w:space="0" w:color="auto"/>
            <w:right w:val="none" w:sz="0" w:space="0" w:color="auto"/>
          </w:divBdr>
        </w:div>
      </w:divsChild>
    </w:div>
    <w:div w:id="1559130457">
      <w:bodyDiv w:val="1"/>
      <w:marLeft w:val="0"/>
      <w:marRight w:val="0"/>
      <w:marTop w:val="0"/>
      <w:marBottom w:val="0"/>
      <w:divBdr>
        <w:top w:val="none" w:sz="0" w:space="0" w:color="auto"/>
        <w:left w:val="none" w:sz="0" w:space="0" w:color="auto"/>
        <w:bottom w:val="none" w:sz="0" w:space="0" w:color="auto"/>
        <w:right w:val="none" w:sz="0" w:space="0" w:color="auto"/>
      </w:divBdr>
      <w:divsChild>
        <w:div w:id="1293828307">
          <w:marLeft w:val="547"/>
          <w:marRight w:val="0"/>
          <w:marTop w:val="96"/>
          <w:marBottom w:val="0"/>
          <w:divBdr>
            <w:top w:val="none" w:sz="0" w:space="0" w:color="auto"/>
            <w:left w:val="none" w:sz="0" w:space="0" w:color="auto"/>
            <w:bottom w:val="none" w:sz="0" w:space="0" w:color="auto"/>
            <w:right w:val="none" w:sz="0" w:space="0" w:color="auto"/>
          </w:divBdr>
        </w:div>
        <w:div w:id="1927037566">
          <w:marLeft w:val="1166"/>
          <w:marRight w:val="0"/>
          <w:marTop w:val="86"/>
          <w:marBottom w:val="0"/>
          <w:divBdr>
            <w:top w:val="none" w:sz="0" w:space="0" w:color="auto"/>
            <w:left w:val="none" w:sz="0" w:space="0" w:color="auto"/>
            <w:bottom w:val="none" w:sz="0" w:space="0" w:color="auto"/>
            <w:right w:val="none" w:sz="0" w:space="0" w:color="auto"/>
          </w:divBdr>
        </w:div>
        <w:div w:id="1140419834">
          <w:marLeft w:val="1166"/>
          <w:marRight w:val="0"/>
          <w:marTop w:val="86"/>
          <w:marBottom w:val="0"/>
          <w:divBdr>
            <w:top w:val="none" w:sz="0" w:space="0" w:color="auto"/>
            <w:left w:val="none" w:sz="0" w:space="0" w:color="auto"/>
            <w:bottom w:val="none" w:sz="0" w:space="0" w:color="auto"/>
            <w:right w:val="none" w:sz="0" w:space="0" w:color="auto"/>
          </w:divBdr>
        </w:div>
      </w:divsChild>
    </w:div>
    <w:div w:id="1570075858">
      <w:bodyDiv w:val="1"/>
      <w:marLeft w:val="0"/>
      <w:marRight w:val="0"/>
      <w:marTop w:val="0"/>
      <w:marBottom w:val="0"/>
      <w:divBdr>
        <w:top w:val="none" w:sz="0" w:space="0" w:color="auto"/>
        <w:left w:val="none" w:sz="0" w:space="0" w:color="auto"/>
        <w:bottom w:val="none" w:sz="0" w:space="0" w:color="auto"/>
        <w:right w:val="none" w:sz="0" w:space="0" w:color="auto"/>
      </w:divBdr>
    </w:div>
    <w:div w:id="1628968884">
      <w:bodyDiv w:val="1"/>
      <w:marLeft w:val="0"/>
      <w:marRight w:val="0"/>
      <w:marTop w:val="0"/>
      <w:marBottom w:val="0"/>
      <w:divBdr>
        <w:top w:val="none" w:sz="0" w:space="0" w:color="auto"/>
        <w:left w:val="none" w:sz="0" w:space="0" w:color="auto"/>
        <w:bottom w:val="none" w:sz="0" w:space="0" w:color="auto"/>
        <w:right w:val="none" w:sz="0" w:space="0" w:color="auto"/>
      </w:divBdr>
      <w:divsChild>
        <w:div w:id="591351502">
          <w:marLeft w:val="547"/>
          <w:marRight w:val="0"/>
          <w:marTop w:val="96"/>
          <w:marBottom w:val="0"/>
          <w:divBdr>
            <w:top w:val="none" w:sz="0" w:space="0" w:color="auto"/>
            <w:left w:val="none" w:sz="0" w:space="0" w:color="auto"/>
            <w:bottom w:val="none" w:sz="0" w:space="0" w:color="auto"/>
            <w:right w:val="none" w:sz="0" w:space="0" w:color="auto"/>
          </w:divBdr>
        </w:div>
      </w:divsChild>
    </w:div>
    <w:div w:id="164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76131290">
          <w:marLeft w:val="360"/>
          <w:marRight w:val="0"/>
          <w:marTop w:val="200"/>
          <w:marBottom w:val="0"/>
          <w:divBdr>
            <w:top w:val="none" w:sz="0" w:space="0" w:color="auto"/>
            <w:left w:val="none" w:sz="0" w:space="0" w:color="auto"/>
            <w:bottom w:val="none" w:sz="0" w:space="0" w:color="auto"/>
            <w:right w:val="none" w:sz="0" w:space="0" w:color="auto"/>
          </w:divBdr>
        </w:div>
        <w:div w:id="2081245839">
          <w:marLeft w:val="1080"/>
          <w:marRight w:val="0"/>
          <w:marTop w:val="100"/>
          <w:marBottom w:val="0"/>
          <w:divBdr>
            <w:top w:val="none" w:sz="0" w:space="0" w:color="auto"/>
            <w:left w:val="none" w:sz="0" w:space="0" w:color="auto"/>
            <w:bottom w:val="none" w:sz="0" w:space="0" w:color="auto"/>
            <w:right w:val="none" w:sz="0" w:space="0" w:color="auto"/>
          </w:divBdr>
        </w:div>
        <w:div w:id="783965683">
          <w:marLeft w:val="360"/>
          <w:marRight w:val="0"/>
          <w:marTop w:val="200"/>
          <w:marBottom w:val="0"/>
          <w:divBdr>
            <w:top w:val="none" w:sz="0" w:space="0" w:color="auto"/>
            <w:left w:val="none" w:sz="0" w:space="0" w:color="auto"/>
            <w:bottom w:val="none" w:sz="0" w:space="0" w:color="auto"/>
            <w:right w:val="none" w:sz="0" w:space="0" w:color="auto"/>
          </w:divBdr>
        </w:div>
        <w:div w:id="299573077">
          <w:marLeft w:val="1080"/>
          <w:marRight w:val="0"/>
          <w:marTop w:val="100"/>
          <w:marBottom w:val="0"/>
          <w:divBdr>
            <w:top w:val="none" w:sz="0" w:space="0" w:color="auto"/>
            <w:left w:val="none" w:sz="0" w:space="0" w:color="auto"/>
            <w:bottom w:val="none" w:sz="0" w:space="0" w:color="auto"/>
            <w:right w:val="none" w:sz="0" w:space="0" w:color="auto"/>
          </w:divBdr>
        </w:div>
        <w:div w:id="2067416498">
          <w:marLeft w:val="1080"/>
          <w:marRight w:val="0"/>
          <w:marTop w:val="100"/>
          <w:marBottom w:val="0"/>
          <w:divBdr>
            <w:top w:val="none" w:sz="0" w:space="0" w:color="auto"/>
            <w:left w:val="none" w:sz="0" w:space="0" w:color="auto"/>
            <w:bottom w:val="none" w:sz="0" w:space="0" w:color="auto"/>
            <w:right w:val="none" w:sz="0" w:space="0" w:color="auto"/>
          </w:divBdr>
        </w:div>
      </w:divsChild>
    </w:div>
    <w:div w:id="1672221340">
      <w:bodyDiv w:val="1"/>
      <w:marLeft w:val="0"/>
      <w:marRight w:val="0"/>
      <w:marTop w:val="0"/>
      <w:marBottom w:val="0"/>
      <w:divBdr>
        <w:top w:val="none" w:sz="0" w:space="0" w:color="auto"/>
        <w:left w:val="none" w:sz="0" w:space="0" w:color="auto"/>
        <w:bottom w:val="none" w:sz="0" w:space="0" w:color="auto"/>
        <w:right w:val="none" w:sz="0" w:space="0" w:color="auto"/>
      </w:divBdr>
    </w:div>
    <w:div w:id="1682048576">
      <w:bodyDiv w:val="1"/>
      <w:marLeft w:val="0"/>
      <w:marRight w:val="0"/>
      <w:marTop w:val="0"/>
      <w:marBottom w:val="0"/>
      <w:divBdr>
        <w:top w:val="none" w:sz="0" w:space="0" w:color="auto"/>
        <w:left w:val="none" w:sz="0" w:space="0" w:color="auto"/>
        <w:bottom w:val="none" w:sz="0" w:space="0" w:color="auto"/>
        <w:right w:val="none" w:sz="0" w:space="0" w:color="auto"/>
      </w:divBdr>
      <w:divsChild>
        <w:div w:id="999889150">
          <w:marLeft w:val="1166"/>
          <w:marRight w:val="0"/>
          <w:marTop w:val="77"/>
          <w:marBottom w:val="0"/>
          <w:divBdr>
            <w:top w:val="none" w:sz="0" w:space="0" w:color="auto"/>
            <w:left w:val="none" w:sz="0" w:space="0" w:color="auto"/>
            <w:bottom w:val="none" w:sz="0" w:space="0" w:color="auto"/>
            <w:right w:val="none" w:sz="0" w:space="0" w:color="auto"/>
          </w:divBdr>
        </w:div>
        <w:div w:id="762527978">
          <w:marLeft w:val="1800"/>
          <w:marRight w:val="0"/>
          <w:marTop w:val="67"/>
          <w:marBottom w:val="0"/>
          <w:divBdr>
            <w:top w:val="none" w:sz="0" w:space="0" w:color="auto"/>
            <w:left w:val="none" w:sz="0" w:space="0" w:color="auto"/>
            <w:bottom w:val="none" w:sz="0" w:space="0" w:color="auto"/>
            <w:right w:val="none" w:sz="0" w:space="0" w:color="auto"/>
          </w:divBdr>
        </w:div>
      </w:divsChild>
    </w:div>
    <w:div w:id="172178159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9840927">
      <w:bodyDiv w:val="1"/>
      <w:marLeft w:val="0"/>
      <w:marRight w:val="0"/>
      <w:marTop w:val="0"/>
      <w:marBottom w:val="0"/>
      <w:divBdr>
        <w:top w:val="none" w:sz="0" w:space="0" w:color="auto"/>
        <w:left w:val="none" w:sz="0" w:space="0" w:color="auto"/>
        <w:bottom w:val="none" w:sz="0" w:space="0" w:color="auto"/>
        <w:right w:val="none" w:sz="0" w:space="0" w:color="auto"/>
      </w:divBdr>
      <w:divsChild>
        <w:div w:id="1244147044">
          <w:marLeft w:val="547"/>
          <w:marRight w:val="0"/>
          <w:marTop w:val="96"/>
          <w:marBottom w:val="0"/>
          <w:divBdr>
            <w:top w:val="none" w:sz="0" w:space="0" w:color="auto"/>
            <w:left w:val="none" w:sz="0" w:space="0" w:color="auto"/>
            <w:bottom w:val="none" w:sz="0" w:space="0" w:color="auto"/>
            <w:right w:val="none" w:sz="0" w:space="0" w:color="auto"/>
          </w:divBdr>
        </w:div>
      </w:divsChild>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78057409">
      <w:bodyDiv w:val="1"/>
      <w:marLeft w:val="0"/>
      <w:marRight w:val="0"/>
      <w:marTop w:val="0"/>
      <w:marBottom w:val="0"/>
      <w:divBdr>
        <w:top w:val="none" w:sz="0" w:space="0" w:color="auto"/>
        <w:left w:val="none" w:sz="0" w:space="0" w:color="auto"/>
        <w:bottom w:val="none" w:sz="0" w:space="0" w:color="auto"/>
        <w:right w:val="none" w:sz="0" w:space="0" w:color="auto"/>
      </w:divBdr>
      <w:divsChild>
        <w:div w:id="78333263">
          <w:marLeft w:val="1166"/>
          <w:marRight w:val="0"/>
          <w:marTop w:val="86"/>
          <w:marBottom w:val="0"/>
          <w:divBdr>
            <w:top w:val="none" w:sz="0" w:space="0" w:color="auto"/>
            <w:left w:val="none" w:sz="0" w:space="0" w:color="auto"/>
            <w:bottom w:val="none" w:sz="0" w:space="0" w:color="auto"/>
            <w:right w:val="none" w:sz="0" w:space="0" w:color="auto"/>
          </w:divBdr>
        </w:div>
        <w:div w:id="27991423">
          <w:marLeft w:val="1800"/>
          <w:marRight w:val="0"/>
          <w:marTop w:val="77"/>
          <w:marBottom w:val="0"/>
          <w:divBdr>
            <w:top w:val="none" w:sz="0" w:space="0" w:color="auto"/>
            <w:left w:val="none" w:sz="0" w:space="0" w:color="auto"/>
            <w:bottom w:val="none" w:sz="0" w:space="0" w:color="auto"/>
            <w:right w:val="none" w:sz="0" w:space="0" w:color="auto"/>
          </w:divBdr>
        </w:div>
        <w:div w:id="1711413376">
          <w:marLeft w:val="1800"/>
          <w:marRight w:val="0"/>
          <w:marTop w:val="77"/>
          <w:marBottom w:val="0"/>
          <w:divBdr>
            <w:top w:val="none" w:sz="0" w:space="0" w:color="auto"/>
            <w:left w:val="none" w:sz="0" w:space="0" w:color="auto"/>
            <w:bottom w:val="none" w:sz="0" w:space="0" w:color="auto"/>
            <w:right w:val="none" w:sz="0" w:space="0" w:color="auto"/>
          </w:divBdr>
        </w:div>
      </w:divsChild>
    </w:div>
    <w:div w:id="1807039167">
      <w:bodyDiv w:val="1"/>
      <w:marLeft w:val="0"/>
      <w:marRight w:val="0"/>
      <w:marTop w:val="0"/>
      <w:marBottom w:val="0"/>
      <w:divBdr>
        <w:top w:val="none" w:sz="0" w:space="0" w:color="auto"/>
        <w:left w:val="none" w:sz="0" w:space="0" w:color="auto"/>
        <w:bottom w:val="none" w:sz="0" w:space="0" w:color="auto"/>
        <w:right w:val="none" w:sz="0" w:space="0" w:color="auto"/>
      </w:divBdr>
      <w:divsChild>
        <w:div w:id="1152796585">
          <w:marLeft w:val="1080"/>
          <w:marRight w:val="0"/>
          <w:marTop w:val="100"/>
          <w:marBottom w:val="0"/>
          <w:divBdr>
            <w:top w:val="none" w:sz="0" w:space="0" w:color="auto"/>
            <w:left w:val="none" w:sz="0" w:space="0" w:color="auto"/>
            <w:bottom w:val="none" w:sz="0" w:space="0" w:color="auto"/>
            <w:right w:val="none" w:sz="0" w:space="0" w:color="auto"/>
          </w:divBdr>
        </w:div>
        <w:div w:id="1899396728">
          <w:marLeft w:val="1800"/>
          <w:marRight w:val="0"/>
          <w:marTop w:val="100"/>
          <w:marBottom w:val="0"/>
          <w:divBdr>
            <w:top w:val="none" w:sz="0" w:space="0" w:color="auto"/>
            <w:left w:val="none" w:sz="0" w:space="0" w:color="auto"/>
            <w:bottom w:val="none" w:sz="0" w:space="0" w:color="auto"/>
            <w:right w:val="none" w:sz="0" w:space="0" w:color="auto"/>
          </w:divBdr>
        </w:div>
        <w:div w:id="1132558350">
          <w:marLeft w:val="1800"/>
          <w:marRight w:val="0"/>
          <w:marTop w:val="100"/>
          <w:marBottom w:val="0"/>
          <w:divBdr>
            <w:top w:val="none" w:sz="0" w:space="0" w:color="auto"/>
            <w:left w:val="none" w:sz="0" w:space="0" w:color="auto"/>
            <w:bottom w:val="none" w:sz="0" w:space="0" w:color="auto"/>
            <w:right w:val="none" w:sz="0" w:space="0" w:color="auto"/>
          </w:divBdr>
        </w:div>
        <w:div w:id="1481340232">
          <w:marLeft w:val="1080"/>
          <w:marRight w:val="0"/>
          <w:marTop w:val="100"/>
          <w:marBottom w:val="0"/>
          <w:divBdr>
            <w:top w:val="none" w:sz="0" w:space="0" w:color="auto"/>
            <w:left w:val="none" w:sz="0" w:space="0" w:color="auto"/>
            <w:bottom w:val="none" w:sz="0" w:space="0" w:color="auto"/>
            <w:right w:val="none" w:sz="0" w:space="0" w:color="auto"/>
          </w:divBdr>
        </w:div>
        <w:div w:id="1212500256">
          <w:marLeft w:val="180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9165444">
      <w:bodyDiv w:val="1"/>
      <w:marLeft w:val="0"/>
      <w:marRight w:val="0"/>
      <w:marTop w:val="0"/>
      <w:marBottom w:val="0"/>
      <w:divBdr>
        <w:top w:val="none" w:sz="0" w:space="0" w:color="auto"/>
        <w:left w:val="none" w:sz="0" w:space="0" w:color="auto"/>
        <w:bottom w:val="none" w:sz="0" w:space="0" w:color="auto"/>
        <w:right w:val="none" w:sz="0" w:space="0" w:color="auto"/>
      </w:divBdr>
    </w:div>
    <w:div w:id="1982492628">
      <w:bodyDiv w:val="1"/>
      <w:marLeft w:val="0"/>
      <w:marRight w:val="0"/>
      <w:marTop w:val="0"/>
      <w:marBottom w:val="0"/>
      <w:divBdr>
        <w:top w:val="none" w:sz="0" w:space="0" w:color="auto"/>
        <w:left w:val="none" w:sz="0" w:space="0" w:color="auto"/>
        <w:bottom w:val="none" w:sz="0" w:space="0" w:color="auto"/>
        <w:right w:val="none" w:sz="0" w:space="0" w:color="auto"/>
      </w:divBdr>
      <w:divsChild>
        <w:div w:id="823278383">
          <w:marLeft w:val="1166"/>
          <w:marRight w:val="0"/>
          <w:marTop w:val="77"/>
          <w:marBottom w:val="0"/>
          <w:divBdr>
            <w:top w:val="none" w:sz="0" w:space="0" w:color="auto"/>
            <w:left w:val="none" w:sz="0" w:space="0" w:color="auto"/>
            <w:bottom w:val="none" w:sz="0" w:space="0" w:color="auto"/>
            <w:right w:val="none" w:sz="0" w:space="0" w:color="auto"/>
          </w:divBdr>
        </w:div>
        <w:div w:id="1777598616">
          <w:marLeft w:val="1800"/>
          <w:marRight w:val="0"/>
          <w:marTop w:val="67"/>
          <w:marBottom w:val="0"/>
          <w:divBdr>
            <w:top w:val="none" w:sz="0" w:space="0" w:color="auto"/>
            <w:left w:val="none" w:sz="0" w:space="0" w:color="auto"/>
            <w:bottom w:val="none" w:sz="0" w:space="0" w:color="auto"/>
            <w:right w:val="none" w:sz="0" w:space="0" w:color="auto"/>
          </w:divBdr>
        </w:div>
        <w:div w:id="796148484">
          <w:marLeft w:val="1800"/>
          <w:marRight w:val="0"/>
          <w:marTop w:val="67"/>
          <w:marBottom w:val="0"/>
          <w:divBdr>
            <w:top w:val="none" w:sz="0" w:space="0" w:color="auto"/>
            <w:left w:val="none" w:sz="0" w:space="0" w:color="auto"/>
            <w:bottom w:val="none" w:sz="0" w:space="0" w:color="auto"/>
            <w:right w:val="none" w:sz="0" w:space="0" w:color="auto"/>
          </w:divBdr>
        </w:div>
        <w:div w:id="1992325071">
          <w:marLeft w:val="1166"/>
          <w:marRight w:val="0"/>
          <w:marTop w:val="77"/>
          <w:marBottom w:val="0"/>
          <w:divBdr>
            <w:top w:val="none" w:sz="0" w:space="0" w:color="auto"/>
            <w:left w:val="none" w:sz="0" w:space="0" w:color="auto"/>
            <w:bottom w:val="none" w:sz="0" w:space="0" w:color="auto"/>
            <w:right w:val="none" w:sz="0" w:space="0" w:color="auto"/>
          </w:divBdr>
        </w:div>
        <w:div w:id="889389916">
          <w:marLeft w:val="1800"/>
          <w:marRight w:val="0"/>
          <w:marTop w:val="67"/>
          <w:marBottom w:val="0"/>
          <w:divBdr>
            <w:top w:val="none" w:sz="0" w:space="0" w:color="auto"/>
            <w:left w:val="none" w:sz="0" w:space="0" w:color="auto"/>
            <w:bottom w:val="none" w:sz="0" w:space="0" w:color="auto"/>
            <w:right w:val="none" w:sz="0" w:space="0" w:color="auto"/>
          </w:divBdr>
        </w:div>
        <w:div w:id="1700814468">
          <w:marLeft w:val="1800"/>
          <w:marRight w:val="0"/>
          <w:marTop w:val="67"/>
          <w:marBottom w:val="0"/>
          <w:divBdr>
            <w:top w:val="none" w:sz="0" w:space="0" w:color="auto"/>
            <w:left w:val="none" w:sz="0" w:space="0" w:color="auto"/>
            <w:bottom w:val="none" w:sz="0" w:space="0" w:color="auto"/>
            <w:right w:val="none" w:sz="0" w:space="0" w:color="auto"/>
          </w:divBdr>
        </w:div>
        <w:div w:id="2110733683">
          <w:marLeft w:val="1800"/>
          <w:marRight w:val="0"/>
          <w:marTop w:val="6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0980836">
      <w:bodyDiv w:val="1"/>
      <w:marLeft w:val="0"/>
      <w:marRight w:val="0"/>
      <w:marTop w:val="0"/>
      <w:marBottom w:val="0"/>
      <w:divBdr>
        <w:top w:val="none" w:sz="0" w:space="0" w:color="auto"/>
        <w:left w:val="none" w:sz="0" w:space="0" w:color="auto"/>
        <w:bottom w:val="none" w:sz="0" w:space="0" w:color="auto"/>
        <w:right w:val="none" w:sz="0" w:space="0" w:color="auto"/>
      </w:divBdr>
    </w:div>
    <w:div w:id="2035619295">
      <w:bodyDiv w:val="1"/>
      <w:marLeft w:val="0"/>
      <w:marRight w:val="0"/>
      <w:marTop w:val="0"/>
      <w:marBottom w:val="0"/>
      <w:divBdr>
        <w:top w:val="none" w:sz="0" w:space="0" w:color="auto"/>
        <w:left w:val="none" w:sz="0" w:space="0" w:color="auto"/>
        <w:bottom w:val="none" w:sz="0" w:space="0" w:color="auto"/>
        <w:right w:val="none" w:sz="0" w:space="0" w:color="auto"/>
      </w:divBdr>
      <w:divsChild>
        <w:div w:id="814565010">
          <w:marLeft w:val="547"/>
          <w:marRight w:val="0"/>
          <w:marTop w:val="154"/>
          <w:marBottom w:val="0"/>
          <w:divBdr>
            <w:top w:val="none" w:sz="0" w:space="0" w:color="auto"/>
            <w:left w:val="none" w:sz="0" w:space="0" w:color="auto"/>
            <w:bottom w:val="none" w:sz="0" w:space="0" w:color="auto"/>
            <w:right w:val="none" w:sz="0" w:space="0" w:color="auto"/>
          </w:divBdr>
        </w:div>
      </w:divsChild>
    </w:div>
    <w:div w:id="2043900887">
      <w:bodyDiv w:val="1"/>
      <w:marLeft w:val="0"/>
      <w:marRight w:val="0"/>
      <w:marTop w:val="0"/>
      <w:marBottom w:val="0"/>
      <w:divBdr>
        <w:top w:val="none" w:sz="0" w:space="0" w:color="auto"/>
        <w:left w:val="none" w:sz="0" w:space="0" w:color="auto"/>
        <w:bottom w:val="none" w:sz="0" w:space="0" w:color="auto"/>
        <w:right w:val="none" w:sz="0" w:space="0" w:color="auto"/>
      </w:divBdr>
    </w:div>
    <w:div w:id="2052462121">
      <w:bodyDiv w:val="1"/>
      <w:marLeft w:val="0"/>
      <w:marRight w:val="0"/>
      <w:marTop w:val="0"/>
      <w:marBottom w:val="0"/>
      <w:divBdr>
        <w:top w:val="none" w:sz="0" w:space="0" w:color="auto"/>
        <w:left w:val="none" w:sz="0" w:space="0" w:color="auto"/>
        <w:bottom w:val="none" w:sz="0" w:space="0" w:color="auto"/>
        <w:right w:val="none" w:sz="0" w:space="0" w:color="auto"/>
      </w:divBdr>
      <w:divsChild>
        <w:div w:id="64034069">
          <w:marLeft w:val="1800"/>
          <w:marRight w:val="0"/>
          <w:marTop w:val="100"/>
          <w:marBottom w:val="0"/>
          <w:divBdr>
            <w:top w:val="none" w:sz="0" w:space="0" w:color="auto"/>
            <w:left w:val="none" w:sz="0" w:space="0" w:color="auto"/>
            <w:bottom w:val="none" w:sz="0" w:space="0" w:color="auto"/>
            <w:right w:val="none" w:sz="0" w:space="0" w:color="auto"/>
          </w:divBdr>
        </w:div>
        <w:div w:id="1844587840">
          <w:marLeft w:val="2520"/>
          <w:marRight w:val="0"/>
          <w:marTop w:val="100"/>
          <w:marBottom w:val="0"/>
          <w:divBdr>
            <w:top w:val="none" w:sz="0" w:space="0" w:color="auto"/>
            <w:left w:val="none" w:sz="0" w:space="0" w:color="auto"/>
            <w:bottom w:val="none" w:sz="0" w:space="0" w:color="auto"/>
            <w:right w:val="none" w:sz="0" w:space="0" w:color="auto"/>
          </w:divBdr>
        </w:div>
        <w:div w:id="311565168">
          <w:marLeft w:val="2520"/>
          <w:marRight w:val="0"/>
          <w:marTop w:val="100"/>
          <w:marBottom w:val="0"/>
          <w:divBdr>
            <w:top w:val="none" w:sz="0" w:space="0" w:color="auto"/>
            <w:left w:val="none" w:sz="0" w:space="0" w:color="auto"/>
            <w:bottom w:val="none" w:sz="0" w:space="0" w:color="auto"/>
            <w:right w:val="none" w:sz="0" w:space="0" w:color="auto"/>
          </w:divBdr>
        </w:div>
        <w:div w:id="1725567061">
          <w:marLeft w:val="2520"/>
          <w:marRight w:val="0"/>
          <w:marTop w:val="100"/>
          <w:marBottom w:val="0"/>
          <w:divBdr>
            <w:top w:val="none" w:sz="0" w:space="0" w:color="auto"/>
            <w:left w:val="none" w:sz="0" w:space="0" w:color="auto"/>
            <w:bottom w:val="none" w:sz="0" w:space="0" w:color="auto"/>
            <w:right w:val="none" w:sz="0" w:space="0" w:color="auto"/>
          </w:divBdr>
        </w:div>
        <w:div w:id="1544439307">
          <w:marLeft w:val="1800"/>
          <w:marRight w:val="0"/>
          <w:marTop w:val="100"/>
          <w:marBottom w:val="0"/>
          <w:divBdr>
            <w:top w:val="none" w:sz="0" w:space="0" w:color="auto"/>
            <w:left w:val="none" w:sz="0" w:space="0" w:color="auto"/>
            <w:bottom w:val="none" w:sz="0" w:space="0" w:color="auto"/>
            <w:right w:val="none" w:sz="0" w:space="0" w:color="auto"/>
          </w:divBdr>
        </w:div>
        <w:div w:id="980770225">
          <w:marLeft w:val="2520"/>
          <w:marRight w:val="0"/>
          <w:marTop w:val="100"/>
          <w:marBottom w:val="0"/>
          <w:divBdr>
            <w:top w:val="none" w:sz="0" w:space="0" w:color="auto"/>
            <w:left w:val="none" w:sz="0" w:space="0" w:color="auto"/>
            <w:bottom w:val="none" w:sz="0" w:space="0" w:color="auto"/>
            <w:right w:val="none" w:sz="0" w:space="0" w:color="auto"/>
          </w:divBdr>
        </w:div>
        <w:div w:id="298078311">
          <w:marLeft w:val="2520"/>
          <w:marRight w:val="0"/>
          <w:marTop w:val="100"/>
          <w:marBottom w:val="0"/>
          <w:divBdr>
            <w:top w:val="none" w:sz="0" w:space="0" w:color="auto"/>
            <w:left w:val="none" w:sz="0" w:space="0" w:color="auto"/>
            <w:bottom w:val="none" w:sz="0" w:space="0" w:color="auto"/>
            <w:right w:val="none" w:sz="0" w:space="0" w:color="auto"/>
          </w:divBdr>
        </w:div>
        <w:div w:id="878592424">
          <w:marLeft w:val="1800"/>
          <w:marRight w:val="0"/>
          <w:marTop w:val="100"/>
          <w:marBottom w:val="0"/>
          <w:divBdr>
            <w:top w:val="none" w:sz="0" w:space="0" w:color="auto"/>
            <w:left w:val="none" w:sz="0" w:space="0" w:color="auto"/>
            <w:bottom w:val="none" w:sz="0" w:space="0" w:color="auto"/>
            <w:right w:val="none" w:sz="0" w:space="0" w:color="auto"/>
          </w:divBdr>
        </w:div>
        <w:div w:id="872692426">
          <w:marLeft w:val="1800"/>
          <w:marRight w:val="0"/>
          <w:marTop w:val="100"/>
          <w:marBottom w:val="0"/>
          <w:divBdr>
            <w:top w:val="none" w:sz="0" w:space="0" w:color="auto"/>
            <w:left w:val="none" w:sz="0" w:space="0" w:color="auto"/>
            <w:bottom w:val="none" w:sz="0" w:space="0" w:color="auto"/>
            <w:right w:val="none" w:sz="0" w:space="0" w:color="auto"/>
          </w:divBdr>
        </w:div>
      </w:divsChild>
    </w:div>
    <w:div w:id="2082679746">
      <w:bodyDiv w:val="1"/>
      <w:marLeft w:val="0"/>
      <w:marRight w:val="0"/>
      <w:marTop w:val="0"/>
      <w:marBottom w:val="0"/>
      <w:divBdr>
        <w:top w:val="none" w:sz="0" w:space="0" w:color="auto"/>
        <w:left w:val="none" w:sz="0" w:space="0" w:color="auto"/>
        <w:bottom w:val="none" w:sz="0" w:space="0" w:color="auto"/>
        <w:right w:val="none" w:sz="0" w:space="0" w:color="auto"/>
      </w:divBdr>
      <w:divsChild>
        <w:div w:id="506790066">
          <w:marLeft w:val="547"/>
          <w:marRight w:val="0"/>
          <w:marTop w:val="96"/>
          <w:marBottom w:val="0"/>
          <w:divBdr>
            <w:top w:val="none" w:sz="0" w:space="0" w:color="auto"/>
            <w:left w:val="none" w:sz="0" w:space="0" w:color="auto"/>
            <w:bottom w:val="none" w:sz="0" w:space="0" w:color="auto"/>
            <w:right w:val="none" w:sz="0" w:space="0" w:color="auto"/>
          </w:divBdr>
        </w:div>
        <w:div w:id="1183935068">
          <w:marLeft w:val="1166"/>
          <w:marRight w:val="0"/>
          <w:marTop w:val="86"/>
          <w:marBottom w:val="0"/>
          <w:divBdr>
            <w:top w:val="none" w:sz="0" w:space="0" w:color="auto"/>
            <w:left w:val="none" w:sz="0" w:space="0" w:color="auto"/>
            <w:bottom w:val="none" w:sz="0" w:space="0" w:color="auto"/>
            <w:right w:val="none" w:sz="0" w:space="0" w:color="auto"/>
          </w:divBdr>
        </w:div>
        <w:div w:id="2000229382">
          <w:marLeft w:val="1800"/>
          <w:marRight w:val="0"/>
          <w:marTop w:val="77"/>
          <w:marBottom w:val="0"/>
          <w:divBdr>
            <w:top w:val="none" w:sz="0" w:space="0" w:color="auto"/>
            <w:left w:val="none" w:sz="0" w:space="0" w:color="auto"/>
            <w:bottom w:val="none" w:sz="0" w:space="0" w:color="auto"/>
            <w:right w:val="none" w:sz="0" w:space="0" w:color="auto"/>
          </w:divBdr>
        </w:div>
        <w:div w:id="1631284792">
          <w:marLeft w:val="1800"/>
          <w:marRight w:val="0"/>
          <w:marTop w:val="77"/>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image" Target="media/image6.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24" Type="http://schemas.microsoft.com/office/2011/relationships/people" Target="people.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621AE-F434-4C76-8FFE-AB06C468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47</Pages>
  <Words>12849</Words>
  <Characters>73245</Characters>
  <Application>Microsoft Office Word</Application>
  <DocSecurity>0</DocSecurity>
  <Lines>610</Lines>
  <Paragraphs>171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3GPP TR ab.cde</vt:lpstr>
    </vt:vector>
  </TitlesOfParts>
  <Company>Microsoft</Company>
  <LinksUpToDate>false</LinksUpToDate>
  <CharactersWithSpaces>85923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Mueller, Axel (Nokia - FR/Paris-Saclay)</dc:creator>
  <cp:lastModifiedBy>China Telecom_0525</cp:lastModifiedBy>
  <cp:revision>4</cp:revision>
  <cp:lastPrinted>2019-04-25T01:09:00Z</cp:lastPrinted>
  <dcterms:created xsi:type="dcterms:W3CDTF">2020-05-25T01:58:00Z</dcterms:created>
  <dcterms:modified xsi:type="dcterms:W3CDTF">2020-05-25T02:27:00Z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