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 xml:space="preserve">TP to TR 38.883: Section 7 </w:t>
      </w:r>
      <w:proofErr w:type="spellStart"/>
      <w:r w:rsidR="00583530">
        <w:rPr>
          <w:rFonts w:ascii="Arial" w:hAnsi="Arial" w:cs="Arial"/>
          <w:lang w:val="en-US"/>
        </w:rPr>
        <w:t>Demod</w:t>
      </w:r>
      <w:proofErr w:type="spellEnd"/>
      <w:r w:rsidR="00583530">
        <w:rPr>
          <w:rFonts w:ascii="Arial" w:hAnsi="Arial" w:cs="Arial"/>
          <w:lang w:val="en-US"/>
        </w:rPr>
        <w:t xml:space="preserve">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 xml:space="preserve">R4-1914569, “TP to TR 38.883: Section 7 </w:t>
      </w:r>
      <w:proofErr w:type="spellStart"/>
      <w:r>
        <w:rPr>
          <w:rFonts w:cs="Arial"/>
          <w:sz w:val="22"/>
          <w:lang w:eastAsia="en-CA"/>
        </w:rPr>
        <w:t>Demod</w:t>
      </w:r>
      <w:proofErr w:type="spellEnd"/>
      <w:r>
        <w:rPr>
          <w:rFonts w:cs="Arial"/>
          <w:sz w:val="22"/>
          <w:lang w:eastAsia="en-CA"/>
        </w:rPr>
        <w:t xml:space="preserve">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proofErr w:type="spellStart"/>
      <w:r>
        <w:rPr>
          <w:rFonts w:eastAsia="DengXian"/>
          <w:lang w:eastAsia="zh-CN"/>
        </w:rPr>
        <w:t>Demod</w:t>
      </w:r>
      <w:proofErr w:type="spellEnd"/>
      <w:r>
        <w:rPr>
          <w:rFonts w:eastAsia="DengXian"/>
          <w:lang w:eastAsia="zh-CN"/>
        </w:rPr>
        <w:t xml:space="preserve"> test challenge for DL 256QAM</w:t>
      </w:r>
    </w:p>
    <w:p w14:paraId="5F92CCAB" w14:textId="4C83C1E9" w:rsidR="00E476CB" w:rsidRDefault="00583530" w:rsidP="00532F1B">
      <w:pPr>
        <w:pStyle w:val="Guidance"/>
        <w:keepNext/>
        <w:rPr>
          <w:color w:val="FF0000"/>
          <w:lang w:eastAsia="zh-CN"/>
        </w:rPr>
      </w:pPr>
      <w:r>
        <w:rPr>
          <w:color w:val="FF0000"/>
          <w:lang w:eastAsia="zh-CN"/>
        </w:rPr>
        <w:t xml:space="preserve">Editor’s note: This clause will capture the study for highlighting </w:t>
      </w:r>
      <w:proofErr w:type="spellStart"/>
      <w:r>
        <w:rPr>
          <w:color w:val="FF0000"/>
          <w:lang w:eastAsia="zh-CN"/>
        </w:rPr>
        <w:t>demod</w:t>
      </w:r>
      <w:proofErr w:type="spellEnd"/>
      <w:r>
        <w:rPr>
          <w:color w:val="FF0000"/>
          <w:lang w:eastAsia="zh-CN"/>
        </w:rPr>
        <w:t xml:space="preserve"> test challenge which will have no impact to define the core requirement or start the normative work.</w:t>
      </w:r>
    </w:p>
    <w:p w14:paraId="5B021FBC" w14:textId="77777777" w:rsidR="00532F1B" w:rsidRDefault="00532F1B" w:rsidP="00532F1B">
      <w:pPr>
        <w:rPr>
          <w:ins w:id="0" w:author="Author"/>
          <w:rFonts w:ascii="Arial" w:hAnsi="Arial" w:cs="Arial"/>
          <w:lang w:val="en-GB" w:eastAsia="zh-CN"/>
        </w:rPr>
      </w:pPr>
      <w:ins w:id="1" w:author="Author">
        <w:r>
          <w:rPr>
            <w:rFonts w:ascii="Arial" w:hAnsi="Arial" w:cs="Arial"/>
            <w:lang w:val="en-GB" w:eastAsia="zh-CN"/>
          </w:rPr>
          <w:t>The SNR levels expected at the UE reference point needed for radiated demodulation and CSI requirements, can be expressed using the following equation:</w:t>
        </w:r>
      </w:ins>
    </w:p>
    <w:p w14:paraId="7B886561" w14:textId="77777777" w:rsidR="00532F1B" w:rsidRPr="00ED29E2" w:rsidRDefault="00532F1B" w:rsidP="00532F1B">
      <w:pPr>
        <w:rPr>
          <w:ins w:id="2" w:author="Author"/>
          <w:rFonts w:ascii="Arial" w:hAnsi="Arial" w:cs="Arial"/>
          <w:sz w:val="24"/>
          <w:szCs w:val="24"/>
        </w:rPr>
      </w:pPr>
      <m:oMathPara>
        <m:oMath>
          <m:r>
            <w:ins w:id="3" w:author="Author">
              <w:rPr>
                <w:rFonts w:ascii="Cambria Math" w:hAnsi="Cambria Math"/>
              </w:rPr>
              <m:t>SNR</m:t>
            </w:ins>
          </m:r>
          <m:r>
            <w:ins w:id="4" w:author="Author">
              <m:rPr>
                <m:sty m:val="p"/>
              </m:rPr>
              <w:rPr>
                <w:rFonts w:ascii="Cambria Math" w:hAnsi="Cambria Math"/>
              </w:rPr>
              <m:t>=</m:t>
            </w:ins>
          </m:r>
          <m:f>
            <m:fPr>
              <m:ctrlPr>
                <w:ins w:id="5" w:author="Author">
                  <w:rPr>
                    <w:rFonts w:ascii="Cambria Math" w:hAnsi="Cambria Math"/>
                    <w:i/>
                    <w:sz w:val="24"/>
                    <w:szCs w:val="24"/>
                  </w:rPr>
                </w:ins>
              </m:ctrlPr>
            </m:fPr>
            <m:num>
              <m:sSub>
                <m:sSubPr>
                  <m:ctrlPr>
                    <w:ins w:id="6" w:author="Author">
                      <w:rPr>
                        <w:rFonts w:ascii="Cambria Math" w:hAnsi="Cambria Math"/>
                        <w:sz w:val="24"/>
                        <w:szCs w:val="24"/>
                      </w:rPr>
                    </w:ins>
                  </m:ctrlPr>
                </m:sSubPr>
                <m:e>
                  <m:r>
                    <w:ins w:id="7" w:author="Author">
                      <w:rPr>
                        <w:rFonts w:ascii="Cambria Math" w:hAnsi="Cambria Math"/>
                      </w:rPr>
                      <m:t>E</m:t>
                    </w:ins>
                  </m:r>
                  <m:ctrlPr>
                    <w:ins w:id="8" w:author="Author">
                      <w:rPr>
                        <w:rFonts w:ascii="Cambria Math" w:hAnsi="Cambria Math"/>
                        <w:i/>
                      </w:rPr>
                    </w:ins>
                  </m:ctrlPr>
                </m:e>
                <m:sub>
                  <m:r>
                    <w:ins w:id="9" w:author="Author">
                      <w:rPr>
                        <w:rFonts w:ascii="Cambria Math" w:hAnsi="Cambria Math"/>
                      </w:rPr>
                      <m:t>s</m:t>
                    </w:ins>
                  </m:r>
                </m:sub>
              </m:sSub>
            </m:num>
            <m:den>
              <m:sSub>
                <m:sSubPr>
                  <m:ctrlPr>
                    <w:ins w:id="10" w:author="Author">
                      <w:rPr>
                        <w:rFonts w:ascii="Cambria Math" w:hAnsi="Cambria Math"/>
                        <w:sz w:val="24"/>
                        <w:szCs w:val="24"/>
                      </w:rPr>
                    </w:ins>
                  </m:ctrlPr>
                </m:sSubPr>
                <m:e>
                  <m:r>
                    <w:ins w:id="11" w:author="Author">
                      <w:rPr>
                        <w:rFonts w:ascii="Cambria Math" w:hAnsi="Cambria Math"/>
                        <w:sz w:val="24"/>
                        <w:szCs w:val="24"/>
                      </w:rPr>
                      <m:t>N</m:t>
                    </w:ins>
                  </m:r>
                </m:e>
                <m:sub>
                  <m:r>
                    <w:ins w:id="12" w:author="Author">
                      <w:rPr>
                        <w:rFonts w:ascii="Cambria Math" w:hAnsi="Cambria Math"/>
                        <w:sz w:val="24"/>
                        <w:szCs w:val="24"/>
                      </w:rPr>
                      <m:t>OC</m:t>
                    </w:ins>
                  </m:r>
                </m:sub>
              </m:sSub>
            </m:den>
          </m:f>
        </m:oMath>
      </m:oMathPara>
    </w:p>
    <w:p w14:paraId="3AA644A2" w14:textId="77777777" w:rsidR="00532F1B" w:rsidRDefault="00532F1B" w:rsidP="00532F1B">
      <w:pPr>
        <w:rPr>
          <w:ins w:id="13" w:author="Author"/>
          <w:rFonts w:ascii="Arial" w:hAnsi="Arial" w:cs="Arial"/>
          <w:lang w:val="en-GB" w:eastAsia="zh-CN"/>
        </w:rPr>
      </w:pPr>
      <w:ins w:id="14"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17A3C136" w14:textId="77777777" w:rsidR="00532F1B" w:rsidRPr="004D7A8A" w:rsidRDefault="00532F1B" w:rsidP="00532F1B">
      <w:pPr>
        <w:ind w:left="1440"/>
        <w:rPr>
          <w:ins w:id="15" w:author="Author"/>
          <w:rFonts w:eastAsiaTheme="minorHAnsi"/>
          <w:lang w:val="en-GB"/>
        </w:rPr>
      </w:pPr>
      <m:oMathPara>
        <m:oMathParaPr>
          <m:jc m:val="center"/>
        </m:oMathParaPr>
        <m:oMath>
          <m:r>
            <w:ins w:id="16" w:author="Author">
              <w:rPr>
                <w:rFonts w:ascii="Cambria Math" w:hAnsi="Cambria Math"/>
                <w:lang w:val="en-GB"/>
              </w:rPr>
              <m:t>SNR</m:t>
            </w:ins>
          </m:r>
          <m:r>
            <w:ins w:id="17" w:author="Author">
              <m:rPr>
                <m:sty m:val="p"/>
              </m:rPr>
              <w:rPr>
                <w:rFonts w:ascii="Cambria Math" w:hAnsi="Cambria Math"/>
                <w:lang w:val="en-GB"/>
              </w:rPr>
              <m:t>=</m:t>
            </w:ins>
          </m:r>
          <m:f>
            <m:fPr>
              <m:ctrlPr>
                <w:ins w:id="18" w:author="Author">
                  <w:rPr>
                    <w:rFonts w:ascii="Cambria Math" w:eastAsiaTheme="minorHAnsi" w:hAnsi="Cambria Math" w:cs="Calibri"/>
                    <w:lang w:val="en-GB"/>
                  </w:rPr>
                </w:ins>
              </m:ctrlPr>
            </m:fPr>
            <m:num>
              <m:r>
                <w:ins w:id="19" w:author="Author">
                  <w:rPr>
                    <w:rFonts w:ascii="Cambria Math" w:hAnsi="Cambria Math"/>
                    <w:lang w:val="en-GB"/>
                  </w:rPr>
                  <m:t>PL×</m:t>
                </w:ins>
              </m:r>
              <m:sSub>
                <m:sSubPr>
                  <m:ctrlPr>
                    <w:ins w:id="20" w:author="Author">
                      <w:rPr>
                        <w:rFonts w:ascii="Cambria Math" w:eastAsiaTheme="minorHAnsi" w:hAnsi="Cambria Math" w:cs="Calibri"/>
                        <w:sz w:val="24"/>
                        <w:szCs w:val="24"/>
                        <w:lang w:val="en-GB"/>
                      </w:rPr>
                    </w:ins>
                  </m:ctrlPr>
                </m:sSubPr>
                <m:e>
                  <m:r>
                    <w:ins w:id="21" w:author="Author">
                      <w:rPr>
                        <w:rFonts w:ascii="Cambria Math" w:hAnsi="Cambria Math"/>
                        <w:lang w:val="en-GB"/>
                      </w:rPr>
                      <m:t>E</m:t>
                    </w:ins>
                  </m:r>
                  <m:ctrlPr>
                    <w:ins w:id="22" w:author="Author">
                      <w:rPr>
                        <w:rFonts w:ascii="Cambria Math" w:eastAsiaTheme="minorHAnsi" w:hAnsi="Cambria Math" w:cs="Calibri"/>
                        <w:i/>
                        <w:iCs/>
                        <w:lang w:val="en-GB"/>
                      </w:rPr>
                    </w:ins>
                  </m:ctrlPr>
                </m:e>
                <m:sub>
                  <m:r>
                    <w:ins w:id="23" w:author="Author">
                      <w:rPr>
                        <w:rFonts w:ascii="Cambria Math" w:hAnsi="Cambria Math"/>
                        <w:lang w:val="en-GB"/>
                      </w:rPr>
                      <m:t>s</m:t>
                    </w:ins>
                  </m:r>
                </m:sub>
              </m:sSub>
            </m:num>
            <m:den>
              <m:r>
                <w:ins w:id="24" w:author="Author">
                  <w:rPr>
                    <w:rFonts w:ascii="Cambria Math" w:hAnsi="Cambria Math"/>
                    <w:lang w:val="en-GB"/>
                  </w:rPr>
                  <m:t>(PL×</m:t>
                </w:ins>
              </m:r>
              <m:sSub>
                <m:sSubPr>
                  <m:ctrlPr>
                    <w:ins w:id="25" w:author="Author">
                      <w:rPr>
                        <w:rFonts w:ascii="Cambria Math" w:eastAsiaTheme="minorHAnsi" w:hAnsi="Cambria Math" w:cs="Calibri"/>
                        <w:sz w:val="24"/>
                        <w:szCs w:val="24"/>
                        <w:lang w:val="en-GB"/>
                      </w:rPr>
                    </w:ins>
                  </m:ctrlPr>
                </m:sSubPr>
                <m:e>
                  <m:r>
                    <w:ins w:id="26" w:author="Author">
                      <w:rPr>
                        <w:rFonts w:ascii="Cambria Math" w:hAnsi="Cambria Math"/>
                        <w:sz w:val="24"/>
                        <w:szCs w:val="24"/>
                        <w:lang w:val="en-GB"/>
                      </w:rPr>
                      <m:t>N</m:t>
                    </w:ins>
                  </m:r>
                </m:e>
                <m:sub>
                  <m:r>
                    <w:ins w:id="27" w:author="Author">
                      <w:rPr>
                        <w:rFonts w:ascii="Cambria Math" w:hAnsi="Cambria Math"/>
                        <w:sz w:val="24"/>
                        <w:szCs w:val="24"/>
                        <w:lang w:val="en-GB"/>
                      </w:rPr>
                      <m:t>OC</m:t>
                    </w:ins>
                  </m:r>
                </m:sub>
              </m:sSub>
              <m:r>
                <w:ins w:id="28" w:author="Author">
                  <w:rPr>
                    <w:rFonts w:ascii="Cambria Math" w:hAnsi="Cambria Math"/>
                    <w:lang w:val="en-GB"/>
                  </w:rPr>
                  <m:t xml:space="preserve">×NF) </m:t>
                </w:ins>
              </m:r>
            </m:den>
          </m:f>
        </m:oMath>
      </m:oMathPara>
    </w:p>
    <w:p w14:paraId="7F08AD45" w14:textId="5F2EA775" w:rsidR="00532F1B" w:rsidRPr="00532F1B" w:rsidRDefault="00532F1B" w:rsidP="00532F1B">
      <w:pPr>
        <w:rPr>
          <w:ins w:id="29" w:author="Author"/>
          <w:rFonts w:ascii="Arial" w:hAnsi="Arial" w:cs="Arial"/>
          <w:lang w:val="en-GB" w:eastAsia="zh-CN"/>
        </w:rPr>
      </w:pPr>
      <w:ins w:id="30" w:author="Author">
        <w:r>
          <w:rPr>
            <w:rFonts w:ascii="Arial" w:hAnsi="Arial" w:cs="Arial"/>
            <w:lang w:val="en-GB" w:eastAsia="zh-CN"/>
          </w:rPr>
          <w:t>Where PL is the pathloss and NF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NF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This needs to be </w:t>
        </w:r>
        <w:proofErr w:type="gramStart"/>
        <w:r>
          <w:rPr>
            <w:rFonts w:ascii="Arial" w:hAnsi="Arial" w:cs="Arial"/>
            <w:lang w:val="en-GB" w:eastAsia="zh-CN"/>
          </w:rPr>
          <w:t>taken into account</w:t>
        </w:r>
        <w:proofErr w:type="gramEnd"/>
        <w:r>
          <w:rPr>
            <w:rFonts w:ascii="Arial" w:hAnsi="Arial" w:cs="Arial"/>
            <w:lang w:val="en-GB" w:eastAsia="zh-CN"/>
          </w:rPr>
          <w:t xml:space="preserve"> in test point selection. </w:t>
        </w:r>
        <w:r w:rsidRPr="00685CA6">
          <w:t xml:space="preserve"> </w:t>
        </w:r>
      </w:ins>
    </w:p>
    <w:p w14:paraId="0AEC3658" w14:textId="77777777" w:rsidR="00532F1B" w:rsidRDefault="00532F1B" w:rsidP="00532F1B">
      <w:pPr>
        <w:pStyle w:val="TH"/>
        <w:rPr>
          <w:ins w:id="31" w:author="Author"/>
          <w:rFonts w:eastAsia="Malgun Gothic"/>
        </w:rPr>
      </w:pPr>
      <w:ins w:id="32" w:author="Author">
        <w:r>
          <w:t xml:space="preserve">Table </w:t>
        </w:r>
        <w:r>
          <w:rPr>
            <w:lang w:eastAsia="ja-JP"/>
          </w:rPr>
          <w:t>7-1</w:t>
        </w:r>
        <w:r>
          <w:t>: Predicted SNR upper bound values for Direct far field (DFF)</w:t>
        </w:r>
      </w:ins>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2724"/>
        <w:gridCol w:w="2383"/>
      </w:tblGrid>
      <w:tr w:rsidR="00532F1B" w14:paraId="47D3C5D9" w14:textId="77777777" w:rsidTr="00493127">
        <w:trPr>
          <w:jc w:val="center"/>
          <w:ins w:id="33" w:author="Author"/>
        </w:trPr>
        <w:tc>
          <w:tcPr>
            <w:tcW w:w="2722" w:type="dxa"/>
            <w:tcBorders>
              <w:top w:val="single" w:sz="4" w:space="0" w:color="auto"/>
              <w:left w:val="single" w:sz="4" w:space="0" w:color="auto"/>
              <w:bottom w:val="single" w:sz="4" w:space="0" w:color="auto"/>
              <w:right w:val="single" w:sz="4" w:space="0" w:color="auto"/>
            </w:tcBorders>
          </w:tcPr>
          <w:p w14:paraId="22ED7CA7" w14:textId="77777777" w:rsidR="00532F1B" w:rsidRDefault="00532F1B" w:rsidP="00493127">
            <w:pPr>
              <w:pStyle w:val="TAH"/>
              <w:rPr>
                <w:ins w:id="34" w:author="Author"/>
              </w:rPr>
            </w:pPr>
          </w:p>
        </w:tc>
        <w:tc>
          <w:tcPr>
            <w:tcW w:w="2722" w:type="dxa"/>
            <w:tcBorders>
              <w:top w:val="single" w:sz="4" w:space="0" w:color="auto"/>
              <w:left w:val="single" w:sz="4" w:space="0" w:color="auto"/>
              <w:bottom w:val="single" w:sz="4" w:space="0" w:color="auto"/>
              <w:right w:val="single" w:sz="4" w:space="0" w:color="auto"/>
            </w:tcBorders>
            <w:hideMark/>
          </w:tcPr>
          <w:p w14:paraId="0BD3CC5E" w14:textId="77777777" w:rsidR="00532F1B" w:rsidRDefault="00532F1B" w:rsidP="00493127">
            <w:pPr>
              <w:pStyle w:val="TAH"/>
              <w:rPr>
                <w:ins w:id="35" w:author="Author"/>
              </w:rPr>
            </w:pPr>
            <w:ins w:id="36" w:author="Author">
              <w:r>
                <w:t>Channel Bandwidth</w:t>
              </w:r>
            </w:ins>
          </w:p>
        </w:tc>
        <w:tc>
          <w:tcPr>
            <w:tcW w:w="2381" w:type="dxa"/>
            <w:tcBorders>
              <w:top w:val="single" w:sz="4" w:space="0" w:color="auto"/>
              <w:left w:val="single" w:sz="4" w:space="0" w:color="auto"/>
              <w:bottom w:val="single" w:sz="4" w:space="0" w:color="auto"/>
              <w:right w:val="single" w:sz="4" w:space="0" w:color="auto"/>
            </w:tcBorders>
            <w:hideMark/>
          </w:tcPr>
          <w:p w14:paraId="5753E061" w14:textId="77777777" w:rsidR="00532F1B" w:rsidRDefault="00532F1B" w:rsidP="00493127">
            <w:pPr>
              <w:pStyle w:val="TAH"/>
              <w:rPr>
                <w:ins w:id="37" w:author="Author"/>
              </w:rPr>
            </w:pPr>
            <w:ins w:id="38" w:author="Author">
              <w:r>
                <w:t>Maximum SNR</w:t>
              </w:r>
            </w:ins>
          </w:p>
        </w:tc>
      </w:tr>
      <w:tr w:rsidR="00532F1B" w14:paraId="3972BEC1" w14:textId="77777777" w:rsidTr="00493127">
        <w:trPr>
          <w:jc w:val="center"/>
          <w:ins w:id="39"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225A0328" w14:textId="77777777" w:rsidR="00532F1B" w:rsidRDefault="00532F1B" w:rsidP="00493127">
            <w:pPr>
              <w:pStyle w:val="TAC"/>
              <w:rPr>
                <w:ins w:id="40" w:author="Author"/>
              </w:rPr>
            </w:pPr>
            <w:ins w:id="41" w:author="Author">
              <w:r>
                <w:t>Single band UE</w:t>
              </w:r>
            </w:ins>
          </w:p>
        </w:tc>
        <w:tc>
          <w:tcPr>
            <w:tcW w:w="2722" w:type="dxa"/>
            <w:tcBorders>
              <w:top w:val="single" w:sz="4" w:space="0" w:color="auto"/>
              <w:left w:val="single" w:sz="4" w:space="0" w:color="auto"/>
              <w:bottom w:val="single" w:sz="4" w:space="0" w:color="auto"/>
              <w:right w:val="single" w:sz="4" w:space="0" w:color="auto"/>
            </w:tcBorders>
            <w:hideMark/>
          </w:tcPr>
          <w:p w14:paraId="7237C987" w14:textId="77777777" w:rsidR="00532F1B" w:rsidRDefault="00532F1B" w:rsidP="00493127">
            <w:pPr>
              <w:pStyle w:val="TAC"/>
              <w:rPr>
                <w:ins w:id="42" w:author="Author"/>
              </w:rPr>
            </w:pPr>
            <w:ins w:id="43"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613B427E" w14:textId="77777777" w:rsidR="00532F1B" w:rsidRDefault="00532F1B" w:rsidP="00493127">
            <w:pPr>
              <w:pStyle w:val="TAC"/>
              <w:rPr>
                <w:ins w:id="44" w:author="Author"/>
              </w:rPr>
            </w:pPr>
            <w:ins w:id="45" w:author="Author">
              <w:r>
                <w:t>[19.4 dB]</w:t>
              </w:r>
            </w:ins>
          </w:p>
        </w:tc>
      </w:tr>
      <w:tr w:rsidR="00532F1B" w14:paraId="10D378E6" w14:textId="77777777" w:rsidTr="00493127">
        <w:trPr>
          <w:jc w:val="center"/>
          <w:ins w:id="46"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020CC9EF" w14:textId="77777777" w:rsidR="00532F1B" w:rsidRDefault="00532F1B" w:rsidP="00493127">
            <w:pPr>
              <w:spacing w:after="0"/>
              <w:rPr>
                <w:ins w:id="47"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3FAB84CE" w14:textId="77777777" w:rsidR="00532F1B" w:rsidRDefault="00532F1B" w:rsidP="00493127">
            <w:pPr>
              <w:pStyle w:val="TAC"/>
              <w:rPr>
                <w:ins w:id="48" w:author="Author"/>
              </w:rPr>
            </w:pPr>
            <w:ins w:id="49"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3212A868" w14:textId="77777777" w:rsidR="00532F1B" w:rsidRDefault="00532F1B" w:rsidP="00493127">
            <w:pPr>
              <w:pStyle w:val="TAC"/>
              <w:rPr>
                <w:ins w:id="50" w:author="Author"/>
              </w:rPr>
            </w:pPr>
            <w:ins w:id="51" w:author="Author">
              <w:r>
                <w:t>[16.4 dB]</w:t>
              </w:r>
            </w:ins>
          </w:p>
        </w:tc>
      </w:tr>
      <w:tr w:rsidR="00532F1B" w14:paraId="0E283DC8" w14:textId="77777777" w:rsidTr="00493127">
        <w:trPr>
          <w:jc w:val="center"/>
          <w:ins w:id="52"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1BD1BE3D" w14:textId="77777777" w:rsidR="00532F1B" w:rsidRDefault="00532F1B" w:rsidP="00493127">
            <w:pPr>
              <w:pStyle w:val="TAC"/>
              <w:rPr>
                <w:ins w:id="53" w:author="Author"/>
              </w:rPr>
            </w:pPr>
            <w:ins w:id="54" w:author="Author">
              <w:r>
                <w:t>Multi-band UE</w:t>
              </w:r>
              <w:r>
                <w:rPr>
                  <w:vertAlign w:val="superscript"/>
                </w:rPr>
                <w:t xml:space="preserve"> (Note)</w:t>
              </w:r>
            </w:ins>
          </w:p>
        </w:tc>
        <w:tc>
          <w:tcPr>
            <w:tcW w:w="2722" w:type="dxa"/>
            <w:tcBorders>
              <w:top w:val="single" w:sz="4" w:space="0" w:color="auto"/>
              <w:left w:val="single" w:sz="4" w:space="0" w:color="auto"/>
              <w:bottom w:val="single" w:sz="4" w:space="0" w:color="auto"/>
              <w:right w:val="single" w:sz="4" w:space="0" w:color="auto"/>
            </w:tcBorders>
            <w:hideMark/>
          </w:tcPr>
          <w:p w14:paraId="587BE3DB" w14:textId="77777777" w:rsidR="00532F1B" w:rsidRDefault="00532F1B" w:rsidP="00493127">
            <w:pPr>
              <w:pStyle w:val="TAC"/>
              <w:rPr>
                <w:ins w:id="55" w:author="Author"/>
              </w:rPr>
            </w:pPr>
            <w:ins w:id="56"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23E11D28" w14:textId="77777777" w:rsidR="00532F1B" w:rsidRDefault="00532F1B" w:rsidP="00493127">
            <w:pPr>
              <w:pStyle w:val="TAC"/>
              <w:rPr>
                <w:ins w:id="57" w:author="Author"/>
              </w:rPr>
            </w:pPr>
            <w:ins w:id="58" w:author="Author">
              <w:r>
                <w:t>[17.4 dB]</w:t>
              </w:r>
            </w:ins>
          </w:p>
        </w:tc>
      </w:tr>
      <w:tr w:rsidR="00532F1B" w14:paraId="656969FB" w14:textId="77777777" w:rsidTr="00493127">
        <w:trPr>
          <w:jc w:val="center"/>
          <w:ins w:id="59"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38D6E89D" w14:textId="77777777" w:rsidR="00532F1B" w:rsidRDefault="00532F1B" w:rsidP="00493127">
            <w:pPr>
              <w:spacing w:after="0"/>
              <w:rPr>
                <w:ins w:id="60"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27A6A967" w14:textId="77777777" w:rsidR="00532F1B" w:rsidRDefault="00532F1B" w:rsidP="00493127">
            <w:pPr>
              <w:pStyle w:val="TAC"/>
              <w:rPr>
                <w:ins w:id="61" w:author="Author"/>
              </w:rPr>
            </w:pPr>
            <w:ins w:id="62"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3FBD8A24" w14:textId="77777777" w:rsidR="00532F1B" w:rsidRDefault="00532F1B" w:rsidP="00493127">
            <w:pPr>
              <w:pStyle w:val="TAC"/>
              <w:rPr>
                <w:ins w:id="63" w:author="Author"/>
              </w:rPr>
            </w:pPr>
            <w:ins w:id="64" w:author="Author">
              <w:r>
                <w:t>[14.3 dB]</w:t>
              </w:r>
            </w:ins>
          </w:p>
        </w:tc>
      </w:tr>
      <w:tr w:rsidR="00532F1B" w:rsidRPr="00493127" w14:paraId="47BC3128" w14:textId="77777777" w:rsidTr="00493127">
        <w:trPr>
          <w:jc w:val="center"/>
          <w:ins w:id="65" w:author="Author"/>
        </w:trPr>
        <w:tc>
          <w:tcPr>
            <w:tcW w:w="7825" w:type="dxa"/>
            <w:gridSpan w:val="3"/>
            <w:tcBorders>
              <w:top w:val="single" w:sz="4" w:space="0" w:color="auto"/>
              <w:left w:val="single" w:sz="4" w:space="0" w:color="auto"/>
              <w:bottom w:val="single" w:sz="4" w:space="0" w:color="auto"/>
              <w:right w:val="single" w:sz="4" w:space="0" w:color="auto"/>
            </w:tcBorders>
            <w:hideMark/>
          </w:tcPr>
          <w:p w14:paraId="1813B966" w14:textId="77777777" w:rsidR="00532F1B" w:rsidRDefault="00532F1B" w:rsidP="00493127">
            <w:pPr>
              <w:pStyle w:val="TAN"/>
              <w:rPr>
                <w:ins w:id="66" w:author="Author"/>
              </w:rPr>
            </w:pPr>
            <w:ins w:id="67" w:author="Author">
              <w:r>
                <w:t>Note:</w:t>
              </w:r>
              <w:r>
                <w:rPr>
                  <w:sz w:val="32"/>
                </w:rPr>
                <w:tab/>
              </w:r>
              <w:r>
                <w:t xml:space="preserve">For </w:t>
              </w:r>
              <w:r>
                <w:rPr>
                  <w:rFonts w:hint="eastAsia"/>
                  <w:lang w:val="x-none"/>
                </w:rPr>
                <w:t>∑</w:t>
              </w:r>
              <w:proofErr w:type="spellStart"/>
              <w:r>
                <w:t>MBp</w:t>
              </w:r>
              <w:proofErr w:type="spellEnd"/>
              <w:r>
                <w:t xml:space="preserve"> from TS 38.101-2 [16] Table 6.2.1.3-4 allow up to 2 dB</w:t>
              </w:r>
            </w:ins>
          </w:p>
        </w:tc>
      </w:tr>
    </w:tbl>
    <w:p w14:paraId="19B6A0BA" w14:textId="77777777" w:rsidR="00532F1B" w:rsidRDefault="00532F1B" w:rsidP="00532F1B">
      <w:pPr>
        <w:rPr>
          <w:ins w:id="68" w:author="Author"/>
          <w:rFonts w:ascii="Arial" w:hAnsi="Arial" w:cs="Arial"/>
          <w:lang w:val="en-US" w:eastAsia="zh-CN"/>
        </w:rPr>
      </w:pPr>
    </w:p>
    <w:p w14:paraId="0E40C735" w14:textId="77777777" w:rsidR="00532F1B" w:rsidRDefault="00532F1B" w:rsidP="00532F1B">
      <w:pPr>
        <w:pStyle w:val="TH"/>
        <w:rPr>
          <w:ins w:id="69" w:author="Author"/>
          <w:rFonts w:eastAsia="Malgun Gothic"/>
        </w:rPr>
      </w:pPr>
      <w:ins w:id="70" w:author="Author">
        <w:r>
          <w:t xml:space="preserve">Table </w:t>
        </w:r>
        <w:r>
          <w:rPr>
            <w:lang w:eastAsia="ja-JP"/>
          </w:rPr>
          <w:t>7-2</w:t>
        </w:r>
        <w:r>
          <w:t>: Predicted SNR upper bound values for Indirect far field (IFF)</w:t>
        </w:r>
      </w:ins>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2724"/>
        <w:gridCol w:w="2383"/>
      </w:tblGrid>
      <w:tr w:rsidR="00532F1B" w14:paraId="49B29DD4" w14:textId="77777777" w:rsidTr="00493127">
        <w:trPr>
          <w:jc w:val="center"/>
          <w:ins w:id="71" w:author="Author"/>
        </w:trPr>
        <w:tc>
          <w:tcPr>
            <w:tcW w:w="2722" w:type="dxa"/>
            <w:tcBorders>
              <w:top w:val="single" w:sz="4" w:space="0" w:color="auto"/>
              <w:left w:val="single" w:sz="4" w:space="0" w:color="auto"/>
              <w:bottom w:val="single" w:sz="4" w:space="0" w:color="auto"/>
              <w:right w:val="single" w:sz="4" w:space="0" w:color="auto"/>
            </w:tcBorders>
          </w:tcPr>
          <w:p w14:paraId="6626E23E" w14:textId="77777777" w:rsidR="00532F1B" w:rsidRDefault="00532F1B" w:rsidP="00493127">
            <w:pPr>
              <w:pStyle w:val="TAH"/>
              <w:rPr>
                <w:ins w:id="72" w:author="Author"/>
              </w:rPr>
            </w:pPr>
          </w:p>
        </w:tc>
        <w:tc>
          <w:tcPr>
            <w:tcW w:w="2722" w:type="dxa"/>
            <w:tcBorders>
              <w:top w:val="single" w:sz="4" w:space="0" w:color="auto"/>
              <w:left w:val="single" w:sz="4" w:space="0" w:color="auto"/>
              <w:bottom w:val="single" w:sz="4" w:space="0" w:color="auto"/>
              <w:right w:val="single" w:sz="4" w:space="0" w:color="auto"/>
            </w:tcBorders>
            <w:hideMark/>
          </w:tcPr>
          <w:p w14:paraId="7CC241E1" w14:textId="77777777" w:rsidR="00532F1B" w:rsidRDefault="00532F1B" w:rsidP="00493127">
            <w:pPr>
              <w:pStyle w:val="TAH"/>
              <w:rPr>
                <w:ins w:id="73" w:author="Author"/>
              </w:rPr>
            </w:pPr>
            <w:ins w:id="74" w:author="Author">
              <w:r>
                <w:t>Channel Bandwidth</w:t>
              </w:r>
            </w:ins>
          </w:p>
        </w:tc>
        <w:tc>
          <w:tcPr>
            <w:tcW w:w="2381" w:type="dxa"/>
            <w:tcBorders>
              <w:top w:val="single" w:sz="4" w:space="0" w:color="auto"/>
              <w:left w:val="single" w:sz="4" w:space="0" w:color="auto"/>
              <w:bottom w:val="single" w:sz="4" w:space="0" w:color="auto"/>
              <w:right w:val="single" w:sz="4" w:space="0" w:color="auto"/>
            </w:tcBorders>
            <w:hideMark/>
          </w:tcPr>
          <w:p w14:paraId="43666161" w14:textId="77777777" w:rsidR="00532F1B" w:rsidRDefault="00532F1B" w:rsidP="00493127">
            <w:pPr>
              <w:pStyle w:val="TAH"/>
              <w:rPr>
                <w:ins w:id="75" w:author="Author"/>
              </w:rPr>
            </w:pPr>
            <w:ins w:id="76" w:author="Author">
              <w:r>
                <w:t>Maximum SNR</w:t>
              </w:r>
            </w:ins>
          </w:p>
        </w:tc>
      </w:tr>
      <w:tr w:rsidR="00532F1B" w14:paraId="4F37CE1B" w14:textId="77777777" w:rsidTr="00493127">
        <w:trPr>
          <w:jc w:val="center"/>
          <w:ins w:id="77"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645DB4D1" w14:textId="77777777" w:rsidR="00532F1B" w:rsidRDefault="00532F1B" w:rsidP="00493127">
            <w:pPr>
              <w:pStyle w:val="TAC"/>
              <w:rPr>
                <w:ins w:id="78" w:author="Author"/>
              </w:rPr>
            </w:pPr>
            <w:ins w:id="79" w:author="Author">
              <w:r>
                <w:t>Single band UE</w:t>
              </w:r>
            </w:ins>
          </w:p>
        </w:tc>
        <w:tc>
          <w:tcPr>
            <w:tcW w:w="2722" w:type="dxa"/>
            <w:tcBorders>
              <w:top w:val="single" w:sz="4" w:space="0" w:color="auto"/>
              <w:left w:val="single" w:sz="4" w:space="0" w:color="auto"/>
              <w:bottom w:val="single" w:sz="4" w:space="0" w:color="auto"/>
              <w:right w:val="single" w:sz="4" w:space="0" w:color="auto"/>
            </w:tcBorders>
            <w:hideMark/>
          </w:tcPr>
          <w:p w14:paraId="79EE97DB" w14:textId="77777777" w:rsidR="00532F1B" w:rsidRDefault="00532F1B" w:rsidP="00493127">
            <w:pPr>
              <w:pStyle w:val="TAC"/>
              <w:rPr>
                <w:ins w:id="80" w:author="Author"/>
              </w:rPr>
            </w:pPr>
            <w:ins w:id="81"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514495E8" w14:textId="77777777" w:rsidR="00532F1B" w:rsidRDefault="00532F1B" w:rsidP="00493127">
            <w:pPr>
              <w:pStyle w:val="TAC"/>
              <w:rPr>
                <w:ins w:id="82" w:author="Author"/>
              </w:rPr>
            </w:pPr>
            <w:ins w:id="83" w:author="Author">
              <w:r>
                <w:t>[19.7 dB]</w:t>
              </w:r>
            </w:ins>
          </w:p>
        </w:tc>
      </w:tr>
      <w:tr w:rsidR="00532F1B" w14:paraId="43C511CE" w14:textId="77777777" w:rsidTr="00493127">
        <w:trPr>
          <w:jc w:val="center"/>
          <w:ins w:id="84"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2AEAC012" w14:textId="77777777" w:rsidR="00532F1B" w:rsidRDefault="00532F1B" w:rsidP="00493127">
            <w:pPr>
              <w:spacing w:after="0"/>
              <w:rPr>
                <w:ins w:id="85"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0AD7395A" w14:textId="77777777" w:rsidR="00532F1B" w:rsidRDefault="00532F1B" w:rsidP="00493127">
            <w:pPr>
              <w:pStyle w:val="TAC"/>
              <w:rPr>
                <w:ins w:id="86" w:author="Author"/>
              </w:rPr>
            </w:pPr>
            <w:ins w:id="87"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7DBFD7C1" w14:textId="77777777" w:rsidR="00532F1B" w:rsidRDefault="00532F1B" w:rsidP="00493127">
            <w:pPr>
              <w:pStyle w:val="TAC"/>
              <w:rPr>
                <w:ins w:id="88" w:author="Author"/>
              </w:rPr>
            </w:pPr>
            <w:ins w:id="89" w:author="Author">
              <w:r>
                <w:t>[16.7 dB]</w:t>
              </w:r>
            </w:ins>
          </w:p>
        </w:tc>
      </w:tr>
      <w:tr w:rsidR="00532F1B" w14:paraId="0808B66F" w14:textId="77777777" w:rsidTr="00493127">
        <w:trPr>
          <w:jc w:val="center"/>
          <w:ins w:id="90"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7A48EE10" w14:textId="77777777" w:rsidR="00532F1B" w:rsidRDefault="00532F1B" w:rsidP="00493127">
            <w:pPr>
              <w:pStyle w:val="TAC"/>
              <w:rPr>
                <w:ins w:id="91" w:author="Author"/>
              </w:rPr>
            </w:pPr>
            <w:ins w:id="92" w:author="Author">
              <w:r>
                <w:t>Multi-band UE</w:t>
              </w:r>
              <w:r>
                <w:rPr>
                  <w:vertAlign w:val="superscript"/>
                </w:rPr>
                <w:t xml:space="preserve"> (Note)</w:t>
              </w:r>
            </w:ins>
          </w:p>
        </w:tc>
        <w:tc>
          <w:tcPr>
            <w:tcW w:w="2722" w:type="dxa"/>
            <w:tcBorders>
              <w:top w:val="single" w:sz="4" w:space="0" w:color="auto"/>
              <w:left w:val="single" w:sz="4" w:space="0" w:color="auto"/>
              <w:bottom w:val="single" w:sz="4" w:space="0" w:color="auto"/>
              <w:right w:val="single" w:sz="4" w:space="0" w:color="auto"/>
            </w:tcBorders>
            <w:hideMark/>
          </w:tcPr>
          <w:p w14:paraId="5AE1E109" w14:textId="77777777" w:rsidR="00532F1B" w:rsidRDefault="00532F1B" w:rsidP="00493127">
            <w:pPr>
              <w:pStyle w:val="TAC"/>
              <w:rPr>
                <w:ins w:id="93" w:author="Author"/>
              </w:rPr>
            </w:pPr>
            <w:ins w:id="94"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2682EE9D" w14:textId="77777777" w:rsidR="00532F1B" w:rsidRDefault="00532F1B" w:rsidP="00493127">
            <w:pPr>
              <w:pStyle w:val="TAC"/>
              <w:rPr>
                <w:ins w:id="95" w:author="Author"/>
              </w:rPr>
            </w:pPr>
            <w:ins w:id="96" w:author="Author">
              <w:r>
                <w:t>[17.7 dB]</w:t>
              </w:r>
            </w:ins>
          </w:p>
        </w:tc>
      </w:tr>
      <w:tr w:rsidR="00532F1B" w14:paraId="53F394CC" w14:textId="77777777" w:rsidTr="00493127">
        <w:trPr>
          <w:jc w:val="center"/>
          <w:ins w:id="97"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514B790B" w14:textId="77777777" w:rsidR="00532F1B" w:rsidRDefault="00532F1B" w:rsidP="00493127">
            <w:pPr>
              <w:spacing w:after="0"/>
              <w:rPr>
                <w:ins w:id="98"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576F8817" w14:textId="77777777" w:rsidR="00532F1B" w:rsidRDefault="00532F1B" w:rsidP="00493127">
            <w:pPr>
              <w:pStyle w:val="TAC"/>
              <w:rPr>
                <w:ins w:id="99" w:author="Author"/>
              </w:rPr>
            </w:pPr>
            <w:ins w:id="100"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6CC4C62D" w14:textId="77777777" w:rsidR="00532F1B" w:rsidRDefault="00532F1B" w:rsidP="00493127">
            <w:pPr>
              <w:pStyle w:val="TAC"/>
              <w:rPr>
                <w:ins w:id="101" w:author="Author"/>
              </w:rPr>
            </w:pPr>
            <w:ins w:id="102" w:author="Author">
              <w:r>
                <w:t>[14.6 dB]</w:t>
              </w:r>
            </w:ins>
          </w:p>
        </w:tc>
      </w:tr>
      <w:tr w:rsidR="00532F1B" w:rsidRPr="00493127" w14:paraId="1792C0FC" w14:textId="77777777" w:rsidTr="00493127">
        <w:trPr>
          <w:jc w:val="center"/>
          <w:ins w:id="103" w:author="Author"/>
        </w:trPr>
        <w:tc>
          <w:tcPr>
            <w:tcW w:w="7825" w:type="dxa"/>
            <w:gridSpan w:val="3"/>
            <w:tcBorders>
              <w:top w:val="single" w:sz="4" w:space="0" w:color="auto"/>
              <w:left w:val="single" w:sz="4" w:space="0" w:color="auto"/>
              <w:bottom w:val="single" w:sz="4" w:space="0" w:color="auto"/>
              <w:right w:val="single" w:sz="4" w:space="0" w:color="auto"/>
            </w:tcBorders>
            <w:hideMark/>
          </w:tcPr>
          <w:p w14:paraId="42A0380A" w14:textId="77777777" w:rsidR="00532F1B" w:rsidRDefault="00532F1B" w:rsidP="00493127">
            <w:pPr>
              <w:pStyle w:val="TAN"/>
              <w:rPr>
                <w:ins w:id="104" w:author="Author"/>
              </w:rPr>
            </w:pPr>
            <w:ins w:id="105" w:author="Author">
              <w:r>
                <w:t>Note:</w:t>
              </w:r>
              <w:r>
                <w:tab/>
                <w:t xml:space="preserve">For </w:t>
              </w:r>
              <w:r>
                <w:rPr>
                  <w:rFonts w:hint="eastAsia"/>
                  <w:lang w:val="x-none"/>
                </w:rPr>
                <w:t>∑</w:t>
              </w:r>
              <w:proofErr w:type="spellStart"/>
              <w:r>
                <w:t>MBp</w:t>
              </w:r>
              <w:proofErr w:type="spellEnd"/>
              <w:r>
                <w:t xml:space="preserve"> from TS 38.101-2 [16] Table 6.2.1.3-4 allow up to 2 dB</w:t>
              </w:r>
            </w:ins>
          </w:p>
        </w:tc>
      </w:tr>
    </w:tbl>
    <w:p w14:paraId="68A7120F" w14:textId="77777777" w:rsidR="00532F1B" w:rsidRDefault="00532F1B" w:rsidP="00532F1B">
      <w:pPr>
        <w:rPr>
          <w:ins w:id="106" w:author="Author"/>
          <w:rFonts w:ascii="Arial" w:hAnsi="Arial" w:cs="Arial"/>
          <w:lang w:val="en-GB" w:eastAsia="zh-CN"/>
        </w:rPr>
      </w:pPr>
    </w:p>
    <w:p w14:paraId="163ED93F" w14:textId="6FECC0A3" w:rsidR="00532F1B" w:rsidRDefault="00532F1B" w:rsidP="00532F1B">
      <w:pPr>
        <w:rPr>
          <w:ins w:id="107" w:author="Author"/>
          <w:rFonts w:ascii="Arial" w:hAnsi="Arial" w:cs="Arial"/>
          <w:lang w:val="en-GB" w:eastAsia="zh-CN"/>
        </w:rPr>
      </w:pPr>
      <w:ins w:id="108" w:author="Author">
        <w:r>
          <w:rPr>
            <w:rFonts w:ascii="Arial" w:hAnsi="Arial" w:cs="Arial"/>
            <w:lang w:val="en-GB" w:eastAsia="zh-CN"/>
          </w:rPr>
          <w:t>Table 7-1, and 7-2 capture DFF, and IFF predicted SNR upper bound for FR2. Further information on test methods can be found in TR38.810.</w:t>
        </w:r>
      </w:ins>
    </w:p>
    <w:p w14:paraId="042114F1" w14:textId="77777777" w:rsidR="00532F1B" w:rsidRPr="00920D74" w:rsidRDefault="00532F1B" w:rsidP="00532F1B">
      <w:pPr>
        <w:spacing w:after="180" w:line="240" w:lineRule="auto"/>
        <w:jc w:val="both"/>
        <w:rPr>
          <w:ins w:id="109" w:author="Author"/>
          <w:rFonts w:ascii="Times New Roman" w:eastAsia="DengXian" w:hAnsi="Times New Roman"/>
          <w:sz w:val="20"/>
          <w:szCs w:val="20"/>
          <w:lang w:val="en-GB" w:eastAsia="zh-CN"/>
        </w:rPr>
      </w:pPr>
    </w:p>
    <w:p w14:paraId="042D06DE" w14:textId="77777777" w:rsidR="00532F1B" w:rsidRPr="00920D74" w:rsidRDefault="00532F1B" w:rsidP="00532F1B">
      <w:pPr>
        <w:keepNext/>
        <w:keepLines/>
        <w:spacing w:before="180" w:after="180" w:line="240" w:lineRule="auto"/>
        <w:ind w:left="1134" w:hanging="1134"/>
        <w:outlineLvl w:val="1"/>
        <w:rPr>
          <w:ins w:id="110" w:author="Author"/>
          <w:rFonts w:ascii="Arial" w:eastAsia="DengXian" w:hAnsi="Arial"/>
          <w:sz w:val="32"/>
          <w:szCs w:val="20"/>
          <w:lang w:val="en-GB" w:eastAsia="zh-CN"/>
        </w:rPr>
      </w:pPr>
      <w:bookmarkStart w:id="111" w:name="_Toc12543676"/>
      <w:ins w:id="112" w:author="Author">
        <w:r>
          <w:rPr>
            <w:rFonts w:ascii="Arial" w:eastAsia="DengXian" w:hAnsi="Arial"/>
            <w:sz w:val="32"/>
            <w:szCs w:val="20"/>
            <w:lang w:val="en-GB" w:eastAsia="zh-CN"/>
          </w:rPr>
          <w:lastRenderedPageBreak/>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111"/>
        <w:r>
          <w:rPr>
            <w:rFonts w:ascii="Arial" w:eastAsia="DengXian" w:hAnsi="Arial"/>
            <w:sz w:val="32"/>
            <w:szCs w:val="20"/>
            <w:lang w:val="en-GB"/>
          </w:rPr>
          <w:t>Conclusion</w:t>
        </w:r>
        <w:bookmarkStart w:id="113" w:name="_GoBack"/>
        <w:bookmarkEnd w:id="113"/>
      </w:ins>
    </w:p>
    <w:p w14:paraId="75B2F21D" w14:textId="4E6D37A8" w:rsidR="00532F1B" w:rsidRPr="00532F1B" w:rsidRDefault="00532F1B" w:rsidP="00532F1B">
      <w:pPr>
        <w:pStyle w:val="Guidance"/>
        <w:keepNext/>
        <w:rPr>
          <w:i w:val="0"/>
          <w:iCs/>
          <w:sz w:val="22"/>
          <w:szCs w:val="22"/>
          <w:lang w:eastAsia="zh-CN"/>
        </w:rPr>
      </w:pPr>
      <w:ins w:id="114" w:author="Author">
        <w:r w:rsidRPr="00532F1B">
          <w:rPr>
            <w:rFonts w:ascii="Arial" w:hAnsi="Arial" w:cs="Arial"/>
            <w:i w:val="0"/>
            <w:iCs/>
            <w:sz w:val="22"/>
            <w:szCs w:val="22"/>
            <w:lang w:eastAsia="zh-CN"/>
          </w:rPr>
          <w:t>Considerations on IFF, and DFF upper limits needs to be accounted for when creating performance requirements with Rel-15 test methods.</w:t>
        </w:r>
      </w:ins>
    </w:p>
    <w:p w14:paraId="17C8230C" w14:textId="6A39B05F" w:rsidR="00583530" w:rsidRPr="00583530" w:rsidRDefault="00532F1B">
      <w:pPr>
        <w:rPr>
          <w:color w:val="FF0000"/>
          <w:sz w:val="36"/>
          <w:lang w:val="en-GB"/>
        </w:rPr>
      </w:pPr>
      <w:r>
        <w:rPr>
          <w:color w:val="FF0000"/>
          <w:sz w:val="36"/>
          <w:lang w:val="en-GB"/>
        </w:rPr>
        <w:t xml:space="preserve"> </w:t>
      </w:r>
      <w:r w:rsidR="00583530">
        <w:rPr>
          <w:color w:val="FF0000"/>
          <w:sz w:val="36"/>
          <w:lang w:val="en-GB"/>
        </w:rPr>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1899" w14:textId="77777777" w:rsidR="00C80E05" w:rsidRDefault="00C80E05" w:rsidP="00DE7605">
      <w:pPr>
        <w:spacing w:after="0" w:line="240" w:lineRule="auto"/>
      </w:pPr>
      <w:r>
        <w:separator/>
      </w:r>
    </w:p>
  </w:endnote>
  <w:endnote w:type="continuationSeparator" w:id="0">
    <w:p w14:paraId="7F8A009D" w14:textId="77777777" w:rsidR="00C80E05" w:rsidRDefault="00C80E05"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A3E53" w14:textId="77777777" w:rsidR="00C80E05" w:rsidRDefault="00C80E05" w:rsidP="00DE7605">
      <w:pPr>
        <w:spacing w:after="0" w:line="240" w:lineRule="auto"/>
      </w:pPr>
      <w:r>
        <w:separator/>
      </w:r>
    </w:p>
  </w:footnote>
  <w:footnote w:type="continuationSeparator" w:id="0">
    <w:p w14:paraId="06069080" w14:textId="77777777" w:rsidR="00C80E05" w:rsidRDefault="00C80E05"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9354D"/>
    <w:rsid w:val="00194385"/>
    <w:rsid w:val="00197F0B"/>
    <w:rsid w:val="001A0156"/>
    <w:rsid w:val="001A38A7"/>
    <w:rsid w:val="001A6D27"/>
    <w:rsid w:val="001B7FAB"/>
    <w:rsid w:val="001C2000"/>
    <w:rsid w:val="001C2678"/>
    <w:rsid w:val="001D44AF"/>
    <w:rsid w:val="001D4528"/>
    <w:rsid w:val="001E3637"/>
    <w:rsid w:val="001E5BCA"/>
    <w:rsid w:val="002019A7"/>
    <w:rsid w:val="002030CE"/>
    <w:rsid w:val="00205B44"/>
    <w:rsid w:val="00215BFA"/>
    <w:rsid w:val="00217E6A"/>
    <w:rsid w:val="00227BD5"/>
    <w:rsid w:val="0023680C"/>
    <w:rsid w:val="00241553"/>
    <w:rsid w:val="00242A06"/>
    <w:rsid w:val="00253791"/>
    <w:rsid w:val="002565EF"/>
    <w:rsid w:val="00272027"/>
    <w:rsid w:val="002734AC"/>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5FDF"/>
    <w:rsid w:val="004D79AE"/>
    <w:rsid w:val="004D7A8A"/>
    <w:rsid w:val="004E428D"/>
    <w:rsid w:val="004E4F8B"/>
    <w:rsid w:val="004F5B8C"/>
    <w:rsid w:val="004F6B29"/>
    <w:rsid w:val="00506991"/>
    <w:rsid w:val="0050782D"/>
    <w:rsid w:val="00511DD3"/>
    <w:rsid w:val="005151DD"/>
    <w:rsid w:val="005168B5"/>
    <w:rsid w:val="00517258"/>
    <w:rsid w:val="00532F1B"/>
    <w:rsid w:val="0053442F"/>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43C7E"/>
    <w:rsid w:val="0064430F"/>
    <w:rsid w:val="006455BA"/>
    <w:rsid w:val="00662A2C"/>
    <w:rsid w:val="00662F73"/>
    <w:rsid w:val="00664F58"/>
    <w:rsid w:val="00666BBC"/>
    <w:rsid w:val="00683CE7"/>
    <w:rsid w:val="0069062A"/>
    <w:rsid w:val="006B3109"/>
    <w:rsid w:val="006B42EF"/>
    <w:rsid w:val="006C2730"/>
    <w:rsid w:val="006C4F03"/>
    <w:rsid w:val="006E42D2"/>
    <w:rsid w:val="006F3097"/>
    <w:rsid w:val="00714570"/>
    <w:rsid w:val="00723A4E"/>
    <w:rsid w:val="00730C41"/>
    <w:rsid w:val="007407B3"/>
    <w:rsid w:val="00745E69"/>
    <w:rsid w:val="00747D21"/>
    <w:rsid w:val="00750153"/>
    <w:rsid w:val="00754218"/>
    <w:rsid w:val="0076492C"/>
    <w:rsid w:val="00764F99"/>
    <w:rsid w:val="00771AF7"/>
    <w:rsid w:val="00793B76"/>
    <w:rsid w:val="007946CF"/>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266D"/>
    <w:rsid w:val="00A13026"/>
    <w:rsid w:val="00A133AE"/>
    <w:rsid w:val="00A22499"/>
    <w:rsid w:val="00A262A9"/>
    <w:rsid w:val="00A27CA4"/>
    <w:rsid w:val="00A45217"/>
    <w:rsid w:val="00A47B3D"/>
    <w:rsid w:val="00A52564"/>
    <w:rsid w:val="00A53497"/>
    <w:rsid w:val="00A66781"/>
    <w:rsid w:val="00A71693"/>
    <w:rsid w:val="00A8597B"/>
    <w:rsid w:val="00A87FAD"/>
    <w:rsid w:val="00A918E1"/>
    <w:rsid w:val="00A91B51"/>
    <w:rsid w:val="00A945EA"/>
    <w:rsid w:val="00AB3E0D"/>
    <w:rsid w:val="00AB4CF1"/>
    <w:rsid w:val="00AC60DB"/>
    <w:rsid w:val="00AC6B65"/>
    <w:rsid w:val="00AD73FE"/>
    <w:rsid w:val="00AE0C68"/>
    <w:rsid w:val="00AF3623"/>
    <w:rsid w:val="00AF679B"/>
    <w:rsid w:val="00B04D83"/>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41963"/>
    <w:rsid w:val="00C471A3"/>
    <w:rsid w:val="00C47241"/>
    <w:rsid w:val="00C67B7C"/>
    <w:rsid w:val="00C80E05"/>
    <w:rsid w:val="00C8710E"/>
    <w:rsid w:val="00C92E36"/>
    <w:rsid w:val="00C9541F"/>
    <w:rsid w:val="00CA0F71"/>
    <w:rsid w:val="00CB7F7C"/>
    <w:rsid w:val="00CC4884"/>
    <w:rsid w:val="00CD0776"/>
    <w:rsid w:val="00CD23ED"/>
    <w:rsid w:val="00CD58CE"/>
    <w:rsid w:val="00CD5E20"/>
    <w:rsid w:val="00CE40EE"/>
    <w:rsid w:val="00CE779B"/>
    <w:rsid w:val="00CE7826"/>
    <w:rsid w:val="00CF078D"/>
    <w:rsid w:val="00D0141F"/>
    <w:rsid w:val="00D064C2"/>
    <w:rsid w:val="00D06B03"/>
    <w:rsid w:val="00D12EA4"/>
    <w:rsid w:val="00D210FE"/>
    <w:rsid w:val="00D41392"/>
    <w:rsid w:val="00D419F3"/>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40AA"/>
    <w:rsid w:val="00D96690"/>
    <w:rsid w:val="00DA15FD"/>
    <w:rsid w:val="00DA4016"/>
    <w:rsid w:val="00DA45FC"/>
    <w:rsid w:val="00DD27CC"/>
    <w:rsid w:val="00DE374A"/>
    <w:rsid w:val="00DE7605"/>
    <w:rsid w:val="00DF49DE"/>
    <w:rsid w:val="00DF66DD"/>
    <w:rsid w:val="00E121F3"/>
    <w:rsid w:val="00E32469"/>
    <w:rsid w:val="00E37D5C"/>
    <w:rsid w:val="00E476CB"/>
    <w:rsid w:val="00E66F5E"/>
    <w:rsid w:val="00E822E0"/>
    <w:rsid w:val="00E85C88"/>
    <w:rsid w:val="00EA0D7A"/>
    <w:rsid w:val="00EA3BD4"/>
    <w:rsid w:val="00EB454D"/>
    <w:rsid w:val="00EC00BF"/>
    <w:rsid w:val="00ED1A47"/>
    <w:rsid w:val="00ED29E2"/>
    <w:rsid w:val="00ED2C36"/>
    <w:rsid w:val="00ED38C1"/>
    <w:rsid w:val="00ED71BE"/>
    <w:rsid w:val="00ED76EB"/>
    <w:rsid w:val="00EE319E"/>
    <w:rsid w:val="00EF441C"/>
    <w:rsid w:val="00F02AA5"/>
    <w:rsid w:val="00F02CA0"/>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B3E67"/>
    <w:rsid w:val="00FC4A39"/>
    <w:rsid w:val="00FE1D0B"/>
    <w:rsid w:val="00FE3500"/>
    <w:rsid w:val="00FF15CC"/>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 w:type="character" w:customStyle="1" w:styleId="TANChar">
    <w:name w:val="TAN Char"/>
    <w:link w:val="TAN"/>
    <w:locked/>
    <w:rsid w:val="00532F1B"/>
    <w:rPr>
      <w:rFonts w:ascii="Arial" w:hAnsi="Arial" w:cs="Arial"/>
      <w:sz w:val="18"/>
      <w:lang w:val="en-GB" w:eastAsia="x-none"/>
    </w:rPr>
  </w:style>
  <w:style w:type="paragraph" w:customStyle="1" w:styleId="TAN">
    <w:name w:val="TAN"/>
    <w:basedOn w:val="Normal"/>
    <w:link w:val="TANChar"/>
    <w:qFormat/>
    <w:rsid w:val="00532F1B"/>
    <w:pPr>
      <w:keepNext/>
      <w:keepLines/>
      <w:spacing w:after="0" w:line="240" w:lineRule="auto"/>
      <w:ind w:left="851" w:hanging="851"/>
    </w:pPr>
    <w:rPr>
      <w:rFonts w:ascii="Arial" w:eastAsiaTheme="minorHAnsi" w:hAnsi="Arial" w:cs="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23896-6B46-4096-B7C9-60F5380901C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4.xml><?xml version="1.0" encoding="utf-8"?>
<ds:datastoreItem xmlns:ds="http://schemas.openxmlformats.org/officeDocument/2006/customXml" ds:itemID="{CA9FED24-90D8-46FA-B0A0-FA9D2507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2020-06-03T19:09:00Z</dcterms:created>
  <dcterms:modified xsi:type="dcterms:W3CDTF">2020-06-03T19:09:00Z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