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20CD5AAD"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A6159D" w:rsidRPr="00A6159D">
        <w:rPr>
          <w:rFonts w:ascii="Arial" w:eastAsiaTheme="minorEastAsia" w:hAnsi="Arial" w:cs="Arial"/>
          <w:b/>
          <w:sz w:val="24"/>
          <w:szCs w:val="24"/>
          <w:lang w:eastAsia="zh-CN"/>
        </w:rPr>
        <w:t>R4-2008876</w:t>
      </w:r>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proofErr w:type="gramStart"/>
      <w:r w:rsidR="00484C5D">
        <w:rPr>
          <w:rFonts w:ascii="Arial" w:eastAsiaTheme="minorEastAsia" w:hAnsi="Arial" w:cs="Arial" w:hint="eastAsia"/>
          <w:b/>
          <w:sz w:val="24"/>
          <w:szCs w:val="24"/>
          <w:lang w:eastAsia="zh-CN"/>
        </w:rPr>
        <w:t xml:space="preserve"> 2020</w:t>
      </w:r>
      <w:proofErr w:type="gramEnd"/>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 xml:space="preserve">[95e][312] </w:t>
      </w:r>
      <w:proofErr w:type="spellStart"/>
      <w:r w:rsidR="00675CBE" w:rsidRPr="00675CBE">
        <w:rPr>
          <w:rFonts w:ascii="Arial" w:eastAsiaTheme="minorEastAsia" w:hAnsi="Arial" w:cs="Arial"/>
          <w:color w:val="000000"/>
          <w:sz w:val="22"/>
          <w:lang w:eastAsia="zh-CN"/>
        </w:rPr>
        <w:t>Demod_Maintenance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(AI 12.4)</w:t>
      </w:r>
    </w:p>
    <w:p w14:paraId="58F33F52" w14:textId="19EA437F" w:rsidR="00B1539A" w:rsidRPr="00B1539A"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w:t>
      </w:r>
      <w:proofErr w:type="spellStart"/>
      <w:r>
        <w:rPr>
          <w:rFonts w:eastAsiaTheme="minorEastAsia"/>
          <w:color w:val="000000" w:themeColor="text1"/>
          <w:lang w:eastAsia="zh-CN"/>
        </w:rPr>
        <w:t>tdocs</w:t>
      </w:r>
      <w:proofErr w:type="spellEnd"/>
      <w:r>
        <w:rPr>
          <w:rFonts w:eastAsiaTheme="minorEastAsia"/>
          <w:color w:val="000000" w:themeColor="text1"/>
          <w:lang w:eastAsia="zh-CN"/>
        </w:rPr>
        <w:t xml:space="preserve"> submitted in this meeting for 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ListParagraph"/>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Heading1"/>
        <w:rPr>
          <w:lang w:val="en-US" w:eastAsia="ja-JP"/>
        </w:rPr>
      </w:pPr>
      <w:bookmarkStart w:id="2" w:name="_Hlk41558979"/>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bookmarkEnd w:id="2"/>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ListParagraph"/>
              <w:numPr>
                <w:ilvl w:val="0"/>
                <w:numId w:val="17"/>
              </w:numPr>
              <w:spacing w:before="60" w:after="60"/>
              <w:ind w:firstLineChars="0"/>
              <w:rPr>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ListParagraph"/>
              <w:numPr>
                <w:ilvl w:val="0"/>
                <w:numId w:val="17"/>
              </w:numPr>
              <w:spacing w:before="60" w:after="60"/>
              <w:ind w:firstLineChars="0"/>
              <w:rPr>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ListParagraph"/>
              <w:numPr>
                <w:ilvl w:val="0"/>
                <w:numId w:val="17"/>
              </w:numPr>
              <w:spacing w:before="60" w:after="60"/>
              <w:ind w:firstLineChars="0"/>
              <w:rPr>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ListParagraph"/>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ListParagraph"/>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ListParagraph"/>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ListParagraph"/>
              <w:numPr>
                <w:ilvl w:val="0"/>
                <w:numId w:val="17"/>
              </w:numPr>
              <w:spacing w:before="60" w:after="60"/>
              <w:ind w:firstLineChars="0"/>
              <w:rPr>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ListParagraph"/>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ListParagraph"/>
              <w:numPr>
                <w:ilvl w:val="0"/>
                <w:numId w:val="17"/>
              </w:numPr>
              <w:spacing w:before="60" w:after="60"/>
              <w:ind w:firstLineChars="0"/>
              <w:rPr>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ListParagraph"/>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ListParagraph"/>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ListParagraph"/>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ListParagraph"/>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ListParagraph"/>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ListParagraph"/>
              <w:numPr>
                <w:ilvl w:val="0"/>
                <w:numId w:val="17"/>
              </w:numPr>
              <w:spacing w:before="60" w:after="60"/>
              <w:ind w:firstLineChars="0"/>
              <w:rPr>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ListParagraph"/>
              <w:numPr>
                <w:ilvl w:val="0"/>
                <w:numId w:val="17"/>
              </w:numPr>
              <w:spacing w:before="60" w:after="60"/>
              <w:ind w:firstLineChars="0"/>
              <w:rPr>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w:t>
            </w:r>
            <w:proofErr w:type="spellStart"/>
            <w:r w:rsidRPr="00087CB3">
              <w:t>BlockPower</w:t>
            </w:r>
            <w:proofErr w:type="spellEnd"/>
            <w:r w:rsidRPr="00087CB3">
              <w:t xml:space="preserve">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 xml:space="preserve">The PDSCH EPRE and NZP CSI-RS EPRE in </w:t>
            </w:r>
            <w:proofErr w:type="spellStart"/>
            <w:r w:rsidRPr="00087CB3">
              <w:t>powerControlOffset</w:t>
            </w:r>
            <w:proofErr w:type="spellEnd"/>
            <w:r w:rsidRPr="00087CB3">
              <w:t xml:space="preserve"> and </w:t>
            </w:r>
            <w:proofErr w:type="spellStart"/>
            <w:r w:rsidRPr="00087CB3">
              <w:t>powerControlOffsetSS</w:t>
            </w:r>
            <w:proofErr w:type="spellEnd"/>
            <w:r w:rsidRPr="00087CB3">
              <w:t xml:space="preserve"> are the energy of all ports multiplexed on one RE.</w:t>
            </w:r>
          </w:p>
          <w:p w14:paraId="165479CA" w14:textId="0C40391A" w:rsidR="00675CBE" w:rsidRPr="00087CB3" w:rsidRDefault="00087CB3" w:rsidP="00675CBE">
            <w:pPr>
              <w:spacing w:before="60" w:after="60"/>
              <w:rPr>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 xml:space="preserve">Huawei, </w:t>
            </w:r>
            <w:proofErr w:type="spellStart"/>
            <w:r w:rsidRPr="00675CBE">
              <w:t>HiSilicon</w:t>
            </w:r>
            <w:proofErr w:type="spellEnd"/>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ListParagraph"/>
              <w:numPr>
                <w:ilvl w:val="0"/>
                <w:numId w:val="17"/>
              </w:numPr>
              <w:spacing w:before="60" w:after="60"/>
              <w:ind w:firstLineChars="0"/>
              <w:rPr>
                <w:rFonts w:eastAsia="Yu Mincho"/>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bookmarkStart w:id="3" w:name="_Hlk41559100"/>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bookmarkEnd w:id="3"/>
    <w:p w14:paraId="19F40826" w14:textId="14E68AA7" w:rsidR="001662A3" w:rsidRPr="00325E48" w:rsidRDefault="001662A3" w:rsidP="001662A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25E48">
        <w:rPr>
          <w:rFonts w:eastAsia="SimSun"/>
          <w:color w:val="000000" w:themeColor="text1"/>
          <w:szCs w:val="24"/>
          <w:lang w:eastAsia="zh-CN"/>
        </w:rPr>
        <w:t>Background/Current status:</w:t>
      </w:r>
    </w:p>
    <w:p w14:paraId="169276D8" w14:textId="6C147500" w:rsidR="0068504C" w:rsidRDefault="0068504C"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 from RAN4#94-e</w:t>
      </w:r>
      <w:r w:rsidR="00087CB3">
        <w:rPr>
          <w:rFonts w:eastAsia="SimSun"/>
          <w:color w:val="000000" w:themeColor="text1"/>
          <w:szCs w:val="24"/>
          <w:lang w:eastAsia="zh-CN"/>
        </w:rPr>
        <w:t>-Bis</w:t>
      </w:r>
    </w:p>
    <w:p w14:paraId="04E2D6BB" w14:textId="77777777" w:rsidR="00087CB3" w:rsidRPr="00087CB3" w:rsidRDefault="00087CB3" w:rsidP="00087CB3">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ListParagraph"/>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87CB3">
        <w:rPr>
          <w:rFonts w:eastAsia="SimSun"/>
          <w:color w:val="000000" w:themeColor="text1"/>
          <w:szCs w:val="24"/>
          <w:lang w:val="en-US" w:eastAsia="zh-CN"/>
        </w:rPr>
        <w:t xml:space="preserve">EPRE ratios in Annex C are determined such that </w:t>
      </w:r>
      <w:proofErr w:type="spellStart"/>
      <w:r w:rsidRPr="00087CB3">
        <w:rPr>
          <w:rFonts w:eastAsia="SimSun"/>
          <w:i/>
          <w:iCs/>
          <w:color w:val="000000" w:themeColor="text1"/>
          <w:szCs w:val="24"/>
          <w:lang w:val="en-US" w:eastAsia="zh-CN"/>
        </w:rPr>
        <w:t>powerControlOffset</w:t>
      </w:r>
      <w:proofErr w:type="spellEnd"/>
      <w:r w:rsidRPr="00087CB3">
        <w:rPr>
          <w:rFonts w:eastAsia="SimSun"/>
          <w:color w:val="000000" w:themeColor="text1"/>
          <w:szCs w:val="24"/>
          <w:lang w:val="en-US" w:eastAsia="zh-CN"/>
        </w:rPr>
        <w:t xml:space="preserve"> and </w:t>
      </w:r>
      <w:proofErr w:type="spellStart"/>
      <w:r w:rsidRPr="00087CB3">
        <w:rPr>
          <w:rFonts w:eastAsia="SimSun"/>
          <w:i/>
          <w:iCs/>
          <w:color w:val="000000" w:themeColor="text1"/>
          <w:szCs w:val="24"/>
          <w:lang w:val="en-US" w:eastAsia="zh-CN"/>
        </w:rPr>
        <w:t>powerControlOffsetSS</w:t>
      </w:r>
      <w:proofErr w:type="spellEnd"/>
      <w:r w:rsidRPr="00087CB3">
        <w:rPr>
          <w:rFonts w:eastAsia="SimSun"/>
          <w:color w:val="000000" w:themeColor="text1"/>
          <w:szCs w:val="24"/>
          <w:lang w:val="en-US" w:eastAsia="zh-CN"/>
        </w:rPr>
        <w:t xml:space="preserve"> are set to 0</w:t>
      </w:r>
    </w:p>
    <w:p w14:paraId="16906871" w14:textId="77777777" w:rsidR="00F15953" w:rsidRPr="00EF03BB"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F03BB">
        <w:rPr>
          <w:rFonts w:eastAsia="SimSun"/>
          <w:color w:val="000000" w:themeColor="text1"/>
          <w:szCs w:val="24"/>
          <w:lang w:eastAsia="zh-CN"/>
        </w:rPr>
        <w:t>Proposals</w:t>
      </w:r>
    </w:p>
    <w:p w14:paraId="26C74B3F" w14:textId="77777777" w:rsidR="009A63AE" w:rsidRDefault="00087CB3"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1: </w:t>
      </w:r>
      <w:r w:rsidR="00EF03BB" w:rsidRPr="00EF03BB">
        <w:rPr>
          <w:rFonts w:eastAsia="SimSun"/>
          <w:color w:val="000000" w:themeColor="text1"/>
          <w:szCs w:val="24"/>
          <w:lang w:eastAsia="zh-CN"/>
        </w:rPr>
        <w:t>Keep existing configuration</w:t>
      </w:r>
      <w:r w:rsidR="009A63AE">
        <w:rPr>
          <w:rFonts w:eastAsia="SimSun"/>
          <w:color w:val="000000" w:themeColor="text1"/>
          <w:szCs w:val="24"/>
          <w:lang w:eastAsia="zh-CN"/>
        </w:rPr>
        <w:t xml:space="preserve"> of EPRE ratio (QC, HW)</w:t>
      </w:r>
    </w:p>
    <w:p w14:paraId="352F2B10" w14:textId="22B6E9A3" w:rsidR="00087CB3"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1a: C</w:t>
      </w:r>
      <w:r w:rsidR="00EF03BB" w:rsidRPr="00EF03BB">
        <w:rPr>
          <w:rFonts w:eastAsia="SimSun"/>
          <w:color w:val="000000" w:themeColor="text1"/>
          <w:szCs w:val="24"/>
          <w:lang w:eastAsia="zh-CN"/>
        </w:rPr>
        <w:t>larify that EPRE ratio of PDSCH to PDSCH DMRS</w:t>
      </w:r>
      <w:r w:rsidR="00964321">
        <w:rPr>
          <w:rFonts w:eastAsia="SimSun"/>
          <w:color w:val="000000" w:themeColor="text1"/>
          <w:szCs w:val="24"/>
          <w:lang w:eastAsia="zh-CN"/>
        </w:rPr>
        <w:t xml:space="preserve"> and PTRS to PDSCH</w:t>
      </w:r>
      <w:r w:rsidR="00EF03BB" w:rsidRPr="00EF03BB">
        <w:rPr>
          <w:rFonts w:eastAsia="SimSun"/>
          <w:color w:val="000000" w:themeColor="text1"/>
          <w:szCs w:val="24"/>
          <w:lang w:eastAsia="zh-CN"/>
        </w:rPr>
        <w:t xml:space="preserve"> </w:t>
      </w:r>
      <w:r w:rsidR="00964321">
        <w:rPr>
          <w:rFonts w:eastAsia="SimSun"/>
          <w:color w:val="000000" w:themeColor="text1"/>
          <w:szCs w:val="24"/>
          <w:lang w:eastAsia="zh-CN"/>
        </w:rPr>
        <w:t>are</w:t>
      </w:r>
      <w:r w:rsidR="00EF03BB" w:rsidRPr="00EF03BB">
        <w:rPr>
          <w:rFonts w:eastAsia="SimSun"/>
          <w:color w:val="000000" w:themeColor="text1"/>
          <w:szCs w:val="24"/>
          <w:lang w:eastAsia="zh-CN"/>
        </w:rPr>
        <w:t xml:space="preserve"> defined per port and EPRE ratio for other channels is defined per all ports (QC)</w:t>
      </w:r>
    </w:p>
    <w:p w14:paraId="5E571656" w14:textId="615428E5" w:rsidR="00B1539A"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1b: Clarify that</w:t>
      </w:r>
      <w:r w:rsidR="00B1539A">
        <w:rPr>
          <w:rFonts w:eastAsia="SimSun"/>
          <w:color w:val="000000" w:themeColor="text1"/>
          <w:szCs w:val="24"/>
          <w:lang w:eastAsia="zh-CN"/>
        </w:rPr>
        <w:t xml:space="preserve"> (HW):</w:t>
      </w:r>
    </w:p>
    <w:p w14:paraId="17BD830F" w14:textId="0F4C2CD4" w:rsidR="009A63AE" w:rsidRDefault="009A63AE"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PDSCH </w:t>
      </w:r>
      <w:r w:rsidR="00B1539A">
        <w:rPr>
          <w:rFonts w:eastAsia="SimSun"/>
          <w:color w:val="000000" w:themeColor="text1"/>
          <w:szCs w:val="24"/>
          <w:lang w:eastAsia="zh-CN"/>
        </w:rPr>
        <w:t>EPRE is defined for all ports for “</w:t>
      </w:r>
      <w:r w:rsidR="00B1539A" w:rsidRPr="00B1539A">
        <w:rPr>
          <w:rFonts w:eastAsia="SimSun"/>
          <w:color w:val="000000" w:themeColor="text1"/>
          <w:szCs w:val="24"/>
          <w:lang w:eastAsia="zh-CN"/>
        </w:rPr>
        <w:t>PDSCH to SSS</w:t>
      </w:r>
      <w:r w:rsidR="00B1539A">
        <w:rPr>
          <w:rFonts w:eastAsia="SimSun"/>
          <w:color w:val="000000" w:themeColor="text1"/>
          <w:szCs w:val="24"/>
          <w:lang w:eastAsia="zh-CN"/>
        </w:rPr>
        <w:t>” and “</w:t>
      </w:r>
      <w:r w:rsidR="00B1539A" w:rsidRPr="00B1539A">
        <w:rPr>
          <w:rFonts w:eastAsia="SimSun"/>
          <w:color w:val="000000" w:themeColor="text1"/>
          <w:szCs w:val="24"/>
          <w:lang w:eastAsia="zh-CN"/>
        </w:rPr>
        <w:t>PDSCH OCNG to SSS</w:t>
      </w:r>
      <w:r w:rsidR="00B1539A">
        <w:rPr>
          <w:rFonts w:eastAsia="SimSun"/>
          <w:color w:val="000000" w:themeColor="text1"/>
          <w:szCs w:val="24"/>
          <w:lang w:eastAsia="zh-CN"/>
        </w:rPr>
        <w:t>”</w:t>
      </w:r>
    </w:p>
    <w:p w14:paraId="78606DD2" w14:textId="73908FF3" w:rsidR="00B1539A" w:rsidRPr="00EF03BB" w:rsidRDefault="00B1539A"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CSI-RS EPRE is defined for all ports for “</w:t>
      </w:r>
      <w:r w:rsidRPr="00B1539A">
        <w:rPr>
          <w:rFonts w:eastAsia="SimSun"/>
          <w:color w:val="000000" w:themeColor="text1"/>
          <w:szCs w:val="24"/>
          <w:lang w:eastAsia="zh-CN"/>
        </w:rPr>
        <w:t>CSI-RS to SSS</w:t>
      </w:r>
      <w:r>
        <w:rPr>
          <w:rFonts w:eastAsia="SimSun"/>
          <w:color w:val="000000" w:themeColor="text1"/>
          <w:szCs w:val="24"/>
          <w:lang w:eastAsia="zh-CN"/>
        </w:rPr>
        <w:t>”</w:t>
      </w:r>
    </w:p>
    <w:p w14:paraId="4ADA14EF" w14:textId="341AF205" w:rsidR="00B82348" w:rsidRPr="00EF03BB" w:rsidRDefault="00B82348"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2: </w:t>
      </w:r>
      <w:r w:rsidR="00EF03BB" w:rsidRPr="00EF03BB">
        <w:rPr>
          <w:rFonts w:eastAsia="SimSun"/>
          <w:color w:val="000000" w:themeColor="text1"/>
          <w:szCs w:val="24"/>
          <w:lang w:eastAsia="zh-CN"/>
        </w:rPr>
        <w:t>Modify existing configuration to make EPRE ratio per port and before precoder.</w:t>
      </w:r>
      <w:r w:rsidR="00EF03BB">
        <w:rPr>
          <w:rFonts w:eastAsia="SimSun"/>
          <w:color w:val="000000" w:themeColor="text1"/>
          <w:szCs w:val="24"/>
          <w:lang w:eastAsia="zh-CN"/>
        </w:rPr>
        <w:t xml:space="preserve"> (Intel, R&amp;S, HW)</w:t>
      </w:r>
    </w:p>
    <w:p w14:paraId="4A92C6C1" w14:textId="77777777" w:rsidR="00F15953" w:rsidRPr="00B61DF3"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61DF3">
        <w:rPr>
          <w:rFonts w:eastAsia="SimSun"/>
          <w:color w:val="000000" w:themeColor="text1"/>
          <w:szCs w:val="24"/>
          <w:lang w:eastAsia="zh-CN"/>
        </w:rPr>
        <w:t>Recommended WF</w:t>
      </w:r>
    </w:p>
    <w:p w14:paraId="7BDFAC15" w14:textId="212F1623" w:rsidR="00F15953" w:rsidRPr="00B61DF3" w:rsidRDefault="00B30192"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w:t>
      </w:r>
      <w:r w:rsidR="0011712C">
        <w:rPr>
          <w:rFonts w:eastAsia="SimSun"/>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857"/>
        <w:gridCol w:w="7774"/>
      </w:tblGrid>
      <w:tr w:rsidR="001233A8" w:rsidRPr="001233A8" w14:paraId="78E9E803" w14:textId="77777777" w:rsidTr="00EC2544">
        <w:tc>
          <w:tcPr>
            <w:tcW w:w="1857" w:type="dxa"/>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8E4E4B" w:rsidRPr="001233A8" w14:paraId="3864C7F3" w14:textId="77777777" w:rsidTr="00EC2544">
        <w:tc>
          <w:tcPr>
            <w:tcW w:w="1857" w:type="dxa"/>
          </w:tcPr>
          <w:p w14:paraId="5F808F0D" w14:textId="3625D65B" w:rsidR="008E4E4B" w:rsidRPr="001233A8" w:rsidRDefault="00DE7CFB" w:rsidP="00805BE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roofErr w:type="spellStart"/>
            <w:r>
              <w:rPr>
                <w:rFonts w:eastAsiaTheme="minorEastAsia"/>
                <w:color w:val="000000" w:themeColor="text1"/>
                <w:lang w:val="en-US" w:eastAsia="zh-CN"/>
              </w:rPr>
              <w:t>HiSilicon</w:t>
            </w:r>
            <w:proofErr w:type="spellEnd"/>
          </w:p>
        </w:tc>
        <w:tc>
          <w:tcPr>
            <w:tcW w:w="7774" w:type="dxa"/>
          </w:tcPr>
          <w:p w14:paraId="72346A76"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 xml:space="preserve">ption 1a: </w:t>
            </w:r>
          </w:p>
          <w:p w14:paraId="5FE534BD"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Note 1 in </w:t>
            </w:r>
            <w:r w:rsidRPr="001A1F21">
              <w:rPr>
                <w:rFonts w:eastAsiaTheme="minorEastAsia"/>
                <w:color w:val="000000" w:themeColor="text1"/>
                <w:lang w:val="en-US" w:eastAsia="zh-CN"/>
              </w:rPr>
              <w:t>Table C.3.1-1 and Table C.5.1-1</w:t>
            </w:r>
            <w:r>
              <w:rPr>
                <w:rFonts w:eastAsiaTheme="minorEastAsia"/>
                <w:color w:val="000000" w:themeColor="text1"/>
                <w:lang w:val="en-US" w:eastAsia="zh-CN"/>
              </w:rPr>
              <w:t xml:space="preserve"> gives the clear reference defined in core specification TS 38.214 about the PDSCH EPRE to PDSCH DMRS EPRE ratio, no additional clarification is needed to add Note 2 in Table C.3.1-1 and Note 3 in Table C.5.1-1; </w:t>
            </w:r>
          </w:p>
          <w:p w14:paraId="77252ADF"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Additional Note 2 in Table C.5.1-1 can be added for EPRE ratio of PT-RS to PDSCH to refer to </w:t>
            </w:r>
            <w:r w:rsidRPr="00A91374">
              <w:rPr>
                <w:rFonts w:eastAsiaTheme="minorEastAsia"/>
                <w:color w:val="000000" w:themeColor="text1"/>
                <w:lang w:val="en-US" w:eastAsia="zh-CN"/>
              </w:rPr>
              <w:t>Table 4.1-2</w:t>
            </w:r>
            <w:r>
              <w:rPr>
                <w:rFonts w:eastAsiaTheme="minorEastAsia"/>
                <w:color w:val="000000" w:themeColor="text1"/>
                <w:lang w:val="en-US" w:eastAsia="zh-CN"/>
              </w:rPr>
              <w:t xml:space="preserve"> of TS 38.214;</w:t>
            </w:r>
          </w:p>
          <w:p w14:paraId="67EAA2A6"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Both per port and per all ports for different DL physical channel or signal EPRE ratio in the table, it is better to unify either per port or per all ports.</w:t>
            </w:r>
          </w:p>
          <w:p w14:paraId="61FCC029" w14:textId="2F6E9B0A" w:rsidR="00C05DF9" w:rsidRPr="001233A8"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Generally, it is better to define EPRE ratio from the testing point of view to make the test setup easier.</w:t>
            </w:r>
          </w:p>
        </w:tc>
      </w:tr>
      <w:tr w:rsidR="00C747FE" w:rsidRPr="001233A8" w14:paraId="4E9492D6" w14:textId="77777777" w:rsidTr="00EC2544">
        <w:tc>
          <w:tcPr>
            <w:tcW w:w="1857" w:type="dxa"/>
          </w:tcPr>
          <w:p w14:paraId="6884322C" w14:textId="3354ADEF" w:rsidR="00C747FE" w:rsidRPr="001233A8" w:rsidDel="00C05DF9"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Rohde &amp; Schwarz</w:t>
            </w:r>
          </w:p>
        </w:tc>
        <w:tc>
          <w:tcPr>
            <w:tcW w:w="7774" w:type="dxa"/>
          </w:tcPr>
          <w:p w14:paraId="3285B59A" w14:textId="62026DCB" w:rsidR="00C747FE"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 xml:space="preserve">From our point of view, defining the power per port and before the precoder is the </w:t>
            </w:r>
            <w:proofErr w:type="gramStart"/>
            <w:r>
              <w:rPr>
                <w:rFonts w:eastAsiaTheme="minorEastAsia"/>
                <w:color w:val="000000" w:themeColor="text1"/>
                <w:lang w:val="en-US" w:eastAsia="zh-CN"/>
              </w:rPr>
              <w:t>more straight</w:t>
            </w:r>
            <w:proofErr w:type="gramEnd"/>
            <w:r>
              <w:rPr>
                <w:rFonts w:eastAsiaTheme="minorEastAsia"/>
                <w:color w:val="000000" w:themeColor="text1"/>
                <w:lang w:val="en-US" w:eastAsia="zh-CN"/>
              </w:rPr>
              <w:t xml:space="preserve"> forward option and makes it clearer for the TE implementatio</w:t>
            </w:r>
            <w:r w:rsidR="00C54860">
              <w:rPr>
                <w:rFonts w:eastAsiaTheme="minorEastAsia"/>
                <w:color w:val="000000" w:themeColor="text1"/>
                <w:lang w:val="en-US" w:eastAsia="zh-CN"/>
              </w:rPr>
              <w:t>n. Before further discussing how to implement in the various CRs, lets clarify this point.</w:t>
            </w:r>
          </w:p>
        </w:tc>
      </w:tr>
      <w:tr w:rsidR="00A12EC0" w:rsidRPr="001233A8" w14:paraId="6AF9770D" w14:textId="77777777" w:rsidTr="00DE7CFB">
        <w:tc>
          <w:tcPr>
            <w:tcW w:w="1857" w:type="dxa"/>
          </w:tcPr>
          <w:p w14:paraId="70E54298" w14:textId="01CC7E47"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Intel</w:t>
            </w:r>
          </w:p>
        </w:tc>
        <w:tc>
          <w:tcPr>
            <w:tcW w:w="7774" w:type="dxa"/>
          </w:tcPr>
          <w:p w14:paraId="2638C565" w14:textId="3876226C"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We think that unified definition of all EPRE ratios will be easier for understanding of test configuration. Per port and before precoder configuration provide more detailed description in comparison to per all ports.</w:t>
            </w:r>
          </w:p>
        </w:tc>
      </w:tr>
      <w:tr w:rsidR="00DB2A7C" w:rsidRPr="001233A8" w14:paraId="733AF8CD" w14:textId="77777777" w:rsidTr="00DE7CFB">
        <w:tc>
          <w:tcPr>
            <w:tcW w:w="1857" w:type="dxa"/>
          </w:tcPr>
          <w:p w14:paraId="6731003E" w14:textId="4CBF0320" w:rsidR="00DB2A7C" w:rsidRPr="00EC2544" w:rsidRDefault="00DB2A7C" w:rsidP="00DB2A7C">
            <w:pPr>
              <w:spacing w:after="120"/>
              <w:rPr>
                <w:rFonts w:eastAsiaTheme="minorEastAsia"/>
                <w:color w:val="000000" w:themeColor="text1"/>
                <w:lang w:eastAsia="zh-CN"/>
              </w:rPr>
            </w:pPr>
            <w:r>
              <w:rPr>
                <w:rFonts w:eastAsiaTheme="minorEastAsia"/>
                <w:color w:val="000000" w:themeColor="text1"/>
                <w:lang w:val="en-US" w:eastAsia="zh-CN"/>
              </w:rPr>
              <w:lastRenderedPageBreak/>
              <w:t>Ericsson</w:t>
            </w:r>
          </w:p>
        </w:tc>
        <w:tc>
          <w:tcPr>
            <w:tcW w:w="7774" w:type="dxa"/>
          </w:tcPr>
          <w:p w14:paraId="5DE34781" w14:textId="56E7CF32"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We prefer to define the EPRE ratio as per-port and before precoder. We tend to agree with Huawei’s comment it is better to use one definition to avoid confusion.  </w:t>
            </w:r>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B649A">
        <w:tc>
          <w:tcPr>
            <w:tcW w:w="9631" w:type="dxa"/>
            <w:gridSpan w:val="2"/>
          </w:tcPr>
          <w:p w14:paraId="08D5B4F9" w14:textId="77777777" w:rsidR="00B82348" w:rsidRPr="00B82348" w:rsidRDefault="00B82348" w:rsidP="008B649A">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B649A">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bookmarkStart w:id="4" w:name="_Hlk41559696"/>
            <w:r w:rsidRPr="00675CBE">
              <w:t>R4-2006134</w:t>
            </w:r>
            <w:bookmarkEnd w:id="4"/>
          </w:p>
        </w:tc>
        <w:tc>
          <w:tcPr>
            <w:tcW w:w="8398" w:type="dxa"/>
          </w:tcPr>
          <w:p w14:paraId="0C6131C1" w14:textId="7ED21E36" w:rsidR="00B82348" w:rsidRPr="001233A8" w:rsidRDefault="00C60B68" w:rsidP="00B82348">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w:t>
            </w:r>
          </w:p>
        </w:tc>
      </w:tr>
      <w:tr w:rsidR="00B82348" w:rsidRPr="00571777" w14:paraId="7ED94C22" w14:textId="77777777" w:rsidTr="008B649A">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5DDE0A1B" w:rsidR="00B82348" w:rsidRPr="001233A8" w:rsidRDefault="00B82348" w:rsidP="00B82348">
            <w:pPr>
              <w:spacing w:after="120"/>
              <w:rPr>
                <w:rFonts w:eastAsiaTheme="minorEastAsia"/>
                <w:color w:val="000000" w:themeColor="text1"/>
                <w:lang w:val="en-US" w:eastAsia="zh-CN"/>
              </w:rPr>
            </w:pPr>
          </w:p>
        </w:tc>
      </w:tr>
      <w:tr w:rsidR="00B82348" w:rsidRPr="00571777" w14:paraId="6F215ECD" w14:textId="77777777" w:rsidTr="008B649A">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69B92C74" w:rsidR="00B82348" w:rsidRPr="001233A8" w:rsidRDefault="00B82348" w:rsidP="00B82348">
            <w:pPr>
              <w:spacing w:after="120"/>
              <w:rPr>
                <w:rFonts w:eastAsiaTheme="minorEastAsia"/>
                <w:color w:val="000000" w:themeColor="text1"/>
                <w:lang w:val="en-US" w:eastAsia="zh-CN"/>
              </w:rPr>
            </w:pPr>
          </w:p>
        </w:tc>
      </w:tr>
      <w:tr w:rsidR="005D3789" w:rsidRPr="00571777" w14:paraId="1319C0D0" w14:textId="77777777" w:rsidTr="008B649A">
        <w:tc>
          <w:tcPr>
            <w:tcW w:w="1233" w:type="dxa"/>
            <w:vMerge w:val="restart"/>
          </w:tcPr>
          <w:p w14:paraId="6E3ECEB6" w14:textId="77777777" w:rsidR="005D3789" w:rsidRPr="001233A8" w:rsidRDefault="005D3789" w:rsidP="00B82348">
            <w:pPr>
              <w:spacing w:after="120"/>
              <w:rPr>
                <w:rFonts w:eastAsiaTheme="minorEastAsia"/>
                <w:color w:val="000000" w:themeColor="text1"/>
                <w:lang w:val="en-US" w:eastAsia="zh-CN"/>
              </w:rPr>
            </w:pPr>
            <w:bookmarkStart w:id="5" w:name="_Hlk41559315"/>
            <w:r w:rsidRPr="00675CBE">
              <w:t>R4-2006524</w:t>
            </w:r>
            <w:bookmarkEnd w:id="5"/>
          </w:p>
        </w:tc>
        <w:tc>
          <w:tcPr>
            <w:tcW w:w="8398" w:type="dxa"/>
          </w:tcPr>
          <w:p w14:paraId="7C5492F6" w14:textId="77777777" w:rsidR="005D3789" w:rsidRDefault="005D3789"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5396D13D" w14:textId="77777777" w:rsidR="005D3789" w:rsidRDefault="005D3789" w:rsidP="00DE7CFB">
            <w:pPr>
              <w:spacing w:before="120" w:after="120"/>
              <w:rPr>
                <w:rFonts w:eastAsiaTheme="minorEastAsia"/>
                <w:lang w:eastAsia="zh-CN"/>
              </w:rPr>
            </w:pPr>
            <w:r>
              <w:rPr>
                <w:rFonts w:eastAsiaTheme="minorEastAsia"/>
                <w:lang w:eastAsia="zh-CN"/>
              </w:rPr>
              <w:t xml:space="preserve">1: Changed the section B.4 title from “Beamforming Model” to “Physical signals and channels mapping and precoding”, but the name in the test parameter tables is still “Beamforming </w:t>
            </w:r>
            <w:proofErr w:type="gramStart"/>
            <w:r>
              <w:rPr>
                <w:rFonts w:eastAsiaTheme="minorEastAsia"/>
                <w:lang w:eastAsia="zh-CN"/>
              </w:rPr>
              <w:t>Model ”</w:t>
            </w:r>
            <w:proofErr w:type="gramEnd"/>
          </w:p>
          <w:p w14:paraId="5BE60453" w14:textId="611391D4" w:rsidR="005D3789" w:rsidRDefault="005D3789" w:rsidP="00DE7CFB">
            <w:pPr>
              <w:spacing w:before="120" w:after="120"/>
              <w:rPr>
                <w:rFonts w:eastAsiaTheme="minorEastAsia"/>
                <w:lang w:eastAsia="zh-CN"/>
              </w:rPr>
            </w:pPr>
            <w:r>
              <w:rPr>
                <w:rFonts w:eastAsiaTheme="minorEastAsia"/>
                <w:lang w:eastAsia="zh-CN"/>
              </w:rPr>
              <w:t>2</w:t>
            </w:r>
            <w:r>
              <w:rPr>
                <w:rFonts w:eastAsiaTheme="minorEastAsia" w:hint="eastAsia"/>
                <w:lang w:eastAsia="zh-CN"/>
              </w:rPr>
              <w:t>:</w:t>
            </w:r>
            <w:r>
              <w:rPr>
                <w:rFonts w:eastAsiaTheme="minorEastAsia"/>
                <w:lang w:eastAsia="zh-CN"/>
              </w:rPr>
              <w:t xml:space="preserve"> Two physical antenna will be used for CSI and SDR as per the agreement reached in last meeting, this can be reflected by “</w:t>
            </w:r>
            <w:r w:rsidRPr="00661924">
              <w:t xml:space="preserve">using a precoder matrix </w:t>
            </w:r>
            <w:r w:rsidRPr="00661924">
              <w:rPr>
                <w:rFonts w:eastAsia="SimSun"/>
                <w:position w:val="-10"/>
              </w:rPr>
              <w:object w:dxaOrig="540" w:dyaOrig="320" w14:anchorId="239DE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5.75pt" o:ole="">
                  <v:imagedata r:id="rId12" o:title=""/>
                </v:shape>
                <o:OLEObject Type="Embed" ProgID="Equation.3" ShapeID="_x0000_i1025" DrawAspect="Content" ObjectID="_1652624174" r:id="rId13"/>
              </w:object>
            </w:r>
            <w:r w:rsidRPr="00661924">
              <w:t xml:space="preserve"> of size</w:t>
            </w:r>
            <w:r>
              <w:t xml:space="preserve"> 2x1</w:t>
            </w:r>
            <w:r>
              <w:rPr>
                <w:rFonts w:eastAsiaTheme="minorEastAsia"/>
                <w:lang w:eastAsia="zh-CN"/>
              </w:rPr>
              <w:t xml:space="preserve">”, it is better to specifically 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w:t>
            </w:r>
          </w:p>
          <w:p w14:paraId="1A9A355E" w14:textId="77777777" w:rsidR="005D3789" w:rsidRDefault="005D3789" w:rsidP="00DE7CFB">
            <w:pPr>
              <w:spacing w:after="120"/>
              <w:rPr>
                <w:rFonts w:eastAsiaTheme="minorEastAsia"/>
                <w:lang w:eastAsia="zh-CN"/>
              </w:rPr>
            </w:pPr>
            <w:r>
              <w:rPr>
                <w:rFonts w:eastAsiaTheme="minorEastAsia"/>
                <w:lang w:eastAsia="zh-CN"/>
              </w:rPr>
              <w:t>2: PDCCH index 0 and 2 for CSI reporting (Clause 6 and 8) and SDR requirements (5.5/5A, 7.5/5A)</w:t>
            </w:r>
          </w:p>
          <w:p w14:paraId="28FE1E55" w14:textId="77777777" w:rsidR="00B30FA6" w:rsidRDefault="00B30FA6" w:rsidP="00DE7CFB">
            <w:pPr>
              <w:spacing w:after="120"/>
              <w:rPr>
                <w:rFonts w:eastAsiaTheme="minorEastAsia"/>
                <w:lang w:eastAsia="zh-CN"/>
              </w:rPr>
            </w:pPr>
          </w:p>
          <w:p w14:paraId="26DB32A2" w14:textId="77777777" w:rsidR="00B30FA6" w:rsidRDefault="00B30FA6" w:rsidP="00DE7CFB">
            <w:pPr>
              <w:spacing w:after="120"/>
              <w:rPr>
                <w:rFonts w:eastAsiaTheme="minorEastAsia"/>
                <w:lang w:eastAsia="zh-CN"/>
              </w:rPr>
            </w:pPr>
            <w:r w:rsidRPr="00B30FA6">
              <w:rPr>
                <w:rFonts w:eastAsiaTheme="minorEastAsia"/>
                <w:highlight w:val="yellow"/>
                <w:lang w:eastAsia="zh-CN"/>
              </w:rPr>
              <w:t>2020/05/27</w:t>
            </w:r>
          </w:p>
          <w:p w14:paraId="1E84F8AF" w14:textId="0F857CD6"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@Intel, for bullet 2, our comment is that it is better to directly </w:t>
            </w:r>
            <w:r>
              <w:rPr>
                <w:rFonts w:eastAsiaTheme="minorEastAsia"/>
                <w:lang w:eastAsia="zh-CN"/>
              </w:rPr>
              <w:t xml:space="preserve">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 for </w:t>
            </w:r>
            <w:r>
              <w:rPr>
                <w:rFonts w:eastAsiaTheme="minorEastAsia"/>
                <w:color w:val="000000" w:themeColor="text1"/>
                <w:lang w:val="en-US" w:eastAsia="zh-CN"/>
              </w:rPr>
              <w:t xml:space="preserve">the clarification </w:t>
            </w:r>
            <w:r w:rsidR="00B6269B">
              <w:rPr>
                <w:rFonts w:eastAsiaTheme="minorEastAsia"/>
                <w:color w:val="000000" w:themeColor="text1"/>
                <w:lang w:val="en-US" w:eastAsia="zh-CN"/>
              </w:rPr>
              <w:t>of</w:t>
            </w:r>
            <w:r>
              <w:rPr>
                <w:rFonts w:eastAsiaTheme="minorEastAsia"/>
                <w:color w:val="000000" w:themeColor="text1"/>
                <w:lang w:val="en-US" w:eastAsia="zh-CN"/>
              </w:rPr>
              <w:t xml:space="preserve"> PDCCH and PDCCH DMRS physical signal mapping and precoding in B.4.1</w:t>
            </w:r>
          </w:p>
          <w:p w14:paraId="42A52D3A" w14:textId="77777777"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 Ericsson’s proposal about B.4.1 title is also fine for us.</w:t>
            </w:r>
          </w:p>
          <w:p w14:paraId="7A8D2036" w14:textId="73FB1DD3" w:rsidR="00B30FA6" w:rsidRPr="001233A8" w:rsidRDefault="00034196" w:rsidP="00B30FA6">
            <w:pPr>
              <w:spacing w:after="120"/>
              <w:rPr>
                <w:rFonts w:eastAsiaTheme="minorEastAsia"/>
                <w:color w:val="000000" w:themeColor="text1"/>
                <w:lang w:val="en-US" w:eastAsia="zh-CN"/>
              </w:rPr>
            </w:pPr>
            <w:r>
              <w:rPr>
                <w:rFonts w:eastAsiaTheme="minorEastAsia"/>
                <w:color w:val="000000" w:themeColor="text1"/>
                <w:lang w:val="en-US" w:eastAsia="zh-CN"/>
              </w:rPr>
              <w:t>Bullet 3: this agreement is not captured in any CRs submitted in this meeting</w:t>
            </w:r>
            <w:r w:rsidR="000803E1">
              <w:rPr>
                <w:rFonts w:eastAsiaTheme="minorEastAsia"/>
                <w:color w:val="000000" w:themeColor="text1"/>
                <w:lang w:val="en-US" w:eastAsia="zh-CN"/>
              </w:rPr>
              <w:t xml:space="preserve"> and can be considered in the revised CR from R&amp;S or Intel.</w:t>
            </w:r>
          </w:p>
        </w:tc>
      </w:tr>
      <w:tr w:rsidR="005D3789" w:rsidRPr="00571777" w14:paraId="216BE4ED" w14:textId="77777777" w:rsidTr="008B649A">
        <w:tc>
          <w:tcPr>
            <w:tcW w:w="1233" w:type="dxa"/>
            <w:vMerge/>
          </w:tcPr>
          <w:p w14:paraId="5E06B584"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426E6D82" w14:textId="65F91CDD" w:rsidR="005D3789" w:rsidRPr="001233A8" w:rsidRDefault="005D3789" w:rsidP="00B82348">
            <w:pPr>
              <w:spacing w:after="120"/>
              <w:rPr>
                <w:rFonts w:eastAsiaTheme="minorEastAsia"/>
                <w:color w:val="000000" w:themeColor="text1"/>
                <w:lang w:val="en-US" w:eastAsia="zh-CN"/>
              </w:rPr>
            </w:pPr>
            <w:r>
              <w:rPr>
                <w:rFonts w:eastAsiaTheme="minorEastAsia"/>
                <w:color w:val="000000" w:themeColor="text1"/>
                <w:lang w:val="en-US" w:eastAsia="zh-CN"/>
              </w:rPr>
              <w:t>Ericsson: Change B.4 header to “Physical signals, channel mapping and precoding”</w:t>
            </w:r>
          </w:p>
        </w:tc>
      </w:tr>
      <w:tr w:rsidR="005D3789" w:rsidRPr="00571777" w14:paraId="40EAF132" w14:textId="77777777" w:rsidTr="008B649A">
        <w:tc>
          <w:tcPr>
            <w:tcW w:w="1233" w:type="dxa"/>
            <w:vMerge/>
          </w:tcPr>
          <w:p w14:paraId="433A23A0"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28758E90" w14:textId="56508172" w:rsidR="005D3789" w:rsidRPr="001233A8"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Rohde &amp; Schwarz: We think using a “beamforming model” row on top </w:t>
            </w:r>
            <w:proofErr w:type="gramStart"/>
            <w:r>
              <w:rPr>
                <w:rFonts w:eastAsiaTheme="minorEastAsia"/>
                <w:color w:val="000000" w:themeColor="text1"/>
                <w:lang w:val="en-US" w:eastAsia="zh-CN"/>
              </w:rPr>
              <w:t>of  the</w:t>
            </w:r>
            <w:proofErr w:type="gramEnd"/>
            <w:r>
              <w:rPr>
                <w:rFonts w:eastAsiaTheme="minorEastAsia"/>
                <w:color w:val="000000" w:themeColor="text1"/>
                <w:lang w:val="en-US" w:eastAsia="zh-CN"/>
              </w:rPr>
              <w:t xml:space="preserve"> precoding is confusing. We prefer our CR to clarify that the precoding refers to Annex B.4. </w:t>
            </w:r>
            <w:proofErr w:type="spellStart"/>
            <w:r>
              <w:rPr>
                <w:rFonts w:eastAsiaTheme="minorEastAsia"/>
                <w:color w:val="000000" w:themeColor="text1"/>
                <w:lang w:val="en-US" w:eastAsia="zh-CN"/>
              </w:rPr>
              <w:t>Ericssons</w:t>
            </w:r>
            <w:proofErr w:type="spellEnd"/>
            <w:r>
              <w:rPr>
                <w:rFonts w:eastAsiaTheme="minorEastAsia"/>
                <w:color w:val="000000" w:themeColor="text1"/>
                <w:lang w:val="en-US" w:eastAsia="zh-CN"/>
              </w:rPr>
              <w:t xml:space="preserve"> wording proposal is ok for us.</w:t>
            </w:r>
          </w:p>
        </w:tc>
      </w:tr>
      <w:tr w:rsidR="005D3789" w:rsidRPr="00571777" w14:paraId="1D60A3F6" w14:textId="77777777" w:rsidTr="008B649A">
        <w:tc>
          <w:tcPr>
            <w:tcW w:w="1233" w:type="dxa"/>
            <w:vMerge/>
          </w:tcPr>
          <w:p w14:paraId="752F60CF"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1343AA7B" w14:textId="77777777" w:rsidR="005D3789"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p>
          <w:p w14:paraId="308750D4" w14:textId="5891DE90" w:rsidR="005D3789" w:rsidRPr="00A539A4" w:rsidRDefault="005D3789" w:rsidP="00A539A4">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@All: </w:t>
            </w:r>
            <w:r w:rsidRPr="00A539A4">
              <w:rPr>
                <w:rFonts w:eastAsiaTheme="minorEastAsia"/>
                <w:color w:val="000000" w:themeColor="text1"/>
                <w:lang w:val="en-US" w:eastAsia="zh-CN"/>
              </w:rPr>
              <w:t>We added beamforming model configuration in the PDSCH and PDCCH requirements to align with CSI requirements. We can make it aligned with wording of Section B.4. In this case changes for CSI requirements are needed.</w:t>
            </w:r>
          </w:p>
          <w:p w14:paraId="0EEB3B35" w14:textId="47F138D4" w:rsidR="005D3789" w:rsidRDefault="005D3789" w:rsidP="00EE2DBE">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@Ericsson: </w:t>
            </w:r>
            <w:r w:rsidRPr="00A539A4">
              <w:rPr>
                <w:rFonts w:eastAsiaTheme="minorEastAsia"/>
                <w:color w:val="000000" w:themeColor="text1"/>
                <w:lang w:val="en-US" w:eastAsia="zh-CN"/>
              </w:rPr>
              <w:t>Header “Physical signals, channel mapping and precoding” is also fine for us</w:t>
            </w:r>
          </w:p>
          <w:p w14:paraId="3FE039FE" w14:textId="2DEA9CE4" w:rsidR="005D3789" w:rsidRDefault="005D3789" w:rsidP="00EE2DBE">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2): Proposal is not clear. We think that for CSI we need to clarify which physical antenna indexes will be used for PDCCH transmission. Therefore, we added specific description for PDCCH precoding for CSI requirements. As for SDR, we can add that this specific section for PDCCH precoding is applicable to SDR also.</w:t>
            </w:r>
          </w:p>
          <w:p w14:paraId="35A1DB23" w14:textId="3E49FAAD" w:rsidR="005D3789" w:rsidRPr="00A539A4" w:rsidRDefault="005D3789" w:rsidP="00A539A4">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3): Information about precoder index can be added in each test where it is required. Our CR does not cover SDR and CSI with static channel.</w:t>
            </w:r>
          </w:p>
        </w:tc>
      </w:tr>
      <w:tr w:rsidR="00B82348" w:rsidRPr="00571777" w14:paraId="33BC8510" w14:textId="77777777" w:rsidTr="008B649A">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bookmarkStart w:id="6" w:name="_Hlk41559324"/>
            <w:r w:rsidRPr="00675CBE">
              <w:t>R4-2006959</w:t>
            </w:r>
            <w:bookmarkEnd w:id="6"/>
          </w:p>
        </w:tc>
        <w:tc>
          <w:tcPr>
            <w:tcW w:w="8398" w:type="dxa"/>
          </w:tcPr>
          <w:p w14:paraId="0B2DC375"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w:t>
            </w:r>
          </w:p>
          <w:p w14:paraId="30EDF429" w14:textId="21BE5033" w:rsidR="00B82348" w:rsidRPr="001233A8" w:rsidRDefault="00DE7CFB" w:rsidP="00DE7CFB">
            <w:pPr>
              <w:spacing w:after="120"/>
              <w:rPr>
                <w:rFonts w:eastAsiaTheme="minorEastAsia"/>
                <w:color w:val="000000" w:themeColor="text1"/>
                <w:lang w:val="en-US" w:eastAsia="zh-CN"/>
              </w:rPr>
            </w:pPr>
            <w:r>
              <w:rPr>
                <w:rFonts w:eastAsiaTheme="minorEastAsia"/>
                <w:lang w:eastAsia="zh-CN"/>
              </w:rPr>
              <w:t>Section B.4 title is updated to “Physical Channel mapping and Precoding”, but the reference in test parameters table “</w:t>
            </w:r>
            <w:r w:rsidR="00FC6FA2">
              <w:t xml:space="preserve">Note 4: </w:t>
            </w:r>
            <w:r w:rsidRPr="00392B27">
              <w:rPr>
                <w:color w:val="FF0000"/>
              </w:rPr>
              <w:t xml:space="preserve">Precoding configuration </w:t>
            </w:r>
            <w:r>
              <w:t>as specified in Annex B.4.1</w:t>
            </w:r>
            <w:r>
              <w:rPr>
                <w:rFonts w:eastAsiaTheme="minorEastAsia"/>
                <w:lang w:eastAsia="zh-CN"/>
              </w:rPr>
              <w:t>”</w:t>
            </w:r>
          </w:p>
        </w:tc>
      </w:tr>
      <w:tr w:rsidR="00B82348" w:rsidRPr="00571777" w14:paraId="0EE738FB" w14:textId="77777777" w:rsidTr="008B649A">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4174F73D" w:rsidR="00B82348" w:rsidRPr="001233A8" w:rsidRDefault="0041461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Some of the changes such as Annex C, precoder config needs to be merged with other companies’ CRs. </w:t>
            </w:r>
            <w:r>
              <w:t xml:space="preserve">For FR1 SDR tests, this change only applies to 2Tx case. In case of 4Tx, this will be </w:t>
            </w:r>
            <w:r>
              <w:lastRenderedPageBreak/>
              <w:t>different. For FR1 CSI reporting tests, for fading also, it should be limited to 2x1 precoder. Although, if Intel’s CR for Annex B.4.1 is agreed, that kind of clarification may not be needed.</w:t>
            </w:r>
          </w:p>
        </w:tc>
      </w:tr>
      <w:tr w:rsidR="00B82348" w:rsidRPr="00571777" w14:paraId="750A6F70" w14:textId="77777777" w:rsidTr="008B649A">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7465D65" w14:textId="77777777" w:rsidR="00A539A4" w:rsidRDefault="00EE2DBE" w:rsidP="00A539A4">
            <w:pPr>
              <w:spacing w:after="120"/>
              <w:rPr>
                <w:rFonts w:eastAsiaTheme="minorEastAsia"/>
                <w:color w:val="000000" w:themeColor="text1"/>
                <w:lang w:val="en-US" w:eastAsia="zh-CN"/>
              </w:rPr>
            </w:pPr>
            <w:r>
              <w:rPr>
                <w:rFonts w:eastAsiaTheme="minorEastAsia"/>
                <w:color w:val="000000" w:themeColor="text1"/>
                <w:lang w:val="en-US" w:eastAsia="zh-CN"/>
              </w:rPr>
              <w:t>Intel:</w:t>
            </w:r>
            <w:r w:rsidR="00A539A4">
              <w:rPr>
                <w:rFonts w:eastAsiaTheme="minorEastAsia"/>
                <w:color w:val="000000" w:themeColor="text1"/>
                <w:lang w:val="en-US" w:eastAsia="zh-CN"/>
              </w:rPr>
              <w:t xml:space="preserve"> </w:t>
            </w:r>
          </w:p>
          <w:p w14:paraId="1832A960" w14:textId="77777777" w:rsidR="00A539A4" w:rsidRPr="00A539A4" w:rsidRDefault="00A539A4" w:rsidP="00A539A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 xml:space="preserve">Changes are overlapped with our CR </w:t>
            </w:r>
            <w:r w:rsidRPr="00A539A4">
              <w:rPr>
                <w:rFonts w:eastAsia="Yu Mincho"/>
              </w:rPr>
              <w:t>R4-2006524. We can further discuss how split the work.</w:t>
            </w:r>
          </w:p>
          <w:p w14:paraId="4FA4EBA2" w14:textId="77777777" w:rsidR="00A539A4" w:rsidRDefault="00EE2DBE" w:rsidP="00A539A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“PDCCH</w:t>
            </w:r>
            <w:r w:rsidR="00A539A4" w:rsidRPr="00A539A4">
              <w:rPr>
                <w:rFonts w:eastAsiaTheme="minorEastAsia"/>
                <w:color w:val="000000" w:themeColor="text1"/>
                <w:lang w:val="en-US" w:eastAsia="zh-CN"/>
              </w:rPr>
              <w:t xml:space="preserve"> &amp;</w:t>
            </w:r>
            <w:r w:rsidRPr="00A539A4">
              <w:rPr>
                <w:rFonts w:eastAsiaTheme="minorEastAsia"/>
                <w:color w:val="000000" w:themeColor="text1"/>
                <w:lang w:val="en-US" w:eastAsia="zh-CN"/>
              </w:rPr>
              <w:t xml:space="preserve"> PDCCH DMRS </w:t>
            </w:r>
            <w:r w:rsidR="00A539A4" w:rsidRPr="00A539A4">
              <w:rPr>
                <w:rFonts w:eastAsiaTheme="minorEastAsia"/>
                <w:color w:val="000000" w:themeColor="text1"/>
                <w:lang w:val="en-US" w:eastAsia="zh-CN"/>
              </w:rPr>
              <w:t>Precoding configuration</w:t>
            </w:r>
            <w:r w:rsidRPr="00A539A4">
              <w:rPr>
                <w:rFonts w:eastAsiaTheme="minorEastAsia"/>
                <w:color w:val="000000" w:themeColor="text1"/>
                <w:lang w:val="en-US" w:eastAsia="zh-CN"/>
              </w:rPr>
              <w:t xml:space="preserve">” inside “PDCCH configuration” looks rather confusing. Probably we can </w:t>
            </w:r>
            <w:r w:rsidR="00A539A4" w:rsidRPr="00A539A4">
              <w:rPr>
                <w:rFonts w:eastAsiaTheme="minorEastAsia"/>
                <w:color w:val="000000" w:themeColor="text1"/>
                <w:lang w:val="en-US" w:eastAsia="zh-CN"/>
              </w:rPr>
              <w:t xml:space="preserve">have dedicated field for this configuration, i.e. </w:t>
            </w:r>
            <w:proofErr w:type="gramStart"/>
            <w:r w:rsidR="00A539A4" w:rsidRPr="00A539A4">
              <w:rPr>
                <w:rFonts w:eastAsiaTheme="minorEastAsia"/>
                <w:color w:val="000000" w:themeColor="text1"/>
                <w:lang w:val="en-US" w:eastAsia="zh-CN"/>
              </w:rPr>
              <w:t>similar to</w:t>
            </w:r>
            <w:proofErr w:type="gramEnd"/>
            <w:r w:rsidR="00A539A4" w:rsidRPr="00A539A4">
              <w:rPr>
                <w:rFonts w:eastAsiaTheme="minorEastAsia"/>
                <w:color w:val="000000" w:themeColor="text1"/>
                <w:lang w:val="en-US" w:eastAsia="zh-CN"/>
              </w:rPr>
              <w:t xml:space="preserve"> “PDSCH and PDSCH DMRS Precoding configuration”</w:t>
            </w:r>
          </w:p>
          <w:p w14:paraId="28B76317" w14:textId="77777777" w:rsidR="00A539A4" w:rsidRDefault="00A539A4" w:rsidP="00A539A4">
            <w:pPr>
              <w:pStyle w:val="ListParagraph"/>
              <w:numPr>
                <w:ilvl w:val="0"/>
                <w:numId w:val="37"/>
              </w:numPr>
              <w:spacing w:after="120"/>
              <w:ind w:firstLineChars="0"/>
              <w:rPr>
                <w:rFonts w:eastAsiaTheme="minorEastAsia"/>
                <w:color w:val="000000" w:themeColor="text1"/>
                <w:lang w:val="en-US" w:eastAsia="zh-CN"/>
              </w:rPr>
            </w:pPr>
            <w:r>
              <w:rPr>
                <w:rFonts w:eastAsiaTheme="minorEastAsia"/>
                <w:color w:val="000000" w:themeColor="text1"/>
                <w:lang w:val="en-US" w:eastAsia="zh-CN"/>
              </w:rPr>
              <w:t>Approach to capture information about Precoder configuration is different from CSI approach. Need further discuss which approach will be used for all sections</w:t>
            </w:r>
          </w:p>
          <w:p w14:paraId="24192E1A" w14:textId="52768ACB" w:rsidR="00A539A4" w:rsidRPr="00A539A4" w:rsidRDefault="00A539A4" w:rsidP="00EC254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Based on our understanding “EPRE ratio between PDSCH and SSS” should be equal to 0 in case it defined per port and before precoder, because all power scaling factors for scenarios with different number of MIMO layers are already included in the precoder matrices.</w:t>
            </w:r>
          </w:p>
        </w:tc>
      </w:tr>
      <w:tr w:rsidR="00A539A4" w:rsidRPr="00571777" w14:paraId="60ED1E35" w14:textId="77777777" w:rsidTr="008B649A">
        <w:tc>
          <w:tcPr>
            <w:tcW w:w="1233" w:type="dxa"/>
            <w:vMerge w:val="restart"/>
          </w:tcPr>
          <w:p w14:paraId="2C620D48" w14:textId="77777777" w:rsidR="00A539A4" w:rsidRPr="001233A8" w:rsidRDefault="00A539A4" w:rsidP="00B82348">
            <w:pPr>
              <w:spacing w:after="120"/>
              <w:rPr>
                <w:rFonts w:eastAsiaTheme="minorEastAsia"/>
                <w:color w:val="000000" w:themeColor="text1"/>
                <w:lang w:val="en-US" w:eastAsia="zh-CN"/>
              </w:rPr>
            </w:pPr>
            <w:bookmarkStart w:id="7" w:name="_Hlk41559355"/>
            <w:r w:rsidRPr="00675CBE">
              <w:t>R4-2007228</w:t>
            </w:r>
            <w:bookmarkEnd w:id="7"/>
          </w:p>
        </w:tc>
        <w:tc>
          <w:tcPr>
            <w:tcW w:w="8398" w:type="dxa"/>
          </w:tcPr>
          <w:p w14:paraId="48A444B8" w14:textId="374A35C2" w:rsidR="00A539A4" w:rsidRPr="001233A8" w:rsidRDefault="00A539A4"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p>
        </w:tc>
      </w:tr>
      <w:tr w:rsidR="00A539A4" w:rsidRPr="00571777" w14:paraId="33BE4054" w14:textId="77777777" w:rsidTr="008B649A">
        <w:tc>
          <w:tcPr>
            <w:tcW w:w="1233" w:type="dxa"/>
            <w:vMerge/>
          </w:tcPr>
          <w:p w14:paraId="03ACCF8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17A1C2E3" w14:textId="54F76B5D" w:rsidR="00A539A4" w:rsidRPr="001233A8" w:rsidRDefault="00A539A4" w:rsidP="00B82348">
            <w:pPr>
              <w:spacing w:after="120"/>
              <w:rPr>
                <w:rFonts w:eastAsiaTheme="minorEastAsia"/>
                <w:color w:val="000000" w:themeColor="text1"/>
                <w:lang w:val="en-US" w:eastAsia="zh-CN"/>
              </w:rPr>
            </w:pPr>
            <w:r>
              <w:rPr>
                <w:rFonts w:eastAsiaTheme="minorEastAsia"/>
                <w:color w:val="000000" w:themeColor="text1"/>
                <w:lang w:val="en-US" w:eastAsia="zh-CN"/>
              </w:rPr>
              <w:t>QC: In principle, we are ok with Option 2 since Option 2 aligns with how RAN1 has defined the EPRE ratios. For wording, we prefer our version of the tables in R4-2006134.</w:t>
            </w:r>
          </w:p>
        </w:tc>
      </w:tr>
      <w:tr w:rsidR="00A539A4" w:rsidRPr="00571777" w14:paraId="5EC7A43D" w14:textId="77777777" w:rsidTr="008B649A">
        <w:tc>
          <w:tcPr>
            <w:tcW w:w="1233" w:type="dxa"/>
            <w:vMerge/>
          </w:tcPr>
          <w:p w14:paraId="24B6A36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0DA71B1B" w14:textId="4295BC00" w:rsidR="00A539A4" w:rsidRPr="001233A8"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 Some of the info however now seems redundant with what will be captured in Annex B.4 by Intel and R&amp;S CR.</w:t>
            </w:r>
          </w:p>
        </w:tc>
      </w:tr>
      <w:tr w:rsidR="00A539A4" w:rsidRPr="00571777" w14:paraId="1E2152FC" w14:textId="77777777" w:rsidTr="008B649A">
        <w:tc>
          <w:tcPr>
            <w:tcW w:w="1233" w:type="dxa"/>
            <w:vMerge/>
          </w:tcPr>
          <w:p w14:paraId="3C8AE047"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36CAD384" w14:textId="4A536B25" w:rsidR="00A539A4"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r w:rsidR="00BF50AA">
              <w:rPr>
                <w:rFonts w:eastAsiaTheme="minorEastAsia"/>
                <w:color w:val="000000" w:themeColor="text1"/>
                <w:lang w:val="en-US" w:eastAsia="zh-CN"/>
              </w:rPr>
              <w:t>We prefer Option 1. However, as we agreed in the previous meeting “</w:t>
            </w:r>
            <w:r w:rsidR="00BF50AA" w:rsidRPr="00BF50AA">
              <w:rPr>
                <w:rFonts w:eastAsiaTheme="minorEastAsia"/>
                <w:color w:val="000000" w:themeColor="text1"/>
                <w:lang w:val="en-US" w:eastAsia="zh-CN"/>
              </w:rPr>
              <w:t>Mapping to antenna por</w:t>
            </w:r>
            <w:r w:rsidR="00BF50AA">
              <w:rPr>
                <w:rFonts w:eastAsiaTheme="minorEastAsia"/>
                <w:color w:val="000000" w:themeColor="text1"/>
                <w:lang w:val="en-US" w:eastAsia="zh-CN"/>
              </w:rPr>
              <w:t xml:space="preserve">ts” will be defined in section B.4.1. Also, </w:t>
            </w:r>
            <w:proofErr w:type="gramStart"/>
            <w:r w:rsidR="00BF50AA">
              <w:rPr>
                <w:rFonts w:eastAsiaTheme="minorEastAsia"/>
                <w:color w:val="000000" w:themeColor="text1"/>
                <w:lang w:val="en-US" w:eastAsia="zh-CN"/>
              </w:rPr>
              <w:t>similar to</w:t>
            </w:r>
            <w:proofErr w:type="gramEnd"/>
            <w:r w:rsidR="00BF50AA">
              <w:rPr>
                <w:rFonts w:eastAsiaTheme="minorEastAsia"/>
                <w:color w:val="000000" w:themeColor="text1"/>
                <w:lang w:val="en-US" w:eastAsia="zh-CN"/>
              </w:rPr>
              <w:t xml:space="preserve"> R&amp;S CR, we think that </w:t>
            </w:r>
            <w:r w:rsidR="00BF50AA" w:rsidRPr="00A539A4">
              <w:rPr>
                <w:rFonts w:eastAsiaTheme="minorEastAsia"/>
                <w:color w:val="000000" w:themeColor="text1"/>
                <w:lang w:val="en-US" w:eastAsia="zh-CN"/>
              </w:rPr>
              <w:t>“EPRE ratio between PDSCH and SSS” should be equal to 0</w:t>
            </w:r>
          </w:p>
        </w:tc>
      </w:tr>
      <w:tr w:rsidR="00B82348" w:rsidRPr="00571777" w14:paraId="3DE46BE1" w14:textId="77777777" w:rsidTr="008B649A">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bookmarkStart w:id="8" w:name="_Hlk41559223"/>
            <w:r w:rsidRPr="00675CBE">
              <w:t>R4-2006688</w:t>
            </w:r>
            <w:bookmarkEnd w:id="8"/>
          </w:p>
        </w:tc>
        <w:tc>
          <w:tcPr>
            <w:tcW w:w="8398" w:type="dxa"/>
          </w:tcPr>
          <w:p w14:paraId="4BB207B7" w14:textId="540A146F" w:rsidR="00B82348" w:rsidRPr="00134FC4" w:rsidRDefault="00134FC4" w:rsidP="00B82348">
            <w:pPr>
              <w:spacing w:after="120"/>
              <w:rPr>
                <w:rFonts w:eastAsia="Malgun Gothic"/>
                <w:color w:val="000000" w:themeColor="text1"/>
                <w:lang w:val="en-US" w:eastAsia="ko-KR"/>
              </w:rPr>
            </w:pPr>
            <w:r>
              <w:rPr>
                <w:rFonts w:eastAsia="Malgun Gothic" w:hint="eastAsia"/>
                <w:color w:val="000000" w:themeColor="text1"/>
                <w:lang w:val="en-US" w:eastAsia="ko-KR"/>
              </w:rPr>
              <w:t>LG</w:t>
            </w:r>
            <w:r>
              <w:rPr>
                <w:rFonts w:eastAsia="Malgun Gothic"/>
                <w:color w:val="000000" w:themeColor="text1"/>
                <w:lang w:val="en-US" w:eastAsia="ko-KR"/>
              </w:rPr>
              <w:t xml:space="preserve">: </w:t>
            </w:r>
            <w:r w:rsidR="00F708F7">
              <w:rPr>
                <w:rFonts w:eastAsia="Malgun Gothic"/>
                <w:color w:val="000000" w:themeColor="text1"/>
                <w:lang w:val="en-US" w:eastAsia="ko-KR"/>
              </w:rPr>
              <w:t>Mirror CR for Rel-16 is needed.</w:t>
            </w:r>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235704" w:rsidRPr="00571777" w14:paraId="6D812F50" w14:textId="77777777" w:rsidTr="006B2D5E">
        <w:tc>
          <w:tcPr>
            <w:tcW w:w="1233" w:type="dxa"/>
            <w:vMerge w:val="restart"/>
          </w:tcPr>
          <w:p w14:paraId="71996A18" w14:textId="45ACA1F9" w:rsidR="00235704" w:rsidRPr="001233A8" w:rsidRDefault="00235704" w:rsidP="00235704">
            <w:pPr>
              <w:spacing w:after="120"/>
              <w:rPr>
                <w:rFonts w:eastAsiaTheme="minorEastAsia"/>
                <w:color w:val="000000" w:themeColor="text1"/>
                <w:lang w:val="en-US" w:eastAsia="zh-CN"/>
              </w:rPr>
            </w:pPr>
            <w:bookmarkStart w:id="9" w:name="_Hlk41559232"/>
            <w:r w:rsidRPr="00B82348">
              <w:t>R4-2006069</w:t>
            </w:r>
            <w:bookmarkEnd w:id="9"/>
          </w:p>
        </w:tc>
        <w:tc>
          <w:tcPr>
            <w:tcW w:w="8398" w:type="dxa"/>
          </w:tcPr>
          <w:p w14:paraId="25880053" w14:textId="37237568" w:rsidR="00235704" w:rsidRPr="001233A8" w:rsidRDefault="00235704"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QC: Looks ok </w:t>
            </w:r>
            <w:proofErr w:type="gramStart"/>
            <w:r>
              <w:rPr>
                <w:rFonts w:eastAsiaTheme="minorEastAsia"/>
                <w:color w:val="000000" w:themeColor="text1"/>
                <w:lang w:val="en-US" w:eastAsia="zh-CN"/>
              </w:rPr>
              <w:t>as long as</w:t>
            </w:r>
            <w:proofErr w:type="gramEnd"/>
            <w:r>
              <w:rPr>
                <w:rFonts w:eastAsiaTheme="minorEastAsia"/>
                <w:color w:val="000000" w:themeColor="text1"/>
                <w:lang w:val="en-US" w:eastAsia="zh-CN"/>
              </w:rPr>
              <w:t xml:space="preserve"> DCI for CSI reporting is sent in the same slot as CSI-RS.</w:t>
            </w:r>
          </w:p>
        </w:tc>
      </w:tr>
      <w:tr w:rsidR="00235704" w:rsidRPr="00571777" w14:paraId="516B92DD" w14:textId="77777777" w:rsidTr="006B2D5E">
        <w:tc>
          <w:tcPr>
            <w:tcW w:w="1233" w:type="dxa"/>
            <w:vMerge/>
          </w:tcPr>
          <w:p w14:paraId="49C2551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3F483D7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E08C36D" w14:textId="77777777" w:rsidTr="006B2D5E">
        <w:tc>
          <w:tcPr>
            <w:tcW w:w="1233" w:type="dxa"/>
            <w:vMerge/>
          </w:tcPr>
          <w:p w14:paraId="73108D72"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D0F464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6E99654" w14:textId="77777777" w:rsidTr="006B2D5E">
        <w:tc>
          <w:tcPr>
            <w:tcW w:w="1233" w:type="dxa"/>
            <w:vMerge w:val="restart"/>
          </w:tcPr>
          <w:p w14:paraId="449C0692" w14:textId="2AF219F3" w:rsidR="00235704" w:rsidRPr="001233A8" w:rsidRDefault="00235704" w:rsidP="00235704">
            <w:pPr>
              <w:spacing w:after="120"/>
              <w:rPr>
                <w:rFonts w:eastAsiaTheme="minorEastAsia"/>
                <w:color w:val="000000" w:themeColor="text1"/>
                <w:lang w:val="en-US" w:eastAsia="zh-CN"/>
              </w:rPr>
            </w:pPr>
            <w:bookmarkStart w:id="10" w:name="_Hlk41559277"/>
            <w:r w:rsidRPr="00675CBE">
              <w:t>R4-2006541</w:t>
            </w:r>
            <w:bookmarkEnd w:id="10"/>
          </w:p>
        </w:tc>
        <w:tc>
          <w:tcPr>
            <w:tcW w:w="8398" w:type="dxa"/>
          </w:tcPr>
          <w:p w14:paraId="64A81265" w14:textId="77777777" w:rsidR="00235704" w:rsidRDefault="0065064C" w:rsidP="00235704">
            <w:pPr>
              <w:spacing w:after="120"/>
              <w:rPr>
                <w:rFonts w:eastAsiaTheme="minorEastAsia"/>
                <w:color w:val="000000" w:themeColor="text1"/>
                <w:lang w:val="en-US" w:eastAsia="zh-CN"/>
              </w:rPr>
            </w:pPr>
            <w:r>
              <w:rPr>
                <w:rFonts w:eastAsiaTheme="minorEastAsia"/>
                <w:color w:val="000000" w:themeColor="text1"/>
                <w:lang w:val="en-US" w:eastAsia="zh-CN"/>
              </w:rPr>
              <w:t>Ericsson: Since we’ve introduced 2D antenna arrays for Rel-16 it could be good to also specify N1, and N2 values for legacy Rel-15 cases. Please see our Rel-16 CR (R4-2007924) from Enhanced performance WI.</w:t>
            </w:r>
          </w:p>
          <w:p w14:paraId="30B4E608" w14:textId="33C71E0D" w:rsidR="0029027B" w:rsidRPr="001233A8" w:rsidRDefault="0029027B"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update to Intel: We will make the same changes to the Rel-16 </w:t>
            </w:r>
            <w:proofErr w:type="spellStart"/>
            <w:r>
              <w:rPr>
                <w:rFonts w:eastAsiaTheme="minorEastAsia"/>
                <w:color w:val="000000" w:themeColor="text1"/>
                <w:lang w:val="en-US" w:eastAsia="zh-CN"/>
              </w:rPr>
              <w:t>draftCR</w:t>
            </w:r>
            <w:proofErr w:type="spellEnd"/>
            <w:r>
              <w:rPr>
                <w:rFonts w:eastAsiaTheme="minorEastAsia"/>
                <w:color w:val="000000" w:themeColor="text1"/>
                <w:lang w:val="en-US" w:eastAsia="zh-CN"/>
              </w:rPr>
              <w:t xml:space="preserve"> for the 2D antenna array definitions to align correlation matrices definition.</w:t>
            </w:r>
          </w:p>
        </w:tc>
      </w:tr>
      <w:tr w:rsidR="00235704" w:rsidRPr="00571777" w14:paraId="6E851059" w14:textId="77777777" w:rsidTr="006B2D5E">
        <w:tc>
          <w:tcPr>
            <w:tcW w:w="1233" w:type="dxa"/>
            <w:vMerge/>
          </w:tcPr>
          <w:p w14:paraId="5678FD5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7A9CDADB" w14:textId="366BA22F" w:rsidR="00235704" w:rsidRPr="001233A8" w:rsidRDefault="00BF50AA"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Intel: In the beginning of B.2.3.2, the following sentence is captured “the </w:t>
            </w:r>
            <w:r>
              <w:rPr>
                <w:rStyle w:val="fontstyle01"/>
              </w:rPr>
              <w:t xml:space="preserve">N </w:t>
            </w:r>
            <w:r>
              <w:rPr>
                <w:rStyle w:val="fontstyle21"/>
              </w:rPr>
              <w:t>antennas are indexed by (N</w:t>
            </w:r>
            <w:r w:rsidRPr="00BF50AA">
              <w:rPr>
                <w:rStyle w:val="fontstyle21"/>
                <w:vertAlign w:val="subscript"/>
              </w:rPr>
              <w:t>1</w:t>
            </w:r>
            <w:r>
              <w:rPr>
                <w:rStyle w:val="fontstyle21"/>
              </w:rPr>
              <w:t>, N</w:t>
            </w:r>
            <w:r w:rsidRPr="00BF50AA">
              <w:rPr>
                <w:rStyle w:val="fontstyle21"/>
                <w:vertAlign w:val="subscript"/>
              </w:rPr>
              <w:t>2</w:t>
            </w:r>
            <w:r>
              <w:rPr>
                <w:rStyle w:val="fontstyle21"/>
              </w:rPr>
              <w:t>, P)</w:t>
            </w:r>
            <w:r>
              <w:rPr>
                <w:rFonts w:eastAsiaTheme="minorEastAsia"/>
                <w:color w:val="000000" w:themeColor="text1"/>
                <w:lang w:val="en-US" w:eastAsia="zh-CN"/>
              </w:rPr>
              <w:t xml:space="preserve">” Therefore, we suggest </w:t>
            </w:r>
            <w:proofErr w:type="gramStart"/>
            <w:r>
              <w:rPr>
                <w:rFonts w:eastAsiaTheme="minorEastAsia"/>
                <w:color w:val="000000" w:themeColor="text1"/>
                <w:lang w:val="en-US" w:eastAsia="zh-CN"/>
              </w:rPr>
              <w:t>to use</w:t>
            </w:r>
            <w:proofErr w:type="gramEnd"/>
            <w:r>
              <w:rPr>
                <w:rFonts w:eastAsiaTheme="minorEastAsia"/>
                <w:color w:val="000000" w:themeColor="text1"/>
                <w:lang w:val="en-US" w:eastAsia="zh-CN"/>
              </w:rPr>
              <w:t xml:space="preserve"> the following description for example “4 (2,1,2) x 2 case”</w:t>
            </w:r>
          </w:p>
        </w:tc>
      </w:tr>
      <w:tr w:rsidR="00235704" w:rsidRPr="00571777" w14:paraId="7F492CAE" w14:textId="77777777" w:rsidTr="006B2D5E">
        <w:tc>
          <w:tcPr>
            <w:tcW w:w="1233" w:type="dxa"/>
            <w:vMerge/>
          </w:tcPr>
          <w:p w14:paraId="3FCD923D"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4C6FFCF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42CCD8D5" w14:textId="77777777" w:rsidTr="006B2D5E">
        <w:tc>
          <w:tcPr>
            <w:tcW w:w="1233" w:type="dxa"/>
            <w:vMerge w:val="restart"/>
          </w:tcPr>
          <w:p w14:paraId="4943554F" w14:textId="27B4E4C5" w:rsidR="00235704" w:rsidRPr="001233A8" w:rsidRDefault="00235704" w:rsidP="00235704">
            <w:pPr>
              <w:spacing w:after="120"/>
              <w:rPr>
                <w:rFonts w:eastAsiaTheme="minorEastAsia"/>
                <w:color w:val="000000" w:themeColor="text1"/>
                <w:lang w:val="en-US" w:eastAsia="zh-CN"/>
              </w:rPr>
            </w:pPr>
            <w:bookmarkStart w:id="11" w:name="_Hlk41559243"/>
            <w:r w:rsidRPr="00675CBE">
              <w:t>R4-2007226</w:t>
            </w:r>
            <w:bookmarkEnd w:id="11"/>
          </w:p>
        </w:tc>
        <w:tc>
          <w:tcPr>
            <w:tcW w:w="8398" w:type="dxa"/>
          </w:tcPr>
          <w:p w14:paraId="372C8A92" w14:textId="2EA75BBF" w:rsidR="00235704" w:rsidRPr="001233A8" w:rsidRDefault="00235704" w:rsidP="00235704">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r w:rsidR="00BF50AA">
              <w:rPr>
                <w:rFonts w:eastAsiaTheme="minorEastAsia"/>
                <w:color w:val="000000" w:themeColor="text1"/>
                <w:lang w:val="en-US" w:eastAsia="zh-CN"/>
              </w:rPr>
              <w:t xml:space="preserve"> </w:t>
            </w:r>
          </w:p>
        </w:tc>
      </w:tr>
      <w:tr w:rsidR="00235704" w:rsidRPr="00571777" w14:paraId="239B501A" w14:textId="77777777" w:rsidTr="006B2D5E">
        <w:tc>
          <w:tcPr>
            <w:tcW w:w="1233" w:type="dxa"/>
            <w:vMerge/>
          </w:tcPr>
          <w:p w14:paraId="1817690C"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525BB9D"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66403019" w14:textId="77777777" w:rsidTr="006B2D5E">
        <w:tc>
          <w:tcPr>
            <w:tcW w:w="1233" w:type="dxa"/>
            <w:vMerge/>
          </w:tcPr>
          <w:p w14:paraId="3E21BB95"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2F262AAE" w14:textId="77777777" w:rsidR="00235704" w:rsidRPr="001233A8" w:rsidRDefault="00235704" w:rsidP="00235704">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5000" w:type="pct"/>
        <w:tblLook w:val="04A0" w:firstRow="1" w:lastRow="0" w:firstColumn="1" w:lastColumn="0" w:noHBand="0" w:noVBand="1"/>
      </w:tblPr>
      <w:tblGrid>
        <w:gridCol w:w="9631"/>
      </w:tblGrid>
      <w:tr w:rsidR="00CD75D2" w:rsidRPr="00A6159D" w14:paraId="3058A38F" w14:textId="77777777" w:rsidTr="000F3B3F">
        <w:tc>
          <w:tcPr>
            <w:tcW w:w="5000" w:type="pct"/>
          </w:tcPr>
          <w:p w14:paraId="66178BBC" w14:textId="05A2C495" w:rsidR="000F3B3F" w:rsidRPr="00A6159D" w:rsidRDefault="000F3B3F" w:rsidP="00CD75D2">
            <w:pPr>
              <w:spacing w:after="120"/>
              <w:rPr>
                <w:rFonts w:eastAsiaTheme="minorEastAsia"/>
                <w:b/>
                <w:bCs/>
                <w:color w:val="000000" w:themeColor="text1"/>
                <w:lang w:val="en-US" w:eastAsia="zh-CN"/>
              </w:rPr>
            </w:pPr>
            <w:r w:rsidRPr="00A6159D">
              <w:rPr>
                <w:rFonts w:eastAsiaTheme="minorEastAsia"/>
                <w:b/>
                <w:bCs/>
                <w:color w:val="000000" w:themeColor="text1"/>
                <w:lang w:val="en-US" w:eastAsia="zh-CN"/>
              </w:rPr>
              <w:t xml:space="preserve">Status summary </w:t>
            </w:r>
          </w:p>
        </w:tc>
      </w:tr>
      <w:tr w:rsidR="000F3B3F" w:rsidRPr="00A6159D" w14:paraId="12BC3760" w14:textId="77777777" w:rsidTr="000F3B3F">
        <w:tc>
          <w:tcPr>
            <w:tcW w:w="5000" w:type="pct"/>
          </w:tcPr>
          <w:p w14:paraId="3FC7BBBF" w14:textId="77777777" w:rsidR="000F3B3F" w:rsidRPr="00A6159D" w:rsidRDefault="00BF6C0C" w:rsidP="000F3B3F">
            <w:pPr>
              <w:rPr>
                <w:b/>
                <w:color w:val="000000" w:themeColor="text1"/>
                <w:u w:val="single"/>
                <w:lang w:eastAsia="ko-KR"/>
              </w:rPr>
            </w:pPr>
            <w:r w:rsidRPr="00A6159D">
              <w:rPr>
                <w:b/>
                <w:color w:val="000000" w:themeColor="text1"/>
                <w:u w:val="single"/>
                <w:lang w:eastAsia="ko-KR"/>
              </w:rPr>
              <w:t>Issue 1-1: DL channel signal power ratios in TS 38.101-4</w:t>
            </w:r>
          </w:p>
          <w:p w14:paraId="27617A70" w14:textId="21618E63" w:rsidR="00CC4909" w:rsidRPr="00A6159D" w:rsidRDefault="00CC4909" w:rsidP="00CC490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6159D">
              <w:rPr>
                <w:rFonts w:eastAsia="SimSun"/>
                <w:color w:val="000000" w:themeColor="text1"/>
                <w:szCs w:val="24"/>
                <w:lang w:eastAsia="zh-CN"/>
              </w:rPr>
              <w:t>Proposals</w:t>
            </w:r>
          </w:p>
          <w:p w14:paraId="6C7A6A9F" w14:textId="4CEC7C18"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 Keep existing configuration of EPRE ratio (QC, HW)</w:t>
            </w:r>
          </w:p>
          <w:p w14:paraId="2F59469B" w14:textId="77777777" w:rsidR="00CC4909" w:rsidRPr="00A6159D" w:rsidRDefault="00CC4909" w:rsidP="00CC490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1a: Clarify that EPRE ratio of PDSCH to PDSCH DMRS and PTRS to PDSCH are defined per port and EPRE ratio for other channels is defined per all ports (QC)</w:t>
            </w:r>
          </w:p>
          <w:p w14:paraId="0EF67111" w14:textId="77777777" w:rsidR="00CC4909" w:rsidRPr="00A6159D" w:rsidRDefault="00CC4909" w:rsidP="00CC4909">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1b: Clarify that (HW):</w:t>
            </w:r>
          </w:p>
          <w:p w14:paraId="1F5C5AF7" w14:textId="77777777" w:rsidR="00CC4909" w:rsidRPr="00A6159D" w:rsidRDefault="00CC4909" w:rsidP="00CC4909">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PDSCH EPRE is defined for all ports for “PDSCH to SSS” and “PDSCH OCNG to SSS”</w:t>
            </w:r>
          </w:p>
          <w:p w14:paraId="351A7BA4" w14:textId="77777777" w:rsidR="00CC4909" w:rsidRPr="00A6159D" w:rsidRDefault="00CC4909" w:rsidP="00CC4909">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CSI-RS EPRE is defined for all ports for “CSI-RS to SSS”</w:t>
            </w:r>
          </w:p>
          <w:p w14:paraId="5406081C" w14:textId="6A7275EE"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2: Modify existing configuration to make EPRE ratio per port and before precoder. (Intel, R&amp;S, HW, Ericsson)</w:t>
            </w:r>
          </w:p>
          <w:p w14:paraId="442311D0" w14:textId="2A811AD1"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A6159D">
              <w:rPr>
                <w:rFonts w:eastAsia="SimSun"/>
                <w:color w:val="000000" w:themeColor="text1"/>
                <w:szCs w:val="24"/>
                <w:lang w:eastAsia="zh-CN"/>
              </w:rPr>
              <w:t>Option 3: Modify existing configuration to make EPRE ratio per all ports (HW)</w:t>
            </w:r>
          </w:p>
          <w:p w14:paraId="79ACD3EB" w14:textId="77777777" w:rsidR="00CC4909" w:rsidRPr="00A6159D" w:rsidRDefault="00CC4909" w:rsidP="00CC4909">
            <w:pPr>
              <w:pStyle w:val="ListParagraph"/>
              <w:numPr>
                <w:ilvl w:val="0"/>
                <w:numId w:val="4"/>
              </w:numPr>
              <w:overflowPunct/>
              <w:autoSpaceDE/>
              <w:autoSpaceDN/>
              <w:adjustRightInd/>
              <w:spacing w:after="120"/>
              <w:ind w:left="720" w:firstLineChars="0"/>
              <w:textAlignment w:val="auto"/>
              <w:rPr>
                <w:rFonts w:eastAsiaTheme="minorEastAsia"/>
                <w:color w:val="000000" w:themeColor="text1"/>
                <w:lang w:eastAsia="zh-CN"/>
              </w:rPr>
            </w:pPr>
            <w:r w:rsidRPr="00A6159D">
              <w:rPr>
                <w:rFonts w:eastAsia="SimSun"/>
                <w:color w:val="000000" w:themeColor="text1"/>
                <w:szCs w:val="24"/>
                <w:lang w:eastAsia="zh-CN"/>
              </w:rPr>
              <w:t>Recommended WF</w:t>
            </w:r>
          </w:p>
          <w:p w14:paraId="6262753C" w14:textId="01AB61F7"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A6159D">
              <w:rPr>
                <w:rFonts w:eastAsiaTheme="minorEastAsia"/>
                <w:color w:val="000000" w:themeColor="text1"/>
                <w:lang w:eastAsia="zh-CN"/>
              </w:rPr>
              <w:t>Continue discussion on options above in the 2</w:t>
            </w:r>
            <w:r w:rsidRPr="00A6159D">
              <w:rPr>
                <w:rFonts w:eastAsiaTheme="minorEastAsia"/>
                <w:color w:val="000000" w:themeColor="text1"/>
                <w:vertAlign w:val="superscript"/>
                <w:lang w:eastAsia="zh-CN"/>
              </w:rPr>
              <w:t>nd</w:t>
            </w:r>
            <w:r w:rsidRPr="00A6159D">
              <w:rPr>
                <w:rFonts w:eastAsiaTheme="minorEastAsia"/>
                <w:color w:val="000000" w:themeColor="text1"/>
                <w:lang w:eastAsia="zh-CN"/>
              </w:rPr>
              <w:t xml:space="preserve"> round</w:t>
            </w:r>
          </w:p>
          <w:p w14:paraId="540D066C" w14:textId="15E47741" w:rsidR="00CC4909" w:rsidRPr="00A6159D" w:rsidRDefault="00CC4909" w:rsidP="00CC4909">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A6159D">
              <w:rPr>
                <w:rFonts w:eastAsiaTheme="minorEastAsia"/>
                <w:color w:val="000000" w:themeColor="text1"/>
                <w:lang w:eastAsia="zh-CN"/>
              </w:rPr>
              <w:t xml:space="preserve">Use </w:t>
            </w:r>
            <w:bookmarkStart w:id="12" w:name="_Hlk41559178"/>
            <w:r w:rsidR="00E04474" w:rsidRPr="00A6159D">
              <w:rPr>
                <w:rFonts w:eastAsiaTheme="minorEastAsia"/>
                <w:color w:val="000000" w:themeColor="text1"/>
                <w:lang w:eastAsia="zh-CN"/>
              </w:rPr>
              <w:t xml:space="preserve">revision of </w:t>
            </w:r>
            <w:r w:rsidRPr="00A6159D">
              <w:t xml:space="preserve">Huawei CR R4-2007228 </w:t>
            </w:r>
            <w:bookmarkEnd w:id="12"/>
            <w:r w:rsidRPr="00A6159D">
              <w:t>to capture agreement on this issue.</w:t>
            </w:r>
          </w:p>
        </w:tc>
      </w:tr>
    </w:tbl>
    <w:p w14:paraId="32A58708" w14:textId="77777777" w:rsidR="00962108" w:rsidRPr="00A6159D" w:rsidRDefault="00962108" w:rsidP="005B4802">
      <w:pPr>
        <w:rPr>
          <w:i/>
          <w:color w:val="000000" w:themeColor="text1"/>
          <w:lang w:eastAsia="zh-CN"/>
        </w:rPr>
      </w:pPr>
    </w:p>
    <w:p w14:paraId="7E378822" w14:textId="6F9EF14B" w:rsidR="00855107" w:rsidRPr="00A6159D" w:rsidRDefault="00DD19DE" w:rsidP="00805BE8">
      <w:pPr>
        <w:pStyle w:val="Heading3"/>
        <w:rPr>
          <w:sz w:val="24"/>
          <w:szCs w:val="16"/>
        </w:rPr>
      </w:pPr>
      <w:r w:rsidRPr="00A6159D">
        <w:rPr>
          <w:sz w:val="24"/>
          <w:szCs w:val="16"/>
        </w:rPr>
        <w:t>CRs</w:t>
      </w:r>
    </w:p>
    <w:tbl>
      <w:tblPr>
        <w:tblStyle w:val="TableGrid"/>
        <w:tblW w:w="0" w:type="auto"/>
        <w:tblLook w:val="04A0" w:firstRow="1" w:lastRow="0" w:firstColumn="1" w:lastColumn="0" w:noHBand="0" w:noVBand="1"/>
      </w:tblPr>
      <w:tblGrid>
        <w:gridCol w:w="1232"/>
        <w:gridCol w:w="8399"/>
      </w:tblGrid>
      <w:tr w:rsidR="00855107" w:rsidRPr="00A6159D" w14:paraId="70EE0FDB" w14:textId="77777777" w:rsidTr="00BF6C0C">
        <w:tc>
          <w:tcPr>
            <w:tcW w:w="1232" w:type="dxa"/>
          </w:tcPr>
          <w:p w14:paraId="01BDEDBC" w14:textId="030DE7F4" w:rsidR="00855107" w:rsidRPr="00A6159D" w:rsidRDefault="00855107" w:rsidP="005B4802">
            <w:pPr>
              <w:rPr>
                <w:rFonts w:eastAsiaTheme="minorEastAsia"/>
                <w:b/>
                <w:bCs/>
                <w:color w:val="000000" w:themeColor="text1"/>
                <w:lang w:val="en-US" w:eastAsia="zh-CN"/>
              </w:rPr>
            </w:pPr>
            <w:r w:rsidRPr="00A6159D">
              <w:rPr>
                <w:rFonts w:eastAsiaTheme="minorEastAsia"/>
                <w:b/>
                <w:bCs/>
                <w:color w:val="000000" w:themeColor="text1"/>
                <w:lang w:val="en-US" w:eastAsia="zh-CN"/>
              </w:rPr>
              <w:t>CR number</w:t>
            </w:r>
          </w:p>
        </w:tc>
        <w:tc>
          <w:tcPr>
            <w:tcW w:w="8399" w:type="dxa"/>
          </w:tcPr>
          <w:p w14:paraId="6E55E98F" w14:textId="5DA298C8" w:rsidR="00855107" w:rsidRPr="00A6159D" w:rsidRDefault="00855107">
            <w:pPr>
              <w:rPr>
                <w:rFonts w:eastAsia="MS Mincho"/>
                <w:b/>
                <w:bCs/>
                <w:color w:val="000000" w:themeColor="text1"/>
                <w:lang w:val="en-US" w:eastAsia="zh-CN"/>
              </w:rPr>
            </w:pPr>
            <w:r w:rsidRPr="00A6159D">
              <w:rPr>
                <w:b/>
                <w:bCs/>
                <w:color w:val="000000" w:themeColor="text1"/>
                <w:lang w:val="en-US" w:eastAsia="zh-CN"/>
              </w:rPr>
              <w:t xml:space="preserve">CRs/TPs </w:t>
            </w:r>
            <w:r w:rsidRPr="00A6159D">
              <w:rPr>
                <w:rFonts w:eastAsiaTheme="minorEastAsia"/>
                <w:b/>
                <w:bCs/>
                <w:color w:val="000000" w:themeColor="text1"/>
                <w:lang w:val="en-US" w:eastAsia="zh-CN"/>
              </w:rPr>
              <w:t xml:space="preserve">Status update </w:t>
            </w:r>
            <w:r w:rsidR="00B24CA0" w:rsidRPr="00A6159D">
              <w:rPr>
                <w:rFonts w:eastAsiaTheme="minorEastAsia" w:hint="eastAsia"/>
                <w:b/>
                <w:bCs/>
                <w:color w:val="000000" w:themeColor="text1"/>
                <w:lang w:val="en-US" w:eastAsia="zh-CN"/>
              </w:rPr>
              <w:t>recommendation</w:t>
            </w:r>
            <w:r w:rsidR="00B24CA0" w:rsidRPr="00A6159D">
              <w:rPr>
                <w:rFonts w:eastAsiaTheme="minorEastAsia"/>
                <w:b/>
                <w:bCs/>
                <w:color w:val="000000" w:themeColor="text1"/>
                <w:lang w:val="en-US" w:eastAsia="zh-CN"/>
              </w:rPr>
              <w:t xml:space="preserve">  </w:t>
            </w:r>
          </w:p>
        </w:tc>
      </w:tr>
      <w:tr w:rsidR="00CD75D2" w:rsidRPr="00A6159D" w14:paraId="5CE66B77" w14:textId="77777777" w:rsidTr="00BF6C0C">
        <w:tc>
          <w:tcPr>
            <w:tcW w:w="1232" w:type="dxa"/>
          </w:tcPr>
          <w:p w14:paraId="504F7F5A" w14:textId="5C93B55B" w:rsidR="00CD75D2" w:rsidRPr="00A6159D" w:rsidRDefault="008245F2" w:rsidP="00CD75D2">
            <w:pPr>
              <w:rPr>
                <w:color w:val="000000" w:themeColor="text1"/>
              </w:rPr>
            </w:pPr>
            <w:r w:rsidRPr="00A6159D">
              <w:t>R4-2006134</w:t>
            </w:r>
          </w:p>
        </w:tc>
        <w:tc>
          <w:tcPr>
            <w:tcW w:w="8399" w:type="dxa"/>
          </w:tcPr>
          <w:p w14:paraId="14D57B43" w14:textId="22FA547E" w:rsidR="00CD75D2" w:rsidRPr="00A6159D" w:rsidRDefault="00BF6C0C" w:rsidP="00CD75D2">
            <w:pPr>
              <w:rPr>
                <w:color w:val="000000" w:themeColor="text1"/>
              </w:rPr>
            </w:pPr>
            <w:r w:rsidRPr="00A6159D">
              <w:rPr>
                <w:color w:val="000000" w:themeColor="text1"/>
              </w:rPr>
              <w:t>To be noted</w:t>
            </w:r>
          </w:p>
        </w:tc>
      </w:tr>
      <w:tr w:rsidR="00CD75D2" w:rsidRPr="00A6159D" w14:paraId="04AF9996" w14:textId="77777777" w:rsidTr="00BF6C0C">
        <w:tc>
          <w:tcPr>
            <w:tcW w:w="1232" w:type="dxa"/>
          </w:tcPr>
          <w:p w14:paraId="553E7926" w14:textId="2A65CCD1" w:rsidR="00CD75D2" w:rsidRPr="00A6159D" w:rsidRDefault="008245F2" w:rsidP="00CD75D2">
            <w:pPr>
              <w:rPr>
                <w:color w:val="000000" w:themeColor="text1"/>
              </w:rPr>
            </w:pPr>
            <w:r w:rsidRPr="00A6159D">
              <w:t>R4-2006524</w:t>
            </w:r>
          </w:p>
        </w:tc>
        <w:tc>
          <w:tcPr>
            <w:tcW w:w="8399" w:type="dxa"/>
          </w:tcPr>
          <w:p w14:paraId="58BA788D" w14:textId="5A00F30A" w:rsidR="00CD75D2" w:rsidRPr="00A6159D" w:rsidRDefault="00BF6C0C" w:rsidP="00CD75D2">
            <w:pPr>
              <w:rPr>
                <w:color w:val="000000" w:themeColor="text1"/>
              </w:rPr>
            </w:pPr>
            <w:r w:rsidRPr="00A6159D">
              <w:rPr>
                <w:color w:val="000000" w:themeColor="text1"/>
              </w:rPr>
              <w:t>To be revised</w:t>
            </w:r>
          </w:p>
        </w:tc>
      </w:tr>
      <w:tr w:rsidR="00CD75D2" w:rsidRPr="00A6159D" w14:paraId="13D70056" w14:textId="77777777" w:rsidTr="00BF6C0C">
        <w:tc>
          <w:tcPr>
            <w:tcW w:w="1232" w:type="dxa"/>
          </w:tcPr>
          <w:p w14:paraId="3EA50900" w14:textId="7BA45E6E" w:rsidR="00CD75D2" w:rsidRPr="00A6159D" w:rsidRDefault="008245F2" w:rsidP="00CD75D2">
            <w:pPr>
              <w:rPr>
                <w:color w:val="000000" w:themeColor="text1"/>
              </w:rPr>
            </w:pPr>
            <w:r w:rsidRPr="00A6159D">
              <w:t>R4-2006959</w:t>
            </w:r>
          </w:p>
        </w:tc>
        <w:tc>
          <w:tcPr>
            <w:tcW w:w="8399" w:type="dxa"/>
          </w:tcPr>
          <w:p w14:paraId="5C57153F" w14:textId="1AB5A461" w:rsidR="00CD75D2" w:rsidRPr="00A6159D" w:rsidRDefault="00BF6C0C" w:rsidP="00CD75D2">
            <w:pPr>
              <w:rPr>
                <w:color w:val="000000" w:themeColor="text1"/>
              </w:rPr>
            </w:pPr>
            <w:r w:rsidRPr="00A6159D">
              <w:rPr>
                <w:color w:val="000000" w:themeColor="text1"/>
              </w:rPr>
              <w:t>To be revised</w:t>
            </w:r>
          </w:p>
        </w:tc>
      </w:tr>
      <w:tr w:rsidR="00CD75D2" w:rsidRPr="00A6159D" w14:paraId="02B953E6" w14:textId="77777777" w:rsidTr="00BF6C0C">
        <w:tc>
          <w:tcPr>
            <w:tcW w:w="1232" w:type="dxa"/>
          </w:tcPr>
          <w:p w14:paraId="4B9C98D5" w14:textId="0DF2441D" w:rsidR="00CD75D2" w:rsidRPr="00A6159D" w:rsidRDefault="008245F2" w:rsidP="00CD75D2">
            <w:pPr>
              <w:rPr>
                <w:color w:val="000000" w:themeColor="text1"/>
              </w:rPr>
            </w:pPr>
            <w:r w:rsidRPr="00A6159D">
              <w:t>R4-2007228</w:t>
            </w:r>
          </w:p>
        </w:tc>
        <w:tc>
          <w:tcPr>
            <w:tcW w:w="8399" w:type="dxa"/>
          </w:tcPr>
          <w:p w14:paraId="51A003A9" w14:textId="6FA9F76A" w:rsidR="00CD75D2" w:rsidRPr="00A6159D" w:rsidRDefault="00BF6C0C" w:rsidP="00CD75D2">
            <w:pPr>
              <w:rPr>
                <w:color w:val="000000" w:themeColor="text1"/>
              </w:rPr>
            </w:pPr>
            <w:r w:rsidRPr="00A6159D">
              <w:rPr>
                <w:color w:val="000000" w:themeColor="text1"/>
              </w:rPr>
              <w:t>To be revised</w:t>
            </w:r>
          </w:p>
        </w:tc>
      </w:tr>
      <w:tr w:rsidR="008245F2" w:rsidRPr="00A6159D" w14:paraId="1E0593EA" w14:textId="77777777" w:rsidTr="00BF6C0C">
        <w:tc>
          <w:tcPr>
            <w:tcW w:w="1232" w:type="dxa"/>
          </w:tcPr>
          <w:p w14:paraId="6182AC98" w14:textId="3C610931" w:rsidR="008245F2" w:rsidRPr="00A6159D" w:rsidRDefault="008245F2" w:rsidP="00CD75D2">
            <w:r w:rsidRPr="00A6159D">
              <w:t>R4-2006688</w:t>
            </w:r>
          </w:p>
        </w:tc>
        <w:tc>
          <w:tcPr>
            <w:tcW w:w="8399" w:type="dxa"/>
          </w:tcPr>
          <w:p w14:paraId="6D2420A7" w14:textId="77073FFA" w:rsidR="008245F2" w:rsidRPr="00A6159D" w:rsidRDefault="00BF6C0C" w:rsidP="00CD75D2">
            <w:pPr>
              <w:rPr>
                <w:color w:val="000000" w:themeColor="text1"/>
              </w:rPr>
            </w:pPr>
            <w:r w:rsidRPr="00A6159D">
              <w:rPr>
                <w:color w:val="000000" w:themeColor="text1"/>
              </w:rPr>
              <w:t>To be agreed</w:t>
            </w:r>
          </w:p>
        </w:tc>
      </w:tr>
      <w:tr w:rsidR="008245F2" w:rsidRPr="00A6159D" w14:paraId="59E9A4CF" w14:textId="77777777" w:rsidTr="00BF6C0C">
        <w:tc>
          <w:tcPr>
            <w:tcW w:w="1232" w:type="dxa"/>
          </w:tcPr>
          <w:p w14:paraId="6E96466F" w14:textId="111A325F" w:rsidR="008245F2" w:rsidRPr="00A6159D" w:rsidRDefault="008245F2" w:rsidP="00CD75D2">
            <w:r w:rsidRPr="00A6159D">
              <w:t>R4-2006069</w:t>
            </w:r>
          </w:p>
        </w:tc>
        <w:tc>
          <w:tcPr>
            <w:tcW w:w="8399" w:type="dxa"/>
          </w:tcPr>
          <w:p w14:paraId="16190BE2" w14:textId="298A46BE" w:rsidR="008245F2" w:rsidRPr="00A6159D" w:rsidRDefault="00BF6C0C" w:rsidP="00CD75D2">
            <w:pPr>
              <w:rPr>
                <w:color w:val="000000" w:themeColor="text1"/>
              </w:rPr>
            </w:pPr>
            <w:r w:rsidRPr="00A6159D">
              <w:rPr>
                <w:color w:val="000000" w:themeColor="text1"/>
              </w:rPr>
              <w:t>To be agreed</w:t>
            </w:r>
          </w:p>
        </w:tc>
      </w:tr>
      <w:tr w:rsidR="008245F2" w:rsidRPr="00A6159D" w14:paraId="437F5885" w14:textId="77777777" w:rsidTr="00BF6C0C">
        <w:tc>
          <w:tcPr>
            <w:tcW w:w="1232" w:type="dxa"/>
          </w:tcPr>
          <w:p w14:paraId="25294551" w14:textId="0BE214BC" w:rsidR="008245F2" w:rsidRPr="00A6159D" w:rsidRDefault="008245F2" w:rsidP="00CD75D2">
            <w:r w:rsidRPr="00A6159D">
              <w:t>R4-2006070</w:t>
            </w:r>
          </w:p>
        </w:tc>
        <w:tc>
          <w:tcPr>
            <w:tcW w:w="8399" w:type="dxa"/>
          </w:tcPr>
          <w:p w14:paraId="3B54E91A" w14:textId="73B2B333" w:rsidR="008245F2" w:rsidRPr="00A6159D" w:rsidRDefault="00BF6C0C" w:rsidP="00CD75D2">
            <w:pPr>
              <w:rPr>
                <w:color w:val="000000" w:themeColor="text1"/>
              </w:rPr>
            </w:pPr>
            <w:r w:rsidRPr="00A6159D">
              <w:rPr>
                <w:color w:val="000000" w:themeColor="text1"/>
              </w:rPr>
              <w:t>To be agreed (Rel-16 Cat A CR of R4-2006069)</w:t>
            </w:r>
          </w:p>
        </w:tc>
      </w:tr>
      <w:tr w:rsidR="008245F2" w:rsidRPr="00A6159D" w14:paraId="6DF1EDAF" w14:textId="77777777" w:rsidTr="00BF6C0C">
        <w:tc>
          <w:tcPr>
            <w:tcW w:w="1232" w:type="dxa"/>
          </w:tcPr>
          <w:p w14:paraId="7A5EE051" w14:textId="78BF8F55" w:rsidR="008245F2" w:rsidRPr="00A6159D" w:rsidRDefault="008245F2" w:rsidP="00CD75D2">
            <w:r w:rsidRPr="00A6159D">
              <w:t>R4-2006541</w:t>
            </w:r>
          </w:p>
        </w:tc>
        <w:tc>
          <w:tcPr>
            <w:tcW w:w="8399" w:type="dxa"/>
          </w:tcPr>
          <w:p w14:paraId="24D08102" w14:textId="4F4C67EF" w:rsidR="008245F2" w:rsidRPr="00A6159D" w:rsidRDefault="00BF6C0C" w:rsidP="00CD75D2">
            <w:pPr>
              <w:rPr>
                <w:color w:val="000000" w:themeColor="text1"/>
              </w:rPr>
            </w:pPr>
            <w:r w:rsidRPr="00A6159D">
              <w:rPr>
                <w:color w:val="000000" w:themeColor="text1"/>
              </w:rPr>
              <w:t>To be revised</w:t>
            </w:r>
          </w:p>
        </w:tc>
      </w:tr>
      <w:tr w:rsidR="008245F2" w:rsidRPr="00A6159D" w14:paraId="7ED077DB" w14:textId="77777777" w:rsidTr="00BF6C0C">
        <w:tc>
          <w:tcPr>
            <w:tcW w:w="1232" w:type="dxa"/>
          </w:tcPr>
          <w:p w14:paraId="082DDA0B" w14:textId="1D7794AB" w:rsidR="008245F2" w:rsidRPr="00A6159D" w:rsidRDefault="008245F2" w:rsidP="00CD75D2">
            <w:r w:rsidRPr="00A6159D">
              <w:t>R4-2007226</w:t>
            </w:r>
          </w:p>
        </w:tc>
        <w:tc>
          <w:tcPr>
            <w:tcW w:w="8399" w:type="dxa"/>
          </w:tcPr>
          <w:p w14:paraId="62129AFB" w14:textId="4262E522" w:rsidR="008245F2" w:rsidRPr="00A6159D" w:rsidRDefault="00BF6C0C" w:rsidP="00CD75D2">
            <w:pPr>
              <w:rPr>
                <w:color w:val="000000" w:themeColor="text1"/>
              </w:rPr>
            </w:pPr>
            <w:r w:rsidRPr="00A6159D">
              <w:rPr>
                <w:color w:val="000000" w:themeColor="text1"/>
              </w:rPr>
              <w:t>To be agreed</w:t>
            </w:r>
          </w:p>
        </w:tc>
      </w:tr>
    </w:tbl>
    <w:p w14:paraId="2A0294E9" w14:textId="50CFAEFE" w:rsidR="009415B0" w:rsidRPr="00A6159D" w:rsidRDefault="009415B0" w:rsidP="005B4802">
      <w:pPr>
        <w:rPr>
          <w:color w:val="000000" w:themeColor="text1"/>
          <w:lang w:val="en-US" w:eastAsia="zh-CN"/>
        </w:rPr>
      </w:pPr>
    </w:p>
    <w:p w14:paraId="4A792A74" w14:textId="15360ED2" w:rsidR="00BF6C0C" w:rsidRPr="00A6159D" w:rsidRDefault="00BF6C0C" w:rsidP="005B4802">
      <w:pPr>
        <w:rPr>
          <w:color w:val="000000" w:themeColor="text1"/>
          <w:lang w:val="en-US" w:eastAsia="zh-CN"/>
        </w:rPr>
      </w:pPr>
      <w:r w:rsidRPr="00A6159D">
        <w:rPr>
          <w:color w:val="000000" w:themeColor="text1"/>
          <w:lang w:val="en-US" w:eastAsia="zh-CN"/>
        </w:rPr>
        <w:t xml:space="preserve">New </w:t>
      </w:r>
      <w:proofErr w:type="spellStart"/>
      <w:r w:rsidRPr="00A6159D">
        <w:rPr>
          <w:color w:val="000000" w:themeColor="text1"/>
          <w:lang w:val="en-US" w:eastAsia="zh-CN"/>
        </w:rPr>
        <w:t>tdoc</w:t>
      </w:r>
      <w:proofErr w:type="spellEnd"/>
      <w:r w:rsidRPr="00A6159D">
        <w:rPr>
          <w:color w:val="000000" w:themeColor="text1"/>
          <w:lang w:val="en-US" w:eastAsia="zh-CN"/>
        </w:rPr>
        <w:t xml:space="preserve"> request:</w:t>
      </w:r>
    </w:p>
    <w:p w14:paraId="2DAC53C0" w14:textId="7E21A21A" w:rsidR="00BF6C0C" w:rsidRPr="00A6159D" w:rsidRDefault="00BF6C0C" w:rsidP="00BF6C0C">
      <w:pPr>
        <w:pStyle w:val="ListParagraph"/>
        <w:numPr>
          <w:ilvl w:val="0"/>
          <w:numId w:val="17"/>
        </w:numPr>
        <w:ind w:firstLineChars="0"/>
        <w:rPr>
          <w:color w:val="000000" w:themeColor="text1"/>
          <w:lang w:val="en-US" w:eastAsia="zh-CN"/>
        </w:rPr>
      </w:pPr>
      <w:bookmarkStart w:id="13" w:name="_Hlk41560194"/>
      <w:r w:rsidRPr="00A6159D">
        <w:rPr>
          <w:color w:val="000000" w:themeColor="text1"/>
          <w:lang w:val="en-US" w:eastAsia="zh-CN"/>
        </w:rPr>
        <w:t xml:space="preserve">Rel-16 Cat A CR of </w:t>
      </w:r>
      <w:bookmarkStart w:id="14" w:name="_Hlk41560212"/>
      <w:bookmarkEnd w:id="13"/>
      <w:r w:rsidRPr="00A6159D">
        <w:t>R4-2006688</w:t>
      </w:r>
      <w:bookmarkEnd w:id="14"/>
    </w:p>
    <w:p w14:paraId="5E3842E3" w14:textId="08153695" w:rsidR="00BF6C0C" w:rsidRPr="00A6159D" w:rsidRDefault="00BF6C0C" w:rsidP="00BF6C0C">
      <w:pPr>
        <w:pStyle w:val="ListParagraph"/>
        <w:numPr>
          <w:ilvl w:val="0"/>
          <w:numId w:val="17"/>
        </w:numPr>
        <w:ind w:firstLineChars="0"/>
        <w:rPr>
          <w:color w:val="000000" w:themeColor="text1"/>
          <w:lang w:val="en-US" w:eastAsia="zh-CN"/>
        </w:rPr>
      </w:pPr>
      <w:r w:rsidRPr="00A6159D">
        <w:rPr>
          <w:color w:val="000000" w:themeColor="text1"/>
          <w:lang w:val="en-US" w:eastAsia="zh-CN"/>
        </w:rPr>
        <w:t xml:space="preserve">Rel-16 Cat A CR of </w:t>
      </w:r>
      <w:bookmarkStart w:id="15" w:name="_Hlk41560221"/>
      <w:r w:rsidRPr="00A6159D">
        <w:t>R4-2007226</w:t>
      </w:r>
      <w:bookmarkEnd w:id="15"/>
    </w:p>
    <w:p w14:paraId="5C1530F1" w14:textId="4ABB4D8C" w:rsidR="00035C50" w:rsidRPr="0001665B" w:rsidRDefault="00035C50" w:rsidP="00B831AE">
      <w:pPr>
        <w:pStyle w:val="Heading2"/>
        <w:rPr>
          <w:lang w:val="en-US"/>
        </w:rPr>
      </w:pPr>
      <w:r w:rsidRPr="0001665B">
        <w:rPr>
          <w:lang w:val="en-US"/>
        </w:rPr>
        <w:lastRenderedPageBreak/>
        <w:t>Discussion on 2nd round</w:t>
      </w:r>
    </w:p>
    <w:p w14:paraId="30802468" w14:textId="77777777" w:rsidR="00A6159D" w:rsidRPr="00805BE8" w:rsidRDefault="00A6159D" w:rsidP="00A6159D">
      <w:pPr>
        <w:pStyle w:val="Heading3"/>
        <w:rPr>
          <w:sz w:val="24"/>
          <w:szCs w:val="16"/>
        </w:rPr>
      </w:pPr>
      <w:r w:rsidRPr="00805BE8">
        <w:rPr>
          <w:sz w:val="24"/>
          <w:szCs w:val="16"/>
        </w:rPr>
        <w:t xml:space="preserve">Open issues </w:t>
      </w:r>
    </w:p>
    <w:p w14:paraId="04840282" w14:textId="77777777" w:rsidR="00A6159D" w:rsidRPr="00E53EB5" w:rsidRDefault="00A6159D" w:rsidP="00A6159D">
      <w:pPr>
        <w:rPr>
          <w:b/>
          <w:color w:val="000000" w:themeColor="text1"/>
          <w:u w:val="single"/>
          <w:lang w:eastAsia="ko-KR"/>
        </w:rPr>
      </w:pPr>
      <w:r w:rsidRPr="00E53EB5">
        <w:rPr>
          <w:b/>
          <w:color w:val="000000" w:themeColor="text1"/>
          <w:u w:val="single"/>
          <w:lang w:eastAsia="ko-KR"/>
        </w:rPr>
        <w:t>Issue 1-1: DL channel signal power ratios in TS 38.101-4</w:t>
      </w:r>
    </w:p>
    <w:p w14:paraId="5760D512" w14:textId="77777777" w:rsidR="00A6159D" w:rsidRPr="00E53EB5" w:rsidRDefault="00A6159D" w:rsidP="00A6159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53EB5">
        <w:rPr>
          <w:rFonts w:eastAsia="SimSun"/>
          <w:color w:val="000000" w:themeColor="text1"/>
          <w:szCs w:val="24"/>
          <w:lang w:eastAsia="zh-CN"/>
        </w:rPr>
        <w:t>Proposals</w:t>
      </w:r>
    </w:p>
    <w:p w14:paraId="38DAF4F2"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 Keep existing configuration of EPRE ratio (QC, HW)</w:t>
      </w:r>
    </w:p>
    <w:p w14:paraId="42F3C6D9" w14:textId="77777777" w:rsidR="00A6159D" w:rsidRPr="00E53EB5" w:rsidRDefault="00A6159D" w:rsidP="00A6159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1a: Clarify that EPRE ratio of PDSCH to PDSCH DMRS and PTRS to PDSCH are defined per port and EPRE ratio for other channels is defined per all ports (QC)</w:t>
      </w:r>
    </w:p>
    <w:p w14:paraId="1D2051FE" w14:textId="77777777" w:rsidR="00A6159D" w:rsidRPr="00E53EB5" w:rsidRDefault="00A6159D" w:rsidP="00A6159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1b: Clarify that (HW):</w:t>
      </w:r>
    </w:p>
    <w:p w14:paraId="7BF64AF9" w14:textId="77777777" w:rsidR="00A6159D" w:rsidRPr="00E53EB5" w:rsidRDefault="00A6159D" w:rsidP="00A6159D">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PDSCH EPRE is defined for all ports for “PDSCH to SSS” and “PDSCH OCNG to SSS”</w:t>
      </w:r>
    </w:p>
    <w:p w14:paraId="32A71A29" w14:textId="77777777" w:rsidR="00A6159D" w:rsidRPr="00E53EB5" w:rsidRDefault="00A6159D" w:rsidP="00A6159D">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CSI-RS EPRE is defined for all ports for “CSI-RS to SSS”</w:t>
      </w:r>
    </w:p>
    <w:p w14:paraId="4FA3595B"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2: Modify existing configuration to make EPRE ratio per port and before precoder. (Intel, R&amp;S, HW, Ericsson)</w:t>
      </w:r>
    </w:p>
    <w:p w14:paraId="48A7D651" w14:textId="77777777"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53EB5">
        <w:rPr>
          <w:rFonts w:eastAsia="SimSun"/>
          <w:color w:val="000000" w:themeColor="text1"/>
          <w:szCs w:val="24"/>
          <w:lang w:eastAsia="zh-CN"/>
        </w:rPr>
        <w:t>Option 3: Modify existing configuration to make EPRE ratio per all ports (HW)</w:t>
      </w:r>
    </w:p>
    <w:p w14:paraId="69D5CE98" w14:textId="77777777" w:rsidR="00A6159D" w:rsidRPr="00E53EB5" w:rsidRDefault="00A6159D" w:rsidP="00A6159D">
      <w:pPr>
        <w:pStyle w:val="ListParagraph"/>
        <w:numPr>
          <w:ilvl w:val="0"/>
          <w:numId w:val="4"/>
        </w:numPr>
        <w:overflowPunct/>
        <w:autoSpaceDE/>
        <w:autoSpaceDN/>
        <w:adjustRightInd/>
        <w:spacing w:after="120"/>
        <w:ind w:left="720" w:firstLineChars="0"/>
        <w:textAlignment w:val="auto"/>
        <w:rPr>
          <w:rFonts w:eastAsiaTheme="minorEastAsia"/>
          <w:color w:val="000000" w:themeColor="text1"/>
          <w:lang w:eastAsia="zh-CN"/>
        </w:rPr>
      </w:pPr>
      <w:r w:rsidRPr="00E53EB5">
        <w:rPr>
          <w:rFonts w:eastAsia="SimSun"/>
          <w:color w:val="000000" w:themeColor="text1"/>
          <w:szCs w:val="24"/>
          <w:lang w:eastAsia="zh-CN"/>
        </w:rPr>
        <w:t>Recommended WF</w:t>
      </w:r>
    </w:p>
    <w:p w14:paraId="4A639002" w14:textId="32B99076" w:rsidR="00A6159D" w:rsidRPr="00E53EB5" w:rsidRDefault="00A6159D" w:rsidP="00A6159D">
      <w:pPr>
        <w:pStyle w:val="ListParagraph"/>
        <w:numPr>
          <w:ilvl w:val="1"/>
          <w:numId w:val="4"/>
        </w:numPr>
        <w:overflowPunct/>
        <w:autoSpaceDE/>
        <w:autoSpaceDN/>
        <w:adjustRightInd/>
        <w:spacing w:after="120"/>
        <w:ind w:firstLineChars="0"/>
        <w:textAlignment w:val="auto"/>
        <w:rPr>
          <w:rFonts w:eastAsiaTheme="minorEastAsia"/>
          <w:color w:val="000000" w:themeColor="text1"/>
          <w:lang w:eastAsia="zh-CN"/>
        </w:rPr>
      </w:pPr>
      <w:r w:rsidRPr="00E53EB5">
        <w:rPr>
          <w:rFonts w:eastAsiaTheme="minorEastAsia"/>
          <w:color w:val="000000" w:themeColor="text1"/>
          <w:lang w:eastAsia="zh-CN"/>
        </w:rPr>
        <w:t>Continue discussion on options above</w:t>
      </w:r>
    </w:p>
    <w:p w14:paraId="40BC43D2" w14:textId="13E7C0F5" w:rsidR="00035C50" w:rsidRDefault="00035C50" w:rsidP="00A6159D">
      <w:pPr>
        <w:spacing w:after="120"/>
      </w:pPr>
    </w:p>
    <w:tbl>
      <w:tblPr>
        <w:tblStyle w:val="TableGrid"/>
        <w:tblW w:w="0" w:type="auto"/>
        <w:tblLook w:val="04A0" w:firstRow="1" w:lastRow="0" w:firstColumn="1" w:lastColumn="0" w:noHBand="0" w:noVBand="1"/>
      </w:tblPr>
      <w:tblGrid>
        <w:gridCol w:w="1857"/>
        <w:gridCol w:w="7774"/>
      </w:tblGrid>
      <w:tr w:rsidR="00A6159D" w:rsidRPr="001233A8" w14:paraId="241D19D8" w14:textId="77777777" w:rsidTr="00A6159D">
        <w:tc>
          <w:tcPr>
            <w:tcW w:w="1857" w:type="dxa"/>
          </w:tcPr>
          <w:p w14:paraId="48A8E5E8"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1288C5E8"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A6159D" w:rsidRPr="001233A8" w14:paraId="01422FAF" w14:textId="77777777" w:rsidTr="00A6159D">
        <w:tc>
          <w:tcPr>
            <w:tcW w:w="1857" w:type="dxa"/>
          </w:tcPr>
          <w:p w14:paraId="0B752EAA" w14:textId="344E85C6" w:rsidR="00A6159D" w:rsidRPr="001233A8" w:rsidRDefault="00027881" w:rsidP="00A6159D">
            <w:pPr>
              <w:spacing w:after="120"/>
              <w:rPr>
                <w:rFonts w:eastAsiaTheme="minorEastAsia"/>
                <w:color w:val="000000" w:themeColor="text1"/>
                <w:lang w:val="en-US" w:eastAsia="zh-CN"/>
              </w:rPr>
            </w:pPr>
            <w:ins w:id="16" w:author="Huawei" w:date="2020-06-01T20:59: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roofErr w:type="spellStart"/>
              <w:r>
                <w:rPr>
                  <w:rFonts w:eastAsiaTheme="minorEastAsia"/>
                  <w:color w:val="000000" w:themeColor="text1"/>
                  <w:lang w:val="en-US" w:eastAsia="zh-CN"/>
                </w:rPr>
                <w:t>HiSilicon</w:t>
              </w:r>
            </w:ins>
            <w:proofErr w:type="spellEnd"/>
          </w:p>
        </w:tc>
        <w:tc>
          <w:tcPr>
            <w:tcW w:w="7774" w:type="dxa"/>
          </w:tcPr>
          <w:p w14:paraId="0D0E8648" w14:textId="2183251F" w:rsidR="00A6159D" w:rsidRPr="001233A8" w:rsidRDefault="00027881" w:rsidP="00A6159D">
            <w:pPr>
              <w:spacing w:after="120"/>
              <w:rPr>
                <w:rFonts w:eastAsiaTheme="minorEastAsia"/>
                <w:color w:val="000000" w:themeColor="text1"/>
                <w:lang w:val="en-US" w:eastAsia="zh-CN"/>
              </w:rPr>
            </w:pPr>
            <w:ins w:id="17" w:author="Huawei" w:date="2020-06-01T20:59:00Z">
              <w:r>
                <w:rPr>
                  <w:rFonts w:eastAsiaTheme="minorEastAsia" w:hint="eastAsia"/>
                  <w:color w:val="000000" w:themeColor="text1"/>
                  <w:lang w:val="en-US" w:eastAsia="zh-CN"/>
                </w:rPr>
                <w:t>A</w:t>
              </w:r>
              <w:r>
                <w:rPr>
                  <w:rFonts w:eastAsiaTheme="minorEastAsia"/>
                  <w:color w:val="000000" w:themeColor="text1"/>
                  <w:lang w:val="en-US" w:eastAsia="zh-CN"/>
                </w:rPr>
                <w:t>s per the TE vendors feedback and majority view</w:t>
              </w:r>
            </w:ins>
            <w:ins w:id="18" w:author="Huawei" w:date="2020-06-01T21:00:00Z">
              <w:r>
                <w:rPr>
                  <w:rFonts w:eastAsiaTheme="minorEastAsia"/>
                  <w:color w:val="000000" w:themeColor="text1"/>
                  <w:lang w:val="en-US" w:eastAsia="zh-CN"/>
                </w:rPr>
                <w:t xml:space="preserve"> in the 1</w:t>
              </w:r>
              <w:r w:rsidRPr="00027881">
                <w:rPr>
                  <w:rFonts w:eastAsiaTheme="minorEastAsia"/>
                  <w:color w:val="000000" w:themeColor="text1"/>
                  <w:vertAlign w:val="superscript"/>
                  <w:lang w:val="en-US" w:eastAsia="zh-CN"/>
                  <w:rPrChange w:id="19" w:author="Huawei" w:date="2020-06-01T21:00:00Z">
                    <w:rPr>
                      <w:rFonts w:eastAsiaTheme="minorEastAsia"/>
                      <w:color w:val="000000" w:themeColor="text1"/>
                      <w:lang w:val="en-US" w:eastAsia="zh-CN"/>
                    </w:rPr>
                  </w:rPrChange>
                </w:rPr>
                <w:t>st</w:t>
              </w:r>
              <w:r>
                <w:rPr>
                  <w:rFonts w:eastAsiaTheme="minorEastAsia"/>
                  <w:color w:val="000000" w:themeColor="text1"/>
                  <w:lang w:val="en-US" w:eastAsia="zh-CN"/>
                </w:rPr>
                <w:t xml:space="preserve"> round</w:t>
              </w:r>
            </w:ins>
            <w:ins w:id="20" w:author="Huawei" w:date="2020-06-01T20:59:00Z">
              <w:r>
                <w:rPr>
                  <w:rFonts w:eastAsiaTheme="minorEastAsia"/>
                  <w:color w:val="000000" w:themeColor="text1"/>
                  <w:lang w:val="en-US" w:eastAsia="zh-CN"/>
                </w:rPr>
                <w:t>, we are ok to Option 2.</w:t>
              </w:r>
            </w:ins>
          </w:p>
        </w:tc>
      </w:tr>
      <w:tr w:rsidR="00A6159D" w:rsidRPr="001233A8" w14:paraId="4F2D9C2D" w14:textId="77777777" w:rsidTr="00A6159D">
        <w:tc>
          <w:tcPr>
            <w:tcW w:w="1857" w:type="dxa"/>
          </w:tcPr>
          <w:p w14:paraId="632BF08A" w14:textId="4C596A80" w:rsidR="00A6159D" w:rsidRPr="001233A8" w:rsidDel="00C05DF9" w:rsidRDefault="00A6159D" w:rsidP="00A6159D">
            <w:pPr>
              <w:spacing w:after="120"/>
              <w:rPr>
                <w:rFonts w:eastAsiaTheme="minorEastAsia"/>
                <w:color w:val="000000" w:themeColor="text1"/>
                <w:lang w:val="en-US" w:eastAsia="zh-CN"/>
              </w:rPr>
            </w:pPr>
          </w:p>
        </w:tc>
        <w:tc>
          <w:tcPr>
            <w:tcW w:w="7774" w:type="dxa"/>
          </w:tcPr>
          <w:p w14:paraId="27B7BF2B" w14:textId="28973859" w:rsidR="00A6159D" w:rsidRDefault="00A6159D" w:rsidP="00A6159D">
            <w:pPr>
              <w:spacing w:after="120"/>
              <w:rPr>
                <w:rFonts w:eastAsiaTheme="minorEastAsia"/>
                <w:color w:val="000000" w:themeColor="text1"/>
                <w:lang w:val="en-US" w:eastAsia="zh-CN"/>
              </w:rPr>
            </w:pPr>
          </w:p>
        </w:tc>
      </w:tr>
      <w:tr w:rsidR="00A6159D" w:rsidRPr="001233A8" w14:paraId="40E3626E" w14:textId="77777777" w:rsidTr="00A6159D">
        <w:tc>
          <w:tcPr>
            <w:tcW w:w="1857" w:type="dxa"/>
          </w:tcPr>
          <w:p w14:paraId="23CD5619" w14:textId="419126B8" w:rsidR="00A6159D" w:rsidRDefault="00A6159D" w:rsidP="00A6159D">
            <w:pPr>
              <w:spacing w:after="120"/>
              <w:rPr>
                <w:rFonts w:eastAsiaTheme="minorEastAsia"/>
                <w:color w:val="000000" w:themeColor="text1"/>
                <w:lang w:val="en-US" w:eastAsia="zh-CN"/>
              </w:rPr>
            </w:pPr>
          </w:p>
        </w:tc>
        <w:tc>
          <w:tcPr>
            <w:tcW w:w="7774" w:type="dxa"/>
          </w:tcPr>
          <w:p w14:paraId="176CB834" w14:textId="1D5784DF" w:rsidR="00A6159D" w:rsidRDefault="00A6159D" w:rsidP="00A6159D">
            <w:pPr>
              <w:spacing w:after="120"/>
              <w:rPr>
                <w:rFonts w:eastAsiaTheme="minorEastAsia"/>
                <w:color w:val="000000" w:themeColor="text1"/>
                <w:lang w:val="en-US" w:eastAsia="zh-CN"/>
              </w:rPr>
            </w:pPr>
          </w:p>
        </w:tc>
      </w:tr>
      <w:tr w:rsidR="00A6159D" w:rsidRPr="001233A8" w14:paraId="608FCC3B" w14:textId="77777777" w:rsidTr="00A6159D">
        <w:tc>
          <w:tcPr>
            <w:tcW w:w="1857" w:type="dxa"/>
          </w:tcPr>
          <w:p w14:paraId="6E43F0FF" w14:textId="75E9087F" w:rsidR="00A6159D" w:rsidRPr="00EC2544" w:rsidRDefault="00A6159D" w:rsidP="00A6159D">
            <w:pPr>
              <w:spacing w:after="120"/>
              <w:rPr>
                <w:rFonts w:eastAsiaTheme="minorEastAsia"/>
                <w:color w:val="000000" w:themeColor="text1"/>
                <w:lang w:eastAsia="zh-CN"/>
              </w:rPr>
            </w:pPr>
          </w:p>
        </w:tc>
        <w:tc>
          <w:tcPr>
            <w:tcW w:w="7774" w:type="dxa"/>
          </w:tcPr>
          <w:p w14:paraId="3F815B13" w14:textId="78873429" w:rsidR="00A6159D" w:rsidRDefault="00A6159D" w:rsidP="00A6159D">
            <w:pPr>
              <w:spacing w:after="120"/>
              <w:rPr>
                <w:rFonts w:eastAsiaTheme="minorEastAsia"/>
                <w:color w:val="000000" w:themeColor="text1"/>
                <w:lang w:val="en-US" w:eastAsia="zh-CN"/>
              </w:rPr>
            </w:pPr>
          </w:p>
        </w:tc>
      </w:tr>
    </w:tbl>
    <w:p w14:paraId="37BA8208" w14:textId="57B3238F" w:rsidR="00A6159D" w:rsidRPr="00A6159D" w:rsidRDefault="00A6159D" w:rsidP="00A6159D">
      <w:pPr>
        <w:rPr>
          <w:lang w:eastAsia="zh-CN"/>
        </w:rPr>
      </w:pPr>
    </w:p>
    <w:p w14:paraId="49FAB753" w14:textId="77777777" w:rsidR="00A6159D" w:rsidRPr="00805BE8" w:rsidRDefault="00A6159D" w:rsidP="00A6159D">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345"/>
        <w:gridCol w:w="8286"/>
      </w:tblGrid>
      <w:tr w:rsidR="00A6159D" w:rsidRPr="00571777" w14:paraId="46DB5060" w14:textId="77777777" w:rsidTr="00A6159D">
        <w:tc>
          <w:tcPr>
            <w:tcW w:w="1345" w:type="dxa"/>
          </w:tcPr>
          <w:p w14:paraId="58B38944"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7AA5D4A2" w14:textId="77777777" w:rsidR="00A6159D" w:rsidRPr="001233A8" w:rsidRDefault="00A6159D" w:rsidP="00A6159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6159D" w:rsidRPr="00571777" w14:paraId="396AEED8" w14:textId="77777777" w:rsidTr="00A6159D">
        <w:tc>
          <w:tcPr>
            <w:tcW w:w="9631" w:type="dxa"/>
            <w:gridSpan w:val="2"/>
          </w:tcPr>
          <w:p w14:paraId="66A740B9" w14:textId="77777777" w:rsidR="00A6159D" w:rsidRPr="00B82348" w:rsidRDefault="00A6159D" w:rsidP="00A6159D">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A6159D" w:rsidRPr="00571777" w14:paraId="57F713AD" w14:textId="77777777" w:rsidTr="00A6159D">
        <w:tc>
          <w:tcPr>
            <w:tcW w:w="1345" w:type="dxa"/>
            <w:vMerge w:val="restart"/>
            <w:vAlign w:val="center"/>
          </w:tcPr>
          <w:p w14:paraId="02523C0B" w14:textId="368AD1A9" w:rsidR="00A6159D" w:rsidRPr="00E53EB5" w:rsidRDefault="00A6159D" w:rsidP="00A6159D">
            <w:pPr>
              <w:spacing w:after="120"/>
              <w:rPr>
                <w:rFonts w:eastAsiaTheme="minorEastAsia"/>
                <w:color w:val="000000" w:themeColor="text1"/>
                <w:lang w:val="en-US" w:eastAsia="zh-CN"/>
              </w:rPr>
            </w:pPr>
            <w:r w:rsidRPr="00E53EB5">
              <w:t>R4-2008749 (revision of R4-2006524)</w:t>
            </w:r>
          </w:p>
        </w:tc>
        <w:tc>
          <w:tcPr>
            <w:tcW w:w="8286" w:type="dxa"/>
          </w:tcPr>
          <w:p w14:paraId="7BE838BE" w14:textId="77777777" w:rsidR="005B081D" w:rsidRDefault="005B081D" w:rsidP="005B081D">
            <w:pPr>
              <w:spacing w:after="120"/>
              <w:rPr>
                <w:ins w:id="21" w:author="Niels Petrovic" w:date="2020-06-02T09:48:00Z"/>
                <w:rFonts w:ascii="Arial" w:eastAsia="SimSun" w:hAnsi="Arial"/>
                <w:sz w:val="18"/>
              </w:rPr>
            </w:pPr>
            <w:ins w:id="22" w:author="Niels Petrovic" w:date="2020-06-02T09:48:00Z">
              <w:r>
                <w:rPr>
                  <w:rFonts w:eastAsiaTheme="minorEastAsia"/>
                  <w:color w:val="000000" w:themeColor="text1"/>
                  <w:lang w:val="en-US" w:eastAsia="zh-CN"/>
                </w:rPr>
                <w:t>R&amp;S: For clarification, the intention of the “</w:t>
              </w:r>
              <w:r w:rsidRPr="00282513">
                <w:rPr>
                  <w:rFonts w:ascii="Arial" w:eastAsia="SimSun" w:hAnsi="Arial"/>
                  <w:sz w:val="18"/>
                </w:rPr>
                <w:t>Physical signals, channels mapping and precoding</w:t>
              </w:r>
              <w:r>
                <w:rPr>
                  <w:rFonts w:ascii="Arial" w:eastAsia="SimSun" w:hAnsi="Arial"/>
                  <w:sz w:val="18"/>
                </w:rPr>
                <w:t>” row is to utilize this information for the other “precoding” rows in the table? That’s ok for us.</w:t>
              </w:r>
            </w:ins>
          </w:p>
          <w:p w14:paraId="35BABD25" w14:textId="16D5CF95" w:rsidR="00A6159D" w:rsidRPr="001233A8" w:rsidRDefault="005B081D" w:rsidP="005B081D">
            <w:pPr>
              <w:spacing w:after="120"/>
              <w:rPr>
                <w:rFonts w:eastAsiaTheme="minorEastAsia"/>
                <w:color w:val="000000" w:themeColor="text1"/>
                <w:lang w:val="en-US" w:eastAsia="zh-CN"/>
              </w:rPr>
            </w:pPr>
            <w:ins w:id="23" w:author="Niels Petrovic" w:date="2020-06-02T09:48:00Z">
              <w:r>
                <w:rPr>
                  <w:rFonts w:ascii="Arial" w:eastAsia="SimSun" w:hAnsi="Arial"/>
                  <w:sz w:val="18"/>
                </w:rPr>
                <w:t xml:space="preserve">Editorial comment: Add </w:t>
              </w:r>
              <w:proofErr w:type="gramStart"/>
              <w:r>
                <w:rPr>
                  <w:rFonts w:ascii="Arial" w:eastAsia="SimSun" w:hAnsi="Arial"/>
                  <w:sz w:val="18"/>
                </w:rPr>
                <w:t>“ &amp;</w:t>
              </w:r>
              <w:proofErr w:type="gramEnd"/>
              <w:r>
                <w:rPr>
                  <w:rFonts w:ascii="Arial" w:eastAsia="SimSun" w:hAnsi="Arial"/>
                  <w:sz w:val="18"/>
                </w:rPr>
                <w:t xml:space="preserve"> PDCCH DMRS” to PDCCH precoding to align with R&amp;S CR. We think it is important to clarify that DMRS are </w:t>
              </w:r>
              <w:proofErr w:type="spellStart"/>
              <w:r>
                <w:rPr>
                  <w:rFonts w:ascii="Arial" w:eastAsia="SimSun" w:hAnsi="Arial"/>
                  <w:sz w:val="18"/>
                </w:rPr>
                <w:t>precoded</w:t>
              </w:r>
              <w:proofErr w:type="spellEnd"/>
              <w:r>
                <w:rPr>
                  <w:rFonts w:ascii="Arial" w:eastAsia="SimSun" w:hAnsi="Arial"/>
                  <w:sz w:val="18"/>
                </w:rPr>
                <w:t xml:space="preserve"> in the same way as corresponding PDCCH/PDSCH. Mentioning of clauses 7.5 and 7.5A is missing in Annex B.4.1 “</w:t>
              </w:r>
              <w:r>
                <w:t>For Clause 5.5, 5.5A, 6 and 8, the transmission of PDCCH and PDCCH DMRS on antenna….”</w:t>
              </w:r>
            </w:ins>
          </w:p>
        </w:tc>
      </w:tr>
      <w:tr w:rsidR="00A6159D" w:rsidRPr="00571777" w14:paraId="23F7519C" w14:textId="77777777" w:rsidTr="00A6159D">
        <w:tc>
          <w:tcPr>
            <w:tcW w:w="1345" w:type="dxa"/>
            <w:vMerge/>
            <w:vAlign w:val="center"/>
          </w:tcPr>
          <w:p w14:paraId="3CBAA884"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31CA160E" w14:textId="77777777" w:rsidR="005A4397" w:rsidRDefault="005A4397" w:rsidP="00A6159D">
            <w:pPr>
              <w:spacing w:after="120"/>
              <w:rPr>
                <w:ins w:id="24" w:author="Intel (RAN4 #95-e)" w:date="2020-06-02T12:56:00Z"/>
                <w:rFonts w:eastAsiaTheme="minorEastAsia"/>
                <w:color w:val="000000" w:themeColor="text1"/>
                <w:lang w:val="en-US" w:eastAsia="zh-CN"/>
              </w:rPr>
            </w:pPr>
            <w:ins w:id="25" w:author="Intel (RAN4 #95-e)" w:date="2020-06-02T12:54:00Z">
              <w:r>
                <w:rPr>
                  <w:rFonts w:eastAsiaTheme="minorEastAsia"/>
                  <w:color w:val="000000" w:themeColor="text1"/>
                  <w:lang w:val="en-US" w:eastAsia="zh-CN"/>
                </w:rPr>
                <w:t xml:space="preserve">Intel: </w:t>
              </w:r>
            </w:ins>
          </w:p>
          <w:p w14:paraId="57CA6FEE" w14:textId="63E21DBD" w:rsidR="00A6159D" w:rsidRPr="0041114B" w:rsidRDefault="005A4397" w:rsidP="0041114B">
            <w:pPr>
              <w:pStyle w:val="ListParagraph"/>
              <w:numPr>
                <w:ilvl w:val="0"/>
                <w:numId w:val="38"/>
              </w:numPr>
              <w:spacing w:after="120"/>
              <w:ind w:firstLineChars="0"/>
              <w:rPr>
                <w:ins w:id="26" w:author="Intel (RAN4 #95-e)" w:date="2020-06-02T12:56:00Z"/>
                <w:rFonts w:ascii="Arial" w:hAnsi="Arial"/>
                <w:sz w:val="18"/>
              </w:rPr>
            </w:pPr>
            <w:ins w:id="27" w:author="Intel (RAN4 #95-e)" w:date="2020-06-02T12:55:00Z">
              <w:r w:rsidRPr="0041114B">
                <w:rPr>
                  <w:rFonts w:eastAsiaTheme="minorEastAsia"/>
                  <w:color w:val="000000" w:themeColor="text1"/>
                  <w:lang w:val="en-US" w:eastAsia="zh-CN"/>
                </w:rPr>
                <w:t>Yes</w:t>
              </w:r>
            </w:ins>
            <w:ins w:id="28" w:author="Intel (RAN4 #95-e)" w:date="2020-06-02T12:56:00Z">
              <w:r w:rsidRPr="0041114B">
                <w:rPr>
                  <w:rFonts w:eastAsiaTheme="minorEastAsia"/>
                  <w:color w:val="000000" w:themeColor="text1"/>
                  <w:lang w:val="en-US" w:eastAsia="zh-CN"/>
                </w:rPr>
                <w:t>, t</w:t>
              </w:r>
            </w:ins>
            <w:ins w:id="29" w:author="Intel (RAN4 #95-e)" w:date="2020-06-02T12:55:00Z">
              <w:r w:rsidRPr="0041114B">
                <w:rPr>
                  <w:rFonts w:eastAsiaTheme="minorEastAsia"/>
                  <w:color w:val="000000" w:themeColor="text1"/>
                  <w:lang w:val="en-US" w:eastAsia="zh-CN"/>
                </w:rPr>
                <w:t xml:space="preserve">his is </w:t>
              </w:r>
            </w:ins>
            <w:ins w:id="30" w:author="Intel (RAN4 #95-e)" w:date="2020-06-02T13:14:00Z">
              <w:r w:rsidR="0041114B" w:rsidRPr="0041114B">
                <w:rPr>
                  <w:rFonts w:eastAsiaTheme="minorEastAsia"/>
                  <w:color w:val="000000" w:themeColor="text1"/>
                  <w:lang w:val="en-US" w:eastAsia="zh-CN"/>
                </w:rPr>
                <w:t xml:space="preserve">also </w:t>
              </w:r>
            </w:ins>
            <w:ins w:id="31" w:author="Intel (RAN4 #95-e)" w:date="2020-06-02T12:55:00Z">
              <w:r w:rsidRPr="0041114B">
                <w:rPr>
                  <w:rFonts w:eastAsiaTheme="minorEastAsia"/>
                  <w:color w:val="000000" w:themeColor="text1"/>
                  <w:lang w:val="en-US" w:eastAsia="zh-CN"/>
                </w:rPr>
                <w:t xml:space="preserve">our </w:t>
              </w:r>
            </w:ins>
            <w:ins w:id="32" w:author="Intel (RAN4 #95-e)" w:date="2020-06-02T12:56:00Z">
              <w:r w:rsidRPr="0041114B">
                <w:rPr>
                  <w:rFonts w:eastAsiaTheme="minorEastAsia"/>
                  <w:color w:val="000000" w:themeColor="text1"/>
                  <w:lang w:val="en-US" w:eastAsia="zh-CN"/>
                </w:rPr>
                <w:t>understanding of “</w:t>
              </w:r>
              <w:r w:rsidRPr="0041114B">
                <w:rPr>
                  <w:rFonts w:ascii="Arial" w:hAnsi="Arial"/>
                  <w:sz w:val="18"/>
                </w:rPr>
                <w:t>Physical signals, channels mapping and precoding”</w:t>
              </w:r>
            </w:ins>
          </w:p>
          <w:p w14:paraId="0482D660" w14:textId="77777777" w:rsidR="005A4397" w:rsidRPr="0041114B" w:rsidRDefault="005A4397" w:rsidP="0041114B">
            <w:pPr>
              <w:pStyle w:val="ListParagraph"/>
              <w:numPr>
                <w:ilvl w:val="0"/>
                <w:numId w:val="38"/>
              </w:numPr>
              <w:spacing w:after="120"/>
              <w:ind w:firstLineChars="0"/>
              <w:rPr>
                <w:ins w:id="33" w:author="Intel (RAN4 #95-e)" w:date="2020-06-02T12:57:00Z"/>
                <w:rFonts w:ascii="Arial" w:hAnsi="Arial"/>
                <w:sz w:val="18"/>
              </w:rPr>
            </w:pPr>
            <w:ins w:id="34" w:author="Intel (RAN4 #95-e)" w:date="2020-06-02T12:56:00Z">
              <w:r w:rsidRPr="0041114B">
                <w:rPr>
                  <w:rFonts w:ascii="Arial" w:hAnsi="Arial"/>
                  <w:sz w:val="18"/>
                </w:rPr>
                <w:t xml:space="preserve">“PDCCH DMRS” is added in the updated </w:t>
              </w:r>
            </w:ins>
            <w:ins w:id="35" w:author="Intel (RAN4 #95-e)" w:date="2020-06-02T12:57:00Z">
              <w:r w:rsidRPr="0041114B">
                <w:rPr>
                  <w:rFonts w:ascii="Arial" w:hAnsi="Arial"/>
                  <w:sz w:val="18"/>
                </w:rPr>
                <w:t>version of CR.</w:t>
              </w:r>
            </w:ins>
          </w:p>
          <w:p w14:paraId="5EF225E9" w14:textId="77777777" w:rsidR="005A4397" w:rsidRPr="0041114B" w:rsidRDefault="005A4397" w:rsidP="0041114B">
            <w:pPr>
              <w:pStyle w:val="ListParagraph"/>
              <w:numPr>
                <w:ilvl w:val="0"/>
                <w:numId w:val="38"/>
              </w:numPr>
              <w:spacing w:after="120"/>
              <w:ind w:firstLineChars="0"/>
              <w:rPr>
                <w:ins w:id="36" w:author="Intel (RAN4 #95-e)" w:date="2020-06-02T13:20:00Z"/>
                <w:rFonts w:eastAsiaTheme="minorEastAsia"/>
                <w:color w:val="000000" w:themeColor="text1"/>
              </w:rPr>
            </w:pPr>
            <w:ins w:id="37" w:author="Intel (RAN4 #95-e)" w:date="2020-06-02T12:57:00Z">
              <w:r w:rsidRPr="0041114B">
                <w:rPr>
                  <w:rFonts w:eastAsiaTheme="minorEastAsia"/>
                  <w:color w:val="000000" w:themeColor="text1"/>
                </w:rPr>
                <w:t>7.5 and 7.5A are not included in this exception case because number of Tx</w:t>
              </w:r>
            </w:ins>
            <w:ins w:id="38" w:author="Intel (RAN4 #95-e)" w:date="2020-06-02T12:58:00Z">
              <w:r w:rsidRPr="0041114B">
                <w:rPr>
                  <w:rFonts w:eastAsiaTheme="minorEastAsia"/>
                  <w:color w:val="000000" w:themeColor="text1"/>
                </w:rPr>
                <w:t xml:space="preserve"> in the FR2 SDR tests</w:t>
              </w:r>
            </w:ins>
            <w:ins w:id="39" w:author="Intel (RAN4 #95-e)" w:date="2020-06-02T12:57:00Z">
              <w:r w:rsidRPr="0041114B">
                <w:rPr>
                  <w:rFonts w:eastAsiaTheme="minorEastAsia"/>
                  <w:color w:val="000000" w:themeColor="text1"/>
                </w:rPr>
                <w:t xml:space="preserve"> is less or equal to 2</w:t>
              </w:r>
            </w:ins>
            <w:ins w:id="40" w:author="Intel (RAN4 #95-e)" w:date="2020-06-02T12:58:00Z">
              <w:r w:rsidRPr="0041114B">
                <w:rPr>
                  <w:rFonts w:eastAsiaTheme="minorEastAsia"/>
                  <w:color w:val="000000" w:themeColor="text1"/>
                </w:rPr>
                <w:t xml:space="preserve">. Therefore, procedure described in the original sentence </w:t>
              </w:r>
            </w:ins>
            <w:ins w:id="41" w:author="Intel (RAN4 #95-e)" w:date="2020-06-02T12:59:00Z">
              <w:r w:rsidRPr="0041114B">
                <w:rPr>
                  <w:rFonts w:eastAsiaTheme="minorEastAsia"/>
                  <w:color w:val="000000" w:themeColor="text1"/>
                </w:rPr>
                <w:t xml:space="preserve">can be used and it is already aligned with our agreement. Same time, </w:t>
              </w:r>
            </w:ins>
            <w:ins w:id="42" w:author="Intel (RAN4 #95-e)" w:date="2020-06-02T13:00:00Z">
              <w:r w:rsidRPr="0041114B">
                <w:rPr>
                  <w:rFonts w:eastAsiaTheme="minorEastAsia"/>
                  <w:color w:val="000000" w:themeColor="text1"/>
                </w:rPr>
                <w:t>we are fine to include these sections.</w:t>
              </w:r>
            </w:ins>
            <w:ins w:id="43" w:author="Intel (RAN4 #95-e)" w:date="2020-06-02T12:59:00Z">
              <w:r w:rsidRPr="0041114B">
                <w:rPr>
                  <w:rFonts w:eastAsiaTheme="minorEastAsia"/>
                  <w:color w:val="000000" w:themeColor="text1"/>
                </w:rPr>
                <w:t xml:space="preserve"> </w:t>
              </w:r>
            </w:ins>
          </w:p>
          <w:p w14:paraId="5FDFB388" w14:textId="2367C4B5" w:rsidR="0041114B" w:rsidRPr="001233A8" w:rsidRDefault="0041114B" w:rsidP="00A6159D">
            <w:pPr>
              <w:spacing w:after="120"/>
              <w:rPr>
                <w:rFonts w:eastAsiaTheme="minorEastAsia"/>
                <w:color w:val="000000" w:themeColor="text1"/>
                <w:lang w:val="en-US" w:eastAsia="zh-CN"/>
              </w:rPr>
            </w:pPr>
          </w:p>
        </w:tc>
      </w:tr>
      <w:tr w:rsidR="00A6159D" w:rsidRPr="00571777" w14:paraId="67CBF865" w14:textId="77777777" w:rsidTr="00A6159D">
        <w:tc>
          <w:tcPr>
            <w:tcW w:w="1345" w:type="dxa"/>
            <w:vMerge/>
            <w:vAlign w:val="center"/>
          </w:tcPr>
          <w:p w14:paraId="6202820C"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1543DEED" w14:textId="5DB7A1F9" w:rsidR="00A6159D" w:rsidRPr="001233A8" w:rsidRDefault="00C31899" w:rsidP="00A6159D">
            <w:pPr>
              <w:spacing w:after="120"/>
              <w:rPr>
                <w:rFonts w:eastAsiaTheme="minorEastAsia"/>
                <w:color w:val="000000" w:themeColor="text1"/>
                <w:lang w:val="en-US" w:eastAsia="zh-CN"/>
              </w:rPr>
            </w:pPr>
            <w:ins w:id="44" w:author="Niels Petrovic" w:date="2020-06-02T13:16:00Z">
              <w:r>
                <w:rPr>
                  <w:rFonts w:eastAsiaTheme="minorEastAsia"/>
                  <w:color w:val="000000" w:themeColor="text1"/>
                  <w:lang w:val="en-US" w:eastAsia="zh-CN"/>
                </w:rPr>
                <w:t xml:space="preserve">R&amp;S: Thanks Intel for updating, the </w:t>
              </w:r>
            </w:ins>
            <w:ins w:id="45" w:author="Niels Petrovic" w:date="2020-06-02T13:17:00Z">
              <w:r>
                <w:rPr>
                  <w:rFonts w:eastAsiaTheme="minorEastAsia"/>
                  <w:color w:val="000000" w:themeColor="text1"/>
                  <w:lang w:val="en-US" w:eastAsia="zh-CN"/>
                </w:rPr>
                <w:t xml:space="preserve">revised draft </w:t>
              </w:r>
            </w:ins>
            <w:ins w:id="46" w:author="Niels Petrovic" w:date="2020-06-02T13:16:00Z">
              <w:r>
                <w:rPr>
                  <w:rFonts w:eastAsiaTheme="minorEastAsia"/>
                  <w:color w:val="000000" w:themeColor="text1"/>
                  <w:lang w:val="en-US" w:eastAsia="zh-CN"/>
                </w:rPr>
                <w:t>CR is fine from our side.</w:t>
              </w:r>
            </w:ins>
          </w:p>
        </w:tc>
      </w:tr>
      <w:tr w:rsidR="00A6159D" w:rsidRPr="00571777" w14:paraId="137589F0" w14:textId="77777777" w:rsidTr="00A6159D">
        <w:tc>
          <w:tcPr>
            <w:tcW w:w="1345" w:type="dxa"/>
            <w:vMerge/>
            <w:vAlign w:val="center"/>
          </w:tcPr>
          <w:p w14:paraId="170533C7" w14:textId="77777777" w:rsidR="00A6159D" w:rsidRPr="00E53EB5" w:rsidRDefault="00A6159D" w:rsidP="00A6159D">
            <w:pPr>
              <w:spacing w:after="120"/>
              <w:rPr>
                <w:rFonts w:eastAsiaTheme="minorEastAsia"/>
                <w:color w:val="000000" w:themeColor="text1"/>
                <w:lang w:val="en-US" w:eastAsia="zh-CN"/>
              </w:rPr>
            </w:pPr>
          </w:p>
        </w:tc>
        <w:tc>
          <w:tcPr>
            <w:tcW w:w="8286" w:type="dxa"/>
          </w:tcPr>
          <w:p w14:paraId="5326D2E5" w14:textId="1AAF0A0E" w:rsidR="00A6159D" w:rsidRPr="00A6159D" w:rsidRDefault="004769C0" w:rsidP="00A6159D">
            <w:pPr>
              <w:spacing w:after="120"/>
              <w:rPr>
                <w:rFonts w:eastAsiaTheme="minorEastAsia"/>
                <w:color w:val="000000" w:themeColor="text1"/>
                <w:lang w:val="en-US" w:eastAsia="zh-CN"/>
              </w:rPr>
            </w:pPr>
            <w:ins w:id="47" w:author="Intel (RAN4 #95-e)" w:date="2020-06-02T17:29:00Z">
              <w:r>
                <w:rPr>
                  <w:rFonts w:eastAsiaTheme="minorEastAsia" w:hint="eastAsia"/>
                  <w:color w:val="000000" w:themeColor="text1"/>
                  <w:lang w:val="en-US" w:eastAsia="zh-CN"/>
                </w:rPr>
                <w:t>H</w:t>
              </w:r>
              <w:r>
                <w:rPr>
                  <w:rFonts w:eastAsiaTheme="minorEastAsia"/>
                  <w:color w:val="000000" w:themeColor="text1"/>
                  <w:lang w:val="en-US" w:eastAsia="zh-CN"/>
                </w:rPr>
                <w:t>uawei: As said by Intel, there is “1x2 or 1x4” and “2x2 or 2x4”, but the clarification added by Intel in section B4.1 for PDCCH and PDCCH DMRS is for 2x1, we not sure if it will bring some confusion.</w:t>
              </w:r>
            </w:ins>
          </w:p>
        </w:tc>
      </w:tr>
      <w:tr w:rsidR="005B081D" w:rsidRPr="00571777" w14:paraId="6399CA40" w14:textId="77777777" w:rsidTr="00A6159D">
        <w:tc>
          <w:tcPr>
            <w:tcW w:w="1345" w:type="dxa"/>
            <w:vMerge w:val="restart"/>
            <w:vAlign w:val="center"/>
          </w:tcPr>
          <w:p w14:paraId="1F398180" w14:textId="641C11BE" w:rsidR="005B081D" w:rsidRPr="00E53EB5" w:rsidRDefault="005B081D" w:rsidP="005B081D">
            <w:pPr>
              <w:spacing w:after="120"/>
              <w:rPr>
                <w:rFonts w:eastAsiaTheme="minorEastAsia"/>
                <w:color w:val="000000" w:themeColor="text1"/>
                <w:lang w:val="en-US" w:eastAsia="zh-CN"/>
              </w:rPr>
            </w:pPr>
            <w:r w:rsidRPr="00E53EB5">
              <w:t>R4-2008750 (revision of R4-2006959)</w:t>
            </w:r>
          </w:p>
        </w:tc>
        <w:tc>
          <w:tcPr>
            <w:tcW w:w="8286" w:type="dxa"/>
          </w:tcPr>
          <w:p w14:paraId="68AA2D53" w14:textId="2283918A" w:rsidR="005B081D" w:rsidRPr="001233A8" w:rsidRDefault="005B081D" w:rsidP="005B081D">
            <w:pPr>
              <w:spacing w:after="120"/>
              <w:rPr>
                <w:rFonts w:eastAsiaTheme="minorEastAsia"/>
                <w:color w:val="000000" w:themeColor="text1"/>
                <w:lang w:val="en-US" w:eastAsia="zh-CN"/>
              </w:rPr>
            </w:pPr>
            <w:ins w:id="48" w:author="Niels Petrovic" w:date="2020-06-02T09:48:00Z">
              <w:r>
                <w:rPr>
                  <w:rFonts w:eastAsiaTheme="minorEastAsia"/>
                  <w:color w:val="000000" w:themeColor="text1"/>
                  <w:lang w:val="en-US" w:eastAsia="zh-CN"/>
                </w:rPr>
                <w:t xml:space="preserve">R&amp;S: We removed the overlaps with the Intel &amp; Huawei CRs and aligned with the revised CRs. Regarding </w:t>
              </w:r>
              <w:proofErr w:type="spellStart"/>
              <w:r>
                <w:rPr>
                  <w:rFonts w:eastAsiaTheme="minorEastAsia"/>
                  <w:color w:val="000000" w:themeColor="text1"/>
                  <w:lang w:val="en-US" w:eastAsia="zh-CN"/>
                </w:rPr>
                <w:t>Intels</w:t>
              </w:r>
              <w:proofErr w:type="spellEnd"/>
              <w:r>
                <w:rPr>
                  <w:rFonts w:eastAsiaTheme="minorEastAsia"/>
                  <w:color w:val="000000" w:themeColor="text1"/>
                  <w:lang w:val="en-US" w:eastAsia="zh-CN"/>
                </w:rPr>
                <w:t xml:space="preserve"> comment 2) from first round, we added this row to align with all other tables, so we should keep it for now. If there is a strong </w:t>
              </w:r>
              <w:proofErr w:type="gramStart"/>
              <w:r>
                <w:rPr>
                  <w:rFonts w:eastAsiaTheme="minorEastAsia"/>
                  <w:color w:val="000000" w:themeColor="text1"/>
                  <w:lang w:val="en-US" w:eastAsia="zh-CN"/>
                </w:rPr>
                <w:t>preference</w:t>
              </w:r>
              <w:proofErr w:type="gramEnd"/>
              <w:r>
                <w:rPr>
                  <w:rFonts w:eastAsiaTheme="minorEastAsia"/>
                  <w:color w:val="000000" w:themeColor="text1"/>
                  <w:lang w:val="en-US" w:eastAsia="zh-CN"/>
                </w:rPr>
                <w:t xml:space="preserve"> we are should change it in all tables to be consistent.</w:t>
              </w:r>
            </w:ins>
          </w:p>
        </w:tc>
      </w:tr>
      <w:tr w:rsidR="005B081D" w:rsidRPr="00571777" w14:paraId="4F1204CF" w14:textId="77777777" w:rsidTr="00A6159D">
        <w:tc>
          <w:tcPr>
            <w:tcW w:w="1345" w:type="dxa"/>
            <w:vMerge/>
            <w:vAlign w:val="center"/>
          </w:tcPr>
          <w:p w14:paraId="1DF0F82E" w14:textId="77777777" w:rsidR="005B081D" w:rsidRPr="00E53EB5" w:rsidRDefault="005B081D" w:rsidP="005B081D">
            <w:pPr>
              <w:spacing w:after="120"/>
              <w:rPr>
                <w:rFonts w:eastAsiaTheme="minorEastAsia"/>
                <w:color w:val="000000" w:themeColor="text1"/>
                <w:lang w:val="en-US" w:eastAsia="zh-CN"/>
              </w:rPr>
            </w:pPr>
          </w:p>
        </w:tc>
        <w:tc>
          <w:tcPr>
            <w:tcW w:w="8286" w:type="dxa"/>
          </w:tcPr>
          <w:p w14:paraId="3E5D5724" w14:textId="77777777" w:rsidR="005B081D" w:rsidRDefault="0041114B" w:rsidP="005B081D">
            <w:pPr>
              <w:spacing w:after="120"/>
              <w:rPr>
                <w:ins w:id="49" w:author="Intel (RAN4 #95-e)" w:date="2020-06-02T13:20:00Z"/>
                <w:rFonts w:eastAsiaTheme="minorEastAsia"/>
                <w:color w:val="000000" w:themeColor="text1"/>
                <w:lang w:val="en-US" w:eastAsia="zh-CN"/>
              </w:rPr>
            </w:pPr>
            <w:ins w:id="50" w:author="Intel (RAN4 #95-e)" w:date="2020-06-02T13:20:00Z">
              <w:r>
                <w:rPr>
                  <w:rFonts w:eastAsiaTheme="minorEastAsia"/>
                  <w:color w:val="000000" w:themeColor="text1"/>
                  <w:lang w:val="en-US" w:eastAsia="zh-CN"/>
                </w:rPr>
                <w:t>Intel:</w:t>
              </w:r>
            </w:ins>
          </w:p>
          <w:p w14:paraId="22B01973" w14:textId="1E3E919B" w:rsidR="0041114B" w:rsidRPr="00454F63" w:rsidRDefault="00EB5F92" w:rsidP="00454F63">
            <w:pPr>
              <w:pStyle w:val="ListParagraph"/>
              <w:numPr>
                <w:ilvl w:val="0"/>
                <w:numId w:val="39"/>
              </w:numPr>
              <w:spacing w:after="120"/>
              <w:ind w:firstLineChars="0"/>
              <w:rPr>
                <w:ins w:id="51" w:author="Intel (RAN4 #95-e)" w:date="2020-06-02T13:27:00Z"/>
                <w:rFonts w:eastAsiaTheme="minorEastAsia"/>
                <w:color w:val="000000" w:themeColor="text1"/>
                <w:lang w:val="en-US" w:eastAsia="zh-CN"/>
              </w:rPr>
            </w:pPr>
            <w:ins w:id="52" w:author="Intel (RAN4 #95-e)" w:date="2020-06-02T13:24:00Z">
              <w:r w:rsidRPr="00454F63">
                <w:rPr>
                  <w:rFonts w:eastAsiaTheme="minorEastAsia"/>
                  <w:color w:val="000000" w:themeColor="text1"/>
                  <w:lang w:val="en-US" w:eastAsia="zh-CN"/>
                </w:rPr>
                <w:t xml:space="preserve">As for our comment 2), we can keep it for now and probably fix in the next meeting </w:t>
              </w:r>
              <w:proofErr w:type="gramStart"/>
              <w:r w:rsidRPr="00454F63">
                <w:rPr>
                  <w:rFonts w:eastAsiaTheme="minorEastAsia"/>
                  <w:color w:val="000000" w:themeColor="text1"/>
                  <w:lang w:val="en-US" w:eastAsia="zh-CN"/>
                </w:rPr>
                <w:t>taking into account</w:t>
              </w:r>
              <w:proofErr w:type="gramEnd"/>
              <w:r w:rsidRPr="00454F63">
                <w:rPr>
                  <w:rFonts w:eastAsiaTheme="minorEastAsia"/>
                  <w:color w:val="000000" w:themeColor="text1"/>
                  <w:lang w:val="en-US" w:eastAsia="zh-CN"/>
                </w:rPr>
                <w:t xml:space="preserve"> limited time.</w:t>
              </w:r>
            </w:ins>
          </w:p>
          <w:p w14:paraId="61649E28" w14:textId="2E8092CE" w:rsidR="00EB5F92" w:rsidRPr="00454F63" w:rsidRDefault="00EB5F92" w:rsidP="00454F63">
            <w:pPr>
              <w:pStyle w:val="ListParagraph"/>
              <w:numPr>
                <w:ilvl w:val="0"/>
                <w:numId w:val="39"/>
              </w:numPr>
              <w:spacing w:after="120"/>
              <w:ind w:firstLineChars="0"/>
              <w:rPr>
                <w:ins w:id="53" w:author="Intel (RAN4 #95-e)" w:date="2020-06-02T13:29:00Z"/>
                <w:rFonts w:eastAsiaTheme="minorEastAsia"/>
                <w:color w:val="000000" w:themeColor="text1"/>
                <w:lang w:val="en-US" w:eastAsia="zh-CN"/>
              </w:rPr>
            </w:pPr>
            <w:ins w:id="54" w:author="Intel (RAN4 #95-e)" w:date="2020-06-02T13:27:00Z">
              <w:r w:rsidRPr="00454F63">
                <w:rPr>
                  <w:rFonts w:eastAsiaTheme="minorEastAsia"/>
                  <w:color w:val="000000" w:themeColor="text1"/>
                  <w:lang w:val="en-US" w:eastAsia="zh-CN"/>
                </w:rPr>
                <w:t>Sections 7.2 and 7.5A.1</w:t>
              </w:r>
            </w:ins>
            <w:ins w:id="55" w:author="Intel (RAN4 #95-e)" w:date="2020-06-02T13:28:00Z">
              <w:r w:rsidRPr="00454F63">
                <w:rPr>
                  <w:rFonts w:eastAsiaTheme="minorEastAsia"/>
                  <w:color w:val="000000" w:themeColor="text1"/>
                  <w:lang w:val="en-US" w:eastAsia="zh-CN"/>
                </w:rPr>
                <w:t xml:space="preserve">: Suggest </w:t>
              </w:r>
              <w:proofErr w:type="gramStart"/>
              <w:r w:rsidRPr="00454F63">
                <w:rPr>
                  <w:rFonts w:eastAsiaTheme="minorEastAsia"/>
                  <w:color w:val="000000" w:themeColor="text1"/>
                  <w:lang w:val="en-US" w:eastAsia="zh-CN"/>
                </w:rPr>
                <w:t>to align</w:t>
              </w:r>
              <w:proofErr w:type="gramEnd"/>
              <w:r w:rsidRPr="00454F63">
                <w:rPr>
                  <w:rFonts w:eastAsiaTheme="minorEastAsia"/>
                  <w:color w:val="000000" w:themeColor="text1"/>
                  <w:lang w:val="en-US" w:eastAsia="zh-CN"/>
                </w:rPr>
                <w:t xml:space="preserve"> wording for PDSCH precoding configuration with FR1 section. (wording for </w:t>
              </w:r>
            </w:ins>
            <w:ins w:id="56" w:author="Intel (RAN4 #95-e)" w:date="2020-06-02T13:29:00Z">
              <w:r w:rsidRPr="00454F63">
                <w:rPr>
                  <w:rFonts w:eastAsiaTheme="minorEastAsia"/>
                  <w:color w:val="000000" w:themeColor="text1"/>
                  <w:lang w:val="en-US" w:eastAsia="zh-CN"/>
                </w:rPr>
                <w:t xml:space="preserve">section 7.2. is capture in our original CR </w:t>
              </w:r>
              <w:r w:rsidRPr="00454F63">
                <w:rPr>
                  <w:rFonts w:eastAsia="Yu Mincho"/>
                </w:rPr>
                <w:t>R4-2006524</w:t>
              </w:r>
            </w:ins>
            <w:ins w:id="57" w:author="Intel (RAN4 #95-e)" w:date="2020-06-02T13:28:00Z">
              <w:r w:rsidRPr="00454F63">
                <w:rPr>
                  <w:rFonts w:eastAsiaTheme="minorEastAsia"/>
                  <w:color w:val="000000" w:themeColor="text1"/>
                  <w:lang w:val="en-US" w:eastAsia="zh-CN"/>
                </w:rPr>
                <w:t>)</w:t>
              </w:r>
            </w:ins>
          </w:p>
          <w:p w14:paraId="158CAA40" w14:textId="372D3A64" w:rsidR="00EB5F92" w:rsidRPr="00454F63" w:rsidRDefault="00EB5F92" w:rsidP="00454F63">
            <w:pPr>
              <w:pStyle w:val="ListParagraph"/>
              <w:numPr>
                <w:ilvl w:val="0"/>
                <w:numId w:val="39"/>
              </w:numPr>
              <w:spacing w:after="120"/>
              <w:ind w:firstLineChars="0"/>
              <w:rPr>
                <w:ins w:id="58" w:author="Intel (RAN4 #95-e)" w:date="2020-06-02T13:22:00Z"/>
                <w:rFonts w:eastAsiaTheme="minorEastAsia"/>
                <w:color w:val="000000" w:themeColor="text1"/>
                <w:lang w:val="en-US" w:eastAsia="zh-CN"/>
              </w:rPr>
            </w:pPr>
            <w:ins w:id="59" w:author="Intel (RAN4 #95-e)" w:date="2020-06-02T13:30:00Z">
              <w:r w:rsidRPr="00454F63">
                <w:rPr>
                  <w:rFonts w:eastAsiaTheme="minorEastAsia"/>
                  <w:color w:val="000000" w:themeColor="text1"/>
                  <w:lang w:val="en-US" w:eastAsia="zh-CN"/>
                </w:rPr>
                <w:t xml:space="preserve">Section 5.5A.1 and 7.5A.1: </w:t>
              </w:r>
            </w:ins>
            <w:ins w:id="60" w:author="Intel (RAN4 #95-e)" w:date="2020-06-02T13:32:00Z">
              <w:r w:rsidR="00454F63" w:rsidRPr="00454F63">
                <w:rPr>
                  <w:rFonts w:eastAsiaTheme="minorEastAsia"/>
                  <w:color w:val="000000" w:themeColor="text1"/>
                  <w:lang w:val="en-US" w:eastAsia="zh-CN"/>
                </w:rPr>
                <w:t xml:space="preserve">PDCCH precoder </w:t>
              </w:r>
            </w:ins>
            <w:ins w:id="61" w:author="Intel (RAN4 #95-e)" w:date="2020-06-02T13:33:00Z">
              <w:r w:rsidR="00454F63" w:rsidRPr="00454F63">
                <w:rPr>
                  <w:rFonts w:eastAsiaTheme="minorEastAsia"/>
                  <w:color w:val="000000" w:themeColor="text1"/>
                  <w:lang w:val="en-US" w:eastAsia="zh-CN"/>
                </w:rPr>
                <w:t>should be selected from precoder indexes 0 and 2 based on last meeting agreement: “</w:t>
              </w:r>
              <w:r w:rsidR="00454F63" w:rsidRPr="00454F63">
                <w:rPr>
                  <w:rFonts w:ascii="Arial" w:hAnsi="Arial"/>
                  <w:sz w:val="18"/>
                </w:rPr>
                <w:t>Single Panel Type I, Random per slot with equal probability of precoder index 0 and 2, and with REG bundling granularity for number of Tx larger than 1”</w:t>
              </w:r>
            </w:ins>
          </w:p>
          <w:p w14:paraId="406DCB03" w14:textId="4D53CB6E" w:rsidR="00EB5F92" w:rsidRPr="001233A8" w:rsidRDefault="00EB5F92" w:rsidP="005B081D">
            <w:pPr>
              <w:spacing w:after="120"/>
              <w:rPr>
                <w:rFonts w:eastAsiaTheme="minorEastAsia"/>
                <w:color w:val="000000" w:themeColor="text1"/>
                <w:lang w:val="en-US" w:eastAsia="zh-CN"/>
              </w:rPr>
            </w:pPr>
          </w:p>
        </w:tc>
      </w:tr>
      <w:tr w:rsidR="004769C0" w:rsidRPr="00571777" w14:paraId="3F973738" w14:textId="77777777" w:rsidTr="00A6159D">
        <w:trPr>
          <w:ins w:id="62" w:author="Intel (RAN4 #95-e)" w:date="2020-06-02T17:29:00Z"/>
        </w:trPr>
        <w:tc>
          <w:tcPr>
            <w:tcW w:w="1345" w:type="dxa"/>
            <w:vMerge/>
            <w:vAlign w:val="center"/>
          </w:tcPr>
          <w:p w14:paraId="152622EC" w14:textId="77777777" w:rsidR="004769C0" w:rsidRPr="00E53EB5" w:rsidRDefault="004769C0" w:rsidP="005B081D">
            <w:pPr>
              <w:spacing w:after="120"/>
              <w:rPr>
                <w:ins w:id="63" w:author="Intel (RAN4 #95-e)" w:date="2020-06-02T17:29:00Z"/>
                <w:rFonts w:eastAsiaTheme="minorEastAsia"/>
                <w:color w:val="000000" w:themeColor="text1"/>
                <w:lang w:val="en-US" w:eastAsia="zh-CN"/>
              </w:rPr>
            </w:pPr>
          </w:p>
        </w:tc>
        <w:tc>
          <w:tcPr>
            <w:tcW w:w="8286" w:type="dxa"/>
          </w:tcPr>
          <w:p w14:paraId="73167519" w14:textId="4FDFFE0D" w:rsidR="004769C0" w:rsidRDefault="004769C0" w:rsidP="005B081D">
            <w:pPr>
              <w:spacing w:after="120"/>
              <w:rPr>
                <w:ins w:id="64" w:author="Intel (RAN4 #95-e)" w:date="2020-06-02T17:29:00Z"/>
                <w:rFonts w:eastAsiaTheme="minorEastAsia"/>
                <w:color w:val="000000" w:themeColor="text1"/>
                <w:lang w:val="en-US" w:eastAsia="zh-CN"/>
              </w:rPr>
            </w:pPr>
            <w:ins w:id="65" w:author="Intel (RAN4 #95-e)" w:date="2020-06-02T17:29:00Z">
              <w:r>
                <w:rPr>
                  <w:rFonts w:eastAsiaTheme="minorEastAsia" w:hint="eastAsia"/>
                  <w:color w:val="000000" w:themeColor="text1"/>
                  <w:lang w:val="en-US" w:eastAsia="zh-CN"/>
                </w:rPr>
                <w:t>H</w:t>
              </w:r>
              <w:r>
                <w:rPr>
                  <w:rFonts w:eastAsiaTheme="minorEastAsia"/>
                  <w:color w:val="000000" w:themeColor="text1"/>
                  <w:lang w:val="en-US" w:eastAsia="zh-CN"/>
                </w:rPr>
                <w:t>uawei: Share Intel’s 3</w:t>
              </w:r>
              <w:r w:rsidRPr="005062BB">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comment to capture the agreement reached in last meeting for PDCCH precoder “randomly choose from precoder 0 and 2” for CSI reporting </w:t>
              </w:r>
              <w:proofErr w:type="gramStart"/>
              <w:r>
                <w:rPr>
                  <w:rFonts w:eastAsiaTheme="minorEastAsia"/>
                  <w:color w:val="000000" w:themeColor="text1"/>
                  <w:lang w:val="en-US" w:eastAsia="zh-CN"/>
                </w:rPr>
                <w:t xml:space="preserve">requirements  </w:t>
              </w:r>
              <w:r>
                <w:rPr>
                  <w:rFonts w:eastAsiaTheme="minorEastAsia"/>
                  <w:lang w:eastAsia="zh-CN"/>
                </w:rPr>
                <w:t>(</w:t>
              </w:r>
              <w:proofErr w:type="gramEnd"/>
              <w:r>
                <w:rPr>
                  <w:rFonts w:eastAsiaTheme="minorEastAsia"/>
                  <w:lang w:eastAsia="zh-CN"/>
                </w:rPr>
                <w:t xml:space="preserve">Clause 6 and 8) </w:t>
              </w:r>
              <w:r>
                <w:rPr>
                  <w:rFonts w:eastAsiaTheme="minorEastAsia"/>
                  <w:color w:val="000000" w:themeColor="text1"/>
                  <w:lang w:val="en-US" w:eastAsia="zh-CN"/>
                </w:rPr>
                <w:t xml:space="preserve">and SDR requirements </w:t>
              </w:r>
              <w:r>
                <w:rPr>
                  <w:rFonts w:eastAsiaTheme="minorEastAsia"/>
                  <w:lang w:eastAsia="zh-CN"/>
                </w:rPr>
                <w:t xml:space="preserve">(5.5/5A, 7.5/5A) </w:t>
              </w:r>
              <w:r>
                <w:rPr>
                  <w:rFonts w:eastAsiaTheme="minorEastAsia"/>
                  <w:color w:val="000000" w:themeColor="text1"/>
                  <w:lang w:val="en-US" w:eastAsia="zh-CN"/>
                </w:rPr>
                <w:t>with static channel and 2Tx</w:t>
              </w:r>
            </w:ins>
          </w:p>
        </w:tc>
      </w:tr>
      <w:tr w:rsidR="005B081D" w:rsidRPr="00571777" w14:paraId="1AE45D56" w14:textId="77777777" w:rsidTr="00A6159D">
        <w:tc>
          <w:tcPr>
            <w:tcW w:w="1345" w:type="dxa"/>
            <w:vMerge/>
            <w:vAlign w:val="center"/>
          </w:tcPr>
          <w:p w14:paraId="014F676C" w14:textId="77777777" w:rsidR="005B081D" w:rsidRPr="00E53EB5" w:rsidRDefault="005B081D" w:rsidP="005B081D">
            <w:pPr>
              <w:spacing w:after="120"/>
              <w:rPr>
                <w:rFonts w:eastAsiaTheme="minorEastAsia"/>
                <w:color w:val="000000" w:themeColor="text1"/>
                <w:lang w:val="en-US" w:eastAsia="zh-CN"/>
              </w:rPr>
            </w:pPr>
          </w:p>
        </w:tc>
        <w:tc>
          <w:tcPr>
            <w:tcW w:w="8286" w:type="dxa"/>
          </w:tcPr>
          <w:p w14:paraId="244F8D16" w14:textId="454EC24D" w:rsidR="005B081D" w:rsidRPr="00A6159D" w:rsidRDefault="00C31899" w:rsidP="005B081D">
            <w:pPr>
              <w:spacing w:after="120"/>
              <w:rPr>
                <w:rFonts w:eastAsiaTheme="minorEastAsia"/>
                <w:color w:val="000000" w:themeColor="text1"/>
                <w:lang w:val="en-US" w:eastAsia="zh-CN"/>
              </w:rPr>
            </w:pPr>
            <w:ins w:id="66" w:author="Niels Petrovic" w:date="2020-06-02T13:18:00Z">
              <w:r>
                <w:rPr>
                  <w:rFonts w:eastAsiaTheme="minorEastAsia"/>
                  <w:color w:val="000000" w:themeColor="text1"/>
                  <w:lang w:val="en-US" w:eastAsia="zh-CN"/>
                </w:rPr>
                <w:t>R&amp;S: We updated the draft CR based on Intel comments.</w:t>
              </w:r>
            </w:ins>
          </w:p>
        </w:tc>
      </w:tr>
      <w:tr w:rsidR="005B081D" w:rsidRPr="00571777" w14:paraId="2A5239B5" w14:textId="77777777" w:rsidTr="00A6159D">
        <w:tc>
          <w:tcPr>
            <w:tcW w:w="1345" w:type="dxa"/>
            <w:vMerge w:val="restart"/>
            <w:vAlign w:val="center"/>
          </w:tcPr>
          <w:p w14:paraId="45DD65A3" w14:textId="0E49530E" w:rsidR="005B081D" w:rsidRPr="00E53EB5" w:rsidRDefault="005B081D" w:rsidP="005B081D">
            <w:pPr>
              <w:spacing w:after="120"/>
              <w:rPr>
                <w:rFonts w:eastAsiaTheme="minorEastAsia"/>
                <w:color w:val="000000" w:themeColor="text1"/>
                <w:lang w:val="en-US" w:eastAsia="zh-CN"/>
              </w:rPr>
            </w:pPr>
            <w:r w:rsidRPr="00E53EB5">
              <w:t>R4-2008751 (revision of R4-2007228)</w:t>
            </w:r>
          </w:p>
        </w:tc>
        <w:tc>
          <w:tcPr>
            <w:tcW w:w="8286" w:type="dxa"/>
          </w:tcPr>
          <w:p w14:paraId="0F6FBF03" w14:textId="77777777" w:rsidR="005B081D" w:rsidRDefault="005B081D" w:rsidP="005B081D">
            <w:pPr>
              <w:spacing w:after="120"/>
              <w:rPr>
                <w:ins w:id="67" w:author="Intel (RAN4 #95-e)" w:date="2020-06-02T17:29:00Z"/>
                <w:rFonts w:eastAsiaTheme="minorEastAsia"/>
                <w:color w:val="000000" w:themeColor="text1"/>
                <w:lang w:val="en-US" w:eastAsia="zh-CN"/>
              </w:rPr>
            </w:pPr>
            <w:ins w:id="68" w:author="Huawei" w:date="2020-06-01T21:00:00Z">
              <w:r>
                <w:rPr>
                  <w:rFonts w:eastAsiaTheme="minorEastAsia" w:hint="eastAsia"/>
                  <w:color w:val="000000" w:themeColor="text1"/>
                  <w:lang w:val="en-US" w:eastAsia="zh-CN"/>
                </w:rPr>
                <w:t>H</w:t>
              </w:r>
              <w:r>
                <w:rPr>
                  <w:rFonts w:eastAsiaTheme="minorEastAsia"/>
                  <w:color w:val="000000" w:themeColor="text1"/>
                  <w:lang w:val="en-US" w:eastAsia="zh-CN"/>
                </w:rPr>
                <w:t xml:space="preserve">uawei: Revised CR is uploaded by </w:t>
              </w:r>
            </w:ins>
            <w:ins w:id="69" w:author="Huawei" w:date="2020-06-01T21:01:00Z">
              <w:r>
                <w:rPr>
                  <w:rFonts w:eastAsiaTheme="minorEastAsia"/>
                  <w:color w:val="000000" w:themeColor="text1"/>
                  <w:lang w:val="en-US" w:eastAsia="zh-CN"/>
                </w:rPr>
                <w:t>defining DL channel signal power ratio per port and befo</w:t>
              </w:r>
            </w:ins>
            <w:ins w:id="70" w:author="Huawei" w:date="2020-06-01T21:02:00Z">
              <w:r>
                <w:rPr>
                  <w:rFonts w:eastAsiaTheme="minorEastAsia"/>
                  <w:color w:val="000000" w:themeColor="text1"/>
                  <w:lang w:val="en-US" w:eastAsia="zh-CN"/>
                </w:rPr>
                <w:t>re precoding.</w:t>
              </w:r>
            </w:ins>
          </w:p>
          <w:p w14:paraId="5990FD4C" w14:textId="4CFF86A5" w:rsidR="004769C0" w:rsidRPr="001233A8" w:rsidRDefault="004769C0" w:rsidP="005B081D">
            <w:pPr>
              <w:spacing w:after="120"/>
              <w:rPr>
                <w:rFonts w:eastAsiaTheme="minorEastAsia"/>
                <w:color w:val="000000" w:themeColor="text1"/>
                <w:lang w:val="en-US" w:eastAsia="zh-CN"/>
              </w:rPr>
            </w:pPr>
            <w:ins w:id="71" w:author="Intel (RAN4 #95-e)" w:date="2020-06-02T17:29:00Z">
              <w:r>
                <w:rPr>
                  <w:rFonts w:eastAsiaTheme="minorEastAsia" w:hint="eastAsia"/>
                  <w:color w:val="000000" w:themeColor="text1"/>
                  <w:lang w:val="en-US" w:eastAsia="zh-CN"/>
                </w:rPr>
                <w:t>@</w:t>
              </w:r>
              <w:r>
                <w:rPr>
                  <w:rFonts w:eastAsiaTheme="minorEastAsia"/>
                  <w:color w:val="000000" w:themeColor="text1"/>
                  <w:lang w:val="en-US" w:eastAsia="zh-CN"/>
                </w:rPr>
                <w:t xml:space="preserve"> R&amp;S and Intel, we agree with your comments and captured them in the uploaded v2 version.</w:t>
              </w:r>
            </w:ins>
            <w:bookmarkStart w:id="72" w:name="_GoBack"/>
            <w:bookmarkEnd w:id="72"/>
          </w:p>
        </w:tc>
      </w:tr>
      <w:tr w:rsidR="005B081D" w:rsidRPr="00571777" w14:paraId="3C3757F5" w14:textId="77777777" w:rsidTr="00A6159D">
        <w:tc>
          <w:tcPr>
            <w:tcW w:w="1345" w:type="dxa"/>
            <w:vMerge/>
          </w:tcPr>
          <w:p w14:paraId="2F7C9A37" w14:textId="77777777" w:rsidR="005B081D" w:rsidRPr="00E53EB5" w:rsidRDefault="005B081D" w:rsidP="005B081D">
            <w:pPr>
              <w:spacing w:after="120"/>
              <w:rPr>
                <w:rFonts w:eastAsiaTheme="minorEastAsia"/>
                <w:color w:val="000000" w:themeColor="text1"/>
                <w:lang w:val="en-US" w:eastAsia="zh-CN"/>
              </w:rPr>
            </w:pPr>
          </w:p>
        </w:tc>
        <w:tc>
          <w:tcPr>
            <w:tcW w:w="8286" w:type="dxa"/>
          </w:tcPr>
          <w:p w14:paraId="471CB147" w14:textId="77777777" w:rsidR="005B081D" w:rsidRDefault="005B081D" w:rsidP="005B081D">
            <w:pPr>
              <w:spacing w:after="120"/>
              <w:rPr>
                <w:ins w:id="73" w:author="Niels Petrovic" w:date="2020-06-02T09:48:00Z"/>
                <w:rFonts w:eastAsiaTheme="minorEastAsia"/>
                <w:color w:val="000000" w:themeColor="text1"/>
                <w:lang w:val="en-US" w:eastAsia="zh-CN"/>
              </w:rPr>
            </w:pPr>
            <w:ins w:id="74" w:author="Niels Petrovic" w:date="2020-06-02T09:48:00Z">
              <w:r>
                <w:rPr>
                  <w:rFonts w:eastAsiaTheme="minorEastAsia"/>
                  <w:color w:val="000000" w:themeColor="text1"/>
                  <w:lang w:val="en-US" w:eastAsia="zh-CN"/>
                </w:rPr>
                <w:t>R&amp;S: Question regarding PDSCH to SSS EPRE ratio: We share the same understanding as Intel pointed out in the first round: “</w:t>
              </w:r>
              <w:r w:rsidRPr="00A539A4">
                <w:rPr>
                  <w:rFonts w:eastAsiaTheme="minorEastAsia"/>
                  <w:color w:val="000000" w:themeColor="text1"/>
                  <w:lang w:val="en-US" w:eastAsia="zh-CN"/>
                </w:rPr>
                <w:t>Based on our understanding “EPRE ratio between PDSCH and SSS” should be equal to 0 in case it defin</w:t>
              </w:r>
              <w:r>
                <w:rPr>
                  <w:rFonts w:eastAsiaTheme="minorEastAsia"/>
                  <w:color w:val="000000" w:themeColor="text1"/>
                  <w:lang w:val="en-US" w:eastAsia="zh-CN"/>
                </w:rPr>
                <w:t xml:space="preserve">ed per port and before precoder.” </w:t>
              </w:r>
              <w:proofErr w:type="gramStart"/>
              <w:r>
                <w:rPr>
                  <w:rFonts w:eastAsiaTheme="minorEastAsia"/>
                  <w:color w:val="000000" w:themeColor="text1"/>
                  <w:lang w:val="en-US" w:eastAsia="zh-CN"/>
                </w:rPr>
                <w:t>So</w:t>
              </w:r>
              <w:proofErr w:type="gramEnd"/>
              <w:r>
                <w:rPr>
                  <w:rFonts w:eastAsiaTheme="minorEastAsia"/>
                  <w:color w:val="000000" w:themeColor="text1"/>
                  <w:lang w:val="en-US" w:eastAsia="zh-CN"/>
                </w:rPr>
                <w:t xml:space="preserve"> we should keep it this way in the table and remove the change adding “DMRS” to the “</w:t>
              </w:r>
              <w:r w:rsidRPr="00C25669">
                <w:rPr>
                  <w:rFonts w:ascii="Arial" w:eastAsia="SimSun" w:hAnsi="Arial"/>
                  <w:sz w:val="18"/>
                </w:rPr>
                <w:t>EPRE ratio of PDSCH to SSS</w:t>
              </w:r>
              <w:r>
                <w:rPr>
                  <w:rFonts w:ascii="Arial" w:eastAsia="SimSun" w:hAnsi="Arial"/>
                  <w:sz w:val="18"/>
                </w:rPr>
                <w:t>” row. Also making this change would prevent us from boosting PDSCH DMRS higher than SSS.</w:t>
              </w:r>
            </w:ins>
          </w:p>
          <w:p w14:paraId="5A34F211" w14:textId="32C9C790" w:rsidR="005B081D" w:rsidRPr="001233A8" w:rsidRDefault="005B081D" w:rsidP="005B081D">
            <w:pPr>
              <w:spacing w:after="120"/>
              <w:rPr>
                <w:rFonts w:eastAsiaTheme="minorEastAsia"/>
                <w:color w:val="000000" w:themeColor="text1"/>
                <w:lang w:val="en-US" w:eastAsia="zh-CN"/>
              </w:rPr>
            </w:pPr>
            <w:proofErr w:type="gramStart"/>
            <w:ins w:id="75" w:author="Niels Petrovic" w:date="2020-06-02T09:48:00Z">
              <w:r>
                <w:rPr>
                  <w:rFonts w:eastAsiaTheme="minorEastAsia"/>
                  <w:color w:val="000000" w:themeColor="text1"/>
                  <w:lang w:val="en-US" w:eastAsia="zh-CN"/>
                </w:rPr>
                <w:t>Further editorial comments,</w:t>
              </w:r>
              <w:proofErr w:type="gramEnd"/>
              <w:r>
                <w:rPr>
                  <w:rFonts w:eastAsiaTheme="minorEastAsia"/>
                  <w:color w:val="000000" w:themeColor="text1"/>
                  <w:lang w:val="en-US" w:eastAsia="zh-CN"/>
                </w:rPr>
                <w:t xml:space="preserve"> suggest to rename “</w:t>
              </w:r>
              <w:r w:rsidRPr="00C25669">
                <w:rPr>
                  <w:rFonts w:ascii="Arial" w:eastAsia="SimSun" w:hAnsi="Arial"/>
                  <w:sz w:val="18"/>
                  <w:lang w:eastAsia="ja-JP"/>
                </w:rPr>
                <w:t>EPRE ratio of CSI-RS to SSS</w:t>
              </w:r>
              <w:r>
                <w:rPr>
                  <w:rFonts w:ascii="Arial" w:eastAsia="SimSun" w:hAnsi="Arial"/>
                  <w:sz w:val="18"/>
                  <w:lang w:eastAsia="ja-JP"/>
                </w:rPr>
                <w:t>” to “</w:t>
              </w:r>
              <w:r w:rsidRPr="00C25669">
                <w:rPr>
                  <w:rFonts w:ascii="Arial" w:eastAsia="SimSun" w:hAnsi="Arial"/>
                  <w:sz w:val="18"/>
                  <w:lang w:eastAsia="ja-JP"/>
                </w:rPr>
                <w:t xml:space="preserve">EPRE ratio of </w:t>
              </w:r>
              <w:r>
                <w:rPr>
                  <w:rFonts w:ascii="Arial" w:eastAsia="SimSun" w:hAnsi="Arial"/>
                  <w:sz w:val="18"/>
                  <w:lang w:eastAsia="ja-JP"/>
                </w:rPr>
                <w:t xml:space="preserve">NZP </w:t>
              </w:r>
              <w:r w:rsidRPr="00C25669">
                <w:rPr>
                  <w:rFonts w:ascii="Arial" w:eastAsia="SimSun" w:hAnsi="Arial"/>
                  <w:sz w:val="18"/>
                  <w:lang w:eastAsia="ja-JP"/>
                </w:rPr>
                <w:t>CSI-RS to SSS</w:t>
              </w:r>
              <w:r>
                <w:rPr>
                  <w:rFonts w:ascii="Arial" w:eastAsia="SimSun" w:hAnsi="Arial"/>
                  <w:sz w:val="18"/>
                  <w:lang w:eastAsia="ja-JP"/>
                </w:rPr>
                <w:t>”. In table C.3.1-1 add “PDSCH” to “EPRE ratio of OCNG to SS” to match FR2 table.</w:t>
              </w:r>
            </w:ins>
          </w:p>
        </w:tc>
      </w:tr>
      <w:tr w:rsidR="005B081D" w:rsidRPr="00571777" w14:paraId="3AAA212C" w14:textId="77777777" w:rsidTr="00A6159D">
        <w:tc>
          <w:tcPr>
            <w:tcW w:w="1345" w:type="dxa"/>
            <w:vMerge/>
          </w:tcPr>
          <w:p w14:paraId="32362D6B" w14:textId="77777777" w:rsidR="005B081D" w:rsidRPr="00E53EB5" w:rsidRDefault="005B081D" w:rsidP="005B081D">
            <w:pPr>
              <w:spacing w:after="120"/>
              <w:rPr>
                <w:rFonts w:eastAsiaTheme="minorEastAsia"/>
                <w:color w:val="000000" w:themeColor="text1"/>
                <w:lang w:val="en-US" w:eastAsia="zh-CN"/>
              </w:rPr>
            </w:pPr>
          </w:p>
        </w:tc>
        <w:tc>
          <w:tcPr>
            <w:tcW w:w="8286" w:type="dxa"/>
          </w:tcPr>
          <w:p w14:paraId="2FD4195E" w14:textId="77777777" w:rsidR="00454F63" w:rsidRDefault="00454F63" w:rsidP="005B081D">
            <w:pPr>
              <w:spacing w:after="120"/>
              <w:rPr>
                <w:ins w:id="76" w:author="Intel (RAN4 #95-e)" w:date="2020-06-02T13:38:00Z"/>
                <w:rFonts w:eastAsiaTheme="minorEastAsia"/>
                <w:color w:val="000000" w:themeColor="text1"/>
                <w:lang w:val="en-US" w:eastAsia="zh-CN"/>
              </w:rPr>
            </w:pPr>
            <w:ins w:id="77" w:author="Intel (RAN4 #95-e)" w:date="2020-06-02T13:34:00Z">
              <w:r>
                <w:rPr>
                  <w:rFonts w:eastAsiaTheme="minorEastAsia"/>
                  <w:color w:val="000000" w:themeColor="text1"/>
                  <w:lang w:val="en-US" w:eastAsia="zh-CN"/>
                </w:rPr>
                <w:t>Inte</w:t>
              </w:r>
            </w:ins>
            <w:ins w:id="78" w:author="Intel (RAN4 #95-e)" w:date="2020-06-02T13:35:00Z">
              <w:r>
                <w:rPr>
                  <w:rFonts w:eastAsiaTheme="minorEastAsia"/>
                  <w:color w:val="000000" w:themeColor="text1"/>
                  <w:lang w:val="en-US" w:eastAsia="zh-CN"/>
                </w:rPr>
                <w:t xml:space="preserve">l: </w:t>
              </w:r>
            </w:ins>
          </w:p>
          <w:p w14:paraId="3F33F69D" w14:textId="2C32B19A" w:rsidR="005B081D" w:rsidRPr="00454F63" w:rsidRDefault="00454F63" w:rsidP="00454F63">
            <w:pPr>
              <w:pStyle w:val="ListParagraph"/>
              <w:numPr>
                <w:ilvl w:val="0"/>
                <w:numId w:val="40"/>
              </w:numPr>
              <w:spacing w:after="120"/>
              <w:ind w:firstLineChars="0"/>
              <w:rPr>
                <w:ins w:id="79" w:author="Intel (RAN4 #95-e)" w:date="2020-06-02T13:36:00Z"/>
                <w:rFonts w:eastAsiaTheme="minorEastAsia"/>
                <w:color w:val="000000" w:themeColor="text1"/>
                <w:lang w:val="en-US" w:eastAsia="zh-CN"/>
              </w:rPr>
            </w:pPr>
            <w:ins w:id="80" w:author="Intel (RAN4 #95-e)" w:date="2020-06-02T13:35:00Z">
              <w:r w:rsidRPr="00454F63">
                <w:rPr>
                  <w:rFonts w:eastAsiaTheme="minorEastAsia"/>
                  <w:color w:val="000000" w:themeColor="text1"/>
                  <w:lang w:val="en-US" w:eastAsia="zh-CN"/>
                </w:rPr>
                <w:t>We have similar comments as R&amp;S for PDSCH to SSS EPRE ratio. This configuration already previously was modified from “PDSCH</w:t>
              </w:r>
            </w:ins>
            <w:ins w:id="81" w:author="Intel (RAN4 #95-e)" w:date="2020-06-02T13:36:00Z">
              <w:r w:rsidRPr="00454F63">
                <w:rPr>
                  <w:rFonts w:eastAsiaTheme="minorEastAsia"/>
                  <w:color w:val="000000" w:themeColor="text1"/>
                  <w:lang w:val="en-US" w:eastAsia="zh-CN"/>
                </w:rPr>
                <w:t xml:space="preserve"> DMRS</w:t>
              </w:r>
            </w:ins>
            <w:ins w:id="82" w:author="Intel (RAN4 #95-e)" w:date="2020-06-02T13:35:00Z">
              <w:r w:rsidRPr="00454F63">
                <w:rPr>
                  <w:rFonts w:eastAsiaTheme="minorEastAsia"/>
                  <w:color w:val="000000" w:themeColor="text1"/>
                  <w:lang w:val="en-US" w:eastAsia="zh-CN"/>
                </w:rPr>
                <w:t xml:space="preserve"> to SSS EPRE ratio”</w:t>
              </w:r>
            </w:ins>
            <w:ins w:id="83" w:author="Intel (RAN4 #95-e)" w:date="2020-06-02T13:36:00Z">
              <w:r w:rsidRPr="00454F63">
                <w:rPr>
                  <w:rFonts w:eastAsiaTheme="minorEastAsia"/>
                  <w:color w:val="000000" w:themeColor="text1"/>
                  <w:lang w:val="en-US" w:eastAsia="zh-CN"/>
                </w:rPr>
                <w:t xml:space="preserve"> to “PDSCH to SSS EPRE ratio”. We prefer to keep it.</w:t>
              </w:r>
            </w:ins>
          </w:p>
          <w:p w14:paraId="3D279E74" w14:textId="01D6A663" w:rsidR="00454F63" w:rsidRPr="00454F63" w:rsidRDefault="00454F63" w:rsidP="00454F63">
            <w:pPr>
              <w:pStyle w:val="ListParagraph"/>
              <w:numPr>
                <w:ilvl w:val="0"/>
                <w:numId w:val="40"/>
              </w:numPr>
              <w:spacing w:after="120"/>
              <w:ind w:firstLineChars="0"/>
              <w:rPr>
                <w:ins w:id="84" w:author="Intel (RAN4 #95-e)" w:date="2020-06-02T13:38:00Z"/>
                <w:rFonts w:ascii="Arial" w:hAnsi="Arial"/>
                <w:sz w:val="18"/>
              </w:rPr>
            </w:pPr>
            <w:ins w:id="85" w:author="Intel (RAN4 #95-e)" w:date="2020-06-02T13:37:00Z">
              <w:r w:rsidRPr="00454F63">
                <w:rPr>
                  <w:rFonts w:ascii="Arial" w:hAnsi="Arial"/>
                  <w:sz w:val="18"/>
                </w:rPr>
                <w:t xml:space="preserve">Based on our understanding, </w:t>
              </w:r>
            </w:ins>
            <w:ins w:id="86" w:author="Intel (RAN4 #95-e)" w:date="2020-06-02T13:39:00Z">
              <w:r>
                <w:rPr>
                  <w:rFonts w:ascii="Arial" w:hAnsi="Arial"/>
                  <w:sz w:val="18"/>
                </w:rPr>
                <w:t>“</w:t>
              </w:r>
            </w:ins>
            <w:ins w:id="87" w:author="Intel (RAN4 #95-e)" w:date="2020-06-02T13:37:00Z">
              <w:r w:rsidRPr="00454F63">
                <w:rPr>
                  <w:rFonts w:ascii="Arial" w:hAnsi="Arial"/>
                  <w:sz w:val="18"/>
                </w:rPr>
                <w:t>EPRE ratio of PDSCH OCNG to SSS</w:t>
              </w:r>
            </w:ins>
            <w:ins w:id="88" w:author="Intel (RAN4 #95-e)" w:date="2020-06-02T13:39:00Z">
              <w:r>
                <w:rPr>
                  <w:rFonts w:ascii="Arial" w:hAnsi="Arial"/>
                  <w:sz w:val="18"/>
                </w:rPr>
                <w:t>”</w:t>
              </w:r>
            </w:ins>
            <w:ins w:id="89" w:author="Intel (RAN4 #95-e)" w:date="2020-06-02T13:37:00Z">
              <w:r w:rsidRPr="00454F63">
                <w:rPr>
                  <w:rFonts w:ascii="Arial" w:hAnsi="Arial"/>
                  <w:sz w:val="18"/>
                </w:rPr>
                <w:t xml:space="preserve"> also should be equal to 0 (i.e. </w:t>
              </w:r>
              <w:proofErr w:type="gramStart"/>
              <w:r w:rsidRPr="00454F63">
                <w:rPr>
                  <w:rFonts w:ascii="Arial" w:hAnsi="Arial"/>
                  <w:sz w:val="18"/>
                </w:rPr>
                <w:t>similar to</w:t>
              </w:r>
              <w:proofErr w:type="gramEnd"/>
              <w:r w:rsidRPr="00454F63">
                <w:rPr>
                  <w:rFonts w:ascii="Arial" w:hAnsi="Arial"/>
                  <w:sz w:val="18"/>
                </w:rPr>
                <w:t xml:space="preserve"> PDSCH to SSS), </w:t>
              </w:r>
            </w:ins>
            <w:ins w:id="90" w:author="Intel (RAN4 #95-e)" w:date="2020-06-02T13:38:00Z">
              <w:r w:rsidRPr="00454F63">
                <w:rPr>
                  <w:rFonts w:ascii="Arial" w:hAnsi="Arial"/>
                  <w:sz w:val="18"/>
                </w:rPr>
                <w:t>because from A.5.1 we can observe that OCNG uses similar precoding procedure as PDSCH.</w:t>
              </w:r>
            </w:ins>
          </w:p>
          <w:p w14:paraId="63792C6C" w14:textId="76DDFC5E" w:rsidR="00454F63" w:rsidRPr="001233A8" w:rsidRDefault="00454F63" w:rsidP="005B081D">
            <w:pPr>
              <w:spacing w:after="120"/>
              <w:rPr>
                <w:rFonts w:eastAsiaTheme="minorEastAsia"/>
                <w:color w:val="000000" w:themeColor="text1"/>
                <w:lang w:val="en-US" w:eastAsia="zh-CN"/>
              </w:rPr>
            </w:pPr>
          </w:p>
        </w:tc>
      </w:tr>
      <w:tr w:rsidR="005B081D" w:rsidRPr="00571777" w14:paraId="36E8A902" w14:textId="77777777" w:rsidTr="00A6159D">
        <w:tc>
          <w:tcPr>
            <w:tcW w:w="1345" w:type="dxa"/>
            <w:vMerge/>
          </w:tcPr>
          <w:p w14:paraId="2BC76B14" w14:textId="77777777" w:rsidR="005B081D" w:rsidRPr="00E53EB5" w:rsidRDefault="005B081D" w:rsidP="005B081D">
            <w:pPr>
              <w:spacing w:after="120"/>
              <w:rPr>
                <w:rFonts w:eastAsiaTheme="minorEastAsia"/>
                <w:color w:val="000000" w:themeColor="text1"/>
                <w:lang w:val="en-US" w:eastAsia="zh-CN"/>
              </w:rPr>
            </w:pPr>
          </w:p>
        </w:tc>
        <w:tc>
          <w:tcPr>
            <w:tcW w:w="8286" w:type="dxa"/>
          </w:tcPr>
          <w:p w14:paraId="1C63ACCB" w14:textId="70D181E1" w:rsidR="005B081D" w:rsidRDefault="005B081D" w:rsidP="005B081D">
            <w:pPr>
              <w:spacing w:after="120"/>
              <w:rPr>
                <w:rFonts w:eastAsiaTheme="minorEastAsia"/>
                <w:color w:val="000000" w:themeColor="text1"/>
                <w:lang w:val="en-US" w:eastAsia="zh-CN"/>
              </w:rPr>
            </w:pPr>
          </w:p>
        </w:tc>
      </w:tr>
      <w:tr w:rsidR="005B081D" w:rsidRPr="00571777" w14:paraId="5C329D82" w14:textId="77777777" w:rsidTr="00A6159D">
        <w:tc>
          <w:tcPr>
            <w:tcW w:w="9631" w:type="dxa"/>
            <w:gridSpan w:val="2"/>
          </w:tcPr>
          <w:p w14:paraId="16A89396" w14:textId="77777777" w:rsidR="005B081D" w:rsidRPr="00E53EB5" w:rsidRDefault="005B081D" w:rsidP="005B081D">
            <w:pPr>
              <w:keepNext/>
              <w:spacing w:after="120"/>
              <w:jc w:val="center"/>
              <w:rPr>
                <w:rFonts w:eastAsiaTheme="minorEastAsia"/>
                <w:i/>
                <w:iCs/>
                <w:color w:val="000000" w:themeColor="text1"/>
                <w:lang w:val="en-US" w:eastAsia="zh-CN"/>
              </w:rPr>
            </w:pPr>
            <w:r w:rsidRPr="00E53EB5">
              <w:rPr>
                <w:rFonts w:eastAsiaTheme="minorEastAsia"/>
                <w:i/>
                <w:iCs/>
                <w:color w:val="000000" w:themeColor="text1"/>
                <w:lang w:val="en-US" w:eastAsia="zh-CN"/>
              </w:rPr>
              <w:t>Other</w:t>
            </w:r>
          </w:p>
        </w:tc>
      </w:tr>
      <w:tr w:rsidR="005B081D" w:rsidRPr="00571777" w14:paraId="22F65534" w14:textId="77777777" w:rsidTr="00A6159D">
        <w:tc>
          <w:tcPr>
            <w:tcW w:w="1345" w:type="dxa"/>
            <w:vMerge w:val="restart"/>
          </w:tcPr>
          <w:p w14:paraId="746AE0B7" w14:textId="4C6AE83C" w:rsidR="005B081D" w:rsidRPr="00E53EB5" w:rsidRDefault="005B081D" w:rsidP="005B081D">
            <w:pPr>
              <w:keepNext/>
              <w:spacing w:after="120"/>
              <w:rPr>
                <w:rFonts w:eastAsiaTheme="minorEastAsia"/>
                <w:color w:val="000000" w:themeColor="text1"/>
                <w:lang w:val="en-US" w:eastAsia="zh-CN"/>
              </w:rPr>
            </w:pPr>
            <w:r w:rsidRPr="00E53EB5">
              <w:t>R4-2008752 (revision of R4-2006541)</w:t>
            </w:r>
          </w:p>
        </w:tc>
        <w:tc>
          <w:tcPr>
            <w:tcW w:w="8286" w:type="dxa"/>
          </w:tcPr>
          <w:p w14:paraId="65AFC3C5" w14:textId="30708AD4" w:rsidR="005B081D" w:rsidRPr="001233A8" w:rsidRDefault="005B081D" w:rsidP="005B081D">
            <w:pPr>
              <w:keepNext/>
              <w:spacing w:after="120"/>
              <w:rPr>
                <w:rFonts w:eastAsiaTheme="minorEastAsia"/>
                <w:color w:val="000000" w:themeColor="text1"/>
                <w:lang w:val="en-US" w:eastAsia="zh-CN"/>
              </w:rPr>
            </w:pPr>
          </w:p>
        </w:tc>
      </w:tr>
      <w:tr w:rsidR="005B081D" w:rsidRPr="00571777" w14:paraId="62BA4EF7" w14:textId="77777777" w:rsidTr="00A6159D">
        <w:tc>
          <w:tcPr>
            <w:tcW w:w="1345" w:type="dxa"/>
            <w:vMerge/>
          </w:tcPr>
          <w:p w14:paraId="5F2F704C" w14:textId="77777777" w:rsidR="005B081D" w:rsidRPr="001233A8" w:rsidRDefault="005B081D" w:rsidP="005B081D">
            <w:pPr>
              <w:spacing w:after="120"/>
              <w:rPr>
                <w:rFonts w:eastAsiaTheme="minorEastAsia"/>
                <w:color w:val="000000" w:themeColor="text1"/>
                <w:lang w:val="en-US" w:eastAsia="zh-CN"/>
              </w:rPr>
            </w:pPr>
          </w:p>
        </w:tc>
        <w:tc>
          <w:tcPr>
            <w:tcW w:w="8286" w:type="dxa"/>
          </w:tcPr>
          <w:p w14:paraId="39F40D98" w14:textId="688AA4AE" w:rsidR="005B081D" w:rsidRPr="001233A8" w:rsidRDefault="005B081D" w:rsidP="005B081D">
            <w:pPr>
              <w:keepNext/>
              <w:spacing w:after="120"/>
              <w:rPr>
                <w:rFonts w:eastAsiaTheme="minorEastAsia"/>
                <w:color w:val="000000" w:themeColor="text1"/>
                <w:lang w:val="en-US" w:eastAsia="zh-CN"/>
              </w:rPr>
            </w:pPr>
          </w:p>
        </w:tc>
      </w:tr>
      <w:tr w:rsidR="005B081D" w:rsidRPr="00571777" w14:paraId="606B57E2" w14:textId="77777777" w:rsidTr="00A6159D">
        <w:tc>
          <w:tcPr>
            <w:tcW w:w="1345" w:type="dxa"/>
            <w:vMerge/>
          </w:tcPr>
          <w:p w14:paraId="20745643" w14:textId="77777777" w:rsidR="005B081D" w:rsidRPr="001233A8" w:rsidRDefault="005B081D" w:rsidP="005B081D">
            <w:pPr>
              <w:spacing w:after="120"/>
              <w:rPr>
                <w:rFonts w:eastAsiaTheme="minorEastAsia"/>
                <w:color w:val="000000" w:themeColor="text1"/>
                <w:lang w:val="en-US" w:eastAsia="zh-CN"/>
              </w:rPr>
            </w:pPr>
          </w:p>
        </w:tc>
        <w:tc>
          <w:tcPr>
            <w:tcW w:w="8286" w:type="dxa"/>
          </w:tcPr>
          <w:p w14:paraId="2A1E1DD6" w14:textId="77777777" w:rsidR="005B081D" w:rsidRPr="001233A8" w:rsidRDefault="005B081D" w:rsidP="005B081D">
            <w:pPr>
              <w:keepNext/>
              <w:spacing w:after="120"/>
              <w:rPr>
                <w:rFonts w:eastAsiaTheme="minorEastAsia"/>
                <w:color w:val="000000" w:themeColor="text1"/>
                <w:lang w:val="en-US" w:eastAsia="zh-CN"/>
              </w:rPr>
            </w:pPr>
          </w:p>
        </w:tc>
      </w:tr>
    </w:tbl>
    <w:p w14:paraId="08F1B543" w14:textId="77777777" w:rsidR="00A6159D" w:rsidRPr="00A6159D" w:rsidRDefault="00A6159D" w:rsidP="00A6159D">
      <w:pPr>
        <w:rPr>
          <w:lang w:eastAsia="zh-CN"/>
        </w:rPr>
      </w:pPr>
    </w:p>
    <w:p w14:paraId="4F11ACE9" w14:textId="77777777" w:rsidR="00A6159D" w:rsidRPr="0001665B" w:rsidRDefault="00A6159D" w:rsidP="00A6159D">
      <w:pPr>
        <w:rPr>
          <w:lang w:val="en-US" w:eastAsia="zh-CN"/>
        </w:rPr>
      </w:pPr>
    </w:p>
    <w:p w14:paraId="74A74C10" w14:textId="7BEF3876" w:rsidR="00035C50" w:rsidRPr="0001665B" w:rsidRDefault="00035C50" w:rsidP="00CB0305">
      <w:pPr>
        <w:pStyle w:val="Heading2"/>
        <w:rPr>
          <w:lang w:val="en-US"/>
        </w:rPr>
      </w:pPr>
      <w:r w:rsidRPr="0001665B">
        <w:rPr>
          <w:lang w:val="en-US"/>
        </w:rPr>
        <w:lastRenderedPageBreak/>
        <w:t>Summary on 2nd round</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17084D1" w:rsidR="00DD19DE" w:rsidRPr="00EC2544" w:rsidRDefault="00142BB9" w:rsidP="00DD19DE">
      <w:pPr>
        <w:pStyle w:val="Heading1"/>
        <w:rPr>
          <w:lang w:val="en-US" w:eastAsia="ja-JP"/>
        </w:rPr>
      </w:pPr>
      <w:bookmarkStart w:id="91" w:name="_Hlk41558996"/>
      <w:r w:rsidRPr="00EC2544">
        <w:rPr>
          <w:lang w:val="en-US" w:eastAsia="ja-JP"/>
        </w:rPr>
        <w:t>Topic</w:t>
      </w:r>
      <w:r w:rsidR="00DD19DE" w:rsidRPr="00EC2544">
        <w:rPr>
          <w:lang w:val="en-US" w:eastAsia="ja-JP"/>
        </w:rPr>
        <w:t xml:space="preserve"> #</w:t>
      </w:r>
      <w:r w:rsidR="008E4E4B" w:rsidRPr="00EC2544">
        <w:rPr>
          <w:lang w:val="en-US" w:eastAsia="ja-JP"/>
        </w:rPr>
        <w:t>2</w:t>
      </w:r>
      <w:r w:rsidR="00DD19DE" w:rsidRPr="00EC2544">
        <w:rPr>
          <w:lang w:val="en-US" w:eastAsia="ja-JP"/>
        </w:rPr>
        <w:t xml:space="preserve">: </w:t>
      </w:r>
      <w:r w:rsidR="00581BA0" w:rsidRPr="00EC2544">
        <w:rPr>
          <w:lang w:val="en-US" w:eastAsia="ja-JP"/>
        </w:rPr>
        <w:t xml:space="preserve">Rel-15 </w:t>
      </w:r>
      <w:r w:rsidR="005D6530" w:rsidRPr="00EC2544">
        <w:rPr>
          <w:lang w:val="en-US" w:eastAsia="ja-JP"/>
        </w:rPr>
        <w:t xml:space="preserve">NR </w:t>
      </w:r>
      <w:r w:rsidR="00B82348" w:rsidRPr="00EC2544">
        <w:rPr>
          <w:lang w:val="en-US" w:eastAsia="ja-JP"/>
        </w:rPr>
        <w:t xml:space="preserve">maintenance - </w:t>
      </w:r>
      <w:r w:rsidR="008E4E4B" w:rsidRPr="00EC2544">
        <w:rPr>
          <w:lang w:val="en-US" w:eastAsia="ja-JP"/>
        </w:rPr>
        <w:t>BS demodulation requirements</w:t>
      </w:r>
    </w:p>
    <w:bookmarkEnd w:id="91"/>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7951BE">
        <w:trPr>
          <w:trHeight w:val="468"/>
        </w:trPr>
        <w:tc>
          <w:tcPr>
            <w:tcW w:w="1619"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1" w:type="dxa"/>
            <w:vAlign w:val="center"/>
          </w:tcPr>
          <w:p w14:paraId="27E27FF5" w14:textId="77777777" w:rsidR="00DD19DE" w:rsidRPr="00045592" w:rsidRDefault="00DD19DE" w:rsidP="006D1379">
            <w:pPr>
              <w:spacing w:before="60" w:after="60"/>
              <w:rPr>
                <w:b/>
                <w:bCs/>
              </w:rPr>
            </w:pPr>
            <w:r w:rsidRPr="00045592">
              <w:rPr>
                <w:b/>
                <w:bCs/>
              </w:rPr>
              <w:t>Company</w:t>
            </w:r>
          </w:p>
        </w:tc>
        <w:tc>
          <w:tcPr>
            <w:tcW w:w="6581"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951BE">
        <w:trPr>
          <w:trHeight w:val="468"/>
        </w:trPr>
        <w:tc>
          <w:tcPr>
            <w:tcW w:w="1619" w:type="dxa"/>
          </w:tcPr>
          <w:p w14:paraId="2444A496" w14:textId="74F91A9F" w:rsidR="00B82348" w:rsidRPr="008E4E4B" w:rsidRDefault="00B82348" w:rsidP="00B82348">
            <w:pPr>
              <w:spacing w:after="120"/>
            </w:pPr>
            <w:r w:rsidRPr="00B82348">
              <w:t>R4-2006048</w:t>
            </w:r>
          </w:p>
        </w:tc>
        <w:tc>
          <w:tcPr>
            <w:tcW w:w="1431" w:type="dxa"/>
          </w:tcPr>
          <w:p w14:paraId="786ACC88" w14:textId="4605ED28" w:rsidR="00B82348" w:rsidRPr="008E4E4B" w:rsidRDefault="00B82348" w:rsidP="00B82348">
            <w:pPr>
              <w:spacing w:before="60" w:after="60"/>
            </w:pPr>
            <w:r w:rsidRPr="00B82348">
              <w:t>Nokia, Nokia Shanghai Bell</w:t>
            </w:r>
          </w:p>
        </w:tc>
        <w:tc>
          <w:tcPr>
            <w:tcW w:w="6581"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951BE">
        <w:trPr>
          <w:trHeight w:val="468"/>
        </w:trPr>
        <w:tc>
          <w:tcPr>
            <w:tcW w:w="1619" w:type="dxa"/>
          </w:tcPr>
          <w:p w14:paraId="6DAB96FB" w14:textId="123F026A" w:rsidR="00B82348" w:rsidRPr="008E4E4B" w:rsidRDefault="00B82348" w:rsidP="00B82348">
            <w:pPr>
              <w:spacing w:after="120"/>
            </w:pPr>
            <w:r w:rsidRPr="00B82348">
              <w:t>R4-2006049</w:t>
            </w:r>
          </w:p>
        </w:tc>
        <w:tc>
          <w:tcPr>
            <w:tcW w:w="1431" w:type="dxa"/>
          </w:tcPr>
          <w:p w14:paraId="6ACC01E8" w14:textId="6C67FC75" w:rsidR="00B82348" w:rsidRPr="008E4E4B" w:rsidRDefault="00B82348" w:rsidP="00B82348">
            <w:pPr>
              <w:spacing w:before="60" w:after="60"/>
            </w:pPr>
            <w:r w:rsidRPr="00B82348">
              <w:t>Nokia, Nokia Shanghai Bell</w:t>
            </w:r>
          </w:p>
        </w:tc>
        <w:tc>
          <w:tcPr>
            <w:tcW w:w="6581"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951BE">
        <w:trPr>
          <w:trHeight w:val="468"/>
        </w:trPr>
        <w:tc>
          <w:tcPr>
            <w:tcW w:w="1619" w:type="dxa"/>
          </w:tcPr>
          <w:p w14:paraId="65E90AAC" w14:textId="66B5F98F" w:rsidR="00B82348" w:rsidRPr="008E4E4B" w:rsidRDefault="00B82348" w:rsidP="00B82348">
            <w:pPr>
              <w:spacing w:after="120"/>
            </w:pPr>
            <w:r w:rsidRPr="00B82348">
              <w:t>R4-2006050</w:t>
            </w:r>
          </w:p>
        </w:tc>
        <w:tc>
          <w:tcPr>
            <w:tcW w:w="1431" w:type="dxa"/>
          </w:tcPr>
          <w:p w14:paraId="384B52BC" w14:textId="6C4D080A" w:rsidR="00B82348" w:rsidRPr="008E4E4B" w:rsidRDefault="00B82348" w:rsidP="00B82348">
            <w:pPr>
              <w:spacing w:before="60" w:after="60"/>
            </w:pPr>
            <w:r w:rsidRPr="00B82348">
              <w:t>Nokia, Nokia Shanghai Bell</w:t>
            </w:r>
          </w:p>
        </w:tc>
        <w:tc>
          <w:tcPr>
            <w:tcW w:w="6581"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951BE">
        <w:trPr>
          <w:trHeight w:val="468"/>
        </w:trPr>
        <w:tc>
          <w:tcPr>
            <w:tcW w:w="1619" w:type="dxa"/>
          </w:tcPr>
          <w:p w14:paraId="34EF542E" w14:textId="6E33C51A" w:rsidR="00B82348" w:rsidRPr="008E4E4B" w:rsidRDefault="00B82348" w:rsidP="00B82348">
            <w:pPr>
              <w:spacing w:after="120"/>
            </w:pPr>
            <w:r w:rsidRPr="00B82348">
              <w:t>R4-2006051</w:t>
            </w:r>
          </w:p>
        </w:tc>
        <w:tc>
          <w:tcPr>
            <w:tcW w:w="1431" w:type="dxa"/>
          </w:tcPr>
          <w:p w14:paraId="5C7D295F" w14:textId="623A6B6E" w:rsidR="00B82348" w:rsidRPr="008E4E4B" w:rsidRDefault="00B82348" w:rsidP="00B82348">
            <w:pPr>
              <w:spacing w:before="60" w:after="60"/>
            </w:pPr>
            <w:r w:rsidRPr="00B82348">
              <w:t>Nokia, Nokia Shanghai Bell</w:t>
            </w:r>
          </w:p>
        </w:tc>
        <w:tc>
          <w:tcPr>
            <w:tcW w:w="6581" w:type="dxa"/>
          </w:tcPr>
          <w:p w14:paraId="48A91859" w14:textId="00FCD6FA" w:rsidR="00B82348" w:rsidRPr="002D78E9" w:rsidRDefault="00581BA0" w:rsidP="00B82348">
            <w:pPr>
              <w:overflowPunct/>
              <w:autoSpaceDE/>
              <w:autoSpaceDN/>
              <w:adjustRightInd/>
              <w:textAlignment w:val="auto"/>
              <w:rPr>
                <w:lang w:eastAsia="zh-CN"/>
              </w:rPr>
            </w:pPr>
            <w:r>
              <w:rPr>
                <w:noProof/>
              </w:rPr>
              <w:t xml:space="preserve">Rel-16 Cat A CR of </w:t>
            </w:r>
            <w:r w:rsidRPr="00B82348">
              <w:t>R4-2006049</w:t>
            </w:r>
          </w:p>
        </w:tc>
      </w:tr>
      <w:tr w:rsidR="00B82348" w14:paraId="151A8E14" w14:textId="77777777" w:rsidTr="007951BE">
        <w:trPr>
          <w:trHeight w:val="468"/>
        </w:trPr>
        <w:tc>
          <w:tcPr>
            <w:tcW w:w="1619" w:type="dxa"/>
          </w:tcPr>
          <w:p w14:paraId="3F46E2E9" w14:textId="71D399A2" w:rsidR="00B82348" w:rsidRPr="001B40A7" w:rsidRDefault="00B82348" w:rsidP="00B82348">
            <w:pPr>
              <w:spacing w:after="120"/>
            </w:pPr>
            <w:r w:rsidRPr="001B40A7">
              <w:t>R4-2006838</w:t>
            </w:r>
          </w:p>
        </w:tc>
        <w:tc>
          <w:tcPr>
            <w:tcW w:w="1431" w:type="dxa"/>
          </w:tcPr>
          <w:p w14:paraId="1D7BD7BE" w14:textId="76384847" w:rsidR="00B82348" w:rsidRPr="001B40A7" w:rsidRDefault="00B82348" w:rsidP="00B82348">
            <w:pPr>
              <w:spacing w:before="60" w:after="60"/>
            </w:pPr>
            <w:r w:rsidRPr="001B40A7">
              <w:t>Ericsson</w:t>
            </w:r>
          </w:p>
        </w:tc>
        <w:tc>
          <w:tcPr>
            <w:tcW w:w="6581" w:type="dxa"/>
          </w:tcPr>
          <w:p w14:paraId="06B83A51" w14:textId="48F34EE5" w:rsidR="00581BA0" w:rsidRPr="001B40A7" w:rsidRDefault="00554EEE" w:rsidP="00581BA0">
            <w:pPr>
              <w:spacing w:before="60" w:after="60"/>
              <w:rPr>
                <w:noProof/>
              </w:rPr>
            </w:pPr>
            <w:r w:rsidRPr="001B40A7">
              <w:t xml:space="preserve">Rel-16 </w:t>
            </w:r>
            <w:r w:rsidR="00581BA0" w:rsidRPr="001B40A7">
              <w:rPr>
                <w:noProof/>
              </w:rPr>
              <w:t>CR with the following changes for TS 38.104:</w:t>
            </w:r>
          </w:p>
          <w:p w14:paraId="3310585C" w14:textId="0154AFB9" w:rsidR="00B82348" w:rsidRPr="001B40A7" w:rsidRDefault="00581BA0" w:rsidP="00581BA0">
            <w:pPr>
              <w:pStyle w:val="ListParagraph"/>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951BE">
        <w:trPr>
          <w:trHeight w:val="468"/>
        </w:trPr>
        <w:tc>
          <w:tcPr>
            <w:tcW w:w="1619" w:type="dxa"/>
          </w:tcPr>
          <w:p w14:paraId="52D0F474" w14:textId="3E83B386" w:rsidR="00B82348" w:rsidRPr="008E4E4B" w:rsidRDefault="00B82348" w:rsidP="00B82348">
            <w:pPr>
              <w:spacing w:after="120"/>
            </w:pPr>
            <w:r w:rsidRPr="00B82348">
              <w:t>R4-2007461</w:t>
            </w:r>
          </w:p>
        </w:tc>
        <w:tc>
          <w:tcPr>
            <w:tcW w:w="1431" w:type="dxa"/>
          </w:tcPr>
          <w:p w14:paraId="353EE680" w14:textId="6839CC85" w:rsidR="00B82348" w:rsidRPr="008E4E4B" w:rsidRDefault="00B82348" w:rsidP="00B82348">
            <w:pPr>
              <w:spacing w:before="60" w:after="60"/>
            </w:pPr>
            <w:r w:rsidRPr="00B82348">
              <w:t>Keysight Technologies UK Ltd</w:t>
            </w:r>
          </w:p>
        </w:tc>
        <w:tc>
          <w:tcPr>
            <w:tcW w:w="6581"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951BE">
        <w:trPr>
          <w:trHeight w:val="468"/>
        </w:trPr>
        <w:tc>
          <w:tcPr>
            <w:tcW w:w="1619" w:type="dxa"/>
          </w:tcPr>
          <w:p w14:paraId="2A6CE4F0" w14:textId="38B74CF2" w:rsidR="00B82348" w:rsidRPr="008E4E4B" w:rsidRDefault="00B82348" w:rsidP="00B82348">
            <w:pPr>
              <w:spacing w:after="120"/>
            </w:pPr>
            <w:r w:rsidRPr="00B82348">
              <w:t>R4-2007462</w:t>
            </w:r>
          </w:p>
        </w:tc>
        <w:tc>
          <w:tcPr>
            <w:tcW w:w="1431" w:type="dxa"/>
          </w:tcPr>
          <w:p w14:paraId="2E979A17" w14:textId="0C67E68E" w:rsidR="00B82348" w:rsidRPr="008E4E4B" w:rsidRDefault="00B82348" w:rsidP="00B82348">
            <w:pPr>
              <w:spacing w:before="60" w:after="60"/>
            </w:pPr>
            <w:r w:rsidRPr="00B82348">
              <w:t>Keysight Technologies UK Ltd</w:t>
            </w:r>
          </w:p>
        </w:tc>
        <w:tc>
          <w:tcPr>
            <w:tcW w:w="6581" w:type="dxa"/>
          </w:tcPr>
          <w:p w14:paraId="08FF221A" w14:textId="2E0166B5" w:rsidR="00B82348" w:rsidRPr="008E4E4B" w:rsidRDefault="00581BA0" w:rsidP="00B82348">
            <w:pPr>
              <w:spacing w:before="60" w:after="60"/>
            </w:pPr>
            <w:r>
              <w:rPr>
                <w:noProof/>
              </w:rPr>
              <w:t xml:space="preserve">Rel-16 Cat A CR of </w:t>
            </w:r>
            <w:r w:rsidRPr="00B82348">
              <w:t>R4-2007461</w:t>
            </w:r>
          </w:p>
        </w:tc>
      </w:tr>
      <w:tr w:rsidR="00B82348" w14:paraId="705873AE" w14:textId="77777777" w:rsidTr="007951BE">
        <w:trPr>
          <w:trHeight w:val="468"/>
        </w:trPr>
        <w:tc>
          <w:tcPr>
            <w:tcW w:w="1619" w:type="dxa"/>
          </w:tcPr>
          <w:p w14:paraId="0D853F62" w14:textId="51877EA0" w:rsidR="00B82348" w:rsidRPr="008E4E4B" w:rsidRDefault="00B82348" w:rsidP="00B82348">
            <w:pPr>
              <w:spacing w:after="120"/>
            </w:pPr>
            <w:r w:rsidRPr="00B82348">
              <w:t>R4-2007463</w:t>
            </w:r>
          </w:p>
        </w:tc>
        <w:tc>
          <w:tcPr>
            <w:tcW w:w="1431" w:type="dxa"/>
          </w:tcPr>
          <w:p w14:paraId="4BDD4135" w14:textId="0904A011" w:rsidR="00B82348" w:rsidRPr="008E4E4B" w:rsidRDefault="00B82348" w:rsidP="00B82348">
            <w:pPr>
              <w:spacing w:before="60" w:after="60"/>
            </w:pPr>
            <w:r w:rsidRPr="00B82348">
              <w:t>Keysight Technologies UK Ltd</w:t>
            </w:r>
          </w:p>
        </w:tc>
        <w:tc>
          <w:tcPr>
            <w:tcW w:w="6581"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951BE">
        <w:trPr>
          <w:trHeight w:val="468"/>
        </w:trPr>
        <w:tc>
          <w:tcPr>
            <w:tcW w:w="1619" w:type="dxa"/>
          </w:tcPr>
          <w:p w14:paraId="0775532E" w14:textId="7EA24F80" w:rsidR="00B82348" w:rsidRPr="00B82348" w:rsidRDefault="00B82348" w:rsidP="00B82348">
            <w:pPr>
              <w:spacing w:after="120"/>
            </w:pPr>
            <w:r w:rsidRPr="00B82348">
              <w:t>R4-2007464</w:t>
            </w:r>
          </w:p>
        </w:tc>
        <w:tc>
          <w:tcPr>
            <w:tcW w:w="1431" w:type="dxa"/>
          </w:tcPr>
          <w:p w14:paraId="3B04C914" w14:textId="117D74C9" w:rsidR="00B82348" w:rsidRPr="008E4E4B" w:rsidRDefault="00B82348" w:rsidP="00B82348">
            <w:pPr>
              <w:spacing w:before="60" w:after="60"/>
            </w:pPr>
            <w:r w:rsidRPr="00B82348">
              <w:t>Keysight Technologies UK Ltd</w:t>
            </w:r>
          </w:p>
        </w:tc>
        <w:tc>
          <w:tcPr>
            <w:tcW w:w="6581" w:type="dxa"/>
          </w:tcPr>
          <w:p w14:paraId="41A2D50A" w14:textId="2DD862E7" w:rsidR="00B82348" w:rsidRPr="008E4E4B" w:rsidRDefault="00581BA0" w:rsidP="00B82348">
            <w:pPr>
              <w:spacing w:before="60" w:after="60"/>
            </w:pPr>
            <w:r>
              <w:rPr>
                <w:noProof/>
              </w:rPr>
              <w:t xml:space="preserve">Rel-16 Cat A CR of </w:t>
            </w:r>
            <w:r w:rsidRPr="00B82348">
              <w:t>R4-2007463</w:t>
            </w:r>
          </w:p>
        </w:tc>
      </w:tr>
      <w:tr w:rsidR="00B82348" w14:paraId="21567A8A" w14:textId="77777777" w:rsidTr="007951BE">
        <w:trPr>
          <w:trHeight w:val="468"/>
        </w:trPr>
        <w:tc>
          <w:tcPr>
            <w:tcW w:w="1619" w:type="dxa"/>
          </w:tcPr>
          <w:p w14:paraId="2468D645" w14:textId="6D645FAC" w:rsidR="00B82348" w:rsidRPr="00B82348" w:rsidRDefault="00B82348" w:rsidP="00B82348">
            <w:pPr>
              <w:spacing w:after="120"/>
            </w:pPr>
            <w:r w:rsidRPr="00B82348">
              <w:t>R4-2007465</w:t>
            </w:r>
          </w:p>
        </w:tc>
        <w:tc>
          <w:tcPr>
            <w:tcW w:w="1431" w:type="dxa"/>
          </w:tcPr>
          <w:p w14:paraId="64F0DECB" w14:textId="14F5F6DF" w:rsidR="00B82348" w:rsidRPr="008E4E4B" w:rsidRDefault="00B82348" w:rsidP="00B82348">
            <w:pPr>
              <w:spacing w:before="60" w:after="60"/>
            </w:pPr>
            <w:r w:rsidRPr="00B82348">
              <w:t>Keysight Technologies UK Ltd</w:t>
            </w:r>
          </w:p>
        </w:tc>
        <w:tc>
          <w:tcPr>
            <w:tcW w:w="6581"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951BE">
        <w:trPr>
          <w:trHeight w:val="468"/>
        </w:trPr>
        <w:tc>
          <w:tcPr>
            <w:tcW w:w="1619" w:type="dxa"/>
          </w:tcPr>
          <w:p w14:paraId="0D4603D8" w14:textId="16F7A91B" w:rsidR="00B82348" w:rsidRPr="00B82348" w:rsidRDefault="00B82348" w:rsidP="00B82348">
            <w:pPr>
              <w:spacing w:after="120"/>
            </w:pPr>
            <w:r w:rsidRPr="00B82348">
              <w:t>R4-2007466</w:t>
            </w:r>
          </w:p>
        </w:tc>
        <w:tc>
          <w:tcPr>
            <w:tcW w:w="1431" w:type="dxa"/>
          </w:tcPr>
          <w:p w14:paraId="520E2FB0" w14:textId="3B0C972A" w:rsidR="00B82348" w:rsidRPr="008E4E4B" w:rsidRDefault="00B82348" w:rsidP="00B82348">
            <w:pPr>
              <w:spacing w:before="60" w:after="60"/>
            </w:pPr>
            <w:r w:rsidRPr="00B82348">
              <w:t>Keysight Technologies UK Ltd</w:t>
            </w:r>
          </w:p>
        </w:tc>
        <w:tc>
          <w:tcPr>
            <w:tcW w:w="6581" w:type="dxa"/>
          </w:tcPr>
          <w:p w14:paraId="054851F3" w14:textId="565AAB73" w:rsidR="00B82348" w:rsidRPr="008E4E4B" w:rsidRDefault="00581BA0" w:rsidP="00B82348">
            <w:pPr>
              <w:spacing w:before="60" w:after="60"/>
            </w:pPr>
            <w:r>
              <w:rPr>
                <w:noProof/>
              </w:rPr>
              <w:t xml:space="preserve">Rel-16 Cat A CR of </w:t>
            </w:r>
            <w:r w:rsidRPr="00B82348">
              <w:t>R4-2007465</w:t>
            </w:r>
          </w:p>
        </w:tc>
      </w:tr>
      <w:tr w:rsidR="007951BE" w14:paraId="241E67D9" w14:textId="77777777" w:rsidTr="007951BE">
        <w:trPr>
          <w:trHeight w:val="468"/>
        </w:trPr>
        <w:tc>
          <w:tcPr>
            <w:tcW w:w="1619" w:type="dxa"/>
          </w:tcPr>
          <w:p w14:paraId="111D9C4D" w14:textId="0FBC92D8" w:rsidR="007951BE" w:rsidRPr="00B82348" w:rsidRDefault="007951BE" w:rsidP="00B82348">
            <w:pPr>
              <w:spacing w:after="120"/>
            </w:pPr>
            <w:r w:rsidRPr="007951BE">
              <w:t>R4-</w:t>
            </w:r>
            <w:r>
              <w:rPr>
                <w:lang w:eastAsia="zh-CN"/>
              </w:rPr>
              <w:t>2008099</w:t>
            </w:r>
          </w:p>
        </w:tc>
        <w:tc>
          <w:tcPr>
            <w:tcW w:w="1431" w:type="dxa"/>
          </w:tcPr>
          <w:p w14:paraId="3801F80F" w14:textId="611D2972" w:rsidR="007951BE" w:rsidRPr="00B82348" w:rsidRDefault="007951BE" w:rsidP="00B82348">
            <w:pPr>
              <w:spacing w:before="60" w:after="60"/>
            </w:pPr>
            <w:r w:rsidRPr="007951BE">
              <w:t>Ericsson</w:t>
            </w:r>
          </w:p>
        </w:tc>
        <w:tc>
          <w:tcPr>
            <w:tcW w:w="6581" w:type="dxa"/>
          </w:tcPr>
          <w:p w14:paraId="476BE668" w14:textId="02BA8CC9" w:rsidR="007951BE" w:rsidRDefault="007951BE" w:rsidP="00B82348">
            <w:pPr>
              <w:spacing w:before="60" w:after="60"/>
              <w:rPr>
                <w:noProof/>
              </w:rPr>
            </w:pPr>
            <w:r w:rsidRPr="001B40A7">
              <w:t>Rel-1</w:t>
            </w:r>
            <w:r>
              <w:t>5</w:t>
            </w:r>
            <w:r w:rsidRPr="001B40A7">
              <w:t xml:space="preserve"> </w:t>
            </w:r>
            <w:r w:rsidRPr="001B40A7">
              <w:rPr>
                <w:noProof/>
              </w:rPr>
              <w:t>CR with the following changes for TS 38.104:</w:t>
            </w:r>
          </w:p>
          <w:p w14:paraId="3E96393B" w14:textId="4CD5F6DA" w:rsidR="007951BE" w:rsidRPr="007951BE" w:rsidRDefault="007951BE" w:rsidP="007951BE">
            <w:pPr>
              <w:pStyle w:val="ListParagraph"/>
              <w:numPr>
                <w:ilvl w:val="0"/>
                <w:numId w:val="17"/>
              </w:numPr>
              <w:spacing w:before="60" w:after="60"/>
              <w:ind w:firstLineChars="0"/>
              <w:rPr>
                <w:rFonts w:eastAsia="Yu Mincho"/>
                <w:noProof/>
              </w:rPr>
            </w:pPr>
            <w:r w:rsidRPr="007951BE">
              <w:rPr>
                <w:rFonts w:eastAsia="Yu Mincho"/>
                <w:noProof/>
              </w:rPr>
              <w:t>Remaining brackets and TBDs are removed.</w:t>
            </w:r>
          </w:p>
        </w:tc>
      </w:tr>
      <w:tr w:rsidR="007951BE" w14:paraId="33475A89" w14:textId="77777777" w:rsidTr="007951BE">
        <w:trPr>
          <w:trHeight w:val="468"/>
        </w:trPr>
        <w:tc>
          <w:tcPr>
            <w:tcW w:w="1619" w:type="dxa"/>
          </w:tcPr>
          <w:p w14:paraId="5F3DA298" w14:textId="1B5EFF2D" w:rsidR="007951BE" w:rsidRPr="00B82348" w:rsidRDefault="007951BE" w:rsidP="007951BE">
            <w:pPr>
              <w:spacing w:after="120"/>
            </w:pPr>
            <w:r w:rsidRPr="007951BE">
              <w:t>R4-2008100</w:t>
            </w:r>
          </w:p>
        </w:tc>
        <w:tc>
          <w:tcPr>
            <w:tcW w:w="1431" w:type="dxa"/>
          </w:tcPr>
          <w:p w14:paraId="5A9388D8" w14:textId="26701ECA" w:rsidR="007951BE" w:rsidRPr="00B82348" w:rsidRDefault="007951BE" w:rsidP="007951BE">
            <w:pPr>
              <w:spacing w:before="60" w:after="60"/>
            </w:pPr>
            <w:r w:rsidRPr="007951BE">
              <w:t>Ericsson</w:t>
            </w:r>
          </w:p>
        </w:tc>
        <w:tc>
          <w:tcPr>
            <w:tcW w:w="6581" w:type="dxa"/>
          </w:tcPr>
          <w:p w14:paraId="365A0320" w14:textId="77777777" w:rsidR="007951BE" w:rsidRDefault="007951BE" w:rsidP="007951BE">
            <w:pPr>
              <w:spacing w:before="60" w:after="60"/>
              <w:rPr>
                <w:noProof/>
              </w:rPr>
            </w:pPr>
            <w:r w:rsidRPr="001B40A7">
              <w:t xml:space="preserve">Rel-16 </w:t>
            </w:r>
            <w:r w:rsidRPr="001B40A7">
              <w:rPr>
                <w:noProof/>
              </w:rPr>
              <w:t>CR with the following changes for TS 38.104:</w:t>
            </w:r>
          </w:p>
          <w:p w14:paraId="68F5A853" w14:textId="3636B100" w:rsidR="007951BE" w:rsidRDefault="007951BE" w:rsidP="007951BE">
            <w:pPr>
              <w:pStyle w:val="ListParagraph"/>
              <w:numPr>
                <w:ilvl w:val="0"/>
                <w:numId w:val="17"/>
              </w:numPr>
              <w:spacing w:before="60" w:after="60"/>
              <w:ind w:firstLineChars="0"/>
              <w:rPr>
                <w:noProof/>
              </w:rPr>
            </w:pPr>
            <w:r w:rsidRPr="007951BE">
              <w:rPr>
                <w:rFonts w:eastAsia="Yu Mincho"/>
                <w:noProof/>
              </w:rPr>
              <w:t>Remaining brackets and TBDs are removed.</w:t>
            </w:r>
          </w:p>
        </w:tc>
      </w:tr>
    </w:tbl>
    <w:p w14:paraId="73647B3C" w14:textId="77777777" w:rsidR="00DD19DE" w:rsidRPr="004A7544" w:rsidRDefault="00DD19DE" w:rsidP="00DD19DE"/>
    <w:p w14:paraId="68CA7351" w14:textId="2D3CDD12" w:rsidR="00DD19DE" w:rsidRPr="004376E0" w:rsidRDefault="00DD19DE" w:rsidP="004376E0">
      <w:pPr>
        <w:pStyle w:val="Heading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Heading2"/>
        <w:rPr>
          <w:lang w:val="en-US"/>
        </w:rPr>
      </w:pPr>
      <w:r w:rsidRPr="0001665B">
        <w:rPr>
          <w:lang w:val="en-US"/>
        </w:rPr>
        <w:t xml:space="preserve">Companies views’ collection for 1st round </w:t>
      </w:r>
    </w:p>
    <w:p w14:paraId="7930AAC3" w14:textId="2270A269" w:rsidR="00DD19DE" w:rsidRDefault="00DD19DE">
      <w:pPr>
        <w:pStyle w:val="Heading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951BE">
        <w:tc>
          <w:tcPr>
            <w:tcW w:w="1233"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398"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951BE">
        <w:tc>
          <w:tcPr>
            <w:tcW w:w="1233"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398"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951BE">
        <w:tc>
          <w:tcPr>
            <w:tcW w:w="1233" w:type="dxa"/>
            <w:vMerge/>
          </w:tcPr>
          <w:p w14:paraId="45451276" w14:textId="77777777" w:rsidR="004376E0" w:rsidRPr="002D78E9" w:rsidRDefault="004376E0" w:rsidP="004376E0">
            <w:pPr>
              <w:spacing w:after="120"/>
            </w:pPr>
          </w:p>
        </w:tc>
        <w:tc>
          <w:tcPr>
            <w:tcW w:w="8398"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951BE">
        <w:tc>
          <w:tcPr>
            <w:tcW w:w="1233" w:type="dxa"/>
            <w:vMerge/>
          </w:tcPr>
          <w:p w14:paraId="791AACC2" w14:textId="77777777" w:rsidR="004376E0" w:rsidRPr="002D78E9" w:rsidRDefault="004376E0" w:rsidP="004376E0">
            <w:pPr>
              <w:spacing w:after="120"/>
            </w:pPr>
          </w:p>
        </w:tc>
        <w:tc>
          <w:tcPr>
            <w:tcW w:w="8398"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7951BE" w:rsidRPr="00571777" w14:paraId="6C43A90E" w14:textId="77777777" w:rsidTr="007951BE">
        <w:tc>
          <w:tcPr>
            <w:tcW w:w="1233" w:type="dxa"/>
            <w:vMerge w:val="restart"/>
          </w:tcPr>
          <w:p w14:paraId="4EFED691" w14:textId="7BFF1B31" w:rsidR="007951BE" w:rsidRPr="002D78E9" w:rsidRDefault="007951BE" w:rsidP="004376E0">
            <w:pPr>
              <w:spacing w:after="120"/>
            </w:pPr>
            <w:bookmarkStart w:id="92" w:name="OLE_LINK24"/>
            <w:bookmarkStart w:id="93" w:name="OLE_LINK25"/>
            <w:r w:rsidRPr="007951BE">
              <w:t>R4-</w:t>
            </w:r>
            <w:r>
              <w:rPr>
                <w:lang w:eastAsia="zh-CN"/>
              </w:rPr>
              <w:t>2008099</w:t>
            </w:r>
          </w:p>
        </w:tc>
        <w:tc>
          <w:tcPr>
            <w:tcW w:w="8398" w:type="dxa"/>
          </w:tcPr>
          <w:p w14:paraId="217A4F5F" w14:textId="1BC41ACD"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t>
            </w:r>
            <w:r>
              <w:rPr>
                <w:rFonts w:eastAsiaTheme="minorEastAsia" w:hint="eastAsia"/>
                <w:color w:val="000000" w:themeColor="text1"/>
                <w:lang w:val="en-US" w:eastAsia="zh-CN"/>
              </w:rPr>
              <w:t>we</w:t>
            </w:r>
            <w:r>
              <w:rPr>
                <w:rFonts w:eastAsiaTheme="minorEastAsia"/>
                <w:color w:val="000000" w:themeColor="text1"/>
                <w:lang w:val="en-US" w:eastAsia="zh-CN"/>
              </w:rPr>
              <w:t>i: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228F8ABF" w14:textId="77777777" w:rsidTr="007951BE">
        <w:tc>
          <w:tcPr>
            <w:tcW w:w="1233" w:type="dxa"/>
            <w:vMerge/>
          </w:tcPr>
          <w:p w14:paraId="088452EA" w14:textId="77777777" w:rsidR="007951BE" w:rsidRPr="002D78E9" w:rsidRDefault="007951BE" w:rsidP="004376E0">
            <w:pPr>
              <w:spacing w:after="120"/>
            </w:pPr>
          </w:p>
        </w:tc>
        <w:tc>
          <w:tcPr>
            <w:tcW w:w="8398" w:type="dxa"/>
          </w:tcPr>
          <w:p w14:paraId="576D98E6"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524171B7" w14:textId="77777777" w:rsidTr="007951BE">
        <w:tc>
          <w:tcPr>
            <w:tcW w:w="1233" w:type="dxa"/>
            <w:vMerge/>
          </w:tcPr>
          <w:p w14:paraId="5BEE764C" w14:textId="77777777" w:rsidR="007951BE" w:rsidRPr="002D78E9" w:rsidRDefault="007951BE" w:rsidP="004376E0">
            <w:pPr>
              <w:spacing w:after="120"/>
            </w:pPr>
          </w:p>
        </w:tc>
        <w:tc>
          <w:tcPr>
            <w:tcW w:w="8398" w:type="dxa"/>
          </w:tcPr>
          <w:p w14:paraId="663D21AA"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1C91734C" w14:textId="77777777" w:rsidTr="007951BE">
        <w:tc>
          <w:tcPr>
            <w:tcW w:w="1233" w:type="dxa"/>
            <w:vMerge w:val="restart"/>
          </w:tcPr>
          <w:p w14:paraId="4448D036" w14:textId="57364288" w:rsidR="007951BE" w:rsidRPr="002D78E9" w:rsidRDefault="007951BE" w:rsidP="004376E0">
            <w:pPr>
              <w:spacing w:after="120"/>
            </w:pPr>
            <w:r w:rsidRPr="007951BE">
              <w:t>R4-2008100</w:t>
            </w:r>
          </w:p>
        </w:tc>
        <w:tc>
          <w:tcPr>
            <w:tcW w:w="8398" w:type="dxa"/>
          </w:tcPr>
          <w:p w14:paraId="386883B4" w14:textId="64FEBFC7"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Huawei: The current version in the coversheet is incorrect, it should be 16.3.0;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016E414F" w14:textId="77777777" w:rsidTr="007951BE">
        <w:tc>
          <w:tcPr>
            <w:tcW w:w="1233" w:type="dxa"/>
            <w:vMerge/>
          </w:tcPr>
          <w:p w14:paraId="61B54F49" w14:textId="77777777" w:rsidR="007951BE" w:rsidRPr="002D78E9" w:rsidRDefault="007951BE" w:rsidP="004376E0">
            <w:pPr>
              <w:spacing w:after="120"/>
            </w:pPr>
          </w:p>
        </w:tc>
        <w:tc>
          <w:tcPr>
            <w:tcW w:w="8398" w:type="dxa"/>
          </w:tcPr>
          <w:p w14:paraId="72DAAA12" w14:textId="77777777" w:rsidR="007951BE" w:rsidRDefault="00B156E1" w:rsidP="004376E0">
            <w:pPr>
              <w:spacing w:after="120"/>
              <w:rPr>
                <w:rFonts w:eastAsiaTheme="minorEastAsia"/>
                <w:color w:val="000000" w:themeColor="text1"/>
                <w:lang w:val="en-US" w:eastAsia="zh-CN"/>
              </w:rPr>
            </w:pPr>
            <w:r>
              <w:rPr>
                <w:rFonts w:eastAsiaTheme="minorEastAsia"/>
                <w:color w:val="000000" w:themeColor="text1"/>
                <w:lang w:val="en-US" w:eastAsia="zh-CN"/>
              </w:rPr>
              <w:t>Nokia:</w:t>
            </w:r>
          </w:p>
          <w:p w14:paraId="03AF9185" w14:textId="67A58FD7" w:rsidR="00B156E1" w:rsidRPr="00B156E1" w:rsidRDefault="00B156E1" w:rsidP="004376E0">
            <w:pPr>
              <w:spacing w:after="120"/>
            </w:pPr>
            <w:r>
              <w:t xml:space="preserve">R4-2008100 duplicates the [] removals from Nokia’s CR </w:t>
            </w:r>
            <w:hyperlink r:id="rId14" w:tgtFrame="_blank" w:history="1">
              <w:r>
                <w:rPr>
                  <w:rStyle w:val="Hyperlink"/>
                </w:rPr>
                <w:t>R4-2006058</w:t>
              </w:r>
            </w:hyperlink>
            <w:r>
              <w:t xml:space="preserve"> concerning 38.104, section 11.2.2.</w:t>
            </w:r>
            <w:r>
              <w:br/>
              <w:t xml:space="preserve">Nokia’s R4-2006058 is the CR corresponding the endorsed </w:t>
            </w:r>
            <w:proofErr w:type="spellStart"/>
            <w:r>
              <w:t>draftCR</w:t>
            </w:r>
            <w:proofErr w:type="spellEnd"/>
            <w:r>
              <w:t xml:space="preserve"> R4-2003898 from last meeting, which is used to remove the remaining [] pertaining to the new “MCS12” requirements in </w:t>
            </w:r>
            <w:proofErr w:type="spellStart"/>
            <w:r>
              <w:t>NR_perf_enh</w:t>
            </w:r>
            <w:proofErr w:type="spellEnd"/>
            <w:r>
              <w:t xml:space="preserve">. It is discussed in email thread </w:t>
            </w:r>
            <w:r w:rsidR="00E547FA">
              <w:t>“</w:t>
            </w:r>
            <w:r w:rsidRPr="00B156E1">
              <w:t xml:space="preserve">[95e][324] </w:t>
            </w:r>
            <w:proofErr w:type="spellStart"/>
            <w:r w:rsidRPr="00B156E1">
              <w:t>NR_perf_enh_Demod_BS</w:t>
            </w:r>
            <w:proofErr w:type="spellEnd"/>
            <w:r w:rsidR="00E547FA">
              <w:t>”</w:t>
            </w:r>
            <w:r>
              <w:t>.</w:t>
            </w:r>
            <w:r>
              <w:br/>
              <w:t xml:space="preserve">We believe it to be more logical to use CR </w:t>
            </w:r>
            <w:hyperlink r:id="rId15" w:tgtFrame="_blank" w:history="1">
              <w:r>
                <w:rPr>
                  <w:rStyle w:val="Hyperlink"/>
                </w:rPr>
                <w:t>R4-2006058</w:t>
              </w:r>
            </w:hyperlink>
            <w:r>
              <w:t xml:space="preserve"> to clean this part of the specification, than using the general clean-up CR proposed by Ericsson.</w:t>
            </w:r>
          </w:p>
        </w:tc>
      </w:tr>
      <w:bookmarkEnd w:id="92"/>
      <w:bookmarkEnd w:id="93"/>
      <w:tr w:rsidR="007951BE" w:rsidRPr="00571777" w14:paraId="280D0CD5" w14:textId="77777777" w:rsidTr="007951BE">
        <w:tc>
          <w:tcPr>
            <w:tcW w:w="1233" w:type="dxa"/>
            <w:vMerge/>
          </w:tcPr>
          <w:p w14:paraId="2E8C04AF" w14:textId="77777777" w:rsidR="007951BE" w:rsidRPr="002D78E9" w:rsidRDefault="007951BE" w:rsidP="004376E0">
            <w:pPr>
              <w:spacing w:after="120"/>
            </w:pPr>
          </w:p>
        </w:tc>
        <w:tc>
          <w:tcPr>
            <w:tcW w:w="8398" w:type="dxa"/>
          </w:tcPr>
          <w:p w14:paraId="4C9C6CF7" w14:textId="77777777" w:rsidR="007951BE" w:rsidRPr="001233A8" w:rsidRDefault="007951BE" w:rsidP="004376E0">
            <w:pPr>
              <w:spacing w:after="120"/>
              <w:rPr>
                <w:rFonts w:eastAsiaTheme="minorEastAsia"/>
                <w:color w:val="000000" w:themeColor="text1"/>
                <w:lang w:val="en-US" w:eastAsia="zh-CN"/>
              </w:rPr>
            </w:pPr>
          </w:p>
        </w:tc>
      </w:tr>
      <w:tr w:rsidR="00581BA0" w:rsidRPr="00571777" w14:paraId="4A52FFB6" w14:textId="77777777" w:rsidTr="007951BE">
        <w:tc>
          <w:tcPr>
            <w:tcW w:w="9631"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CRs implementing endorsed Draft CRs in RAN4 #94-e-bis.</w:t>
            </w:r>
          </w:p>
        </w:tc>
      </w:tr>
      <w:tr w:rsidR="00581BA0" w:rsidRPr="00571777" w14:paraId="6979FA8B" w14:textId="77777777" w:rsidTr="007951BE">
        <w:tc>
          <w:tcPr>
            <w:tcW w:w="1233"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t>R4-2006048</w:t>
            </w:r>
          </w:p>
        </w:tc>
        <w:tc>
          <w:tcPr>
            <w:tcW w:w="8398"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951BE">
        <w:tc>
          <w:tcPr>
            <w:tcW w:w="1233" w:type="dxa"/>
            <w:vMerge/>
          </w:tcPr>
          <w:p w14:paraId="22A92D68" w14:textId="77777777" w:rsidR="00581BA0" w:rsidRPr="002D78E9" w:rsidRDefault="00581BA0" w:rsidP="00581BA0">
            <w:pPr>
              <w:spacing w:after="120"/>
            </w:pPr>
          </w:p>
        </w:tc>
        <w:tc>
          <w:tcPr>
            <w:tcW w:w="8398"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951BE">
        <w:tc>
          <w:tcPr>
            <w:tcW w:w="1233" w:type="dxa"/>
            <w:vMerge/>
          </w:tcPr>
          <w:p w14:paraId="3E7BD3F2" w14:textId="77777777" w:rsidR="00581BA0" w:rsidRPr="002D78E9" w:rsidRDefault="00581BA0" w:rsidP="00581BA0">
            <w:pPr>
              <w:spacing w:after="120"/>
            </w:pPr>
          </w:p>
        </w:tc>
        <w:tc>
          <w:tcPr>
            <w:tcW w:w="8398"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951BE">
        <w:tc>
          <w:tcPr>
            <w:tcW w:w="1233"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398"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951BE">
        <w:tc>
          <w:tcPr>
            <w:tcW w:w="1233"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951BE">
        <w:tc>
          <w:tcPr>
            <w:tcW w:w="1233"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951BE">
        <w:tc>
          <w:tcPr>
            <w:tcW w:w="1233"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t>R4-2007461</w:t>
            </w:r>
          </w:p>
        </w:tc>
        <w:tc>
          <w:tcPr>
            <w:tcW w:w="8398"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951BE">
        <w:tc>
          <w:tcPr>
            <w:tcW w:w="1233" w:type="dxa"/>
            <w:vMerge/>
          </w:tcPr>
          <w:p w14:paraId="62861826" w14:textId="77777777" w:rsidR="00581BA0" w:rsidRPr="002D78E9" w:rsidRDefault="00581BA0" w:rsidP="00581BA0">
            <w:pPr>
              <w:spacing w:after="120"/>
            </w:pPr>
          </w:p>
        </w:tc>
        <w:tc>
          <w:tcPr>
            <w:tcW w:w="8398"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951BE">
        <w:tc>
          <w:tcPr>
            <w:tcW w:w="1233" w:type="dxa"/>
            <w:vMerge/>
          </w:tcPr>
          <w:p w14:paraId="1753D77E" w14:textId="77777777" w:rsidR="00581BA0" w:rsidRPr="002D78E9" w:rsidRDefault="00581BA0" w:rsidP="00581BA0">
            <w:pPr>
              <w:spacing w:after="120"/>
            </w:pPr>
          </w:p>
        </w:tc>
        <w:tc>
          <w:tcPr>
            <w:tcW w:w="8398"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951BE">
        <w:tc>
          <w:tcPr>
            <w:tcW w:w="1233"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398"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951BE">
        <w:tc>
          <w:tcPr>
            <w:tcW w:w="1233" w:type="dxa"/>
            <w:vMerge/>
          </w:tcPr>
          <w:p w14:paraId="25F0DF40" w14:textId="77777777" w:rsidR="00581BA0" w:rsidRPr="002D78E9" w:rsidRDefault="00581BA0" w:rsidP="00581BA0">
            <w:pPr>
              <w:spacing w:after="120"/>
            </w:pPr>
          </w:p>
        </w:tc>
        <w:tc>
          <w:tcPr>
            <w:tcW w:w="8398"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951BE">
        <w:tc>
          <w:tcPr>
            <w:tcW w:w="1233" w:type="dxa"/>
            <w:vMerge/>
          </w:tcPr>
          <w:p w14:paraId="3708970B" w14:textId="77777777" w:rsidR="00581BA0" w:rsidRPr="002D78E9" w:rsidRDefault="00581BA0" w:rsidP="00581BA0">
            <w:pPr>
              <w:spacing w:after="120"/>
            </w:pPr>
          </w:p>
        </w:tc>
        <w:tc>
          <w:tcPr>
            <w:tcW w:w="8398"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951BE">
        <w:tc>
          <w:tcPr>
            <w:tcW w:w="1233"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398"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951BE">
        <w:tc>
          <w:tcPr>
            <w:tcW w:w="1233" w:type="dxa"/>
            <w:vMerge/>
          </w:tcPr>
          <w:p w14:paraId="792C0B3B" w14:textId="77777777" w:rsidR="00581BA0" w:rsidRPr="002D78E9" w:rsidRDefault="00581BA0" w:rsidP="00581BA0">
            <w:pPr>
              <w:spacing w:after="120"/>
            </w:pPr>
          </w:p>
        </w:tc>
        <w:tc>
          <w:tcPr>
            <w:tcW w:w="8398"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951BE">
        <w:tc>
          <w:tcPr>
            <w:tcW w:w="1233" w:type="dxa"/>
            <w:vMerge/>
          </w:tcPr>
          <w:p w14:paraId="4868569F" w14:textId="77777777" w:rsidR="00581BA0" w:rsidRPr="002D78E9" w:rsidRDefault="00581BA0" w:rsidP="00581BA0">
            <w:pPr>
              <w:spacing w:after="120"/>
            </w:pPr>
          </w:p>
        </w:tc>
        <w:tc>
          <w:tcPr>
            <w:tcW w:w="8398"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DD19DE" w:rsidRPr="001638EA" w14:paraId="39BA9302" w14:textId="77777777" w:rsidTr="00CC4909">
        <w:tc>
          <w:tcPr>
            <w:tcW w:w="1231" w:type="dxa"/>
          </w:tcPr>
          <w:p w14:paraId="04F02E97" w14:textId="21E050C9" w:rsidR="00DD19DE" w:rsidRPr="00DE7E32" w:rsidRDefault="00DD19DE" w:rsidP="0070718B">
            <w:pPr>
              <w:rPr>
                <w:rFonts w:eastAsiaTheme="minorEastAsia"/>
                <w:b/>
                <w:bCs/>
                <w:lang w:val="en-US" w:eastAsia="zh-CN"/>
              </w:rPr>
            </w:pPr>
            <w:r w:rsidRPr="00DE7E32">
              <w:rPr>
                <w:rFonts w:eastAsiaTheme="minorEastAsia"/>
                <w:b/>
                <w:bCs/>
                <w:lang w:val="en-US" w:eastAsia="zh-CN"/>
              </w:rPr>
              <w:t>CR number</w:t>
            </w:r>
          </w:p>
        </w:tc>
        <w:tc>
          <w:tcPr>
            <w:tcW w:w="8400" w:type="dxa"/>
          </w:tcPr>
          <w:p w14:paraId="0D3808E9" w14:textId="6F69636A" w:rsidR="00DD19DE" w:rsidRPr="00DE7E32" w:rsidRDefault="00DD19DE" w:rsidP="00B24CA0">
            <w:pPr>
              <w:rPr>
                <w:rFonts w:eastAsia="MS Mincho"/>
                <w:b/>
                <w:bCs/>
                <w:lang w:val="en-US" w:eastAsia="zh-CN"/>
              </w:rPr>
            </w:pPr>
            <w:r w:rsidRPr="00DE7E32">
              <w:rPr>
                <w:b/>
                <w:bCs/>
                <w:lang w:val="en-US" w:eastAsia="zh-CN"/>
              </w:rPr>
              <w:t xml:space="preserve">CRs/TPs </w:t>
            </w:r>
            <w:r w:rsidRPr="00DE7E32">
              <w:rPr>
                <w:rFonts w:eastAsiaTheme="minorEastAsia"/>
                <w:b/>
                <w:bCs/>
                <w:lang w:val="en-US" w:eastAsia="zh-CN"/>
              </w:rPr>
              <w:t xml:space="preserve">Status update </w:t>
            </w:r>
            <w:r w:rsidR="00B24CA0" w:rsidRPr="00DE7E32">
              <w:rPr>
                <w:rFonts w:eastAsiaTheme="minorEastAsia" w:hint="eastAsia"/>
                <w:b/>
                <w:bCs/>
                <w:lang w:val="en-US" w:eastAsia="zh-CN"/>
              </w:rPr>
              <w:t>recommendation</w:t>
            </w:r>
            <w:r w:rsidRPr="00DE7E32">
              <w:rPr>
                <w:rFonts w:eastAsiaTheme="minorEastAsia"/>
                <w:b/>
                <w:bCs/>
                <w:lang w:val="en-US" w:eastAsia="zh-CN"/>
              </w:rPr>
              <w:t xml:space="preserve">  </w:t>
            </w:r>
          </w:p>
        </w:tc>
      </w:tr>
      <w:tr w:rsidR="00CC4909" w14:paraId="0C66C179" w14:textId="77777777" w:rsidTr="00CC4909">
        <w:tc>
          <w:tcPr>
            <w:tcW w:w="1231" w:type="dxa"/>
          </w:tcPr>
          <w:p w14:paraId="7286B618" w14:textId="6CEB8ED6" w:rsidR="00CC4909" w:rsidRPr="00DE7E32" w:rsidRDefault="00CC4909" w:rsidP="00CC4909">
            <w:pPr>
              <w:rPr>
                <w:color w:val="000000" w:themeColor="text1"/>
              </w:rPr>
            </w:pPr>
            <w:r w:rsidRPr="00DE7E32">
              <w:t>R4-2006048</w:t>
            </w:r>
          </w:p>
        </w:tc>
        <w:tc>
          <w:tcPr>
            <w:tcW w:w="8400" w:type="dxa"/>
          </w:tcPr>
          <w:p w14:paraId="350498CD" w14:textId="377E8DE5" w:rsidR="00CC4909" w:rsidRPr="00DE7E32" w:rsidRDefault="00C174B7" w:rsidP="00CC4909">
            <w:pPr>
              <w:rPr>
                <w:color w:val="000000" w:themeColor="text1"/>
                <w:lang w:val="en-US"/>
              </w:rPr>
            </w:pPr>
            <w:r w:rsidRPr="00DE7E32">
              <w:rPr>
                <w:color w:val="000000" w:themeColor="text1"/>
                <w:lang w:val="en-US"/>
              </w:rPr>
              <w:t>To be agreed</w:t>
            </w:r>
          </w:p>
        </w:tc>
      </w:tr>
      <w:tr w:rsidR="00CC4909" w14:paraId="6FB4507C" w14:textId="77777777" w:rsidTr="00CC4909">
        <w:tc>
          <w:tcPr>
            <w:tcW w:w="1231" w:type="dxa"/>
          </w:tcPr>
          <w:p w14:paraId="125EDDBE" w14:textId="23D388B4" w:rsidR="00CC4909" w:rsidRPr="00DE7E32" w:rsidRDefault="00CC4909" w:rsidP="00CC4909">
            <w:pPr>
              <w:rPr>
                <w:color w:val="000000" w:themeColor="text1"/>
              </w:rPr>
            </w:pPr>
            <w:r w:rsidRPr="00DE7E32">
              <w:t>R4-2006049</w:t>
            </w:r>
          </w:p>
        </w:tc>
        <w:tc>
          <w:tcPr>
            <w:tcW w:w="8400" w:type="dxa"/>
          </w:tcPr>
          <w:p w14:paraId="5C6D7F2A" w14:textId="1B6ED9E9" w:rsidR="00CC4909" w:rsidRPr="00DE7E32" w:rsidRDefault="00C174B7" w:rsidP="00CC4909">
            <w:pPr>
              <w:rPr>
                <w:color w:val="000000" w:themeColor="text1"/>
              </w:rPr>
            </w:pPr>
            <w:r w:rsidRPr="00DE7E32">
              <w:rPr>
                <w:color w:val="000000" w:themeColor="text1"/>
                <w:lang w:val="en-US"/>
              </w:rPr>
              <w:t>To be agreed</w:t>
            </w:r>
          </w:p>
        </w:tc>
      </w:tr>
      <w:tr w:rsidR="00C174B7" w14:paraId="48552A1B" w14:textId="77777777" w:rsidTr="00CC4909">
        <w:tc>
          <w:tcPr>
            <w:tcW w:w="1231" w:type="dxa"/>
          </w:tcPr>
          <w:p w14:paraId="5D00B73C" w14:textId="053016AB" w:rsidR="00C174B7" w:rsidRPr="00DE7E32" w:rsidRDefault="00C174B7" w:rsidP="00C174B7">
            <w:pPr>
              <w:rPr>
                <w:color w:val="000000" w:themeColor="text1"/>
              </w:rPr>
            </w:pPr>
            <w:r w:rsidRPr="00DE7E32">
              <w:t>R4-2006050</w:t>
            </w:r>
          </w:p>
        </w:tc>
        <w:tc>
          <w:tcPr>
            <w:tcW w:w="8400" w:type="dxa"/>
          </w:tcPr>
          <w:p w14:paraId="7F826477" w14:textId="14E6EBDB" w:rsidR="00C174B7" w:rsidRPr="00DE7E32" w:rsidRDefault="00C174B7" w:rsidP="00C174B7">
            <w:pPr>
              <w:rPr>
                <w:color w:val="000000" w:themeColor="text1"/>
              </w:rPr>
            </w:pPr>
            <w:r w:rsidRPr="00DE7E32">
              <w:rPr>
                <w:color w:val="000000" w:themeColor="text1"/>
                <w:lang w:val="en-US"/>
              </w:rPr>
              <w:t>To be agreed</w:t>
            </w:r>
            <w:r w:rsidRPr="00DE7E32">
              <w:rPr>
                <w:noProof/>
              </w:rPr>
              <w:t xml:space="preserve"> (Rel-16 Cat A CR of </w:t>
            </w:r>
            <w:r w:rsidRPr="00DE7E32">
              <w:t>R4-2006048)</w:t>
            </w:r>
          </w:p>
        </w:tc>
      </w:tr>
      <w:tr w:rsidR="00C174B7" w14:paraId="27CF5FF8" w14:textId="77777777" w:rsidTr="00CC4909">
        <w:tc>
          <w:tcPr>
            <w:tcW w:w="1231" w:type="dxa"/>
          </w:tcPr>
          <w:p w14:paraId="670A029D" w14:textId="20E25738" w:rsidR="00C174B7" w:rsidRPr="00DE7E32" w:rsidRDefault="00C174B7" w:rsidP="00C174B7">
            <w:pPr>
              <w:rPr>
                <w:color w:val="000000" w:themeColor="text1"/>
              </w:rPr>
            </w:pPr>
            <w:r w:rsidRPr="00DE7E32">
              <w:t>R4-2006051</w:t>
            </w:r>
          </w:p>
        </w:tc>
        <w:tc>
          <w:tcPr>
            <w:tcW w:w="8400" w:type="dxa"/>
          </w:tcPr>
          <w:p w14:paraId="06132717" w14:textId="79F2F7AA" w:rsidR="00C174B7" w:rsidRPr="00DE7E32" w:rsidRDefault="00C174B7" w:rsidP="00C174B7">
            <w:pPr>
              <w:rPr>
                <w:color w:val="000000" w:themeColor="text1"/>
              </w:rPr>
            </w:pPr>
            <w:r w:rsidRPr="00DE7E32">
              <w:rPr>
                <w:color w:val="000000" w:themeColor="text1"/>
                <w:lang w:val="en-US"/>
              </w:rPr>
              <w:t>To be agreed</w:t>
            </w:r>
            <w:r w:rsidRPr="00DE7E32">
              <w:rPr>
                <w:noProof/>
              </w:rPr>
              <w:t xml:space="preserve"> (Rel-16 Cat A CR of </w:t>
            </w:r>
            <w:r w:rsidRPr="00DE7E32">
              <w:t>R4-2006049)</w:t>
            </w:r>
          </w:p>
        </w:tc>
      </w:tr>
      <w:tr w:rsidR="00CC4909" w14:paraId="42AE0ECC" w14:textId="77777777" w:rsidTr="00CC4909">
        <w:tc>
          <w:tcPr>
            <w:tcW w:w="1231" w:type="dxa"/>
          </w:tcPr>
          <w:p w14:paraId="40619498" w14:textId="2638C28E" w:rsidR="00CC4909" w:rsidRPr="00DE7E32" w:rsidRDefault="00CC4909" w:rsidP="00CC4909">
            <w:pPr>
              <w:rPr>
                <w:color w:val="000000" w:themeColor="text1"/>
              </w:rPr>
            </w:pPr>
            <w:r w:rsidRPr="00DE7E32">
              <w:t>R4-2006838</w:t>
            </w:r>
          </w:p>
        </w:tc>
        <w:tc>
          <w:tcPr>
            <w:tcW w:w="8400" w:type="dxa"/>
          </w:tcPr>
          <w:p w14:paraId="7A8E5DB6" w14:textId="3997CCFA" w:rsidR="00CC4909" w:rsidRPr="00DE7E32" w:rsidRDefault="00C174B7" w:rsidP="00CC4909">
            <w:pPr>
              <w:rPr>
                <w:color w:val="000000" w:themeColor="text1"/>
              </w:rPr>
            </w:pPr>
            <w:r w:rsidRPr="00DE7E32">
              <w:rPr>
                <w:color w:val="000000" w:themeColor="text1"/>
                <w:lang w:val="en-US"/>
              </w:rPr>
              <w:t>To be agreed</w:t>
            </w:r>
          </w:p>
        </w:tc>
      </w:tr>
      <w:tr w:rsidR="00C174B7" w14:paraId="1E1D014D" w14:textId="77777777" w:rsidTr="00CC4909">
        <w:tc>
          <w:tcPr>
            <w:tcW w:w="1231" w:type="dxa"/>
          </w:tcPr>
          <w:p w14:paraId="4A2680B8" w14:textId="6A8C98CD" w:rsidR="00C174B7" w:rsidRPr="00DE7E32" w:rsidRDefault="00C174B7" w:rsidP="00C174B7">
            <w:pPr>
              <w:rPr>
                <w:color w:val="000000" w:themeColor="text1"/>
              </w:rPr>
            </w:pPr>
            <w:r w:rsidRPr="00DE7E32">
              <w:t>R4-2007461</w:t>
            </w:r>
          </w:p>
        </w:tc>
        <w:tc>
          <w:tcPr>
            <w:tcW w:w="8400" w:type="dxa"/>
          </w:tcPr>
          <w:p w14:paraId="4224F021" w14:textId="11715D49" w:rsidR="00C174B7" w:rsidRPr="00DE7E32" w:rsidRDefault="00C174B7" w:rsidP="00C174B7">
            <w:pPr>
              <w:rPr>
                <w:color w:val="000000" w:themeColor="text1"/>
              </w:rPr>
            </w:pPr>
            <w:r w:rsidRPr="00DE7E32">
              <w:rPr>
                <w:color w:val="000000" w:themeColor="text1"/>
                <w:lang w:val="en-US"/>
              </w:rPr>
              <w:t>To be agreed</w:t>
            </w:r>
          </w:p>
        </w:tc>
      </w:tr>
      <w:tr w:rsidR="00C174B7" w14:paraId="7BE4242D" w14:textId="77777777" w:rsidTr="00CC4909">
        <w:tc>
          <w:tcPr>
            <w:tcW w:w="1231" w:type="dxa"/>
          </w:tcPr>
          <w:p w14:paraId="3EA9D71D" w14:textId="2ECEDACC" w:rsidR="00C174B7" w:rsidRPr="00DE7E32" w:rsidRDefault="00C174B7" w:rsidP="00C174B7">
            <w:pPr>
              <w:rPr>
                <w:color w:val="000000" w:themeColor="text1"/>
              </w:rPr>
            </w:pPr>
            <w:r w:rsidRPr="00DE7E32">
              <w:t>R4-2007462</w:t>
            </w:r>
          </w:p>
        </w:tc>
        <w:tc>
          <w:tcPr>
            <w:tcW w:w="8400" w:type="dxa"/>
          </w:tcPr>
          <w:p w14:paraId="14AE4044" w14:textId="5EADF109"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R4-2007461)</w:t>
            </w:r>
          </w:p>
        </w:tc>
      </w:tr>
      <w:tr w:rsidR="00C174B7" w14:paraId="19A1807D" w14:textId="77777777" w:rsidTr="00CC4909">
        <w:tc>
          <w:tcPr>
            <w:tcW w:w="1231" w:type="dxa"/>
          </w:tcPr>
          <w:p w14:paraId="23CA9BC6" w14:textId="218EC58B" w:rsidR="00C174B7" w:rsidRPr="00DE7E32" w:rsidRDefault="00C174B7" w:rsidP="00C174B7">
            <w:r w:rsidRPr="00DE7E32">
              <w:t>R4-2007463</w:t>
            </w:r>
          </w:p>
        </w:tc>
        <w:tc>
          <w:tcPr>
            <w:tcW w:w="8400" w:type="dxa"/>
          </w:tcPr>
          <w:p w14:paraId="2EC6BF31" w14:textId="71ECF761" w:rsidR="00C174B7" w:rsidRPr="00DE7E32" w:rsidRDefault="00C174B7" w:rsidP="00C174B7">
            <w:pPr>
              <w:rPr>
                <w:color w:val="000000" w:themeColor="text1"/>
                <w:lang w:val="en-US"/>
              </w:rPr>
            </w:pPr>
            <w:r w:rsidRPr="00DE7E32">
              <w:rPr>
                <w:color w:val="000000" w:themeColor="text1"/>
                <w:lang w:val="en-US"/>
              </w:rPr>
              <w:t>To be agreed</w:t>
            </w:r>
          </w:p>
        </w:tc>
      </w:tr>
      <w:tr w:rsidR="00C174B7" w14:paraId="780C4C9A" w14:textId="77777777" w:rsidTr="00CC4909">
        <w:tc>
          <w:tcPr>
            <w:tcW w:w="1231" w:type="dxa"/>
          </w:tcPr>
          <w:p w14:paraId="5F8A5667" w14:textId="7D3D36A4" w:rsidR="00C174B7" w:rsidRPr="00DE7E32" w:rsidRDefault="00C174B7" w:rsidP="00C174B7">
            <w:r w:rsidRPr="00DE7E32">
              <w:t>R4-2007464</w:t>
            </w:r>
          </w:p>
        </w:tc>
        <w:tc>
          <w:tcPr>
            <w:tcW w:w="8400" w:type="dxa"/>
          </w:tcPr>
          <w:p w14:paraId="592192DF" w14:textId="04A6BBF0"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R4-2007463)</w:t>
            </w:r>
          </w:p>
        </w:tc>
      </w:tr>
      <w:tr w:rsidR="00C174B7" w14:paraId="27EB56E7" w14:textId="77777777" w:rsidTr="00CC4909">
        <w:tc>
          <w:tcPr>
            <w:tcW w:w="1231" w:type="dxa"/>
          </w:tcPr>
          <w:p w14:paraId="0781279C" w14:textId="306626EB" w:rsidR="00C174B7" w:rsidRPr="00DE7E32" w:rsidRDefault="00C174B7" w:rsidP="00C174B7">
            <w:r w:rsidRPr="00DE7E32">
              <w:t>R4-2007465</w:t>
            </w:r>
          </w:p>
        </w:tc>
        <w:tc>
          <w:tcPr>
            <w:tcW w:w="8400" w:type="dxa"/>
          </w:tcPr>
          <w:p w14:paraId="00D935A3" w14:textId="7F2D0BD8" w:rsidR="00C174B7" w:rsidRPr="00DE7E32" w:rsidRDefault="00C174B7" w:rsidP="00C174B7">
            <w:pPr>
              <w:rPr>
                <w:color w:val="000000" w:themeColor="text1"/>
                <w:lang w:val="en-US"/>
              </w:rPr>
            </w:pPr>
            <w:r w:rsidRPr="00DE7E32">
              <w:rPr>
                <w:color w:val="000000" w:themeColor="text1"/>
                <w:lang w:val="en-US"/>
              </w:rPr>
              <w:t>To be agreed</w:t>
            </w:r>
          </w:p>
        </w:tc>
      </w:tr>
      <w:tr w:rsidR="00C174B7" w14:paraId="24C63A90" w14:textId="77777777" w:rsidTr="00CC4909">
        <w:tc>
          <w:tcPr>
            <w:tcW w:w="1231" w:type="dxa"/>
          </w:tcPr>
          <w:p w14:paraId="772CA03E" w14:textId="59EFCA3B" w:rsidR="00C174B7" w:rsidRPr="00DE7E32" w:rsidRDefault="00C174B7" w:rsidP="00C174B7">
            <w:r w:rsidRPr="00DE7E32">
              <w:t>R4-2007466</w:t>
            </w:r>
          </w:p>
        </w:tc>
        <w:tc>
          <w:tcPr>
            <w:tcW w:w="8400" w:type="dxa"/>
          </w:tcPr>
          <w:p w14:paraId="060C6689" w14:textId="1A2E51A3" w:rsidR="00C174B7" w:rsidRPr="00DE7E32" w:rsidRDefault="00C174B7" w:rsidP="00C174B7">
            <w:pPr>
              <w:rPr>
                <w:color w:val="000000" w:themeColor="text1"/>
                <w:lang w:val="en-US"/>
              </w:rPr>
            </w:pPr>
            <w:r w:rsidRPr="00DE7E32">
              <w:rPr>
                <w:color w:val="000000" w:themeColor="text1"/>
                <w:lang w:val="en-US"/>
              </w:rPr>
              <w:t>To be agreed</w:t>
            </w:r>
            <w:r w:rsidRPr="00DE7E32">
              <w:rPr>
                <w:noProof/>
              </w:rPr>
              <w:t xml:space="preserve"> (Rel-16 Cat A CR of </w:t>
            </w:r>
            <w:r w:rsidRPr="00DE7E32">
              <w:t>R4-2007465)</w:t>
            </w:r>
          </w:p>
        </w:tc>
      </w:tr>
      <w:tr w:rsidR="00C174B7" w14:paraId="648B411F" w14:textId="77777777" w:rsidTr="00CC4909">
        <w:tc>
          <w:tcPr>
            <w:tcW w:w="1231" w:type="dxa"/>
          </w:tcPr>
          <w:p w14:paraId="09E98FD0" w14:textId="5F2E1080" w:rsidR="00C174B7" w:rsidRPr="00DE7E32" w:rsidRDefault="00C174B7" w:rsidP="00C174B7">
            <w:bookmarkStart w:id="94" w:name="_Hlk41559973"/>
            <w:r w:rsidRPr="00DE7E32">
              <w:t>R4-</w:t>
            </w:r>
            <w:r w:rsidRPr="00DE7E32">
              <w:rPr>
                <w:lang w:eastAsia="zh-CN"/>
              </w:rPr>
              <w:t>2008099</w:t>
            </w:r>
            <w:bookmarkEnd w:id="94"/>
          </w:p>
        </w:tc>
        <w:tc>
          <w:tcPr>
            <w:tcW w:w="8400" w:type="dxa"/>
          </w:tcPr>
          <w:p w14:paraId="603ECEAA" w14:textId="147C58E0" w:rsidR="00C174B7" w:rsidRPr="00DE7E32" w:rsidRDefault="00C174B7" w:rsidP="00C174B7">
            <w:pPr>
              <w:rPr>
                <w:color w:val="000000" w:themeColor="text1"/>
                <w:lang w:val="en-US"/>
              </w:rPr>
            </w:pPr>
            <w:r w:rsidRPr="00DE7E32">
              <w:rPr>
                <w:color w:val="000000" w:themeColor="text1"/>
                <w:lang w:val="en-US"/>
              </w:rPr>
              <w:t>To be revised</w:t>
            </w:r>
          </w:p>
        </w:tc>
      </w:tr>
      <w:tr w:rsidR="00C174B7" w14:paraId="0F2718B1" w14:textId="77777777" w:rsidTr="00CC4909">
        <w:tc>
          <w:tcPr>
            <w:tcW w:w="1231" w:type="dxa"/>
          </w:tcPr>
          <w:p w14:paraId="2C95FD79" w14:textId="053BDAE4" w:rsidR="00C174B7" w:rsidRPr="00DE7E32" w:rsidRDefault="00C174B7" w:rsidP="00C174B7">
            <w:bookmarkStart w:id="95" w:name="_Hlk41559980"/>
            <w:r w:rsidRPr="00DE7E32">
              <w:t>R4-2008100</w:t>
            </w:r>
            <w:bookmarkEnd w:id="95"/>
          </w:p>
        </w:tc>
        <w:tc>
          <w:tcPr>
            <w:tcW w:w="8400" w:type="dxa"/>
          </w:tcPr>
          <w:p w14:paraId="1129E446" w14:textId="54280F48" w:rsidR="00C174B7" w:rsidRPr="00DE7E32" w:rsidRDefault="00C174B7" w:rsidP="00C174B7">
            <w:pPr>
              <w:rPr>
                <w:color w:val="000000" w:themeColor="text1"/>
                <w:lang w:val="en-US"/>
              </w:rPr>
            </w:pPr>
            <w:r w:rsidRPr="00DE7E32">
              <w:rPr>
                <w:color w:val="000000" w:themeColor="text1"/>
                <w:lang w:val="en-US"/>
              </w:rPr>
              <w:t>To be revised</w:t>
            </w:r>
          </w:p>
        </w:tc>
      </w:tr>
    </w:tbl>
    <w:p w14:paraId="2227E2DD" w14:textId="77777777" w:rsidR="00DD19DE" w:rsidRPr="00975939" w:rsidRDefault="00DD19DE" w:rsidP="00DD19DE">
      <w:pPr>
        <w:rPr>
          <w:color w:val="000000" w:themeColor="text1"/>
          <w:lang w:val="en-US" w:eastAsia="zh-CN"/>
        </w:rPr>
      </w:pPr>
    </w:p>
    <w:p w14:paraId="6F36FA85" w14:textId="5BE1AE79" w:rsidR="00DD19DE" w:rsidRPr="0001665B" w:rsidRDefault="00DD19DE" w:rsidP="00DD19DE">
      <w:pPr>
        <w:pStyle w:val="Heading2"/>
        <w:rPr>
          <w:lang w:val="en-US"/>
        </w:rPr>
      </w:pPr>
      <w:r w:rsidRPr="0001665B">
        <w:rPr>
          <w:lang w:val="en-US"/>
        </w:rPr>
        <w:t>Discussion on 2nd round</w:t>
      </w:r>
    </w:p>
    <w:p w14:paraId="1FE65010" w14:textId="619A2A43" w:rsidR="00DE7E32" w:rsidRPr="00C32839" w:rsidRDefault="00DE7E32" w:rsidP="00DE7E32">
      <w:pPr>
        <w:rPr>
          <w:highlight w:val="yellow"/>
          <w:lang w:val="sv-SE" w:eastAsia="zh-CN"/>
        </w:rPr>
      </w:pPr>
      <w:r w:rsidRPr="00C32839">
        <w:rPr>
          <w:highlight w:val="yellow"/>
          <w:lang w:val="sv-SE" w:eastAsia="zh-CN"/>
        </w:rPr>
        <w:t>N/A</w:t>
      </w:r>
    </w:p>
    <w:tbl>
      <w:tblPr>
        <w:tblStyle w:val="TableGrid"/>
        <w:tblW w:w="0" w:type="auto"/>
        <w:tblLook w:val="04A0" w:firstRow="1" w:lastRow="0" w:firstColumn="1" w:lastColumn="0" w:noHBand="0" w:noVBand="1"/>
      </w:tblPr>
      <w:tblGrid>
        <w:gridCol w:w="1345"/>
        <w:gridCol w:w="8286"/>
      </w:tblGrid>
      <w:tr w:rsidR="00DE7E32" w:rsidRPr="00C32839" w14:paraId="0C65ECEF" w14:textId="77777777" w:rsidTr="00DE7E32">
        <w:tc>
          <w:tcPr>
            <w:tcW w:w="1345" w:type="dxa"/>
          </w:tcPr>
          <w:p w14:paraId="4566E460" w14:textId="77777777" w:rsidR="00DE7E32" w:rsidRPr="00C32839" w:rsidRDefault="00DE7E32" w:rsidP="00027881">
            <w:pPr>
              <w:spacing w:after="120"/>
              <w:rPr>
                <w:rFonts w:eastAsiaTheme="minorEastAsia"/>
                <w:b/>
                <w:bCs/>
                <w:color w:val="000000" w:themeColor="text1"/>
                <w:highlight w:val="yellow"/>
                <w:lang w:val="en-US" w:eastAsia="zh-CN"/>
              </w:rPr>
            </w:pPr>
            <w:r w:rsidRPr="00C32839">
              <w:rPr>
                <w:rFonts w:eastAsiaTheme="minorEastAsia"/>
                <w:b/>
                <w:bCs/>
                <w:color w:val="000000" w:themeColor="text1"/>
                <w:highlight w:val="yellow"/>
                <w:lang w:val="en-US" w:eastAsia="zh-CN"/>
              </w:rPr>
              <w:t>CR number</w:t>
            </w:r>
          </w:p>
        </w:tc>
        <w:tc>
          <w:tcPr>
            <w:tcW w:w="8286" w:type="dxa"/>
          </w:tcPr>
          <w:p w14:paraId="1753FEE2" w14:textId="2C30BBDE" w:rsidR="00DE7E32" w:rsidRPr="00C32839" w:rsidRDefault="00DE7E32" w:rsidP="00027881">
            <w:pPr>
              <w:spacing w:after="120"/>
              <w:rPr>
                <w:rFonts w:eastAsiaTheme="minorEastAsia"/>
                <w:b/>
                <w:bCs/>
                <w:color w:val="000000" w:themeColor="text1"/>
                <w:highlight w:val="yellow"/>
                <w:lang w:val="en-US" w:eastAsia="zh-CN"/>
              </w:rPr>
            </w:pPr>
            <w:r w:rsidRPr="00C32839">
              <w:rPr>
                <w:rFonts w:eastAsiaTheme="minorEastAsia"/>
                <w:b/>
                <w:bCs/>
                <w:color w:val="000000" w:themeColor="text1"/>
                <w:highlight w:val="yellow"/>
                <w:lang w:val="en-US" w:eastAsia="zh-CN"/>
              </w:rPr>
              <w:t>Moderator comments</w:t>
            </w:r>
          </w:p>
        </w:tc>
      </w:tr>
      <w:tr w:rsidR="00DE7E32" w:rsidRPr="00C32839" w14:paraId="6F875B47" w14:textId="77777777" w:rsidTr="00DE7E32">
        <w:tc>
          <w:tcPr>
            <w:tcW w:w="1345" w:type="dxa"/>
          </w:tcPr>
          <w:p w14:paraId="3D3F5595" w14:textId="1687FDB8" w:rsidR="00DE7E32" w:rsidRPr="00C32839" w:rsidRDefault="00DE7E32" w:rsidP="00027881">
            <w:pPr>
              <w:spacing w:after="120"/>
              <w:rPr>
                <w:rFonts w:eastAsiaTheme="minorEastAsia"/>
                <w:color w:val="000000" w:themeColor="text1"/>
                <w:highlight w:val="yellow"/>
                <w:lang w:val="en-US" w:eastAsia="zh-CN"/>
              </w:rPr>
            </w:pPr>
            <w:r w:rsidRPr="00C32839">
              <w:rPr>
                <w:highlight w:val="yellow"/>
              </w:rPr>
              <w:t>R4-2008870 (revision of R4-2006838)</w:t>
            </w:r>
          </w:p>
        </w:tc>
        <w:tc>
          <w:tcPr>
            <w:tcW w:w="8286" w:type="dxa"/>
          </w:tcPr>
          <w:p w14:paraId="41C2F6EB" w14:textId="5E784A48" w:rsidR="00DE7E32" w:rsidRPr="00C32839" w:rsidRDefault="00DE7E32" w:rsidP="00027881">
            <w:pPr>
              <w:spacing w:after="120"/>
              <w:rPr>
                <w:rFonts w:eastAsiaTheme="minorEastAsia"/>
                <w:i/>
                <w:iCs/>
                <w:color w:val="000000" w:themeColor="text1"/>
                <w:highlight w:val="yellow"/>
                <w:lang w:val="en-US" w:eastAsia="zh-CN"/>
              </w:rPr>
            </w:pPr>
            <w:r w:rsidRPr="00C32839">
              <w:rPr>
                <w:rFonts w:eastAsiaTheme="minorEastAsia"/>
                <w:i/>
                <w:iCs/>
                <w:color w:val="000000" w:themeColor="text1"/>
                <w:highlight w:val="yellow"/>
                <w:lang w:val="en-US" w:eastAsia="zh-CN"/>
              </w:rPr>
              <w:t>This CR was agreed in the 1</w:t>
            </w:r>
            <w:r w:rsidRPr="00C32839">
              <w:rPr>
                <w:rFonts w:eastAsiaTheme="minorEastAsia"/>
                <w:i/>
                <w:iCs/>
                <w:color w:val="000000" w:themeColor="text1"/>
                <w:highlight w:val="yellow"/>
                <w:vertAlign w:val="superscript"/>
                <w:lang w:val="en-US" w:eastAsia="zh-CN"/>
              </w:rPr>
              <w:t>st</w:t>
            </w:r>
            <w:r w:rsidRPr="00C32839">
              <w:rPr>
                <w:rFonts w:eastAsiaTheme="minorEastAsia"/>
                <w:i/>
                <w:iCs/>
                <w:color w:val="000000" w:themeColor="text1"/>
                <w:highlight w:val="yellow"/>
                <w:lang w:val="en-US" w:eastAsia="zh-CN"/>
              </w:rPr>
              <w:t xml:space="preserve"> round. This revision is to fix </w:t>
            </w:r>
            <w:r w:rsidR="00C32839" w:rsidRPr="00C32839">
              <w:rPr>
                <w:rFonts w:eastAsiaTheme="minorEastAsia"/>
                <w:i/>
                <w:iCs/>
                <w:color w:val="000000" w:themeColor="text1"/>
                <w:highlight w:val="yellow"/>
                <w:lang w:val="en-US" w:eastAsia="zh-CN"/>
              </w:rPr>
              <w:t>c</w:t>
            </w:r>
            <w:r w:rsidRPr="00C32839">
              <w:rPr>
                <w:rFonts w:eastAsiaTheme="minorEastAsia"/>
                <w:i/>
                <w:iCs/>
                <w:color w:val="000000" w:themeColor="text1"/>
                <w:highlight w:val="yellow"/>
                <w:lang w:val="en-US" w:eastAsia="zh-CN"/>
              </w:rPr>
              <w:t xml:space="preserve">over-page </w:t>
            </w:r>
            <w:r w:rsidR="00C32839" w:rsidRPr="00C32839">
              <w:rPr>
                <w:rFonts w:eastAsiaTheme="minorEastAsia"/>
                <w:i/>
                <w:iCs/>
                <w:color w:val="000000" w:themeColor="text1"/>
                <w:highlight w:val="yellow"/>
                <w:lang w:val="en-US" w:eastAsia="zh-CN"/>
              </w:rPr>
              <w:t>e</w:t>
            </w:r>
            <w:r w:rsidRPr="00C32839">
              <w:rPr>
                <w:rFonts w:eastAsiaTheme="minorEastAsia"/>
                <w:i/>
                <w:iCs/>
                <w:color w:val="000000" w:themeColor="text1"/>
                <w:highlight w:val="yellow"/>
                <w:lang w:val="en-US" w:eastAsia="zh-CN"/>
              </w:rPr>
              <w:t>rror</w:t>
            </w:r>
          </w:p>
        </w:tc>
      </w:tr>
      <w:tr w:rsidR="00DE7E32" w:rsidRPr="00C32839" w14:paraId="00B73B97" w14:textId="77777777" w:rsidTr="00DE7E32">
        <w:tc>
          <w:tcPr>
            <w:tcW w:w="1345" w:type="dxa"/>
          </w:tcPr>
          <w:p w14:paraId="0E14494B" w14:textId="77777777" w:rsidR="00DE7E32" w:rsidRPr="00C32839" w:rsidRDefault="00DE7E32" w:rsidP="00027881">
            <w:pPr>
              <w:spacing w:after="120"/>
              <w:rPr>
                <w:highlight w:val="yellow"/>
              </w:rPr>
            </w:pPr>
            <w:r w:rsidRPr="00C32839">
              <w:rPr>
                <w:highlight w:val="yellow"/>
              </w:rPr>
              <w:t>R4-</w:t>
            </w:r>
            <w:r w:rsidRPr="00C32839">
              <w:rPr>
                <w:highlight w:val="yellow"/>
                <w:lang w:eastAsia="zh-CN"/>
              </w:rPr>
              <w:t>2008099</w:t>
            </w:r>
          </w:p>
        </w:tc>
        <w:tc>
          <w:tcPr>
            <w:tcW w:w="8286" w:type="dxa"/>
          </w:tcPr>
          <w:p w14:paraId="3B4C7F2A" w14:textId="5A8BC773" w:rsidR="00DE7E32" w:rsidRPr="00C32839" w:rsidRDefault="00DE7E32" w:rsidP="00027881">
            <w:pPr>
              <w:spacing w:after="120"/>
              <w:rPr>
                <w:rFonts w:eastAsiaTheme="minorEastAsia"/>
                <w:color w:val="000000" w:themeColor="text1"/>
                <w:highlight w:val="yellow"/>
                <w:lang w:val="en-US" w:eastAsia="zh-CN"/>
              </w:rPr>
            </w:pPr>
            <w:r w:rsidRPr="00C32839">
              <w:rPr>
                <w:rFonts w:eastAsiaTheme="minorEastAsia"/>
                <w:i/>
                <w:iCs/>
                <w:color w:val="000000" w:themeColor="text1"/>
                <w:highlight w:val="yellow"/>
                <w:lang w:val="en-US" w:eastAsia="zh-CN"/>
              </w:rPr>
              <w:t>This CR will be treated in email thread [302]</w:t>
            </w:r>
          </w:p>
        </w:tc>
      </w:tr>
      <w:tr w:rsidR="00DE7E32" w:rsidRPr="00571777" w14:paraId="032080C2" w14:textId="77777777" w:rsidTr="00DE7E32">
        <w:tc>
          <w:tcPr>
            <w:tcW w:w="1345" w:type="dxa"/>
          </w:tcPr>
          <w:p w14:paraId="3F135863" w14:textId="610FA99B" w:rsidR="00DE7E32" w:rsidRPr="00C32839" w:rsidRDefault="00DE7E32" w:rsidP="00027881">
            <w:pPr>
              <w:spacing w:after="120"/>
              <w:rPr>
                <w:highlight w:val="yellow"/>
              </w:rPr>
            </w:pPr>
            <w:r w:rsidRPr="00C32839">
              <w:rPr>
                <w:highlight w:val="yellow"/>
              </w:rPr>
              <w:t>R4-2008737 (revision of R4-2008100)</w:t>
            </w:r>
          </w:p>
        </w:tc>
        <w:tc>
          <w:tcPr>
            <w:tcW w:w="8286" w:type="dxa"/>
          </w:tcPr>
          <w:p w14:paraId="64329239" w14:textId="3F6F6ACF" w:rsidR="00DE7E32" w:rsidRPr="001233A8" w:rsidRDefault="00DE7E32" w:rsidP="00027881">
            <w:pPr>
              <w:spacing w:after="120"/>
              <w:rPr>
                <w:rFonts w:eastAsiaTheme="minorEastAsia"/>
                <w:color w:val="000000" w:themeColor="text1"/>
                <w:lang w:val="en-US" w:eastAsia="zh-CN"/>
              </w:rPr>
            </w:pPr>
            <w:r w:rsidRPr="00C32839">
              <w:rPr>
                <w:rFonts w:eastAsiaTheme="minorEastAsia"/>
                <w:i/>
                <w:iCs/>
                <w:color w:val="000000" w:themeColor="text1"/>
                <w:highlight w:val="yellow"/>
                <w:lang w:val="en-US" w:eastAsia="zh-CN"/>
              </w:rPr>
              <w:t>This CR will be treated in email thread [302]</w:t>
            </w:r>
          </w:p>
        </w:tc>
      </w:tr>
    </w:tbl>
    <w:p w14:paraId="065F6323" w14:textId="12485035" w:rsidR="00DD28BC" w:rsidRPr="00C32839" w:rsidRDefault="00DD28BC" w:rsidP="00805BE8">
      <w:pPr>
        <w:rPr>
          <w:rFonts w:ascii="Arial" w:hAnsi="Arial"/>
          <w:lang w:eastAsia="zh-CN"/>
        </w:rPr>
      </w:pPr>
    </w:p>
    <w:p w14:paraId="6EC34805" w14:textId="7FA6EEBA" w:rsidR="004376E0" w:rsidRPr="0001665B" w:rsidRDefault="004376E0" w:rsidP="004376E0">
      <w:pPr>
        <w:pStyle w:val="Heading1"/>
        <w:rPr>
          <w:lang w:val="en-US" w:eastAsia="ja-JP"/>
        </w:rPr>
      </w:pPr>
      <w:bookmarkStart w:id="96" w:name="_Hlk41559014"/>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bookmarkEnd w:id="96"/>
    </w:p>
    <w:p w14:paraId="54AECD58" w14:textId="77777777" w:rsidR="004376E0" w:rsidRPr="00CB0305" w:rsidRDefault="004376E0" w:rsidP="004376E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7"/>
        <w:gridCol w:w="658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078726D7" w:rsidR="00D523BB" w:rsidRPr="005D6623" w:rsidRDefault="00F8590B" w:rsidP="00D523BB">
            <w:pPr>
              <w:spacing w:before="60" w:after="60"/>
              <w:rPr>
                <w:noProof/>
              </w:rPr>
            </w:pPr>
            <w:r>
              <w:t xml:space="preserve">Rel-16 </w:t>
            </w:r>
            <w:r w:rsidR="00D523BB" w:rsidRPr="00B82348">
              <w:t>CR</w:t>
            </w:r>
            <w:r w:rsidR="00D523BB">
              <w:t xml:space="preserve"> for TS 36.14</w:t>
            </w:r>
            <w:r w:rsidR="00C174B7">
              <w:t>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Heading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Heading2"/>
        <w:rPr>
          <w:lang w:val="en-US"/>
        </w:rPr>
      </w:pPr>
      <w:r w:rsidRPr="0001665B">
        <w:rPr>
          <w:lang w:val="en-US"/>
        </w:rPr>
        <w:t xml:space="preserve">Companies views’ collection for 1st round </w:t>
      </w:r>
    </w:p>
    <w:p w14:paraId="175CFCCA" w14:textId="77777777" w:rsidR="004376E0" w:rsidRPr="00805BE8" w:rsidRDefault="004376E0" w:rsidP="004376E0">
      <w:pPr>
        <w:pStyle w:val="Heading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Heading2"/>
      </w:pPr>
      <w:r w:rsidRPr="00035C50">
        <w:t>Summary</w:t>
      </w:r>
      <w:r w:rsidRPr="00035C50">
        <w:rPr>
          <w:rFonts w:hint="eastAsia"/>
        </w:rPr>
        <w:t xml:space="preserve"> for 1st round </w:t>
      </w:r>
    </w:p>
    <w:p w14:paraId="4FC20731" w14:textId="77777777" w:rsidR="004376E0" w:rsidRPr="00805BE8" w:rsidRDefault="004376E0" w:rsidP="004376E0">
      <w:pPr>
        <w:pStyle w:val="Heading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4376E0" w:rsidRPr="00DE7E32" w14:paraId="4620AEE2" w14:textId="77777777" w:rsidTr="00C174B7">
        <w:tc>
          <w:tcPr>
            <w:tcW w:w="1231" w:type="dxa"/>
          </w:tcPr>
          <w:p w14:paraId="6017537E" w14:textId="77777777" w:rsidR="004376E0" w:rsidRPr="00DE7E32" w:rsidRDefault="004376E0" w:rsidP="000428EE">
            <w:pPr>
              <w:rPr>
                <w:rFonts w:eastAsiaTheme="minorEastAsia"/>
                <w:b/>
                <w:bCs/>
                <w:color w:val="000000" w:themeColor="text1"/>
                <w:lang w:val="en-US" w:eastAsia="zh-CN"/>
              </w:rPr>
            </w:pPr>
            <w:r w:rsidRPr="00DE7E32">
              <w:rPr>
                <w:rFonts w:eastAsiaTheme="minorEastAsia"/>
                <w:b/>
                <w:bCs/>
                <w:color w:val="000000" w:themeColor="text1"/>
                <w:lang w:val="en-US" w:eastAsia="zh-CN"/>
              </w:rPr>
              <w:t>CR number</w:t>
            </w:r>
          </w:p>
        </w:tc>
        <w:tc>
          <w:tcPr>
            <w:tcW w:w="8400" w:type="dxa"/>
          </w:tcPr>
          <w:p w14:paraId="79EAF75D" w14:textId="77777777" w:rsidR="004376E0" w:rsidRPr="00DE7E32" w:rsidRDefault="004376E0" w:rsidP="000428EE">
            <w:pPr>
              <w:rPr>
                <w:rFonts w:eastAsia="MS Mincho"/>
                <w:b/>
                <w:bCs/>
                <w:color w:val="000000" w:themeColor="text1"/>
                <w:lang w:val="en-US" w:eastAsia="zh-CN"/>
              </w:rPr>
            </w:pPr>
            <w:r w:rsidRPr="00DE7E32">
              <w:rPr>
                <w:b/>
                <w:bCs/>
                <w:color w:val="000000" w:themeColor="text1"/>
                <w:lang w:val="en-US" w:eastAsia="zh-CN"/>
              </w:rPr>
              <w:t xml:space="preserve">CRs/TPs </w:t>
            </w:r>
            <w:r w:rsidRPr="00DE7E32">
              <w:rPr>
                <w:rFonts w:eastAsiaTheme="minorEastAsia"/>
                <w:b/>
                <w:bCs/>
                <w:color w:val="000000" w:themeColor="text1"/>
                <w:lang w:val="en-US" w:eastAsia="zh-CN"/>
              </w:rPr>
              <w:t xml:space="preserve">Status update </w:t>
            </w:r>
            <w:r w:rsidRPr="00DE7E32">
              <w:rPr>
                <w:rFonts w:eastAsiaTheme="minorEastAsia" w:hint="eastAsia"/>
                <w:b/>
                <w:bCs/>
                <w:color w:val="000000" w:themeColor="text1"/>
                <w:lang w:val="en-US" w:eastAsia="zh-CN"/>
              </w:rPr>
              <w:t>recommendation</w:t>
            </w:r>
            <w:r w:rsidRPr="00DE7E32">
              <w:rPr>
                <w:rFonts w:eastAsiaTheme="minorEastAsia"/>
                <w:b/>
                <w:bCs/>
                <w:color w:val="000000" w:themeColor="text1"/>
                <w:lang w:val="en-US" w:eastAsia="zh-CN"/>
              </w:rPr>
              <w:t xml:space="preserve">  </w:t>
            </w:r>
          </w:p>
        </w:tc>
      </w:tr>
      <w:tr w:rsidR="00C174B7" w:rsidRPr="00DE7E32" w14:paraId="1EB3EF21" w14:textId="77777777" w:rsidTr="00C174B7">
        <w:tc>
          <w:tcPr>
            <w:tcW w:w="1231" w:type="dxa"/>
          </w:tcPr>
          <w:p w14:paraId="6EE1F6EE" w14:textId="4FF476FA" w:rsidR="00C174B7" w:rsidRPr="00DE7E32" w:rsidRDefault="00C174B7" w:rsidP="00C174B7">
            <w:pPr>
              <w:rPr>
                <w:color w:val="000000" w:themeColor="text1"/>
              </w:rPr>
            </w:pPr>
            <w:r w:rsidRPr="00DE7E32">
              <w:t>R4-2007178</w:t>
            </w:r>
          </w:p>
        </w:tc>
        <w:tc>
          <w:tcPr>
            <w:tcW w:w="8400" w:type="dxa"/>
          </w:tcPr>
          <w:p w14:paraId="6DCAF8B3" w14:textId="24A8CB5B" w:rsidR="00C174B7" w:rsidRPr="00DE7E32" w:rsidRDefault="00C174B7" w:rsidP="00C174B7">
            <w:pPr>
              <w:rPr>
                <w:color w:val="000000" w:themeColor="text1"/>
              </w:rPr>
            </w:pPr>
            <w:r w:rsidRPr="00DE7E32">
              <w:rPr>
                <w:color w:val="000000" w:themeColor="text1"/>
              </w:rPr>
              <w:t>To be agreed</w:t>
            </w:r>
          </w:p>
        </w:tc>
      </w:tr>
      <w:tr w:rsidR="00C174B7" w:rsidRPr="00DE7E32" w14:paraId="3EDEA056" w14:textId="77777777" w:rsidTr="00C174B7">
        <w:tc>
          <w:tcPr>
            <w:tcW w:w="1231" w:type="dxa"/>
          </w:tcPr>
          <w:p w14:paraId="77E98174" w14:textId="70853733" w:rsidR="00C174B7" w:rsidRPr="00DE7E32" w:rsidRDefault="00C174B7" w:rsidP="00C174B7">
            <w:pPr>
              <w:rPr>
                <w:color w:val="000000" w:themeColor="text1"/>
              </w:rPr>
            </w:pPr>
            <w:r w:rsidRPr="00DE7E32">
              <w:t>R4-2007179</w:t>
            </w:r>
          </w:p>
        </w:tc>
        <w:tc>
          <w:tcPr>
            <w:tcW w:w="8400" w:type="dxa"/>
          </w:tcPr>
          <w:p w14:paraId="54182F62" w14:textId="3A106118" w:rsidR="00C174B7" w:rsidRPr="00DE7E32" w:rsidRDefault="00C174B7" w:rsidP="00C174B7">
            <w:pPr>
              <w:rPr>
                <w:color w:val="000000" w:themeColor="text1"/>
              </w:rPr>
            </w:pPr>
            <w:r w:rsidRPr="00DE7E32">
              <w:rPr>
                <w:color w:val="000000" w:themeColor="text1"/>
              </w:rPr>
              <w:t>To be agreed</w:t>
            </w:r>
          </w:p>
        </w:tc>
      </w:tr>
      <w:tr w:rsidR="00C174B7" w:rsidRPr="00DE7E32" w14:paraId="09DD3246" w14:textId="77777777" w:rsidTr="00C174B7">
        <w:tc>
          <w:tcPr>
            <w:tcW w:w="1231" w:type="dxa"/>
          </w:tcPr>
          <w:p w14:paraId="535F99F5" w14:textId="41A38C53" w:rsidR="00C174B7" w:rsidRPr="00DE7E32" w:rsidRDefault="00C174B7" w:rsidP="00C174B7">
            <w:pPr>
              <w:rPr>
                <w:color w:val="000000" w:themeColor="text1"/>
              </w:rPr>
            </w:pPr>
            <w:r w:rsidRPr="00DE7E32">
              <w:t>R4-2007180</w:t>
            </w:r>
          </w:p>
        </w:tc>
        <w:tc>
          <w:tcPr>
            <w:tcW w:w="8400" w:type="dxa"/>
          </w:tcPr>
          <w:p w14:paraId="15A22E76" w14:textId="2169AD2A" w:rsidR="00C174B7" w:rsidRPr="00DE7E32" w:rsidRDefault="00C174B7" w:rsidP="00C174B7">
            <w:pPr>
              <w:rPr>
                <w:color w:val="000000" w:themeColor="text1"/>
              </w:rPr>
            </w:pPr>
            <w:r w:rsidRPr="00DE7E32">
              <w:rPr>
                <w:color w:val="000000" w:themeColor="text1"/>
              </w:rPr>
              <w:t>To be agreed</w:t>
            </w:r>
          </w:p>
        </w:tc>
      </w:tr>
      <w:tr w:rsidR="00C174B7" w14:paraId="1AF28C1B" w14:textId="77777777" w:rsidTr="00C174B7">
        <w:tc>
          <w:tcPr>
            <w:tcW w:w="1231" w:type="dxa"/>
          </w:tcPr>
          <w:p w14:paraId="682FDB79" w14:textId="3A4B1C1A" w:rsidR="00C174B7" w:rsidRPr="00DE7E32" w:rsidRDefault="00C174B7" w:rsidP="00C174B7">
            <w:pPr>
              <w:rPr>
                <w:color w:val="000000" w:themeColor="text1"/>
              </w:rPr>
            </w:pPr>
            <w:r w:rsidRPr="00DE7E32">
              <w:t>R4-2007181</w:t>
            </w:r>
          </w:p>
        </w:tc>
        <w:tc>
          <w:tcPr>
            <w:tcW w:w="8400" w:type="dxa"/>
          </w:tcPr>
          <w:p w14:paraId="0F03AC38" w14:textId="6E24D6C2" w:rsidR="00C174B7" w:rsidRPr="00DE7E32" w:rsidRDefault="00C174B7" w:rsidP="00C174B7">
            <w:pPr>
              <w:rPr>
                <w:color w:val="000000" w:themeColor="text1"/>
              </w:rPr>
            </w:pPr>
            <w:r w:rsidRPr="00DE7E32">
              <w:rPr>
                <w:color w:val="000000" w:themeColor="text1"/>
              </w:rPr>
              <w:t>To be agreed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Heading1"/>
        <w:rPr>
          <w:lang w:val="en-US" w:eastAsia="ja-JP"/>
        </w:rPr>
      </w:pPr>
      <w:bookmarkStart w:id="97" w:name="_Hlk41559027"/>
      <w:r w:rsidRPr="0001665B">
        <w:rPr>
          <w:lang w:val="en-US" w:eastAsia="ja-JP"/>
        </w:rPr>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bookmarkEnd w:id="97"/>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0"/>
        <w:gridCol w:w="6595"/>
      </w:tblGrid>
      <w:tr w:rsidR="00367A5E" w:rsidRPr="00F53FE2" w14:paraId="2EC07F11" w14:textId="77777777" w:rsidTr="008B649A">
        <w:trPr>
          <w:trHeight w:val="468"/>
        </w:trPr>
        <w:tc>
          <w:tcPr>
            <w:tcW w:w="1648" w:type="dxa"/>
            <w:vAlign w:val="center"/>
          </w:tcPr>
          <w:p w14:paraId="40A85801" w14:textId="77777777" w:rsidR="00367A5E" w:rsidRPr="00805BE8" w:rsidRDefault="00367A5E" w:rsidP="008B649A">
            <w:pPr>
              <w:spacing w:before="60" w:after="60"/>
              <w:rPr>
                <w:b/>
                <w:bCs/>
              </w:rPr>
            </w:pPr>
            <w:r w:rsidRPr="00805BE8">
              <w:rPr>
                <w:b/>
                <w:bCs/>
              </w:rPr>
              <w:t>T-doc number</w:t>
            </w:r>
          </w:p>
        </w:tc>
        <w:tc>
          <w:tcPr>
            <w:tcW w:w="1437" w:type="dxa"/>
            <w:vAlign w:val="center"/>
          </w:tcPr>
          <w:p w14:paraId="1544FE20" w14:textId="77777777" w:rsidR="00367A5E" w:rsidRPr="00805BE8" w:rsidRDefault="00367A5E" w:rsidP="008B649A">
            <w:pPr>
              <w:spacing w:before="60" w:after="60"/>
              <w:rPr>
                <w:b/>
                <w:bCs/>
              </w:rPr>
            </w:pPr>
            <w:r w:rsidRPr="00805BE8">
              <w:rPr>
                <w:b/>
                <w:bCs/>
              </w:rPr>
              <w:t>Company</w:t>
            </w:r>
          </w:p>
        </w:tc>
        <w:tc>
          <w:tcPr>
            <w:tcW w:w="6772" w:type="dxa"/>
            <w:vAlign w:val="center"/>
          </w:tcPr>
          <w:p w14:paraId="12D5CA59" w14:textId="77777777" w:rsidR="00367A5E" w:rsidRPr="00805BE8" w:rsidRDefault="00367A5E" w:rsidP="008B649A">
            <w:pPr>
              <w:spacing w:before="60" w:after="60"/>
              <w:rPr>
                <w:b/>
                <w:bCs/>
              </w:rPr>
            </w:pPr>
            <w:r w:rsidRPr="00805BE8">
              <w:rPr>
                <w:b/>
                <w:bCs/>
              </w:rPr>
              <w:t>Proposals</w:t>
            </w:r>
            <w:r>
              <w:rPr>
                <w:b/>
                <w:bCs/>
              </w:rPr>
              <w:t xml:space="preserve"> / Observations</w:t>
            </w:r>
          </w:p>
        </w:tc>
      </w:tr>
      <w:tr w:rsidR="00367A5E" w14:paraId="28152CDF" w14:textId="77777777" w:rsidTr="008B649A">
        <w:trPr>
          <w:trHeight w:val="468"/>
        </w:trPr>
        <w:tc>
          <w:tcPr>
            <w:tcW w:w="1648" w:type="dxa"/>
          </w:tcPr>
          <w:p w14:paraId="2688738D" w14:textId="25882571" w:rsidR="00367A5E" w:rsidRPr="00D523BB" w:rsidRDefault="00367A5E" w:rsidP="00367A5E">
            <w:pPr>
              <w:spacing w:after="120"/>
            </w:pPr>
            <w:r w:rsidRPr="00367A5E">
              <w:t>R4-2007213</w:t>
            </w:r>
          </w:p>
        </w:tc>
        <w:tc>
          <w:tcPr>
            <w:tcW w:w="1437" w:type="dxa"/>
          </w:tcPr>
          <w:p w14:paraId="5BC59DA6" w14:textId="2087746D"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A0D5543" w14:textId="53E52198" w:rsidR="00367A5E" w:rsidRDefault="00554EEE" w:rsidP="00367A5E">
            <w:pPr>
              <w:spacing w:before="60" w:after="60"/>
              <w:rPr>
                <w:noProof/>
              </w:rPr>
            </w:pPr>
            <w:r>
              <w:rPr>
                <w:noProof/>
              </w:rPr>
              <w:t>Rel-15 CR with the following changes for TS 36.104:</w:t>
            </w:r>
          </w:p>
          <w:p w14:paraId="1C8CC93A" w14:textId="77777777"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ListParagraph"/>
              <w:numPr>
                <w:ilvl w:val="1"/>
                <w:numId w:val="17"/>
              </w:numPr>
              <w:spacing w:before="60" w:after="60"/>
              <w:ind w:firstLineChars="0"/>
            </w:pPr>
            <w:r w:rsidRPr="00554EEE">
              <w:rPr>
                <w:rFonts w:eastAsia="Yu Mincho"/>
                <w:noProof/>
              </w:rPr>
              <w:t>Add the STD from ideal results to companies’ averaged values with impairments as the final FeNB-IoT NPRACH TDD format0 and format1 performance requirements.</w:t>
            </w:r>
          </w:p>
        </w:tc>
      </w:tr>
      <w:tr w:rsidR="00367A5E" w14:paraId="7FB8FB5E" w14:textId="77777777" w:rsidTr="008B649A">
        <w:trPr>
          <w:trHeight w:val="468"/>
        </w:trPr>
        <w:tc>
          <w:tcPr>
            <w:tcW w:w="1648" w:type="dxa"/>
          </w:tcPr>
          <w:p w14:paraId="0B5D6D06" w14:textId="6BCD2ED6" w:rsidR="00367A5E" w:rsidRPr="00D523BB" w:rsidRDefault="00367A5E" w:rsidP="00367A5E">
            <w:pPr>
              <w:spacing w:after="120"/>
            </w:pPr>
            <w:r w:rsidRPr="00367A5E">
              <w:t>R4-2007214</w:t>
            </w:r>
          </w:p>
        </w:tc>
        <w:tc>
          <w:tcPr>
            <w:tcW w:w="1437" w:type="dxa"/>
          </w:tcPr>
          <w:p w14:paraId="1A2C2F83" w14:textId="078A2B0E"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B649A">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ListParagraph"/>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B649A">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B649A">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B649A">
        <w:trPr>
          <w:trHeight w:val="468"/>
        </w:trPr>
        <w:tc>
          <w:tcPr>
            <w:tcW w:w="1648" w:type="dxa"/>
          </w:tcPr>
          <w:p w14:paraId="77B93C4F" w14:textId="21546C63" w:rsidR="00F8590B" w:rsidRPr="00367A5E" w:rsidRDefault="00F8590B" w:rsidP="00F8590B">
            <w:pPr>
              <w:spacing w:after="120"/>
            </w:pPr>
            <w:r w:rsidRPr="00367A5E">
              <w:lastRenderedPageBreak/>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B649A">
        <w:trPr>
          <w:trHeight w:val="468"/>
        </w:trPr>
        <w:tc>
          <w:tcPr>
            <w:tcW w:w="1648" w:type="dxa"/>
          </w:tcPr>
          <w:p w14:paraId="5EE0AF6C" w14:textId="2A864126" w:rsidR="00F8590B" w:rsidRPr="00367A5E" w:rsidRDefault="00F8590B" w:rsidP="00F8590B">
            <w:pPr>
              <w:spacing w:after="120"/>
            </w:pPr>
            <w:r w:rsidRPr="00367A5E">
              <w:t>R4-2007218</w:t>
            </w:r>
          </w:p>
        </w:tc>
        <w:tc>
          <w:tcPr>
            <w:tcW w:w="1437" w:type="dxa"/>
          </w:tcPr>
          <w:p w14:paraId="6CB6A80F" w14:textId="212F094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01</w:t>
            </w:r>
            <w:r w:rsidRPr="00554EEE">
              <w:rPr>
                <w:noProof/>
              </w:rPr>
              <w:t>:</w:t>
            </w:r>
          </w:p>
          <w:p w14:paraId="365A41E2" w14:textId="7E44E9C3" w:rsidR="00F8590B" w:rsidRPr="00B82348" w:rsidRDefault="00F8590B" w:rsidP="00F8590B">
            <w:pPr>
              <w:pStyle w:val="ListParagraph"/>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B649A">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B649A">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91559B3" w14:textId="59DC638C" w:rsidR="00F8590B" w:rsidRDefault="00F8590B" w:rsidP="00F8590B">
            <w:pPr>
              <w:spacing w:before="60" w:after="60"/>
              <w:rPr>
                <w:noProof/>
              </w:rPr>
            </w:pPr>
            <w:bookmarkStart w:id="98" w:name="OLE_LINK16"/>
            <w:r>
              <w:rPr>
                <w:noProof/>
              </w:rPr>
              <w:t xml:space="preserve">Rel-8 </w:t>
            </w:r>
            <w:r w:rsidRPr="00554EEE">
              <w:rPr>
                <w:noProof/>
              </w:rPr>
              <w:t>CR with the following changes for TS 36.1</w:t>
            </w:r>
            <w:r>
              <w:rPr>
                <w:noProof/>
              </w:rPr>
              <w:t>41</w:t>
            </w:r>
            <w:r w:rsidRPr="00554EEE">
              <w:rPr>
                <w:noProof/>
              </w:rPr>
              <w:t>:</w:t>
            </w:r>
          </w:p>
          <w:p w14:paraId="25A3C180" w14:textId="7EBE6428" w:rsidR="00F8590B" w:rsidRPr="00B82348" w:rsidRDefault="00F8590B" w:rsidP="00F8590B">
            <w:pPr>
              <w:pStyle w:val="ListParagraph"/>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98"/>
          </w:p>
        </w:tc>
      </w:tr>
      <w:tr w:rsidR="00F8590B" w14:paraId="6D175AFF" w14:textId="77777777" w:rsidTr="008B649A">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77CE2D8" w14:textId="1F162F17" w:rsidR="00F8590B" w:rsidRPr="00B82348" w:rsidRDefault="00F8590B" w:rsidP="00F8590B">
            <w:pPr>
              <w:spacing w:before="60" w:after="60"/>
            </w:pPr>
            <w:r>
              <w:rPr>
                <w:noProof/>
              </w:rPr>
              <w:t xml:space="preserve">Rel-9 Cat A CR of </w:t>
            </w:r>
            <w:r w:rsidRPr="00367A5E">
              <w:t>R4-2007242</w:t>
            </w:r>
          </w:p>
        </w:tc>
      </w:tr>
      <w:tr w:rsidR="00F8590B" w14:paraId="65E0D0F7" w14:textId="77777777" w:rsidTr="008B649A">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1A72FC7" w14:textId="64F796D0" w:rsidR="00F8590B" w:rsidRPr="00B82348" w:rsidRDefault="00F8590B" w:rsidP="00F8590B">
            <w:pPr>
              <w:spacing w:before="60" w:after="60"/>
            </w:pPr>
            <w:r>
              <w:rPr>
                <w:noProof/>
              </w:rPr>
              <w:t xml:space="preserve">Rel-10 Cat A CR of </w:t>
            </w:r>
            <w:r w:rsidRPr="00367A5E">
              <w:t>R4-2007242</w:t>
            </w:r>
          </w:p>
        </w:tc>
      </w:tr>
      <w:tr w:rsidR="00F8590B" w14:paraId="213DA69A" w14:textId="77777777" w:rsidTr="008B649A">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28EF443" w14:textId="45DC5400" w:rsidR="00F8590B" w:rsidRPr="00B82348" w:rsidRDefault="00F8590B" w:rsidP="00F8590B">
            <w:pPr>
              <w:spacing w:before="60" w:after="60"/>
            </w:pPr>
            <w:r>
              <w:rPr>
                <w:noProof/>
              </w:rPr>
              <w:t xml:space="preserve">Rel-11 Cat A CR of </w:t>
            </w:r>
            <w:r w:rsidRPr="00367A5E">
              <w:t>R4-2007242</w:t>
            </w:r>
          </w:p>
        </w:tc>
      </w:tr>
      <w:tr w:rsidR="00F8590B" w14:paraId="4DF6AB46" w14:textId="77777777" w:rsidTr="008B649A">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10DEC9F6" w14:textId="47F04BC7" w:rsidR="00F8590B" w:rsidRPr="00B82348" w:rsidRDefault="00F8590B" w:rsidP="00F8590B">
            <w:pPr>
              <w:spacing w:before="60" w:after="60"/>
            </w:pPr>
            <w:r>
              <w:rPr>
                <w:noProof/>
              </w:rPr>
              <w:t xml:space="preserve">Rel-12 Cat A CR of </w:t>
            </w:r>
            <w:r w:rsidRPr="00367A5E">
              <w:t>R4-2007242</w:t>
            </w:r>
          </w:p>
        </w:tc>
      </w:tr>
      <w:tr w:rsidR="00F8590B" w14:paraId="7C6DFB72" w14:textId="77777777" w:rsidTr="008B649A">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6EB5022" w14:textId="3BB9A9DF" w:rsidR="00F8590B" w:rsidRPr="00B82348" w:rsidRDefault="00F8590B" w:rsidP="00F8590B">
            <w:pPr>
              <w:spacing w:before="60" w:after="60"/>
            </w:pPr>
            <w:r>
              <w:rPr>
                <w:noProof/>
              </w:rPr>
              <w:t xml:space="preserve">Rel-13 Cat A CR of </w:t>
            </w:r>
            <w:r w:rsidRPr="00367A5E">
              <w:t>R4-2007242</w:t>
            </w:r>
          </w:p>
        </w:tc>
      </w:tr>
      <w:tr w:rsidR="00F8590B" w14:paraId="2273B370" w14:textId="77777777" w:rsidTr="008B649A">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FA0AF59" w14:textId="39202FF7" w:rsidR="00F8590B" w:rsidRPr="00B82348" w:rsidRDefault="00F8590B" w:rsidP="00F8590B">
            <w:pPr>
              <w:spacing w:before="60" w:after="60"/>
            </w:pPr>
            <w:r>
              <w:rPr>
                <w:noProof/>
              </w:rPr>
              <w:t xml:space="preserve">Rel-14 Cat A CR of </w:t>
            </w:r>
            <w:r w:rsidRPr="00367A5E">
              <w:t>R4-2007242</w:t>
            </w:r>
          </w:p>
        </w:tc>
      </w:tr>
      <w:tr w:rsidR="00F8590B" w14:paraId="779D218D" w14:textId="77777777" w:rsidTr="008B649A">
        <w:trPr>
          <w:trHeight w:val="468"/>
        </w:trPr>
        <w:tc>
          <w:tcPr>
            <w:tcW w:w="1648" w:type="dxa"/>
          </w:tcPr>
          <w:p w14:paraId="35E11263" w14:textId="621D0566" w:rsidR="00F8590B" w:rsidRPr="00367A5E" w:rsidRDefault="00F8590B" w:rsidP="00F8590B">
            <w:pPr>
              <w:spacing w:after="120"/>
            </w:pPr>
            <w:r w:rsidRPr="00367A5E">
              <w:t>R4-2007249</w:t>
            </w:r>
          </w:p>
        </w:tc>
        <w:tc>
          <w:tcPr>
            <w:tcW w:w="1437" w:type="dxa"/>
          </w:tcPr>
          <w:p w14:paraId="168B371C" w14:textId="6536B9D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5CDEA29" w14:textId="1C86FD10" w:rsidR="00F8590B" w:rsidRPr="00B82348" w:rsidRDefault="00F8590B" w:rsidP="00F8590B">
            <w:pPr>
              <w:spacing w:before="60" w:after="60"/>
            </w:pPr>
            <w:r>
              <w:rPr>
                <w:noProof/>
              </w:rPr>
              <w:t xml:space="preserve">Rel-15 Cat A CR of </w:t>
            </w:r>
            <w:r w:rsidRPr="00367A5E">
              <w:t>R4-2007242</w:t>
            </w:r>
          </w:p>
        </w:tc>
      </w:tr>
      <w:tr w:rsidR="00F8590B" w14:paraId="1AD87330" w14:textId="77777777" w:rsidTr="008B649A">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7582035" w14:textId="53EBBEF3" w:rsidR="00F8590B" w:rsidRPr="00B82348" w:rsidRDefault="00F8590B" w:rsidP="00F8590B">
            <w:pPr>
              <w:spacing w:before="60" w:after="60"/>
            </w:pPr>
            <w:r w:rsidRPr="005B0671">
              <w:rPr>
                <w:noProof/>
              </w:rPr>
              <w:t xml:space="preserve">Rel-12 CR for TS 36.104 implementing endorsed Draft CR </w:t>
            </w:r>
            <w:r w:rsidR="005B0671">
              <w:rPr>
                <w:noProof/>
              </w:rPr>
              <w:t>R4-2005523</w:t>
            </w:r>
          </w:p>
        </w:tc>
      </w:tr>
      <w:tr w:rsidR="00F8590B" w14:paraId="42362FBB" w14:textId="77777777" w:rsidTr="008B649A">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B649A">
        <w:trPr>
          <w:trHeight w:val="468"/>
        </w:trPr>
        <w:tc>
          <w:tcPr>
            <w:tcW w:w="1648" w:type="dxa"/>
          </w:tcPr>
          <w:p w14:paraId="313FCCC2" w14:textId="62239A44" w:rsidR="00F8590B" w:rsidRPr="00367A5E" w:rsidRDefault="00F8590B" w:rsidP="00F8590B">
            <w:pPr>
              <w:spacing w:after="120"/>
            </w:pPr>
            <w:r w:rsidRPr="00367A5E">
              <w:t>R4-2007252</w:t>
            </w:r>
          </w:p>
        </w:tc>
        <w:tc>
          <w:tcPr>
            <w:tcW w:w="1437" w:type="dxa"/>
          </w:tcPr>
          <w:p w14:paraId="779F016B" w14:textId="77ADA62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B649A">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B649A">
        <w:trPr>
          <w:trHeight w:val="468"/>
        </w:trPr>
        <w:tc>
          <w:tcPr>
            <w:tcW w:w="1648" w:type="dxa"/>
          </w:tcPr>
          <w:p w14:paraId="04619AD5" w14:textId="21BB89E4" w:rsidR="00F8590B" w:rsidRPr="00367A5E" w:rsidRDefault="00F8590B" w:rsidP="00F8590B">
            <w:pPr>
              <w:spacing w:after="120"/>
            </w:pPr>
            <w:r w:rsidRPr="00367A5E">
              <w:t>R4-2007254</w:t>
            </w:r>
          </w:p>
        </w:tc>
        <w:tc>
          <w:tcPr>
            <w:tcW w:w="1437" w:type="dxa"/>
          </w:tcPr>
          <w:p w14:paraId="2F7D8BB0" w14:textId="3B46089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E649C27" w14:textId="22E31F19" w:rsidR="00F8590B" w:rsidRPr="00B82348" w:rsidRDefault="00F8590B" w:rsidP="00F8590B">
            <w:pPr>
              <w:spacing w:before="60" w:after="60"/>
            </w:pPr>
            <w:r>
              <w:rPr>
                <w:noProof/>
              </w:rPr>
              <w:t xml:space="preserve">Rel-16 Cat A CR of </w:t>
            </w:r>
            <w:r w:rsidRPr="00367A5E">
              <w:t>R4-2007250</w:t>
            </w:r>
          </w:p>
        </w:tc>
      </w:tr>
      <w:tr w:rsidR="00F8590B" w14:paraId="00E95865" w14:textId="77777777" w:rsidTr="008B649A">
        <w:trPr>
          <w:trHeight w:val="468"/>
        </w:trPr>
        <w:tc>
          <w:tcPr>
            <w:tcW w:w="1648" w:type="dxa"/>
          </w:tcPr>
          <w:p w14:paraId="478358E1" w14:textId="6D97CFC1" w:rsidR="00F8590B" w:rsidRPr="00367A5E" w:rsidRDefault="00F8590B" w:rsidP="00F8590B">
            <w:pPr>
              <w:spacing w:after="120"/>
            </w:pPr>
            <w:r w:rsidRPr="00367A5E">
              <w:t>R4-2007255</w:t>
            </w:r>
          </w:p>
        </w:tc>
        <w:tc>
          <w:tcPr>
            <w:tcW w:w="1437" w:type="dxa"/>
          </w:tcPr>
          <w:p w14:paraId="14F58D7A" w14:textId="08C55B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B413DB7" w14:textId="3BEE1617" w:rsidR="00F8590B" w:rsidRPr="00B82348" w:rsidRDefault="00F8590B" w:rsidP="00F8590B">
            <w:pPr>
              <w:spacing w:before="60" w:after="60"/>
            </w:pPr>
            <w:r w:rsidRPr="005B0671">
              <w:rPr>
                <w:noProof/>
              </w:rPr>
              <w:t xml:space="preserve">Rel-15 CR for TS 36.104 implementing endorsed Draft CR </w:t>
            </w:r>
            <w:r w:rsidR="005B0671">
              <w:rPr>
                <w:noProof/>
              </w:rPr>
              <w:t>R4-2005524</w:t>
            </w:r>
          </w:p>
        </w:tc>
      </w:tr>
      <w:tr w:rsidR="00F8590B" w14:paraId="5F3EFB63" w14:textId="77777777" w:rsidTr="008B649A">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B649A">
        <w:tc>
          <w:tcPr>
            <w:tcW w:w="1233" w:type="dxa"/>
          </w:tcPr>
          <w:p w14:paraId="7D63BEB3"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B649A">
        <w:tc>
          <w:tcPr>
            <w:tcW w:w="1233" w:type="dxa"/>
            <w:vMerge w:val="restart"/>
          </w:tcPr>
          <w:p w14:paraId="7D67F320" w14:textId="0950D191" w:rsidR="00367A5E" w:rsidRPr="001233A8" w:rsidRDefault="005B0671" w:rsidP="008B649A">
            <w:pPr>
              <w:spacing w:after="120"/>
              <w:rPr>
                <w:rFonts w:eastAsiaTheme="minorEastAsia"/>
                <w:color w:val="000000" w:themeColor="text1"/>
                <w:lang w:val="en-US" w:eastAsia="zh-CN"/>
              </w:rPr>
            </w:pPr>
            <w:r w:rsidRPr="00367A5E">
              <w:t>R4-2007213</w:t>
            </w:r>
          </w:p>
        </w:tc>
        <w:tc>
          <w:tcPr>
            <w:tcW w:w="8398" w:type="dxa"/>
          </w:tcPr>
          <w:p w14:paraId="03199AB2" w14:textId="77777777" w:rsidR="00DE7CFB" w:rsidRDefault="00DE7CFB" w:rsidP="008B649A">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07DA0D45" w14:textId="0850549E" w:rsidR="00367A5E"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Draft summary of R4-2007217 was uploaded into the draft folder with results submitted by companies before and new results from Ericsson. Companies can double check the results, if any further updates are needed.</w:t>
            </w:r>
          </w:p>
          <w:p w14:paraId="0CCADC7D"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@Ericsson, could you add the impairment results if possible so that we can derive the SNR requirements during this meeting.</w:t>
            </w:r>
          </w:p>
          <w:p w14:paraId="1897E614"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 xml:space="preserve">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p>
          <w:p w14:paraId="097440EF" w14:textId="190D6A3A" w:rsidR="00F44CEB" w:rsidRDefault="00F44CEB" w:rsidP="00DE7CFB">
            <w:pPr>
              <w:spacing w:after="120"/>
              <w:rPr>
                <w:rFonts w:eastAsiaTheme="minorEastAsia"/>
                <w:color w:val="000000" w:themeColor="text1"/>
                <w:lang w:val="en-US" w:eastAsia="zh-CN"/>
              </w:rPr>
            </w:pPr>
            <w:r w:rsidRPr="00F44CEB">
              <w:rPr>
                <w:rFonts w:eastAsiaTheme="minorEastAsia" w:hint="eastAsia"/>
                <w:color w:val="000000" w:themeColor="text1"/>
                <w:highlight w:val="yellow"/>
                <w:lang w:val="en-US" w:eastAsia="zh-CN"/>
              </w:rPr>
              <w:t>2</w:t>
            </w:r>
            <w:r w:rsidRPr="00F44CEB">
              <w:rPr>
                <w:rFonts w:eastAsiaTheme="minorEastAsia"/>
                <w:color w:val="000000" w:themeColor="text1"/>
                <w:highlight w:val="yellow"/>
                <w:lang w:val="en-US" w:eastAsia="zh-CN"/>
              </w:rPr>
              <w:t>020/05/27:</w:t>
            </w:r>
          </w:p>
          <w:p w14:paraId="17E70F29" w14:textId="589356DC" w:rsidR="00B6269B" w:rsidRPr="001233A8" w:rsidRDefault="00B6269B" w:rsidP="00DE7CF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CRs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all </w:t>
            </w:r>
            <w:r w:rsidR="00F44CEB">
              <w:rPr>
                <w:rFonts w:eastAsiaTheme="minorEastAsia"/>
                <w:color w:val="000000" w:themeColor="text1"/>
                <w:lang w:val="en-US" w:eastAsia="zh-CN"/>
              </w:rPr>
              <w:t xml:space="preserve">impairment </w:t>
            </w:r>
            <w:r>
              <w:rPr>
                <w:rFonts w:eastAsiaTheme="minorEastAsia"/>
                <w:color w:val="000000" w:themeColor="text1"/>
                <w:lang w:val="en-US" w:eastAsia="zh-CN"/>
              </w:rPr>
              <w:t xml:space="preserve">results </w:t>
            </w:r>
            <w:r w:rsidR="00F44CEB">
              <w:rPr>
                <w:rFonts w:eastAsiaTheme="minorEastAsia"/>
                <w:color w:val="000000" w:themeColor="text1"/>
                <w:lang w:val="en-US" w:eastAsia="zh-CN"/>
              </w:rPr>
              <w:t>are submitted, company can double check.</w:t>
            </w:r>
          </w:p>
        </w:tc>
      </w:tr>
      <w:tr w:rsidR="00367A5E" w:rsidRPr="00571777" w14:paraId="02DD611B" w14:textId="77777777" w:rsidTr="008B649A">
        <w:tc>
          <w:tcPr>
            <w:tcW w:w="1233" w:type="dxa"/>
            <w:vMerge/>
          </w:tcPr>
          <w:p w14:paraId="47E0546D"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413B397" w14:textId="26655FDF" w:rsidR="00367A5E" w:rsidRPr="001233A8" w:rsidRDefault="00DB2A7C" w:rsidP="008B649A">
            <w:pPr>
              <w:spacing w:after="120"/>
              <w:rPr>
                <w:rFonts w:eastAsiaTheme="minorEastAsia"/>
                <w:color w:val="000000" w:themeColor="text1"/>
                <w:lang w:val="en-US" w:eastAsia="zh-CN"/>
              </w:rPr>
            </w:pPr>
            <w:r>
              <w:rPr>
                <w:rFonts w:eastAsiaTheme="minorEastAsia"/>
                <w:color w:val="000000" w:themeColor="text1"/>
                <w:lang w:val="en-US" w:eastAsia="zh-CN"/>
              </w:rPr>
              <w:t>Ericsson: We put our impairment results in the summary R4-2007217. We can discuss the final requirements in the 2</w:t>
            </w:r>
            <w:r w:rsidRPr="00706855">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based on the summary.</w:t>
            </w:r>
          </w:p>
        </w:tc>
      </w:tr>
      <w:tr w:rsidR="00367A5E" w:rsidRPr="00571777" w14:paraId="14DDA2E0" w14:textId="77777777" w:rsidTr="008B649A">
        <w:tc>
          <w:tcPr>
            <w:tcW w:w="1233" w:type="dxa"/>
            <w:vMerge/>
          </w:tcPr>
          <w:p w14:paraId="01E2F399"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2F5F44DD" w14:textId="77777777" w:rsidR="00367A5E" w:rsidRDefault="00BC77FE" w:rsidP="008B649A">
            <w:pPr>
              <w:spacing w:after="120"/>
              <w:rPr>
                <w:rFonts w:eastAsiaTheme="minorEastAsia"/>
                <w:color w:val="000000" w:themeColor="text1"/>
                <w:lang w:val="en-US" w:eastAsia="zh-CN"/>
              </w:rPr>
            </w:pPr>
            <w:r>
              <w:rPr>
                <w:rFonts w:eastAsiaTheme="minorEastAsia"/>
                <w:color w:val="000000" w:themeColor="text1"/>
                <w:lang w:val="en-US" w:eastAsia="zh-CN"/>
              </w:rPr>
              <w:t>Nokia: Thanks for preparing the draft summary. No comments.</w:t>
            </w:r>
          </w:p>
          <w:p w14:paraId="6B2267BD" w14:textId="409E6966"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On the revised CR to 36.104 (v2), following comments to CR cover page: </w:t>
            </w:r>
          </w:p>
          <w:p w14:paraId="7AA7DD31" w14:textId="21F2AC08" w:rsidR="00BC77FE" w:rsidRPr="001233A8" w:rsidRDefault="00BC77FE" w:rsidP="008B649A">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conformance spec TS 36.141 (remove 38.521-4)</w:t>
            </w:r>
          </w:p>
        </w:tc>
      </w:tr>
      <w:tr w:rsidR="00367A5E" w:rsidRPr="00571777" w14:paraId="563BD89A" w14:textId="77777777" w:rsidTr="008B649A">
        <w:tc>
          <w:tcPr>
            <w:tcW w:w="1233" w:type="dxa"/>
            <w:vMerge w:val="restart"/>
          </w:tcPr>
          <w:p w14:paraId="15BE23F3" w14:textId="73C06909" w:rsidR="00367A5E" w:rsidRPr="001233A8" w:rsidRDefault="005B0671" w:rsidP="008B649A">
            <w:pPr>
              <w:spacing w:after="120"/>
              <w:rPr>
                <w:rFonts w:eastAsiaTheme="minorEastAsia"/>
                <w:color w:val="000000" w:themeColor="text1"/>
                <w:lang w:val="en-US" w:eastAsia="zh-CN"/>
              </w:rPr>
            </w:pPr>
            <w:r w:rsidRPr="00367A5E">
              <w:t>R4-2007215</w:t>
            </w:r>
          </w:p>
        </w:tc>
        <w:tc>
          <w:tcPr>
            <w:tcW w:w="8398" w:type="dxa"/>
          </w:tcPr>
          <w:p w14:paraId="3A75DA13" w14:textId="4CA20A5A" w:rsidR="00367A5E" w:rsidRPr="001233A8"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 xml:space="preserve">Huawei: 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p>
        </w:tc>
      </w:tr>
      <w:tr w:rsidR="00DB2A7C" w:rsidRPr="00571777" w14:paraId="2A5C6277" w14:textId="77777777" w:rsidTr="008B649A">
        <w:tc>
          <w:tcPr>
            <w:tcW w:w="1233" w:type="dxa"/>
            <w:vMerge/>
          </w:tcPr>
          <w:p w14:paraId="50F173A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59EE69C4" w14:textId="71FDFA50"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Same comments as 7213. </w:t>
            </w:r>
          </w:p>
        </w:tc>
      </w:tr>
      <w:tr w:rsidR="00DB2A7C" w:rsidRPr="00571777" w14:paraId="1D1B25C8" w14:textId="77777777" w:rsidTr="008B649A">
        <w:tc>
          <w:tcPr>
            <w:tcW w:w="1233" w:type="dxa"/>
            <w:vMerge/>
          </w:tcPr>
          <w:p w14:paraId="353A360A"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BBA6298" w14:textId="16CD7213"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Nokia: On the revised CR to 36.141 (v2), following comments to CR cover page: </w:t>
            </w:r>
          </w:p>
          <w:p w14:paraId="68655249" w14:textId="77777777" w:rsid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w:t>
            </w:r>
            <w:r>
              <w:rPr>
                <w:rFonts w:eastAsiaTheme="minorEastAsia"/>
                <w:color w:val="000000" w:themeColor="text1"/>
                <w:lang w:val="en-US" w:eastAsia="zh-CN"/>
              </w:rPr>
              <w:t>re</w:t>
            </w:r>
            <w:r w:rsidRPr="00BC77FE">
              <w:rPr>
                <w:rFonts w:eastAsiaTheme="minorEastAsia"/>
                <w:color w:val="000000" w:themeColor="text1"/>
                <w:lang w:val="en-US" w:eastAsia="zh-CN"/>
              </w:rPr>
              <w:t xml:space="preserve"> spec TS 36.1</w:t>
            </w:r>
            <w:r>
              <w:rPr>
                <w:rFonts w:eastAsiaTheme="minorEastAsia"/>
                <w:color w:val="000000" w:themeColor="text1"/>
                <w:lang w:val="en-US" w:eastAsia="zh-CN"/>
              </w:rPr>
              <w:t>0</w:t>
            </w:r>
            <w:r w:rsidRPr="00BC77FE">
              <w:rPr>
                <w:rFonts w:eastAsiaTheme="minorEastAsia"/>
                <w:color w:val="000000" w:themeColor="text1"/>
                <w:lang w:val="en-US" w:eastAsia="zh-CN"/>
              </w:rPr>
              <w:t>4 (remove 38.521-4)</w:t>
            </w:r>
            <w:r>
              <w:rPr>
                <w:rFonts w:eastAsiaTheme="minorEastAsia"/>
                <w:color w:val="000000" w:themeColor="text1"/>
                <w:lang w:val="en-US" w:eastAsia="zh-CN"/>
              </w:rPr>
              <w:t>.</w:t>
            </w:r>
          </w:p>
          <w:p w14:paraId="1212981C" w14:textId="77777777" w:rsidR="00BC77FE" w:rsidRP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 xml:space="preserve">One figure is wrong in Table 8.5.3.5-2: </w:t>
            </w:r>
          </w:p>
          <w:p w14:paraId="1537EA10" w14:textId="6E6218A0" w:rsidR="00DB2A7C" w:rsidRPr="001233A8"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Format 0, EPA1 Low, 8 repetitions:  14.7 dB</w:t>
            </w:r>
            <w:r>
              <w:rPr>
                <w:rFonts w:eastAsiaTheme="minorEastAsia"/>
                <w:color w:val="000000" w:themeColor="text1"/>
                <w:lang w:val="en-US" w:eastAsia="zh-CN"/>
              </w:rPr>
              <w:t xml:space="preserve"> </w:t>
            </w:r>
            <w:r w:rsidRPr="00BC77FE">
              <w:rPr>
                <w:rFonts w:eastAsiaTheme="minorEastAsia"/>
                <w:color w:val="000000" w:themeColor="text1"/>
                <w:lang w:val="en-US" w:eastAsia="zh-CN"/>
              </w:rPr>
              <w:t>(core spec CR) + 0.6 dB = 15.3 dB (rather than 22.3 dB)</w:t>
            </w:r>
          </w:p>
        </w:tc>
      </w:tr>
      <w:tr w:rsidR="00DB2A7C" w:rsidRPr="00571777" w14:paraId="58C0706E" w14:textId="77777777" w:rsidTr="008B649A">
        <w:tc>
          <w:tcPr>
            <w:tcW w:w="1233" w:type="dxa"/>
            <w:vMerge w:val="restart"/>
          </w:tcPr>
          <w:p w14:paraId="35852573" w14:textId="7D1AA2DF" w:rsidR="00DB2A7C" w:rsidRPr="001233A8" w:rsidRDefault="00DB2A7C" w:rsidP="00DB2A7C">
            <w:pPr>
              <w:spacing w:after="120"/>
              <w:rPr>
                <w:rFonts w:eastAsiaTheme="minorEastAsia"/>
                <w:color w:val="000000" w:themeColor="text1"/>
                <w:lang w:val="en-US" w:eastAsia="zh-CN"/>
              </w:rPr>
            </w:pPr>
            <w:r w:rsidRPr="00367A5E">
              <w:t>R4-2007218</w:t>
            </w:r>
          </w:p>
        </w:tc>
        <w:tc>
          <w:tcPr>
            <w:tcW w:w="8398" w:type="dxa"/>
          </w:tcPr>
          <w:p w14:paraId="68D9D4BF"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p>
          <w:p w14:paraId="0372E978" w14:textId="430012BA" w:rsidR="009904C4" w:rsidRDefault="009904C4" w:rsidP="00DB2A7C">
            <w:pPr>
              <w:spacing w:after="120"/>
              <w:rPr>
                <w:rFonts w:eastAsiaTheme="minorEastAsia"/>
                <w:color w:val="000000" w:themeColor="text1"/>
                <w:lang w:val="en-US" w:eastAsia="zh-CN"/>
              </w:rPr>
            </w:pPr>
            <w:r w:rsidRPr="009904C4">
              <w:rPr>
                <w:rFonts w:eastAsiaTheme="minorEastAsia"/>
                <w:color w:val="000000" w:themeColor="text1"/>
                <w:highlight w:val="yellow"/>
                <w:lang w:val="en-US" w:eastAsia="zh-CN"/>
              </w:rPr>
              <w:t>2020/05/27</w:t>
            </w:r>
          </w:p>
          <w:p w14:paraId="7938EF67" w14:textId="77777777" w:rsidR="00E5410A" w:rsidRDefault="009904C4" w:rsidP="00DB2A7C">
            <w:pPr>
              <w:spacing w:after="120"/>
              <w:rPr>
                <w:rFonts w:eastAsiaTheme="minorEastAsia"/>
                <w:color w:val="000000" w:themeColor="text1"/>
                <w:lang w:val="en-US" w:eastAsia="zh-CN"/>
              </w:rPr>
            </w:pPr>
            <w:r>
              <w:rPr>
                <w:rFonts w:eastAsiaTheme="minorEastAsia" w:hint="eastAsia"/>
                <w:color w:val="000000" w:themeColor="text1"/>
                <w:lang w:val="en-US" w:eastAsia="zh-CN"/>
              </w:rPr>
              <w:t>@</w:t>
            </w:r>
            <w:r>
              <w:rPr>
                <w:rFonts w:eastAsiaTheme="minorEastAsia"/>
                <w:color w:val="000000" w:themeColor="text1"/>
                <w:lang w:val="en-US" w:eastAsia="zh-CN"/>
              </w:rPr>
              <w:t xml:space="preserve"> E</w:t>
            </w:r>
            <w:r>
              <w:rPr>
                <w:rFonts w:eastAsiaTheme="minorEastAsia" w:hint="eastAsia"/>
                <w:color w:val="000000" w:themeColor="text1"/>
                <w:lang w:val="en-US" w:eastAsia="zh-CN"/>
              </w:rPr>
              <w:t>ricsson</w:t>
            </w:r>
            <w:r>
              <w:rPr>
                <w:rFonts w:eastAsiaTheme="minorEastAsia"/>
                <w:color w:val="000000" w:themeColor="text1"/>
                <w:lang w:val="en-US" w:eastAsia="zh-CN"/>
              </w:rPr>
              <w:t>, yes, this is not related to TDD NPRACH requirements.</w:t>
            </w:r>
          </w:p>
          <w:p w14:paraId="4FFA84AB" w14:textId="0DD8FBE3" w:rsidR="009904C4" w:rsidRPr="001233A8" w:rsidRDefault="009904C4" w:rsidP="00DB2A7C">
            <w:pPr>
              <w:spacing w:after="120"/>
              <w:rPr>
                <w:rFonts w:eastAsiaTheme="minorEastAsia"/>
                <w:color w:val="000000" w:themeColor="text1"/>
                <w:lang w:val="en-US" w:eastAsia="zh-CN"/>
              </w:rPr>
            </w:pPr>
          </w:p>
        </w:tc>
      </w:tr>
      <w:tr w:rsidR="00DB2A7C" w:rsidRPr="00571777" w14:paraId="7E6FE818" w14:textId="77777777" w:rsidTr="008B649A">
        <w:tc>
          <w:tcPr>
            <w:tcW w:w="1233" w:type="dxa"/>
            <w:vMerge/>
          </w:tcPr>
          <w:p w14:paraId="69A623C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5E6D2F3"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This is just to remove []. We can agree with this CR. </w:t>
            </w:r>
          </w:p>
          <w:p w14:paraId="25B7276B" w14:textId="53376A13" w:rsidR="00DB2A7C" w:rsidRPr="001233A8" w:rsidRDefault="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it is not related to TDD NPRACH requirements.  </w:t>
            </w:r>
          </w:p>
        </w:tc>
      </w:tr>
      <w:tr w:rsidR="00DB2A7C" w:rsidRPr="00571777" w14:paraId="36706A5E" w14:textId="77777777" w:rsidTr="008B649A">
        <w:tc>
          <w:tcPr>
            <w:tcW w:w="1233" w:type="dxa"/>
            <w:vMerge/>
          </w:tcPr>
          <w:p w14:paraId="2627D1B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0A509A8" w14:textId="59DAA617" w:rsidR="00BC77FE" w:rsidRPr="001233A8" w:rsidRDefault="00BC77FE" w:rsidP="00BC77FE">
            <w:pPr>
              <w:spacing w:after="120"/>
              <w:rPr>
                <w:rFonts w:eastAsiaTheme="minorEastAsia"/>
                <w:color w:val="000000" w:themeColor="text1"/>
                <w:lang w:val="en-US" w:eastAsia="zh-CN"/>
              </w:rPr>
            </w:pPr>
          </w:p>
        </w:tc>
      </w:tr>
      <w:tr w:rsidR="00DB2A7C" w:rsidRPr="00571777" w14:paraId="5CC5717B" w14:textId="77777777" w:rsidTr="008B649A">
        <w:tc>
          <w:tcPr>
            <w:tcW w:w="1233" w:type="dxa"/>
            <w:vMerge w:val="restart"/>
          </w:tcPr>
          <w:p w14:paraId="11AD670D" w14:textId="64BF4FA5" w:rsidR="00DB2A7C" w:rsidRPr="001233A8" w:rsidRDefault="00DB2A7C" w:rsidP="00DB2A7C">
            <w:pPr>
              <w:spacing w:after="120"/>
              <w:rPr>
                <w:rFonts w:eastAsiaTheme="minorEastAsia"/>
                <w:color w:val="000000" w:themeColor="text1"/>
                <w:lang w:val="en-US" w:eastAsia="zh-CN"/>
              </w:rPr>
            </w:pPr>
            <w:r w:rsidRPr="00367A5E">
              <w:t>R4-2007242</w:t>
            </w:r>
          </w:p>
        </w:tc>
        <w:tc>
          <w:tcPr>
            <w:tcW w:w="8398" w:type="dxa"/>
          </w:tcPr>
          <w:p w14:paraId="44571B77" w14:textId="344F17E4"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[Moderator]: Why mirror CRs are requested for up to Rel-15? Do you need Rel-16 mirror CR?</w:t>
            </w:r>
          </w:p>
        </w:tc>
      </w:tr>
      <w:tr w:rsidR="00DB2A7C" w:rsidRPr="00571777" w14:paraId="07481FE4" w14:textId="77777777" w:rsidTr="008B649A">
        <w:tc>
          <w:tcPr>
            <w:tcW w:w="1233" w:type="dxa"/>
            <w:vMerge/>
          </w:tcPr>
          <w:p w14:paraId="1D9F5FF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6305561" w14:textId="1A783E1C" w:rsidR="00DB2A7C" w:rsidRPr="001233A8" w:rsidRDefault="00D831CE" w:rsidP="00D831CE">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We will add the Rel-16 mirror CR in the 2</w:t>
            </w:r>
            <w:r w:rsidRPr="00D831CE">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w:t>
            </w:r>
          </w:p>
        </w:tc>
      </w:tr>
      <w:tr w:rsidR="00DB2A7C" w:rsidRPr="00571777" w14:paraId="4346DE34" w14:textId="77777777" w:rsidTr="008B649A">
        <w:tc>
          <w:tcPr>
            <w:tcW w:w="1233" w:type="dxa"/>
            <w:vMerge/>
          </w:tcPr>
          <w:p w14:paraId="74FC236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7E6FB64"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7D906FFD" w14:textId="77777777" w:rsidTr="005B0671">
        <w:tc>
          <w:tcPr>
            <w:tcW w:w="9631" w:type="dxa"/>
            <w:gridSpan w:val="2"/>
            <w:vAlign w:val="center"/>
          </w:tcPr>
          <w:p w14:paraId="6FA3E4E1" w14:textId="63D01F0F" w:rsidR="00DB2A7C" w:rsidRPr="001233A8" w:rsidRDefault="00DB2A7C" w:rsidP="00DB2A7C">
            <w:pPr>
              <w:keepNext/>
              <w:spacing w:after="120"/>
              <w:jc w:val="center"/>
              <w:rPr>
                <w:rFonts w:eastAsiaTheme="minorEastAsia"/>
                <w:color w:val="000000" w:themeColor="text1"/>
                <w:lang w:val="en-US" w:eastAsia="zh-CN"/>
              </w:rPr>
            </w:pPr>
            <w:r w:rsidRPr="00581BA0">
              <w:rPr>
                <w:i/>
                <w:iCs/>
              </w:rPr>
              <w:t>CRs implementing endorsed Draft CRs in RAN4 #94-e-bis.</w:t>
            </w:r>
          </w:p>
        </w:tc>
      </w:tr>
      <w:tr w:rsidR="00DB2A7C" w:rsidRPr="00571777" w14:paraId="254F01F5" w14:textId="77777777" w:rsidTr="008B649A">
        <w:tc>
          <w:tcPr>
            <w:tcW w:w="1233" w:type="dxa"/>
            <w:vMerge w:val="restart"/>
          </w:tcPr>
          <w:p w14:paraId="69561753" w14:textId="3B9339CE" w:rsidR="00DB2A7C" w:rsidRPr="001233A8" w:rsidRDefault="00DB2A7C" w:rsidP="00DB2A7C">
            <w:pPr>
              <w:spacing w:after="120"/>
              <w:rPr>
                <w:rFonts w:eastAsiaTheme="minorEastAsia"/>
                <w:color w:val="000000" w:themeColor="text1"/>
                <w:lang w:val="en-US" w:eastAsia="zh-CN"/>
              </w:rPr>
            </w:pPr>
            <w:r w:rsidRPr="00367A5E">
              <w:t>R4-2007250</w:t>
            </w:r>
          </w:p>
        </w:tc>
        <w:tc>
          <w:tcPr>
            <w:tcW w:w="8398" w:type="dxa"/>
          </w:tcPr>
          <w:p w14:paraId="26C9C31D"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21E4325" w14:textId="77777777" w:rsidTr="008B649A">
        <w:tc>
          <w:tcPr>
            <w:tcW w:w="1233" w:type="dxa"/>
            <w:vMerge/>
          </w:tcPr>
          <w:p w14:paraId="43A86667"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2E6D4C8B"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818D79B" w14:textId="77777777" w:rsidTr="008B649A">
        <w:tc>
          <w:tcPr>
            <w:tcW w:w="1233" w:type="dxa"/>
            <w:vMerge/>
          </w:tcPr>
          <w:p w14:paraId="0B1BCBD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4466D5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156E0986" w14:textId="77777777" w:rsidTr="008B649A">
        <w:tc>
          <w:tcPr>
            <w:tcW w:w="1233" w:type="dxa"/>
            <w:vMerge w:val="restart"/>
          </w:tcPr>
          <w:p w14:paraId="20DFE7EC" w14:textId="49AA0DBA" w:rsidR="00DB2A7C" w:rsidRPr="001233A8" w:rsidRDefault="00DB2A7C" w:rsidP="00DB2A7C">
            <w:pPr>
              <w:spacing w:after="120"/>
              <w:rPr>
                <w:rFonts w:eastAsiaTheme="minorEastAsia"/>
                <w:color w:val="000000" w:themeColor="text1"/>
                <w:lang w:val="en-US" w:eastAsia="zh-CN"/>
              </w:rPr>
            </w:pPr>
            <w:r w:rsidRPr="00367A5E">
              <w:t>R4-2007255</w:t>
            </w:r>
          </w:p>
        </w:tc>
        <w:tc>
          <w:tcPr>
            <w:tcW w:w="8398" w:type="dxa"/>
          </w:tcPr>
          <w:p w14:paraId="48D10307"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6595D793" w14:textId="77777777" w:rsidTr="008B649A">
        <w:tc>
          <w:tcPr>
            <w:tcW w:w="1233" w:type="dxa"/>
            <w:vMerge/>
          </w:tcPr>
          <w:p w14:paraId="35587F5D"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F1AE3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2638109F" w14:textId="77777777" w:rsidTr="008B649A">
        <w:tc>
          <w:tcPr>
            <w:tcW w:w="1233" w:type="dxa"/>
            <w:vMerge/>
          </w:tcPr>
          <w:p w14:paraId="404761EB"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D84442C" w14:textId="77777777" w:rsidR="00DB2A7C" w:rsidRPr="001233A8" w:rsidRDefault="00DB2A7C" w:rsidP="00DB2A7C">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lastRenderedPageBreak/>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367A5E" w:rsidRPr="00C32839" w14:paraId="0F17ABDE" w14:textId="77777777" w:rsidTr="00C174B7">
        <w:tc>
          <w:tcPr>
            <w:tcW w:w="1231" w:type="dxa"/>
          </w:tcPr>
          <w:p w14:paraId="4A0A5EA9" w14:textId="77777777" w:rsidR="00367A5E" w:rsidRPr="00C32839" w:rsidRDefault="00367A5E" w:rsidP="008B649A">
            <w:pPr>
              <w:rPr>
                <w:rFonts w:eastAsiaTheme="minorEastAsia"/>
                <w:b/>
                <w:bCs/>
                <w:color w:val="000000" w:themeColor="text1"/>
                <w:lang w:val="en-US" w:eastAsia="zh-CN"/>
              </w:rPr>
            </w:pPr>
            <w:r w:rsidRPr="00C32839">
              <w:rPr>
                <w:rFonts w:eastAsiaTheme="minorEastAsia"/>
                <w:b/>
                <w:bCs/>
                <w:color w:val="000000" w:themeColor="text1"/>
                <w:lang w:val="en-US" w:eastAsia="zh-CN"/>
              </w:rPr>
              <w:t>CR number</w:t>
            </w:r>
          </w:p>
        </w:tc>
        <w:tc>
          <w:tcPr>
            <w:tcW w:w="8400" w:type="dxa"/>
          </w:tcPr>
          <w:p w14:paraId="0ADE5962" w14:textId="77777777" w:rsidR="00367A5E" w:rsidRPr="00C32839" w:rsidRDefault="00367A5E" w:rsidP="008B649A">
            <w:pPr>
              <w:rPr>
                <w:rFonts w:eastAsia="MS Mincho"/>
                <w:b/>
                <w:bCs/>
                <w:color w:val="000000" w:themeColor="text1"/>
                <w:lang w:val="en-US" w:eastAsia="zh-CN"/>
              </w:rPr>
            </w:pPr>
            <w:r w:rsidRPr="00C32839">
              <w:rPr>
                <w:b/>
                <w:bCs/>
                <w:color w:val="000000" w:themeColor="text1"/>
                <w:lang w:val="en-US" w:eastAsia="zh-CN"/>
              </w:rPr>
              <w:t xml:space="preserve">CRs/TPs </w:t>
            </w:r>
            <w:r w:rsidRPr="00C32839">
              <w:rPr>
                <w:rFonts w:eastAsiaTheme="minorEastAsia"/>
                <w:b/>
                <w:bCs/>
                <w:color w:val="000000" w:themeColor="text1"/>
                <w:lang w:val="en-US" w:eastAsia="zh-CN"/>
              </w:rPr>
              <w:t xml:space="preserve">Status update </w:t>
            </w:r>
            <w:r w:rsidRPr="00C32839">
              <w:rPr>
                <w:rFonts w:eastAsiaTheme="minorEastAsia" w:hint="eastAsia"/>
                <w:b/>
                <w:bCs/>
                <w:color w:val="000000" w:themeColor="text1"/>
                <w:lang w:val="en-US" w:eastAsia="zh-CN"/>
              </w:rPr>
              <w:t>recommendation</w:t>
            </w:r>
            <w:r w:rsidRPr="00C32839">
              <w:rPr>
                <w:rFonts w:eastAsiaTheme="minorEastAsia"/>
                <w:b/>
                <w:bCs/>
                <w:color w:val="000000" w:themeColor="text1"/>
                <w:lang w:val="en-US" w:eastAsia="zh-CN"/>
              </w:rPr>
              <w:t xml:space="preserve">  </w:t>
            </w:r>
          </w:p>
        </w:tc>
      </w:tr>
      <w:tr w:rsidR="00C174B7" w:rsidRPr="00C32839" w14:paraId="385862F1" w14:textId="77777777" w:rsidTr="00C174B7">
        <w:tc>
          <w:tcPr>
            <w:tcW w:w="1231" w:type="dxa"/>
          </w:tcPr>
          <w:p w14:paraId="1A291E05" w14:textId="356C96FE" w:rsidR="00C174B7" w:rsidRPr="00C32839" w:rsidRDefault="00C174B7" w:rsidP="00C174B7">
            <w:pPr>
              <w:rPr>
                <w:color w:val="000000" w:themeColor="text1"/>
              </w:rPr>
            </w:pPr>
            <w:bookmarkStart w:id="99" w:name="_Hlk41560144"/>
            <w:r w:rsidRPr="00C32839">
              <w:t>R4-2007213</w:t>
            </w:r>
            <w:bookmarkEnd w:id="99"/>
          </w:p>
        </w:tc>
        <w:tc>
          <w:tcPr>
            <w:tcW w:w="8400" w:type="dxa"/>
          </w:tcPr>
          <w:p w14:paraId="36716C66" w14:textId="301A9B6A" w:rsidR="00C174B7" w:rsidRPr="00C32839" w:rsidRDefault="006A20B9" w:rsidP="00C174B7">
            <w:pPr>
              <w:rPr>
                <w:color w:val="000000" w:themeColor="text1"/>
              </w:rPr>
            </w:pPr>
            <w:r w:rsidRPr="00C32839">
              <w:rPr>
                <w:color w:val="000000" w:themeColor="text1"/>
              </w:rPr>
              <w:t>To be revised</w:t>
            </w:r>
          </w:p>
        </w:tc>
      </w:tr>
      <w:tr w:rsidR="00C174B7" w:rsidRPr="00C32839" w14:paraId="74F63EEA" w14:textId="77777777" w:rsidTr="00C174B7">
        <w:tc>
          <w:tcPr>
            <w:tcW w:w="1231" w:type="dxa"/>
          </w:tcPr>
          <w:p w14:paraId="736723FF" w14:textId="02EB75D0" w:rsidR="00C174B7" w:rsidRPr="00C32839" w:rsidRDefault="00C174B7" w:rsidP="00C174B7">
            <w:bookmarkStart w:id="100" w:name="_Hlk41560157"/>
            <w:r w:rsidRPr="00C32839">
              <w:t>R4-2007215</w:t>
            </w:r>
            <w:bookmarkEnd w:id="100"/>
          </w:p>
        </w:tc>
        <w:tc>
          <w:tcPr>
            <w:tcW w:w="8400" w:type="dxa"/>
          </w:tcPr>
          <w:p w14:paraId="56DCF029" w14:textId="3090CC61" w:rsidR="00C174B7" w:rsidRPr="00C32839" w:rsidRDefault="006A20B9" w:rsidP="00C174B7">
            <w:pPr>
              <w:rPr>
                <w:color w:val="000000" w:themeColor="text1"/>
              </w:rPr>
            </w:pPr>
            <w:r w:rsidRPr="00C32839">
              <w:rPr>
                <w:color w:val="000000" w:themeColor="text1"/>
              </w:rPr>
              <w:t>To be revised</w:t>
            </w:r>
          </w:p>
        </w:tc>
      </w:tr>
      <w:tr w:rsidR="00C174B7" w:rsidRPr="00C32839" w14:paraId="12D920F3" w14:textId="77777777" w:rsidTr="00C174B7">
        <w:tc>
          <w:tcPr>
            <w:tcW w:w="1231" w:type="dxa"/>
          </w:tcPr>
          <w:p w14:paraId="698BBF77" w14:textId="53CC86E0" w:rsidR="00C174B7" w:rsidRPr="00C32839" w:rsidRDefault="00C174B7" w:rsidP="00C174B7">
            <w:r w:rsidRPr="00C32839">
              <w:t>R4-2007218</w:t>
            </w:r>
          </w:p>
        </w:tc>
        <w:tc>
          <w:tcPr>
            <w:tcW w:w="8400" w:type="dxa"/>
          </w:tcPr>
          <w:p w14:paraId="313D2C4C" w14:textId="6867DAB9" w:rsidR="00C174B7" w:rsidRPr="00C32839" w:rsidRDefault="006A20B9" w:rsidP="00C174B7">
            <w:pPr>
              <w:rPr>
                <w:color w:val="000000" w:themeColor="text1"/>
              </w:rPr>
            </w:pPr>
            <w:r w:rsidRPr="00C32839">
              <w:rPr>
                <w:color w:val="000000" w:themeColor="text1"/>
              </w:rPr>
              <w:t>To be agreed</w:t>
            </w:r>
          </w:p>
        </w:tc>
      </w:tr>
      <w:tr w:rsidR="00C174B7" w:rsidRPr="00C32839" w14:paraId="46F4A1F8" w14:textId="77777777" w:rsidTr="00C174B7">
        <w:tc>
          <w:tcPr>
            <w:tcW w:w="1231" w:type="dxa"/>
          </w:tcPr>
          <w:p w14:paraId="223660ED" w14:textId="685F1E02" w:rsidR="00C174B7" w:rsidRPr="00C32839" w:rsidRDefault="00C174B7" w:rsidP="00C174B7">
            <w:r w:rsidRPr="00C32839">
              <w:t>R4-2007219</w:t>
            </w:r>
          </w:p>
        </w:tc>
        <w:tc>
          <w:tcPr>
            <w:tcW w:w="8400" w:type="dxa"/>
          </w:tcPr>
          <w:p w14:paraId="1B312211" w14:textId="08F94039" w:rsidR="00C174B7" w:rsidRPr="00C32839" w:rsidRDefault="006A20B9" w:rsidP="00C174B7">
            <w:pPr>
              <w:rPr>
                <w:color w:val="000000" w:themeColor="text1"/>
              </w:rPr>
            </w:pPr>
            <w:r w:rsidRPr="00C32839">
              <w:rPr>
                <w:color w:val="000000" w:themeColor="text1"/>
              </w:rPr>
              <w:t>To be agreed</w:t>
            </w:r>
            <w:r w:rsidRPr="00C32839">
              <w:rPr>
                <w:noProof/>
              </w:rPr>
              <w:t xml:space="preserve"> (Rel-16 Cat A CR of </w:t>
            </w:r>
            <w:r w:rsidRPr="00C32839">
              <w:t>R4-2007218)</w:t>
            </w:r>
          </w:p>
        </w:tc>
      </w:tr>
      <w:tr w:rsidR="00C174B7" w:rsidRPr="00C32839" w14:paraId="1C500AB4" w14:textId="77777777" w:rsidTr="00C174B7">
        <w:tc>
          <w:tcPr>
            <w:tcW w:w="1231" w:type="dxa"/>
          </w:tcPr>
          <w:p w14:paraId="07F55300" w14:textId="240F1C61" w:rsidR="00C174B7" w:rsidRPr="00C32839" w:rsidRDefault="00C174B7" w:rsidP="00C174B7">
            <w:r w:rsidRPr="00C32839">
              <w:t>R4-2007242</w:t>
            </w:r>
          </w:p>
        </w:tc>
        <w:tc>
          <w:tcPr>
            <w:tcW w:w="8400" w:type="dxa"/>
          </w:tcPr>
          <w:p w14:paraId="697DDB39" w14:textId="351D2FD1" w:rsidR="00C174B7" w:rsidRPr="00C32839" w:rsidRDefault="006A20B9" w:rsidP="00C174B7">
            <w:pPr>
              <w:rPr>
                <w:color w:val="000000" w:themeColor="text1"/>
              </w:rPr>
            </w:pPr>
            <w:r w:rsidRPr="00C32839">
              <w:rPr>
                <w:color w:val="000000" w:themeColor="text1"/>
              </w:rPr>
              <w:t>To be agreed</w:t>
            </w:r>
          </w:p>
        </w:tc>
      </w:tr>
      <w:tr w:rsidR="006A20B9" w:rsidRPr="00C32839" w14:paraId="0D4B80A6" w14:textId="77777777" w:rsidTr="00C174B7">
        <w:tc>
          <w:tcPr>
            <w:tcW w:w="1231" w:type="dxa"/>
          </w:tcPr>
          <w:p w14:paraId="403B6D04" w14:textId="72C06D0F" w:rsidR="006A20B9" w:rsidRPr="00C32839" w:rsidRDefault="006A20B9" w:rsidP="006A20B9">
            <w:r w:rsidRPr="00C32839">
              <w:t>R4-2007243</w:t>
            </w:r>
          </w:p>
        </w:tc>
        <w:tc>
          <w:tcPr>
            <w:tcW w:w="8400" w:type="dxa"/>
          </w:tcPr>
          <w:p w14:paraId="42D1FFB4" w14:textId="432C7ED4" w:rsidR="006A20B9" w:rsidRPr="00C32839" w:rsidRDefault="006A20B9" w:rsidP="006A20B9">
            <w:pPr>
              <w:rPr>
                <w:color w:val="000000" w:themeColor="text1"/>
              </w:rPr>
            </w:pPr>
            <w:r w:rsidRPr="00C32839">
              <w:rPr>
                <w:color w:val="000000" w:themeColor="text1"/>
              </w:rPr>
              <w:t>To be agreed</w:t>
            </w:r>
            <w:r w:rsidRPr="00C32839">
              <w:rPr>
                <w:noProof/>
              </w:rPr>
              <w:t xml:space="preserve"> (Rel-9 Cat A CR of </w:t>
            </w:r>
            <w:r w:rsidRPr="00C32839">
              <w:t>R4-2007242)</w:t>
            </w:r>
          </w:p>
        </w:tc>
      </w:tr>
      <w:tr w:rsidR="006A20B9" w:rsidRPr="00C32839" w14:paraId="0D2CD97B" w14:textId="77777777" w:rsidTr="00C174B7">
        <w:tc>
          <w:tcPr>
            <w:tcW w:w="1231" w:type="dxa"/>
          </w:tcPr>
          <w:p w14:paraId="5DB68228" w14:textId="5B24BEA6" w:rsidR="006A20B9" w:rsidRPr="00C32839" w:rsidRDefault="006A20B9" w:rsidP="006A20B9">
            <w:r w:rsidRPr="00C32839">
              <w:t>R4-2007244</w:t>
            </w:r>
          </w:p>
        </w:tc>
        <w:tc>
          <w:tcPr>
            <w:tcW w:w="8400" w:type="dxa"/>
          </w:tcPr>
          <w:p w14:paraId="3DAC119F" w14:textId="33DC683F" w:rsidR="006A20B9" w:rsidRPr="00C32839" w:rsidRDefault="006A20B9" w:rsidP="006A20B9">
            <w:pPr>
              <w:rPr>
                <w:color w:val="000000" w:themeColor="text1"/>
              </w:rPr>
            </w:pPr>
            <w:r w:rsidRPr="00C32839">
              <w:rPr>
                <w:color w:val="000000" w:themeColor="text1"/>
              </w:rPr>
              <w:t>To be agreed</w:t>
            </w:r>
            <w:r w:rsidRPr="00C32839">
              <w:rPr>
                <w:noProof/>
              </w:rPr>
              <w:t xml:space="preserve"> (Rel-10 Cat A CR of </w:t>
            </w:r>
            <w:r w:rsidRPr="00C32839">
              <w:t>R4-2007242)</w:t>
            </w:r>
          </w:p>
        </w:tc>
      </w:tr>
      <w:tr w:rsidR="006A20B9" w:rsidRPr="00C32839" w14:paraId="68E2A8DB" w14:textId="77777777" w:rsidTr="00C174B7">
        <w:tc>
          <w:tcPr>
            <w:tcW w:w="1231" w:type="dxa"/>
          </w:tcPr>
          <w:p w14:paraId="1ABA1DF8" w14:textId="2BB2DD38" w:rsidR="006A20B9" w:rsidRPr="00C32839" w:rsidRDefault="006A20B9" w:rsidP="006A20B9">
            <w:r w:rsidRPr="00C32839">
              <w:t>R4-2007245</w:t>
            </w:r>
          </w:p>
        </w:tc>
        <w:tc>
          <w:tcPr>
            <w:tcW w:w="8400" w:type="dxa"/>
          </w:tcPr>
          <w:p w14:paraId="711C61D9" w14:textId="54263CAE" w:rsidR="006A20B9" w:rsidRPr="00C32839" w:rsidRDefault="006A20B9" w:rsidP="006A20B9">
            <w:pPr>
              <w:rPr>
                <w:color w:val="000000" w:themeColor="text1"/>
              </w:rPr>
            </w:pPr>
            <w:r w:rsidRPr="00C32839">
              <w:rPr>
                <w:color w:val="000000" w:themeColor="text1"/>
              </w:rPr>
              <w:t>To be agreed</w:t>
            </w:r>
            <w:r w:rsidRPr="00C32839">
              <w:rPr>
                <w:noProof/>
              </w:rPr>
              <w:t xml:space="preserve"> (Rel-11 Cat A CR of </w:t>
            </w:r>
            <w:r w:rsidRPr="00C32839">
              <w:t>R4-2007242)</w:t>
            </w:r>
          </w:p>
        </w:tc>
      </w:tr>
      <w:tr w:rsidR="006A20B9" w:rsidRPr="00C32839" w14:paraId="5F765A35" w14:textId="77777777" w:rsidTr="00C174B7">
        <w:tc>
          <w:tcPr>
            <w:tcW w:w="1231" w:type="dxa"/>
          </w:tcPr>
          <w:p w14:paraId="6B57FB43" w14:textId="07DD6AF0" w:rsidR="006A20B9" w:rsidRPr="00C32839" w:rsidRDefault="006A20B9" w:rsidP="006A20B9">
            <w:r w:rsidRPr="00C32839">
              <w:t>R4-2007246</w:t>
            </w:r>
          </w:p>
        </w:tc>
        <w:tc>
          <w:tcPr>
            <w:tcW w:w="8400" w:type="dxa"/>
          </w:tcPr>
          <w:p w14:paraId="294F3A25" w14:textId="6D947D93" w:rsidR="006A20B9" w:rsidRPr="00C32839" w:rsidRDefault="006A20B9" w:rsidP="006A20B9">
            <w:pPr>
              <w:rPr>
                <w:color w:val="000000" w:themeColor="text1"/>
              </w:rPr>
            </w:pPr>
            <w:r w:rsidRPr="00C32839">
              <w:rPr>
                <w:color w:val="000000" w:themeColor="text1"/>
              </w:rPr>
              <w:t>To be agreed</w:t>
            </w:r>
            <w:r w:rsidRPr="00C32839">
              <w:rPr>
                <w:noProof/>
              </w:rPr>
              <w:t xml:space="preserve"> (Rel-12 Cat A CR of </w:t>
            </w:r>
            <w:r w:rsidRPr="00C32839">
              <w:t>R4-2007242)</w:t>
            </w:r>
          </w:p>
        </w:tc>
      </w:tr>
      <w:tr w:rsidR="006A20B9" w:rsidRPr="00C32839" w14:paraId="0C46D24C" w14:textId="77777777" w:rsidTr="00C174B7">
        <w:tc>
          <w:tcPr>
            <w:tcW w:w="1231" w:type="dxa"/>
          </w:tcPr>
          <w:p w14:paraId="7B433D4E" w14:textId="545C3880" w:rsidR="006A20B9" w:rsidRPr="00C32839" w:rsidRDefault="006A20B9" w:rsidP="006A20B9">
            <w:r w:rsidRPr="00C32839">
              <w:t>R4-2007247</w:t>
            </w:r>
          </w:p>
        </w:tc>
        <w:tc>
          <w:tcPr>
            <w:tcW w:w="8400" w:type="dxa"/>
          </w:tcPr>
          <w:p w14:paraId="5D93DB09" w14:textId="6525A944" w:rsidR="006A20B9" w:rsidRPr="00C32839" w:rsidRDefault="006A20B9" w:rsidP="006A20B9">
            <w:pPr>
              <w:rPr>
                <w:color w:val="000000" w:themeColor="text1"/>
              </w:rPr>
            </w:pPr>
            <w:r w:rsidRPr="00C32839">
              <w:rPr>
                <w:color w:val="000000" w:themeColor="text1"/>
              </w:rPr>
              <w:t>To be agreed</w:t>
            </w:r>
            <w:r w:rsidRPr="00C32839">
              <w:rPr>
                <w:noProof/>
              </w:rPr>
              <w:t xml:space="preserve"> (Rel-13 Cat A CR of </w:t>
            </w:r>
            <w:r w:rsidRPr="00C32839">
              <w:t>R4-2007242)</w:t>
            </w:r>
          </w:p>
        </w:tc>
      </w:tr>
      <w:tr w:rsidR="006A20B9" w:rsidRPr="00C32839" w14:paraId="5E83BE36" w14:textId="77777777" w:rsidTr="00C174B7">
        <w:tc>
          <w:tcPr>
            <w:tcW w:w="1231" w:type="dxa"/>
          </w:tcPr>
          <w:p w14:paraId="2767C343" w14:textId="70F072FE" w:rsidR="006A20B9" w:rsidRPr="00C32839" w:rsidRDefault="006A20B9" w:rsidP="006A20B9">
            <w:r w:rsidRPr="00C32839">
              <w:t>R4-2007248</w:t>
            </w:r>
          </w:p>
        </w:tc>
        <w:tc>
          <w:tcPr>
            <w:tcW w:w="8400" w:type="dxa"/>
          </w:tcPr>
          <w:p w14:paraId="52BAACCB" w14:textId="73C4A1B8" w:rsidR="006A20B9" w:rsidRPr="00C32839" w:rsidRDefault="006A20B9" w:rsidP="006A20B9">
            <w:pPr>
              <w:rPr>
                <w:color w:val="000000" w:themeColor="text1"/>
              </w:rPr>
            </w:pPr>
            <w:r w:rsidRPr="00C32839">
              <w:rPr>
                <w:color w:val="000000" w:themeColor="text1"/>
              </w:rPr>
              <w:t>To be agreed</w:t>
            </w:r>
            <w:r w:rsidRPr="00C32839">
              <w:rPr>
                <w:noProof/>
              </w:rPr>
              <w:t xml:space="preserve"> (Rel-14 Cat A CR of </w:t>
            </w:r>
            <w:r w:rsidRPr="00C32839">
              <w:t>R4-2007242)</w:t>
            </w:r>
          </w:p>
        </w:tc>
      </w:tr>
      <w:tr w:rsidR="006A20B9" w:rsidRPr="00C32839" w14:paraId="6C4308F1" w14:textId="77777777" w:rsidTr="00C174B7">
        <w:tc>
          <w:tcPr>
            <w:tcW w:w="1231" w:type="dxa"/>
          </w:tcPr>
          <w:p w14:paraId="3042D88E" w14:textId="53787B13" w:rsidR="006A20B9" w:rsidRPr="00C32839" w:rsidRDefault="006A20B9" w:rsidP="006A20B9">
            <w:r w:rsidRPr="00C32839">
              <w:t>R4-2007249</w:t>
            </w:r>
          </w:p>
        </w:tc>
        <w:tc>
          <w:tcPr>
            <w:tcW w:w="8400" w:type="dxa"/>
          </w:tcPr>
          <w:p w14:paraId="0F7A9216" w14:textId="6041FC8B" w:rsidR="006A20B9" w:rsidRPr="00C32839" w:rsidRDefault="006A20B9" w:rsidP="006A20B9">
            <w:pPr>
              <w:rPr>
                <w:color w:val="000000" w:themeColor="text1"/>
              </w:rPr>
            </w:pPr>
            <w:r w:rsidRPr="00C32839">
              <w:rPr>
                <w:color w:val="000000" w:themeColor="text1"/>
              </w:rPr>
              <w:t>To be agreed</w:t>
            </w:r>
            <w:r w:rsidRPr="00C32839">
              <w:rPr>
                <w:noProof/>
              </w:rPr>
              <w:t xml:space="preserve"> (Rel-15 Cat A CR of </w:t>
            </w:r>
            <w:r w:rsidRPr="00C32839">
              <w:t>R4-2007242)</w:t>
            </w:r>
          </w:p>
        </w:tc>
      </w:tr>
      <w:tr w:rsidR="006A20B9" w:rsidRPr="00C32839" w14:paraId="6A780B40" w14:textId="77777777" w:rsidTr="00C174B7">
        <w:tc>
          <w:tcPr>
            <w:tcW w:w="1231" w:type="dxa"/>
          </w:tcPr>
          <w:p w14:paraId="66BED7F9" w14:textId="50166B08" w:rsidR="006A20B9" w:rsidRPr="00C32839" w:rsidRDefault="006A20B9" w:rsidP="006A20B9">
            <w:r w:rsidRPr="00C32839">
              <w:t>R4-2007250</w:t>
            </w:r>
          </w:p>
        </w:tc>
        <w:tc>
          <w:tcPr>
            <w:tcW w:w="8400" w:type="dxa"/>
          </w:tcPr>
          <w:p w14:paraId="427054F5" w14:textId="653AFCC4" w:rsidR="006A20B9" w:rsidRPr="00C32839" w:rsidRDefault="006A20B9" w:rsidP="006A20B9">
            <w:pPr>
              <w:rPr>
                <w:color w:val="000000" w:themeColor="text1"/>
              </w:rPr>
            </w:pPr>
            <w:r w:rsidRPr="00C32839">
              <w:rPr>
                <w:color w:val="000000" w:themeColor="text1"/>
              </w:rPr>
              <w:t>To be agreed</w:t>
            </w:r>
          </w:p>
        </w:tc>
      </w:tr>
      <w:tr w:rsidR="006A20B9" w:rsidRPr="00C32839" w14:paraId="0C547D93" w14:textId="77777777" w:rsidTr="00C174B7">
        <w:tc>
          <w:tcPr>
            <w:tcW w:w="1231" w:type="dxa"/>
          </w:tcPr>
          <w:p w14:paraId="53548BCF" w14:textId="0714F7AA" w:rsidR="006A20B9" w:rsidRPr="00C32839" w:rsidRDefault="006A20B9" w:rsidP="006A20B9">
            <w:r w:rsidRPr="00C32839">
              <w:t>R4-2007251</w:t>
            </w:r>
          </w:p>
        </w:tc>
        <w:tc>
          <w:tcPr>
            <w:tcW w:w="8400" w:type="dxa"/>
          </w:tcPr>
          <w:p w14:paraId="6D846CF2" w14:textId="07E0A864" w:rsidR="006A20B9" w:rsidRPr="00C32839" w:rsidRDefault="006A20B9" w:rsidP="006A20B9">
            <w:pPr>
              <w:rPr>
                <w:color w:val="000000" w:themeColor="text1"/>
              </w:rPr>
            </w:pPr>
            <w:r w:rsidRPr="00C32839">
              <w:rPr>
                <w:color w:val="000000" w:themeColor="text1"/>
              </w:rPr>
              <w:t>To be agreed</w:t>
            </w:r>
            <w:r w:rsidRPr="00C32839">
              <w:rPr>
                <w:noProof/>
              </w:rPr>
              <w:t xml:space="preserve"> (Rel-13 Cat A CR of </w:t>
            </w:r>
            <w:r w:rsidRPr="00C32839">
              <w:t>R4-2007250)</w:t>
            </w:r>
          </w:p>
        </w:tc>
      </w:tr>
      <w:tr w:rsidR="006A20B9" w:rsidRPr="00C32839" w14:paraId="5DAD12B8" w14:textId="77777777" w:rsidTr="00C174B7">
        <w:tc>
          <w:tcPr>
            <w:tcW w:w="1231" w:type="dxa"/>
          </w:tcPr>
          <w:p w14:paraId="358CAEEC" w14:textId="4A6DDB7F" w:rsidR="006A20B9" w:rsidRPr="00C32839" w:rsidRDefault="006A20B9" w:rsidP="006A20B9">
            <w:r w:rsidRPr="00C32839">
              <w:t>R4-2007252</w:t>
            </w:r>
          </w:p>
        </w:tc>
        <w:tc>
          <w:tcPr>
            <w:tcW w:w="8400" w:type="dxa"/>
          </w:tcPr>
          <w:p w14:paraId="711F6D32" w14:textId="357E18DD" w:rsidR="006A20B9" w:rsidRPr="00C32839" w:rsidRDefault="006A20B9" w:rsidP="006A20B9">
            <w:pPr>
              <w:rPr>
                <w:color w:val="000000" w:themeColor="text1"/>
              </w:rPr>
            </w:pPr>
            <w:r w:rsidRPr="00C32839">
              <w:rPr>
                <w:color w:val="000000" w:themeColor="text1"/>
              </w:rPr>
              <w:t>To be agreed</w:t>
            </w:r>
            <w:r w:rsidRPr="00C32839">
              <w:rPr>
                <w:noProof/>
              </w:rPr>
              <w:t xml:space="preserve"> (Rel-14 Cat A CR of </w:t>
            </w:r>
            <w:r w:rsidRPr="00C32839">
              <w:t>R4-2007250)</w:t>
            </w:r>
          </w:p>
        </w:tc>
      </w:tr>
      <w:tr w:rsidR="006A20B9" w:rsidRPr="00C32839" w14:paraId="79EC69C1" w14:textId="77777777" w:rsidTr="00C174B7">
        <w:tc>
          <w:tcPr>
            <w:tcW w:w="1231" w:type="dxa"/>
          </w:tcPr>
          <w:p w14:paraId="12235BC5" w14:textId="738A6D74" w:rsidR="006A20B9" w:rsidRPr="00C32839" w:rsidRDefault="006A20B9" w:rsidP="006A20B9">
            <w:r w:rsidRPr="00C32839">
              <w:t>R4-2007253</w:t>
            </w:r>
          </w:p>
        </w:tc>
        <w:tc>
          <w:tcPr>
            <w:tcW w:w="8400" w:type="dxa"/>
          </w:tcPr>
          <w:p w14:paraId="71844232" w14:textId="07A7451A" w:rsidR="006A20B9" w:rsidRPr="00C32839" w:rsidRDefault="006A20B9" w:rsidP="006A20B9">
            <w:pPr>
              <w:rPr>
                <w:color w:val="000000" w:themeColor="text1"/>
              </w:rPr>
            </w:pPr>
            <w:r w:rsidRPr="00C32839">
              <w:rPr>
                <w:color w:val="000000" w:themeColor="text1"/>
              </w:rPr>
              <w:t>To be agreed</w:t>
            </w:r>
            <w:r w:rsidRPr="00C32839">
              <w:rPr>
                <w:noProof/>
              </w:rPr>
              <w:t xml:space="preserve"> (Rel-15 Cat A CR of </w:t>
            </w:r>
            <w:r w:rsidRPr="00C32839">
              <w:t>R4-2007250)</w:t>
            </w:r>
          </w:p>
        </w:tc>
      </w:tr>
      <w:tr w:rsidR="006A20B9" w:rsidRPr="00C32839" w14:paraId="6FABF2E0" w14:textId="77777777" w:rsidTr="00C174B7">
        <w:tc>
          <w:tcPr>
            <w:tcW w:w="1231" w:type="dxa"/>
          </w:tcPr>
          <w:p w14:paraId="3B55A23F" w14:textId="2095DE93" w:rsidR="006A20B9" w:rsidRPr="00C32839" w:rsidRDefault="006A20B9" w:rsidP="006A20B9">
            <w:r w:rsidRPr="00C32839">
              <w:t>R4-2007254</w:t>
            </w:r>
          </w:p>
        </w:tc>
        <w:tc>
          <w:tcPr>
            <w:tcW w:w="8400" w:type="dxa"/>
          </w:tcPr>
          <w:p w14:paraId="5F3E2F5D" w14:textId="12D55998" w:rsidR="006A20B9" w:rsidRPr="00C32839" w:rsidRDefault="006A20B9" w:rsidP="006A20B9">
            <w:pPr>
              <w:rPr>
                <w:color w:val="000000" w:themeColor="text1"/>
              </w:rPr>
            </w:pPr>
            <w:r w:rsidRPr="00C32839">
              <w:rPr>
                <w:color w:val="000000" w:themeColor="text1"/>
              </w:rPr>
              <w:t>To be agreed</w:t>
            </w:r>
            <w:r w:rsidRPr="00C32839">
              <w:rPr>
                <w:noProof/>
              </w:rPr>
              <w:t xml:space="preserve"> (Rel-16 Cat A CR of </w:t>
            </w:r>
            <w:r w:rsidRPr="00C32839">
              <w:t>R4-2007250)</w:t>
            </w:r>
          </w:p>
        </w:tc>
      </w:tr>
      <w:tr w:rsidR="006A20B9" w:rsidRPr="00C32839" w14:paraId="27B43910" w14:textId="77777777" w:rsidTr="00C174B7">
        <w:tc>
          <w:tcPr>
            <w:tcW w:w="1231" w:type="dxa"/>
          </w:tcPr>
          <w:p w14:paraId="744813CD" w14:textId="30886261" w:rsidR="006A20B9" w:rsidRPr="00C32839" w:rsidRDefault="006A20B9" w:rsidP="006A20B9">
            <w:r w:rsidRPr="00C32839">
              <w:t>R4-2007255</w:t>
            </w:r>
          </w:p>
        </w:tc>
        <w:tc>
          <w:tcPr>
            <w:tcW w:w="8400" w:type="dxa"/>
          </w:tcPr>
          <w:p w14:paraId="0C2CA4A0" w14:textId="11880D4F" w:rsidR="006A20B9" w:rsidRPr="00C32839" w:rsidRDefault="006A20B9" w:rsidP="006A20B9">
            <w:pPr>
              <w:rPr>
                <w:color w:val="000000" w:themeColor="text1"/>
              </w:rPr>
            </w:pPr>
            <w:r w:rsidRPr="00C32839">
              <w:rPr>
                <w:color w:val="000000" w:themeColor="text1"/>
              </w:rPr>
              <w:t>To be agreed</w:t>
            </w:r>
          </w:p>
        </w:tc>
      </w:tr>
      <w:tr w:rsidR="006A20B9" w:rsidRPr="00C32839" w14:paraId="5C0BD275" w14:textId="77777777" w:rsidTr="00C174B7">
        <w:tc>
          <w:tcPr>
            <w:tcW w:w="1231" w:type="dxa"/>
          </w:tcPr>
          <w:p w14:paraId="0D82EB83" w14:textId="7B32E6D2" w:rsidR="006A20B9" w:rsidRPr="00C32839" w:rsidRDefault="006A20B9" w:rsidP="006A20B9">
            <w:r w:rsidRPr="00C32839">
              <w:t>R4-2007256</w:t>
            </w:r>
          </w:p>
        </w:tc>
        <w:tc>
          <w:tcPr>
            <w:tcW w:w="8400" w:type="dxa"/>
          </w:tcPr>
          <w:p w14:paraId="7291BCFB" w14:textId="3504B3F0" w:rsidR="006A20B9" w:rsidRPr="00C32839" w:rsidRDefault="006A20B9" w:rsidP="006A20B9">
            <w:pPr>
              <w:rPr>
                <w:color w:val="000000" w:themeColor="text1"/>
              </w:rPr>
            </w:pPr>
            <w:r w:rsidRPr="00C32839">
              <w:rPr>
                <w:color w:val="000000" w:themeColor="text1"/>
              </w:rPr>
              <w:t>To be agreed</w:t>
            </w:r>
            <w:r w:rsidRPr="00C32839">
              <w:rPr>
                <w:noProof/>
              </w:rPr>
              <w:t xml:space="preserve"> (Rel-16 Cat A CR of </w:t>
            </w:r>
            <w:r w:rsidRPr="00C32839">
              <w:t>R4-2007255)</w:t>
            </w:r>
          </w:p>
        </w:tc>
      </w:tr>
    </w:tbl>
    <w:p w14:paraId="5BB55894" w14:textId="1077D170" w:rsidR="00367A5E" w:rsidRPr="00C32839" w:rsidRDefault="00367A5E" w:rsidP="00367A5E">
      <w:pPr>
        <w:rPr>
          <w:color w:val="000000" w:themeColor="text1"/>
          <w:lang w:val="en-US" w:eastAsia="zh-CN"/>
        </w:rPr>
      </w:pPr>
    </w:p>
    <w:p w14:paraId="5FAA6198" w14:textId="548FD5D1" w:rsidR="006A20B9" w:rsidRPr="00C32839" w:rsidRDefault="006A20B9" w:rsidP="00367A5E">
      <w:pPr>
        <w:rPr>
          <w:color w:val="000000" w:themeColor="text1"/>
          <w:lang w:val="en-US" w:eastAsia="zh-CN"/>
        </w:rPr>
      </w:pPr>
      <w:r w:rsidRPr="00C32839">
        <w:rPr>
          <w:color w:val="000000" w:themeColor="text1"/>
          <w:lang w:val="en-US" w:eastAsia="zh-CN"/>
        </w:rPr>
        <w:t xml:space="preserve">New </w:t>
      </w:r>
      <w:proofErr w:type="spellStart"/>
      <w:r w:rsidRPr="00C32839">
        <w:rPr>
          <w:color w:val="000000" w:themeColor="text1"/>
          <w:lang w:val="en-US" w:eastAsia="zh-CN"/>
        </w:rPr>
        <w:t>tdoc</w:t>
      </w:r>
      <w:proofErr w:type="spellEnd"/>
      <w:r w:rsidRPr="00C32839">
        <w:rPr>
          <w:color w:val="000000" w:themeColor="text1"/>
          <w:lang w:val="en-US" w:eastAsia="zh-CN"/>
        </w:rPr>
        <w:t xml:space="preserve"> request</w:t>
      </w:r>
    </w:p>
    <w:p w14:paraId="4A493DCA" w14:textId="045269FF" w:rsidR="006A20B9" w:rsidRPr="00C32839" w:rsidRDefault="006A20B9" w:rsidP="006A20B9">
      <w:pPr>
        <w:pStyle w:val="ListParagraph"/>
        <w:numPr>
          <w:ilvl w:val="0"/>
          <w:numId w:val="17"/>
        </w:numPr>
        <w:ind w:firstLineChars="0"/>
        <w:rPr>
          <w:color w:val="000000" w:themeColor="text1"/>
          <w:lang w:val="en-US" w:eastAsia="zh-CN"/>
        </w:rPr>
      </w:pPr>
      <w:bookmarkStart w:id="101" w:name="_Hlk41560257"/>
      <w:r w:rsidRPr="00C32839">
        <w:rPr>
          <w:noProof/>
        </w:rPr>
        <w:t xml:space="preserve">Rel-16 Cat A CR of </w:t>
      </w:r>
      <w:r w:rsidRPr="00C32839">
        <w:t>R4-2007242</w:t>
      </w:r>
      <w:bookmarkEnd w:id="101"/>
    </w:p>
    <w:p w14:paraId="571417F5" w14:textId="102D3AEB" w:rsidR="00367A5E" w:rsidRPr="0001665B" w:rsidRDefault="00367A5E" w:rsidP="00367A5E">
      <w:pPr>
        <w:pStyle w:val="Heading2"/>
        <w:rPr>
          <w:lang w:val="en-US"/>
        </w:rPr>
      </w:pPr>
      <w:r w:rsidRPr="0001665B">
        <w:rPr>
          <w:lang w:val="en-US"/>
        </w:rPr>
        <w:t>Discussion on 2nd round</w:t>
      </w:r>
    </w:p>
    <w:p w14:paraId="23414E55" w14:textId="77777777" w:rsidR="00E53EB5" w:rsidRPr="00805BE8" w:rsidRDefault="00E53EB5" w:rsidP="00E53EB5">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345"/>
        <w:gridCol w:w="8286"/>
      </w:tblGrid>
      <w:tr w:rsidR="00E53EB5" w:rsidRPr="00571777" w14:paraId="5C76656B" w14:textId="77777777" w:rsidTr="00E53EB5">
        <w:tc>
          <w:tcPr>
            <w:tcW w:w="1345" w:type="dxa"/>
          </w:tcPr>
          <w:p w14:paraId="1B66EB4C" w14:textId="77777777" w:rsidR="00E53EB5" w:rsidRPr="001233A8" w:rsidRDefault="00E53EB5" w:rsidP="0002788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565D82F9" w14:textId="77777777" w:rsidR="00E53EB5" w:rsidRPr="001233A8" w:rsidRDefault="00E53EB5" w:rsidP="0002788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E53EB5" w:rsidRPr="00571777" w14:paraId="6743D914" w14:textId="77777777" w:rsidTr="00E53EB5">
        <w:tc>
          <w:tcPr>
            <w:tcW w:w="1345" w:type="dxa"/>
            <w:vMerge w:val="restart"/>
          </w:tcPr>
          <w:p w14:paraId="451DA757" w14:textId="09670648" w:rsidR="00E53EB5" w:rsidRPr="00E53EB5" w:rsidRDefault="00E53EB5" w:rsidP="00027881">
            <w:pPr>
              <w:spacing w:after="120"/>
              <w:rPr>
                <w:rFonts w:eastAsiaTheme="minorEastAsia"/>
                <w:color w:val="000000" w:themeColor="text1"/>
                <w:lang w:val="en-US" w:eastAsia="zh-CN"/>
              </w:rPr>
            </w:pPr>
            <w:r w:rsidRPr="00E53EB5">
              <w:lastRenderedPageBreak/>
              <w:t>R4-2008755 (revision of R4-2007213)</w:t>
            </w:r>
          </w:p>
        </w:tc>
        <w:tc>
          <w:tcPr>
            <w:tcW w:w="8286" w:type="dxa"/>
          </w:tcPr>
          <w:p w14:paraId="3087DD5C" w14:textId="01132DAF" w:rsidR="00E53EB5" w:rsidRPr="001233A8" w:rsidRDefault="009C2D65" w:rsidP="00027881">
            <w:pPr>
              <w:spacing w:after="120"/>
              <w:rPr>
                <w:rFonts w:eastAsiaTheme="minorEastAsia"/>
                <w:color w:val="000000" w:themeColor="text1"/>
                <w:lang w:val="en-US" w:eastAsia="zh-CN"/>
              </w:rPr>
            </w:pPr>
            <w:bookmarkStart w:id="102" w:name="OLE_LINK26"/>
            <w:bookmarkStart w:id="103" w:name="OLE_LINK27"/>
            <w:ins w:id="104" w:author="Huawei" w:date="2020-06-01T21:16:00Z">
              <w:r>
                <w:rPr>
                  <w:rFonts w:eastAsiaTheme="minorEastAsia" w:hint="eastAsia"/>
                  <w:color w:val="000000" w:themeColor="text1"/>
                  <w:lang w:val="en-US" w:eastAsia="zh-CN"/>
                </w:rPr>
                <w:t>H</w:t>
              </w:r>
              <w:r>
                <w:rPr>
                  <w:rFonts w:eastAsiaTheme="minorEastAsia"/>
                  <w:color w:val="000000" w:themeColor="text1"/>
                  <w:lang w:val="en-US" w:eastAsia="zh-CN"/>
                </w:rPr>
                <w:t>uawei: The revision is uploaded for review</w:t>
              </w:r>
            </w:ins>
            <w:bookmarkEnd w:id="102"/>
            <w:bookmarkEnd w:id="103"/>
          </w:p>
        </w:tc>
      </w:tr>
      <w:tr w:rsidR="00E53EB5" w:rsidRPr="00571777" w14:paraId="7DFDFCFF" w14:textId="77777777" w:rsidTr="00E53EB5">
        <w:tc>
          <w:tcPr>
            <w:tcW w:w="1345" w:type="dxa"/>
            <w:vMerge/>
          </w:tcPr>
          <w:p w14:paraId="30EBB91F" w14:textId="77777777" w:rsidR="00E53EB5" w:rsidRPr="00E53EB5" w:rsidRDefault="00E53EB5" w:rsidP="00027881">
            <w:pPr>
              <w:spacing w:after="120"/>
              <w:rPr>
                <w:rFonts w:eastAsiaTheme="minorEastAsia"/>
                <w:color w:val="000000" w:themeColor="text1"/>
                <w:lang w:val="en-US" w:eastAsia="zh-CN"/>
              </w:rPr>
            </w:pPr>
          </w:p>
        </w:tc>
        <w:tc>
          <w:tcPr>
            <w:tcW w:w="8286" w:type="dxa"/>
          </w:tcPr>
          <w:p w14:paraId="5E29A078" w14:textId="3BDBEFAE" w:rsidR="00E53EB5" w:rsidRPr="001233A8" w:rsidRDefault="00054191" w:rsidP="00027881">
            <w:pPr>
              <w:spacing w:after="120"/>
              <w:rPr>
                <w:rFonts w:eastAsiaTheme="minorEastAsia"/>
                <w:color w:val="000000" w:themeColor="text1"/>
                <w:lang w:val="en-US" w:eastAsia="zh-CN"/>
              </w:rPr>
            </w:pPr>
            <w:ins w:id="105" w:author="Nicholas Pu" w:date="2020-06-02T15:44:00Z">
              <w:r>
                <w:rPr>
                  <w:rFonts w:eastAsiaTheme="minorEastAsia"/>
                  <w:color w:val="000000" w:themeColor="text1"/>
                  <w:lang w:val="en-US" w:eastAsia="zh-CN"/>
                </w:rPr>
                <w:t>Ericsson: Looks fine with us.</w:t>
              </w:r>
            </w:ins>
          </w:p>
        </w:tc>
      </w:tr>
      <w:tr w:rsidR="00E53EB5" w:rsidRPr="00571777" w14:paraId="15CC6699" w14:textId="77777777" w:rsidTr="00E53EB5">
        <w:tc>
          <w:tcPr>
            <w:tcW w:w="1345" w:type="dxa"/>
            <w:vMerge/>
          </w:tcPr>
          <w:p w14:paraId="13DFC7F0" w14:textId="77777777" w:rsidR="00E53EB5" w:rsidRPr="00E53EB5" w:rsidRDefault="00E53EB5" w:rsidP="00027881">
            <w:pPr>
              <w:spacing w:after="120"/>
              <w:rPr>
                <w:rFonts w:eastAsiaTheme="minorEastAsia"/>
                <w:color w:val="000000" w:themeColor="text1"/>
                <w:lang w:val="en-US" w:eastAsia="zh-CN"/>
              </w:rPr>
            </w:pPr>
          </w:p>
        </w:tc>
        <w:tc>
          <w:tcPr>
            <w:tcW w:w="8286" w:type="dxa"/>
          </w:tcPr>
          <w:p w14:paraId="0384B97B" w14:textId="048E36EB" w:rsidR="00E53EB5" w:rsidRPr="001233A8" w:rsidRDefault="00E53EB5" w:rsidP="00027881">
            <w:pPr>
              <w:spacing w:after="120"/>
              <w:rPr>
                <w:rFonts w:eastAsiaTheme="minorEastAsia"/>
                <w:color w:val="000000" w:themeColor="text1"/>
                <w:lang w:val="en-US" w:eastAsia="zh-CN"/>
              </w:rPr>
            </w:pPr>
          </w:p>
        </w:tc>
      </w:tr>
      <w:tr w:rsidR="00E53EB5" w:rsidRPr="00571777" w14:paraId="5176812C" w14:textId="77777777" w:rsidTr="00E53EB5">
        <w:tc>
          <w:tcPr>
            <w:tcW w:w="1345" w:type="dxa"/>
            <w:vMerge w:val="restart"/>
          </w:tcPr>
          <w:p w14:paraId="5D88B6EC" w14:textId="4B184BF1" w:rsidR="00E53EB5" w:rsidRPr="00E53EB5" w:rsidRDefault="00E53EB5" w:rsidP="00027881">
            <w:pPr>
              <w:spacing w:after="120"/>
              <w:rPr>
                <w:rFonts w:eastAsiaTheme="minorEastAsia"/>
                <w:color w:val="000000" w:themeColor="text1"/>
                <w:lang w:val="en-US" w:eastAsia="zh-CN"/>
              </w:rPr>
            </w:pPr>
            <w:r w:rsidRPr="00E53EB5">
              <w:t>R4-2008756 (revision of R4-2007215)</w:t>
            </w:r>
          </w:p>
        </w:tc>
        <w:tc>
          <w:tcPr>
            <w:tcW w:w="8286" w:type="dxa"/>
          </w:tcPr>
          <w:p w14:paraId="60DE768A" w14:textId="05E29A45" w:rsidR="00E53EB5" w:rsidRPr="001233A8" w:rsidRDefault="009C2D65" w:rsidP="00027881">
            <w:pPr>
              <w:spacing w:after="120"/>
              <w:rPr>
                <w:rFonts w:eastAsiaTheme="minorEastAsia"/>
                <w:color w:val="000000" w:themeColor="text1"/>
                <w:lang w:val="en-US" w:eastAsia="zh-CN"/>
              </w:rPr>
            </w:pPr>
            <w:ins w:id="106" w:author="Huawei" w:date="2020-06-01T21:16:00Z">
              <w:r>
                <w:rPr>
                  <w:rFonts w:eastAsiaTheme="minorEastAsia" w:hint="eastAsia"/>
                  <w:color w:val="000000" w:themeColor="text1"/>
                  <w:lang w:val="en-US" w:eastAsia="zh-CN"/>
                </w:rPr>
                <w:t>H</w:t>
              </w:r>
              <w:r>
                <w:rPr>
                  <w:rFonts w:eastAsiaTheme="minorEastAsia"/>
                  <w:color w:val="000000" w:themeColor="text1"/>
                  <w:lang w:val="en-US" w:eastAsia="zh-CN"/>
                </w:rPr>
                <w:t>uawei: The revision is uploaded for review</w:t>
              </w:r>
            </w:ins>
          </w:p>
        </w:tc>
      </w:tr>
      <w:tr w:rsidR="00E53EB5" w:rsidRPr="00571777" w14:paraId="52987B11" w14:textId="77777777" w:rsidTr="00E53EB5">
        <w:tc>
          <w:tcPr>
            <w:tcW w:w="1345" w:type="dxa"/>
            <w:vMerge/>
          </w:tcPr>
          <w:p w14:paraId="4A46442F" w14:textId="77777777" w:rsidR="00E53EB5" w:rsidRPr="001233A8" w:rsidRDefault="00E53EB5" w:rsidP="00027881">
            <w:pPr>
              <w:spacing w:after="120"/>
              <w:rPr>
                <w:rFonts w:eastAsiaTheme="minorEastAsia"/>
                <w:color w:val="000000" w:themeColor="text1"/>
                <w:lang w:val="en-US" w:eastAsia="zh-CN"/>
              </w:rPr>
            </w:pPr>
          </w:p>
        </w:tc>
        <w:tc>
          <w:tcPr>
            <w:tcW w:w="8286" w:type="dxa"/>
          </w:tcPr>
          <w:p w14:paraId="04B298B1" w14:textId="135FFD0A" w:rsidR="00E53EB5" w:rsidRPr="001233A8" w:rsidRDefault="00054191" w:rsidP="00027881">
            <w:pPr>
              <w:spacing w:after="120"/>
              <w:rPr>
                <w:rFonts w:eastAsiaTheme="minorEastAsia"/>
                <w:color w:val="000000" w:themeColor="text1"/>
                <w:lang w:val="en-US" w:eastAsia="zh-CN"/>
              </w:rPr>
            </w:pPr>
            <w:ins w:id="107" w:author="Nicholas Pu" w:date="2020-06-02T15:44:00Z">
              <w:r>
                <w:rPr>
                  <w:rFonts w:eastAsiaTheme="minorEastAsia"/>
                  <w:color w:val="000000" w:themeColor="text1"/>
                  <w:lang w:val="en-US" w:eastAsia="zh-CN"/>
                </w:rPr>
                <w:t>Ericsson: Looks fine with us.</w:t>
              </w:r>
            </w:ins>
          </w:p>
        </w:tc>
      </w:tr>
      <w:tr w:rsidR="00E53EB5" w:rsidRPr="00571777" w14:paraId="6797E7D4" w14:textId="77777777" w:rsidTr="00E53EB5">
        <w:tc>
          <w:tcPr>
            <w:tcW w:w="1345" w:type="dxa"/>
            <w:vMerge/>
          </w:tcPr>
          <w:p w14:paraId="3EB620EE" w14:textId="77777777" w:rsidR="00E53EB5" w:rsidRPr="001233A8" w:rsidRDefault="00E53EB5" w:rsidP="00027881">
            <w:pPr>
              <w:spacing w:after="120"/>
              <w:rPr>
                <w:rFonts w:eastAsiaTheme="minorEastAsia"/>
                <w:color w:val="000000" w:themeColor="text1"/>
                <w:lang w:val="en-US" w:eastAsia="zh-CN"/>
              </w:rPr>
            </w:pPr>
          </w:p>
        </w:tc>
        <w:tc>
          <w:tcPr>
            <w:tcW w:w="8286" w:type="dxa"/>
          </w:tcPr>
          <w:p w14:paraId="35D5D6A2" w14:textId="7C10FFF2" w:rsidR="00E53EB5" w:rsidRPr="001233A8" w:rsidRDefault="00E53EB5" w:rsidP="00027881">
            <w:pPr>
              <w:spacing w:after="120"/>
              <w:rPr>
                <w:rFonts w:eastAsiaTheme="minorEastAsia"/>
                <w:color w:val="000000" w:themeColor="text1"/>
                <w:lang w:val="en-US" w:eastAsia="zh-CN"/>
              </w:rPr>
            </w:pPr>
          </w:p>
        </w:tc>
      </w:tr>
    </w:tbl>
    <w:p w14:paraId="38E7E4F3" w14:textId="77777777" w:rsidR="00367A5E" w:rsidRPr="0001665B" w:rsidRDefault="00367A5E" w:rsidP="00367A5E">
      <w:pPr>
        <w:rPr>
          <w:lang w:val="en-US" w:eastAsia="zh-CN"/>
        </w:rPr>
      </w:pPr>
    </w:p>
    <w:p w14:paraId="33471B0A" w14:textId="323A1340" w:rsidR="00367A5E" w:rsidRPr="0001665B" w:rsidRDefault="00367A5E" w:rsidP="00367A5E">
      <w:pPr>
        <w:pStyle w:val="Heading2"/>
        <w:rPr>
          <w:lang w:val="en-US"/>
        </w:rPr>
      </w:pPr>
      <w:r w:rsidRPr="0001665B">
        <w:rPr>
          <w:lang w:val="en-US"/>
        </w:rPr>
        <w:t>Summary on 2nd round</w:t>
      </w:r>
    </w:p>
    <w:tbl>
      <w:tblPr>
        <w:tblStyle w:val="TableGrid"/>
        <w:tblW w:w="0" w:type="auto"/>
        <w:tblLook w:val="04A0" w:firstRow="1" w:lastRow="0" w:firstColumn="1" w:lastColumn="0" w:noHBand="0" w:noVBand="1"/>
      </w:tblPr>
      <w:tblGrid>
        <w:gridCol w:w="1494"/>
        <w:gridCol w:w="8137"/>
      </w:tblGrid>
      <w:tr w:rsidR="00367A5E" w:rsidRPr="00004165" w14:paraId="2AC25C18" w14:textId="77777777" w:rsidTr="008B649A">
        <w:tc>
          <w:tcPr>
            <w:tcW w:w="1494" w:type="dxa"/>
          </w:tcPr>
          <w:p w14:paraId="49E52387" w14:textId="77777777" w:rsidR="00367A5E" w:rsidRPr="00045592" w:rsidRDefault="00367A5E" w:rsidP="008B6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B649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B649A">
        <w:tc>
          <w:tcPr>
            <w:tcW w:w="1494" w:type="dxa"/>
          </w:tcPr>
          <w:p w14:paraId="7D53E0A7" w14:textId="77777777" w:rsidR="00367A5E" w:rsidRPr="003418CB" w:rsidRDefault="00367A5E" w:rsidP="008B649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B64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9CA8F" w14:textId="77777777" w:rsidR="00FA15F6" w:rsidRDefault="00FA15F6">
      <w:r>
        <w:separator/>
      </w:r>
    </w:p>
  </w:endnote>
  <w:endnote w:type="continuationSeparator" w:id="0">
    <w:p w14:paraId="1F091779" w14:textId="77777777" w:rsidR="00FA15F6" w:rsidRDefault="00FA15F6">
      <w:r>
        <w:continuationSeparator/>
      </w:r>
    </w:p>
  </w:endnote>
  <w:endnote w:type="continuationNotice" w:id="1">
    <w:p w14:paraId="4A73B14D" w14:textId="77777777" w:rsidR="00FA15F6" w:rsidRDefault="00FA15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3AE37" w14:textId="77777777" w:rsidR="00FA15F6" w:rsidRDefault="00FA15F6">
      <w:r>
        <w:separator/>
      </w:r>
    </w:p>
  </w:footnote>
  <w:footnote w:type="continuationSeparator" w:id="0">
    <w:p w14:paraId="69E3A453" w14:textId="77777777" w:rsidR="00FA15F6" w:rsidRDefault="00FA15F6">
      <w:r>
        <w:continuationSeparator/>
      </w:r>
    </w:p>
  </w:footnote>
  <w:footnote w:type="continuationNotice" w:id="1">
    <w:p w14:paraId="4812FC63" w14:textId="77777777" w:rsidR="00FA15F6" w:rsidRDefault="00FA15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D8D"/>
    <w:multiLevelType w:val="hybridMultilevel"/>
    <w:tmpl w:val="B7828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AA502DA"/>
    <w:multiLevelType w:val="hybridMultilevel"/>
    <w:tmpl w:val="0D7E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6"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179561F"/>
    <w:multiLevelType w:val="hybridMultilevel"/>
    <w:tmpl w:val="62DE3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97625"/>
    <w:multiLevelType w:val="hybridMultilevel"/>
    <w:tmpl w:val="6066A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F619AA"/>
    <w:multiLevelType w:val="hybridMultilevel"/>
    <w:tmpl w:val="937A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8A925EB"/>
    <w:multiLevelType w:val="hybridMultilevel"/>
    <w:tmpl w:val="2FA29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D250EAD"/>
    <w:multiLevelType w:val="hybridMultilevel"/>
    <w:tmpl w:val="7B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6A5F0C5B"/>
    <w:multiLevelType w:val="hybridMultilevel"/>
    <w:tmpl w:val="5A141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8" w15:restartNumberingAfterBreak="0">
    <w:nsid w:val="7FE65C38"/>
    <w:multiLevelType w:val="hybridMultilevel"/>
    <w:tmpl w:val="1666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7"/>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22"/>
  </w:num>
  <w:num w:numId="18">
    <w:abstractNumId w:val="6"/>
  </w:num>
  <w:num w:numId="19">
    <w:abstractNumId w:val="17"/>
  </w:num>
  <w:num w:numId="20">
    <w:abstractNumId w:val="13"/>
  </w:num>
  <w:num w:numId="21">
    <w:abstractNumId w:val="23"/>
  </w:num>
  <w:num w:numId="22">
    <w:abstractNumId w:val="24"/>
  </w:num>
  <w:num w:numId="23">
    <w:abstractNumId w:val="9"/>
  </w:num>
  <w:num w:numId="24">
    <w:abstractNumId w:val="26"/>
  </w:num>
  <w:num w:numId="25">
    <w:abstractNumId w:val="2"/>
  </w:num>
  <w:num w:numId="26">
    <w:abstractNumId w:val="15"/>
  </w:num>
  <w:num w:numId="27">
    <w:abstractNumId w:val="16"/>
  </w:num>
  <w:num w:numId="28">
    <w:abstractNumId w:val="10"/>
  </w:num>
  <w:num w:numId="29">
    <w:abstractNumId w:val="5"/>
  </w:num>
  <w:num w:numId="30">
    <w:abstractNumId w:val="25"/>
  </w:num>
  <w:num w:numId="31">
    <w:abstractNumId w:val="21"/>
  </w:num>
  <w:num w:numId="32">
    <w:abstractNumId w:val="1"/>
  </w:num>
  <w:num w:numId="33">
    <w:abstractNumId w:val="28"/>
  </w:num>
  <w:num w:numId="34">
    <w:abstractNumId w:val="8"/>
  </w:num>
  <w:num w:numId="35">
    <w:abstractNumId w:val="18"/>
  </w:num>
  <w:num w:numId="36">
    <w:abstractNumId w:val="0"/>
  </w:num>
  <w:num w:numId="37">
    <w:abstractNumId w:val="7"/>
  </w:num>
  <w:num w:numId="38">
    <w:abstractNumId w:val="4"/>
  </w:num>
  <w:num w:numId="39">
    <w:abstractNumId w:val="20"/>
  </w:num>
  <w:num w:numId="40">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iels Petrovic">
    <w15:presenceInfo w15:providerId="None" w15:userId="Niels Petrovic"/>
  </w15:person>
  <w15:person w15:author="Intel (RAN4 #95-e)">
    <w15:presenceInfo w15:providerId="None" w15:userId="Intel (RAN4 #95-e)"/>
  </w15:person>
  <w15:person w15:author="Nicholas Pu">
    <w15:presenceInfo w15:providerId="AD" w15:userId="S::nicholas.pu@ericsson.com::24ff8449-a9df-4615-9332-d8e0682d3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DE9"/>
    <w:rsid w:val="0001665B"/>
    <w:rsid w:val="00026ACC"/>
    <w:rsid w:val="00027881"/>
    <w:rsid w:val="0003098D"/>
    <w:rsid w:val="0003171D"/>
    <w:rsid w:val="00031B1D"/>
    <w:rsid w:val="00031C1D"/>
    <w:rsid w:val="00034196"/>
    <w:rsid w:val="000342F1"/>
    <w:rsid w:val="00035C50"/>
    <w:rsid w:val="000428EE"/>
    <w:rsid w:val="000457A1"/>
    <w:rsid w:val="000461CC"/>
    <w:rsid w:val="00046C1A"/>
    <w:rsid w:val="00050001"/>
    <w:rsid w:val="00052041"/>
    <w:rsid w:val="0005326A"/>
    <w:rsid w:val="00054191"/>
    <w:rsid w:val="00054415"/>
    <w:rsid w:val="00060EA7"/>
    <w:rsid w:val="0006266D"/>
    <w:rsid w:val="00065506"/>
    <w:rsid w:val="0007382E"/>
    <w:rsid w:val="000766E1"/>
    <w:rsid w:val="00077778"/>
    <w:rsid w:val="00077FF6"/>
    <w:rsid w:val="000803E1"/>
    <w:rsid w:val="00080D82"/>
    <w:rsid w:val="00081692"/>
    <w:rsid w:val="00082C46"/>
    <w:rsid w:val="00085A0E"/>
    <w:rsid w:val="00086128"/>
    <w:rsid w:val="00087548"/>
    <w:rsid w:val="00087CB3"/>
    <w:rsid w:val="00091C0F"/>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28A"/>
    <w:rsid w:val="000F3390"/>
    <w:rsid w:val="000F3B3F"/>
    <w:rsid w:val="00107927"/>
    <w:rsid w:val="00107E5C"/>
    <w:rsid w:val="00110E26"/>
    <w:rsid w:val="00111321"/>
    <w:rsid w:val="0011712C"/>
    <w:rsid w:val="00117BD6"/>
    <w:rsid w:val="001206C2"/>
    <w:rsid w:val="00121978"/>
    <w:rsid w:val="001233A8"/>
    <w:rsid w:val="00123422"/>
    <w:rsid w:val="00124B6A"/>
    <w:rsid w:val="00134FC4"/>
    <w:rsid w:val="00135AC5"/>
    <w:rsid w:val="00136D4C"/>
    <w:rsid w:val="00142BB9"/>
    <w:rsid w:val="001447A3"/>
    <w:rsid w:val="00144D7C"/>
    <w:rsid w:val="00144F96"/>
    <w:rsid w:val="001476BA"/>
    <w:rsid w:val="00151EAC"/>
    <w:rsid w:val="00153528"/>
    <w:rsid w:val="00154E68"/>
    <w:rsid w:val="00157784"/>
    <w:rsid w:val="00162548"/>
    <w:rsid w:val="00162D93"/>
    <w:rsid w:val="001638EA"/>
    <w:rsid w:val="001644EE"/>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16D"/>
    <w:rsid w:val="001D5651"/>
    <w:rsid w:val="001D7D94"/>
    <w:rsid w:val="001E4218"/>
    <w:rsid w:val="001E57E6"/>
    <w:rsid w:val="001F0B20"/>
    <w:rsid w:val="001F2422"/>
    <w:rsid w:val="00200A62"/>
    <w:rsid w:val="00203740"/>
    <w:rsid w:val="00207FB7"/>
    <w:rsid w:val="002138EA"/>
    <w:rsid w:val="00213F84"/>
    <w:rsid w:val="00214FBD"/>
    <w:rsid w:val="00222897"/>
    <w:rsid w:val="00222B0C"/>
    <w:rsid w:val="00235394"/>
    <w:rsid w:val="00235577"/>
    <w:rsid w:val="00235704"/>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027B"/>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1C9"/>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114B"/>
    <w:rsid w:val="00412063"/>
    <w:rsid w:val="00412EB1"/>
    <w:rsid w:val="00413DDE"/>
    <w:rsid w:val="00414118"/>
    <w:rsid w:val="004144E8"/>
    <w:rsid w:val="00414610"/>
    <w:rsid w:val="00416084"/>
    <w:rsid w:val="00424F8C"/>
    <w:rsid w:val="00425615"/>
    <w:rsid w:val="004271BA"/>
    <w:rsid w:val="00430497"/>
    <w:rsid w:val="00434DC1"/>
    <w:rsid w:val="004350F4"/>
    <w:rsid w:val="00435559"/>
    <w:rsid w:val="00437649"/>
    <w:rsid w:val="004376E0"/>
    <w:rsid w:val="004412A0"/>
    <w:rsid w:val="00450F27"/>
    <w:rsid w:val="004510E5"/>
    <w:rsid w:val="00454F63"/>
    <w:rsid w:val="00456A75"/>
    <w:rsid w:val="00461E39"/>
    <w:rsid w:val="00462D3A"/>
    <w:rsid w:val="00463521"/>
    <w:rsid w:val="00471125"/>
    <w:rsid w:val="0047437A"/>
    <w:rsid w:val="004769C0"/>
    <w:rsid w:val="00480E42"/>
    <w:rsid w:val="0048420B"/>
    <w:rsid w:val="00484C5D"/>
    <w:rsid w:val="0048543E"/>
    <w:rsid w:val="004868C1"/>
    <w:rsid w:val="0048750F"/>
    <w:rsid w:val="004A495F"/>
    <w:rsid w:val="004A7544"/>
    <w:rsid w:val="004B6B0F"/>
    <w:rsid w:val="004C0397"/>
    <w:rsid w:val="004C7DC8"/>
    <w:rsid w:val="004D44E2"/>
    <w:rsid w:val="004D6AA6"/>
    <w:rsid w:val="004D71D8"/>
    <w:rsid w:val="004E2659"/>
    <w:rsid w:val="004E39EE"/>
    <w:rsid w:val="004E475C"/>
    <w:rsid w:val="004E56E0"/>
    <w:rsid w:val="004E7329"/>
    <w:rsid w:val="004F13FA"/>
    <w:rsid w:val="004F2CB0"/>
    <w:rsid w:val="005017F7"/>
    <w:rsid w:val="00501FA7"/>
    <w:rsid w:val="005034DC"/>
    <w:rsid w:val="00505BFA"/>
    <w:rsid w:val="005071B4"/>
    <w:rsid w:val="00507687"/>
    <w:rsid w:val="005117A9"/>
    <w:rsid w:val="00511F57"/>
    <w:rsid w:val="00515CBE"/>
    <w:rsid w:val="00515E2B"/>
    <w:rsid w:val="0051799D"/>
    <w:rsid w:val="00522A7E"/>
    <w:rsid w:val="00522F20"/>
    <w:rsid w:val="005308DB"/>
    <w:rsid w:val="00530A2E"/>
    <w:rsid w:val="00530FBE"/>
    <w:rsid w:val="00532F7E"/>
    <w:rsid w:val="005339DB"/>
    <w:rsid w:val="00534C89"/>
    <w:rsid w:val="00541573"/>
    <w:rsid w:val="00541B4F"/>
    <w:rsid w:val="0054348A"/>
    <w:rsid w:val="00554EEE"/>
    <w:rsid w:val="00571777"/>
    <w:rsid w:val="00575EB9"/>
    <w:rsid w:val="00580FF5"/>
    <w:rsid w:val="00581BA0"/>
    <w:rsid w:val="0058519C"/>
    <w:rsid w:val="0059149A"/>
    <w:rsid w:val="005956EE"/>
    <w:rsid w:val="005A083E"/>
    <w:rsid w:val="005A0BE1"/>
    <w:rsid w:val="005A4397"/>
    <w:rsid w:val="005B0671"/>
    <w:rsid w:val="005B081D"/>
    <w:rsid w:val="005B3203"/>
    <w:rsid w:val="005B4802"/>
    <w:rsid w:val="005C1EA6"/>
    <w:rsid w:val="005C2F5D"/>
    <w:rsid w:val="005D0B99"/>
    <w:rsid w:val="005D308E"/>
    <w:rsid w:val="005D3789"/>
    <w:rsid w:val="005D3A48"/>
    <w:rsid w:val="005D6530"/>
    <w:rsid w:val="005D6623"/>
    <w:rsid w:val="005D7AF8"/>
    <w:rsid w:val="005E366A"/>
    <w:rsid w:val="005F0C0E"/>
    <w:rsid w:val="005F1D13"/>
    <w:rsid w:val="005F2145"/>
    <w:rsid w:val="006016E1"/>
    <w:rsid w:val="00602D27"/>
    <w:rsid w:val="00605412"/>
    <w:rsid w:val="00606176"/>
    <w:rsid w:val="006144A1"/>
    <w:rsid w:val="00614E0D"/>
    <w:rsid w:val="00615EBB"/>
    <w:rsid w:val="00616096"/>
    <w:rsid w:val="006160A2"/>
    <w:rsid w:val="006276B6"/>
    <w:rsid w:val="006302AA"/>
    <w:rsid w:val="006363BD"/>
    <w:rsid w:val="006412DC"/>
    <w:rsid w:val="00642BC6"/>
    <w:rsid w:val="00644790"/>
    <w:rsid w:val="006501AF"/>
    <w:rsid w:val="0065064C"/>
    <w:rsid w:val="0065087E"/>
    <w:rsid w:val="00650DDE"/>
    <w:rsid w:val="006532E4"/>
    <w:rsid w:val="00653C7F"/>
    <w:rsid w:val="0065505B"/>
    <w:rsid w:val="006670AC"/>
    <w:rsid w:val="00672307"/>
    <w:rsid w:val="00675CBE"/>
    <w:rsid w:val="006808C6"/>
    <w:rsid w:val="00682668"/>
    <w:rsid w:val="0068504C"/>
    <w:rsid w:val="00692A68"/>
    <w:rsid w:val="00695D85"/>
    <w:rsid w:val="00697470"/>
    <w:rsid w:val="006A20B9"/>
    <w:rsid w:val="006A30A2"/>
    <w:rsid w:val="006A6D23"/>
    <w:rsid w:val="006B10C2"/>
    <w:rsid w:val="006B25DE"/>
    <w:rsid w:val="006B28A2"/>
    <w:rsid w:val="006B2D5E"/>
    <w:rsid w:val="006B6BDA"/>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951BE"/>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4E48"/>
    <w:rsid w:val="00805BE8"/>
    <w:rsid w:val="00816078"/>
    <w:rsid w:val="0081755A"/>
    <w:rsid w:val="008177E3"/>
    <w:rsid w:val="00823AA9"/>
    <w:rsid w:val="008245F2"/>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8FD"/>
    <w:rsid w:val="00867D04"/>
    <w:rsid w:val="00873E1F"/>
    <w:rsid w:val="00874C16"/>
    <w:rsid w:val="00886D1F"/>
    <w:rsid w:val="008875F5"/>
    <w:rsid w:val="008910FE"/>
    <w:rsid w:val="00891EE1"/>
    <w:rsid w:val="00893987"/>
    <w:rsid w:val="008963EF"/>
    <w:rsid w:val="0089688E"/>
    <w:rsid w:val="008A1FBE"/>
    <w:rsid w:val="008B3194"/>
    <w:rsid w:val="008B5AE7"/>
    <w:rsid w:val="008B649A"/>
    <w:rsid w:val="008B6993"/>
    <w:rsid w:val="008B7C69"/>
    <w:rsid w:val="008C60E9"/>
    <w:rsid w:val="008D1B7C"/>
    <w:rsid w:val="008D6657"/>
    <w:rsid w:val="008E1F60"/>
    <w:rsid w:val="008E307E"/>
    <w:rsid w:val="008E4E4B"/>
    <w:rsid w:val="008E7D3A"/>
    <w:rsid w:val="008F4DD1"/>
    <w:rsid w:val="008F56C4"/>
    <w:rsid w:val="008F5FE8"/>
    <w:rsid w:val="008F6056"/>
    <w:rsid w:val="00902C07"/>
    <w:rsid w:val="00905804"/>
    <w:rsid w:val="00907DF9"/>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57414"/>
    <w:rsid w:val="00961BB2"/>
    <w:rsid w:val="00962108"/>
    <w:rsid w:val="009624BC"/>
    <w:rsid w:val="009638D6"/>
    <w:rsid w:val="00964321"/>
    <w:rsid w:val="0097408E"/>
    <w:rsid w:val="00974BB2"/>
    <w:rsid w:val="00974FA7"/>
    <w:rsid w:val="009756E5"/>
    <w:rsid w:val="00975939"/>
    <w:rsid w:val="00977A8C"/>
    <w:rsid w:val="009818AD"/>
    <w:rsid w:val="00983910"/>
    <w:rsid w:val="009904C4"/>
    <w:rsid w:val="009932AC"/>
    <w:rsid w:val="00994230"/>
    <w:rsid w:val="00994351"/>
    <w:rsid w:val="00996A8F"/>
    <w:rsid w:val="00997B2C"/>
    <w:rsid w:val="009A1DBF"/>
    <w:rsid w:val="009A63AE"/>
    <w:rsid w:val="009A68E6"/>
    <w:rsid w:val="009A7598"/>
    <w:rsid w:val="009B1DF8"/>
    <w:rsid w:val="009B3D20"/>
    <w:rsid w:val="009B5418"/>
    <w:rsid w:val="009C0727"/>
    <w:rsid w:val="009C2D65"/>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2EC0"/>
    <w:rsid w:val="00A1570A"/>
    <w:rsid w:val="00A211B4"/>
    <w:rsid w:val="00A24EEE"/>
    <w:rsid w:val="00A33DDF"/>
    <w:rsid w:val="00A34547"/>
    <w:rsid w:val="00A376B7"/>
    <w:rsid w:val="00A41BF5"/>
    <w:rsid w:val="00A44778"/>
    <w:rsid w:val="00A45D22"/>
    <w:rsid w:val="00A469E7"/>
    <w:rsid w:val="00A539A4"/>
    <w:rsid w:val="00A604A4"/>
    <w:rsid w:val="00A6159D"/>
    <w:rsid w:val="00A61B7D"/>
    <w:rsid w:val="00A6605B"/>
    <w:rsid w:val="00A66ADC"/>
    <w:rsid w:val="00A7147D"/>
    <w:rsid w:val="00A73AE6"/>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56E1"/>
    <w:rsid w:val="00B163F8"/>
    <w:rsid w:val="00B2472D"/>
    <w:rsid w:val="00B24CA0"/>
    <w:rsid w:val="00B2549F"/>
    <w:rsid w:val="00B30192"/>
    <w:rsid w:val="00B30FA6"/>
    <w:rsid w:val="00B4108D"/>
    <w:rsid w:val="00B43D32"/>
    <w:rsid w:val="00B57265"/>
    <w:rsid w:val="00B61DF3"/>
    <w:rsid w:val="00B61F5E"/>
    <w:rsid w:val="00B6269B"/>
    <w:rsid w:val="00B633AE"/>
    <w:rsid w:val="00B665D2"/>
    <w:rsid w:val="00B6737C"/>
    <w:rsid w:val="00B7214D"/>
    <w:rsid w:val="00B74372"/>
    <w:rsid w:val="00B75525"/>
    <w:rsid w:val="00B80283"/>
    <w:rsid w:val="00B8095F"/>
    <w:rsid w:val="00B80B0C"/>
    <w:rsid w:val="00B80B11"/>
    <w:rsid w:val="00B80D8D"/>
    <w:rsid w:val="00B82348"/>
    <w:rsid w:val="00B831AE"/>
    <w:rsid w:val="00B8446C"/>
    <w:rsid w:val="00B87725"/>
    <w:rsid w:val="00BA259A"/>
    <w:rsid w:val="00BA259C"/>
    <w:rsid w:val="00BA29D3"/>
    <w:rsid w:val="00BA307F"/>
    <w:rsid w:val="00BA5280"/>
    <w:rsid w:val="00BB14F1"/>
    <w:rsid w:val="00BB572E"/>
    <w:rsid w:val="00BB74FD"/>
    <w:rsid w:val="00BC5982"/>
    <w:rsid w:val="00BC60BF"/>
    <w:rsid w:val="00BC6DBB"/>
    <w:rsid w:val="00BC76A0"/>
    <w:rsid w:val="00BC77FE"/>
    <w:rsid w:val="00BD28BF"/>
    <w:rsid w:val="00BD6404"/>
    <w:rsid w:val="00BE2886"/>
    <w:rsid w:val="00BE33AE"/>
    <w:rsid w:val="00BE56DF"/>
    <w:rsid w:val="00BF046F"/>
    <w:rsid w:val="00BF1A63"/>
    <w:rsid w:val="00BF50AA"/>
    <w:rsid w:val="00BF6C0C"/>
    <w:rsid w:val="00C01D50"/>
    <w:rsid w:val="00C056DC"/>
    <w:rsid w:val="00C05DF9"/>
    <w:rsid w:val="00C05EC4"/>
    <w:rsid w:val="00C1329B"/>
    <w:rsid w:val="00C174B7"/>
    <w:rsid w:val="00C20BCA"/>
    <w:rsid w:val="00C24C05"/>
    <w:rsid w:val="00C24D2F"/>
    <w:rsid w:val="00C31283"/>
    <w:rsid w:val="00C31899"/>
    <w:rsid w:val="00C32839"/>
    <w:rsid w:val="00C33C48"/>
    <w:rsid w:val="00C340E5"/>
    <w:rsid w:val="00C35AA7"/>
    <w:rsid w:val="00C42264"/>
    <w:rsid w:val="00C43BA1"/>
    <w:rsid w:val="00C43DAB"/>
    <w:rsid w:val="00C47F08"/>
    <w:rsid w:val="00C514A6"/>
    <w:rsid w:val="00C54860"/>
    <w:rsid w:val="00C5739F"/>
    <w:rsid w:val="00C57CF0"/>
    <w:rsid w:val="00C60B68"/>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2FC9"/>
    <w:rsid w:val="00CA3057"/>
    <w:rsid w:val="00CA45F8"/>
    <w:rsid w:val="00CB0305"/>
    <w:rsid w:val="00CB33C7"/>
    <w:rsid w:val="00CB6DA7"/>
    <w:rsid w:val="00CB7E4C"/>
    <w:rsid w:val="00CC25B4"/>
    <w:rsid w:val="00CC436B"/>
    <w:rsid w:val="00CC4909"/>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379F"/>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31CE"/>
    <w:rsid w:val="00D8576F"/>
    <w:rsid w:val="00D8677F"/>
    <w:rsid w:val="00D97F0C"/>
    <w:rsid w:val="00DA3A86"/>
    <w:rsid w:val="00DB2A7C"/>
    <w:rsid w:val="00DC2500"/>
    <w:rsid w:val="00DC77DC"/>
    <w:rsid w:val="00DD0453"/>
    <w:rsid w:val="00DD0C2C"/>
    <w:rsid w:val="00DD19DE"/>
    <w:rsid w:val="00DD28BC"/>
    <w:rsid w:val="00DD3197"/>
    <w:rsid w:val="00DE31F0"/>
    <w:rsid w:val="00DE3D1C"/>
    <w:rsid w:val="00DE7CFB"/>
    <w:rsid w:val="00DE7E32"/>
    <w:rsid w:val="00DF5A23"/>
    <w:rsid w:val="00E0010C"/>
    <w:rsid w:val="00E0227D"/>
    <w:rsid w:val="00E041AB"/>
    <w:rsid w:val="00E04474"/>
    <w:rsid w:val="00E04B84"/>
    <w:rsid w:val="00E06466"/>
    <w:rsid w:val="00E06FDA"/>
    <w:rsid w:val="00E10885"/>
    <w:rsid w:val="00E14417"/>
    <w:rsid w:val="00E160A5"/>
    <w:rsid w:val="00E1713D"/>
    <w:rsid w:val="00E20A43"/>
    <w:rsid w:val="00E21A5B"/>
    <w:rsid w:val="00E23898"/>
    <w:rsid w:val="00E2399A"/>
    <w:rsid w:val="00E33CD2"/>
    <w:rsid w:val="00E40E90"/>
    <w:rsid w:val="00E42C2A"/>
    <w:rsid w:val="00E45C7E"/>
    <w:rsid w:val="00E531EB"/>
    <w:rsid w:val="00E53EB5"/>
    <w:rsid w:val="00E5410A"/>
    <w:rsid w:val="00E547FA"/>
    <w:rsid w:val="00E54874"/>
    <w:rsid w:val="00E54B6F"/>
    <w:rsid w:val="00E55ACA"/>
    <w:rsid w:val="00E567C5"/>
    <w:rsid w:val="00E57B74"/>
    <w:rsid w:val="00E60169"/>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5F92"/>
    <w:rsid w:val="00EB61AE"/>
    <w:rsid w:val="00EC1B75"/>
    <w:rsid w:val="00EC2544"/>
    <w:rsid w:val="00EC322D"/>
    <w:rsid w:val="00EC4EBD"/>
    <w:rsid w:val="00EC69FD"/>
    <w:rsid w:val="00ED383A"/>
    <w:rsid w:val="00EE2DBE"/>
    <w:rsid w:val="00EF03BB"/>
    <w:rsid w:val="00EF1B53"/>
    <w:rsid w:val="00EF1EC5"/>
    <w:rsid w:val="00EF22E3"/>
    <w:rsid w:val="00EF4C88"/>
    <w:rsid w:val="00EF55EB"/>
    <w:rsid w:val="00F001DD"/>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44CEB"/>
    <w:rsid w:val="00F503B4"/>
    <w:rsid w:val="00F53053"/>
    <w:rsid w:val="00F53FE2"/>
    <w:rsid w:val="00F618EF"/>
    <w:rsid w:val="00F621DF"/>
    <w:rsid w:val="00F65582"/>
    <w:rsid w:val="00F66E75"/>
    <w:rsid w:val="00F708F7"/>
    <w:rsid w:val="00F77EB0"/>
    <w:rsid w:val="00F8590B"/>
    <w:rsid w:val="00F87ABF"/>
    <w:rsid w:val="00F87CDD"/>
    <w:rsid w:val="00F933F0"/>
    <w:rsid w:val="00F937A3"/>
    <w:rsid w:val="00F94715"/>
    <w:rsid w:val="00F96A3D"/>
    <w:rsid w:val="00FA15F6"/>
    <w:rsid w:val="00FA4718"/>
    <w:rsid w:val="00FA57A5"/>
    <w:rsid w:val="00FA7F3D"/>
    <w:rsid w:val="00FB128D"/>
    <w:rsid w:val="00FB38D8"/>
    <w:rsid w:val="00FB3A6D"/>
    <w:rsid w:val="00FC051F"/>
    <w:rsid w:val="00FC06FF"/>
    <w:rsid w:val="00FC69B4"/>
    <w:rsid w:val="00FC6FA2"/>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BF50AA"/>
    <w:rPr>
      <w:rFonts w:ascii="Times-Italic" w:hAnsi="Times-Italic" w:hint="default"/>
      <w:b w:val="0"/>
      <w:bCs w:val="0"/>
      <w:i/>
      <w:iCs/>
      <w:color w:val="000000"/>
      <w:sz w:val="20"/>
      <w:szCs w:val="20"/>
    </w:rPr>
  </w:style>
  <w:style w:type="character" w:customStyle="1" w:styleId="fontstyle21">
    <w:name w:val="fontstyle21"/>
    <w:basedOn w:val="DefaultParagraphFont"/>
    <w:rsid w:val="00BF50AA"/>
    <w:rPr>
      <w:rFonts w:ascii="Times-Roman" w:hAnsi="Times-Roman" w:hint="default"/>
      <w:b w:val="0"/>
      <w:bCs w:val="0"/>
      <w:i w:val="0"/>
      <w:iCs w:val="0"/>
      <w:color w:val="000000"/>
      <w:sz w:val="20"/>
      <w:szCs w:val="20"/>
    </w:rPr>
  </w:style>
  <w:style w:type="character" w:customStyle="1" w:styleId="fontstyle31">
    <w:name w:val="fontstyle31"/>
    <w:basedOn w:val="DefaultParagraphFont"/>
    <w:rsid w:val="00BF50AA"/>
    <w:rPr>
      <w:rFonts w:ascii="Symbol" w:hAnsi="Symbol"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5_e/Docs/R4-2006058.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0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E35B1-F832-439F-8917-09C45890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98A2F-514F-4A21-BF12-22609F2D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Pages>
  <Words>4597</Words>
  <Characters>23548</Characters>
  <Application>Microsoft Office Word</Application>
  <DocSecurity>0</DocSecurity>
  <Lines>960</Lines>
  <Paragraphs>590</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Microsoft</Company>
  <LinksUpToDate>false</LinksUpToDate>
  <CharactersWithSpaces>27672</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Intel (RAN4 #95-e)</cp:lastModifiedBy>
  <cp:revision>3</cp:revision>
  <cp:lastPrinted>2019-04-25T01:09:00Z</cp:lastPrinted>
  <dcterms:created xsi:type="dcterms:W3CDTF">2020-06-02T11:19:00Z</dcterms:created>
  <dcterms:modified xsi:type="dcterms:W3CDTF">2020-06-02T14:30:00Z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7bee31ed-bd4a-491f-b874-26d7bd40c6c7</vt:lpwstr>
  </property>
  <property fmtid="{D5CDD505-2E9C-101B-9397-08002B2CF9AE}" pid="4" name="CTP_TimeStamp">
    <vt:lpwstr>2020-06-02 14:30:15Z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(2)BEEb0IBvuU2TR1jyluz1P/M9NcfGjT8Bc5SNIED6ehGQ8nyKqYujdA+IpK3QrWLAlWrqXLbI
mrGBnKLEj2T3qBeXl8Yh9FtarmijNQuDTzw4NJObLu3Ub+7jKCudTfyy+hSb25PeUtJ2dc+T
fhmpYqk2kMGpARvQ8VttWtNA/eci7auootAz50YcryIduCuuE50CPqjKv8Am/gtWC3efsu5W
NMLNbONUyDzYF+VP8P</vt:lpwstr>
  </property>
  <property fmtid="{D5CDD505-2E9C-101B-9397-08002B2CF9AE}" pid="10" name="_2015_ms_pID_7253431">
    <vt:lpwstr>VFnuiRJboAxP0T/YfHY19FcBEmvJwWidW8zB0akkZYg9ZsI6GBdVRO
fKLFoL0cHFLITVLR3Ms9UXIBmosNxiLhbHOHwpfJ8ywtFCXKKa/EWOhxNbSYL1/9CJ50yHHv
P+OeuMlHsct/C+6FuhjnSs/+4Pc0UpuKCR5/VEyvJwdUn4bqWpAr+Bg0qVb+ry5NgDzcmisY
xG8yZ+1wBQgygMXY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1590635772</vt:lpwstr>
  </property>
  <property fmtid="{D5CDD505-2E9C-101B-9397-08002B2CF9AE}" pid="15" name="CTPClassification">
    <vt:lpwstr>CTP_NT</vt:lpwstr>
  </property>
</Properties>
</file>