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5C732" w14:textId="72954E85" w:rsidR="00637225" w:rsidRDefault="00637225" w:rsidP="00637225">
      <w:pPr>
        <w:pStyle w:val="CRCoverPage"/>
        <w:tabs>
          <w:tab w:val="right" w:pos="9639"/>
        </w:tabs>
        <w:spacing w:after="0"/>
        <w:rPr>
          <w:b/>
          <w:i/>
          <w:noProof/>
          <w:sz w:val="28"/>
        </w:rPr>
      </w:pPr>
      <w:bookmarkStart w:id="0" w:name="_Hlk528502858"/>
      <w:bookmarkStart w:id="1" w:name="_Toc21101020"/>
      <w:bookmarkStart w:id="2" w:name="_Toc29810059"/>
      <w:bookmarkStart w:id="3" w:name="_Toc37273337"/>
      <w:r>
        <w:rPr>
          <w:b/>
          <w:noProof/>
          <w:sz w:val="24"/>
        </w:rPr>
        <w:t>3GPP TSG-RAN WG4 Meeting #95-e</w:t>
      </w:r>
      <w:r>
        <w:rPr>
          <w:b/>
          <w:i/>
          <w:noProof/>
          <w:sz w:val="28"/>
        </w:rPr>
        <w:tab/>
        <w:t>R4-</w:t>
      </w:r>
      <w:r w:rsidR="0076418A" w:rsidRPr="0076418A">
        <w:rPr>
          <w:b/>
          <w:i/>
          <w:noProof/>
          <w:sz w:val="28"/>
        </w:rPr>
        <w:t>2008734</w:t>
      </w:r>
    </w:p>
    <w:p w14:paraId="1B47B729" w14:textId="77777777" w:rsidR="00637225" w:rsidRDefault="00637225" w:rsidP="00637225">
      <w:pPr>
        <w:pStyle w:val="CRCoverPage"/>
        <w:outlineLvl w:val="0"/>
        <w:rPr>
          <w:b/>
          <w:noProof/>
          <w:sz w:val="24"/>
        </w:rPr>
      </w:pPr>
      <w:r w:rsidRPr="00B4165B">
        <w:rPr>
          <w:b/>
          <w:noProof/>
          <w:sz w:val="24"/>
        </w:rPr>
        <w:t>Electronic Meeting,</w:t>
      </w:r>
      <w:r>
        <w:rPr>
          <w:b/>
          <w:noProof/>
          <w:sz w:val="24"/>
        </w:rPr>
        <w:t xml:space="preserve"> </w:t>
      </w:r>
      <w:r w:rsidRPr="00FD2BAD">
        <w:rPr>
          <w:b/>
          <w:noProof/>
          <w:sz w:val="24"/>
        </w:rPr>
        <w:t>25 May – 5 June</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37225" w14:paraId="27278A40" w14:textId="77777777" w:rsidTr="00637225">
        <w:tc>
          <w:tcPr>
            <w:tcW w:w="9641" w:type="dxa"/>
            <w:gridSpan w:val="9"/>
            <w:tcBorders>
              <w:top w:val="single" w:sz="4" w:space="0" w:color="auto"/>
              <w:left w:val="single" w:sz="4" w:space="0" w:color="auto"/>
              <w:right w:val="single" w:sz="4" w:space="0" w:color="auto"/>
            </w:tcBorders>
          </w:tcPr>
          <w:bookmarkEnd w:id="0"/>
          <w:p w14:paraId="294A6C40" w14:textId="77777777" w:rsidR="00637225" w:rsidRDefault="00637225" w:rsidP="00637225">
            <w:pPr>
              <w:pStyle w:val="CRCoverPage"/>
              <w:spacing w:after="0"/>
              <w:jc w:val="right"/>
              <w:rPr>
                <w:i/>
                <w:noProof/>
              </w:rPr>
            </w:pPr>
            <w:r>
              <w:rPr>
                <w:i/>
                <w:noProof/>
                <w:sz w:val="14"/>
              </w:rPr>
              <w:t>CR-Form-v12.0</w:t>
            </w:r>
          </w:p>
        </w:tc>
      </w:tr>
      <w:tr w:rsidR="00637225" w14:paraId="280817C7" w14:textId="77777777" w:rsidTr="00637225">
        <w:tc>
          <w:tcPr>
            <w:tcW w:w="9641" w:type="dxa"/>
            <w:gridSpan w:val="9"/>
            <w:tcBorders>
              <w:left w:val="single" w:sz="4" w:space="0" w:color="auto"/>
              <w:right w:val="single" w:sz="4" w:space="0" w:color="auto"/>
            </w:tcBorders>
          </w:tcPr>
          <w:p w14:paraId="32EF792A" w14:textId="77777777" w:rsidR="00637225" w:rsidRDefault="00637225" w:rsidP="00637225">
            <w:pPr>
              <w:pStyle w:val="CRCoverPage"/>
              <w:spacing w:after="0"/>
              <w:jc w:val="center"/>
              <w:rPr>
                <w:noProof/>
              </w:rPr>
            </w:pPr>
            <w:r>
              <w:rPr>
                <w:b/>
                <w:noProof/>
                <w:sz w:val="32"/>
              </w:rPr>
              <w:t>CHANGE REQUEST</w:t>
            </w:r>
          </w:p>
        </w:tc>
      </w:tr>
      <w:tr w:rsidR="00637225" w14:paraId="5A95ACE4" w14:textId="77777777" w:rsidTr="00637225">
        <w:tc>
          <w:tcPr>
            <w:tcW w:w="9641" w:type="dxa"/>
            <w:gridSpan w:val="9"/>
            <w:tcBorders>
              <w:left w:val="single" w:sz="4" w:space="0" w:color="auto"/>
              <w:right w:val="single" w:sz="4" w:space="0" w:color="auto"/>
            </w:tcBorders>
          </w:tcPr>
          <w:p w14:paraId="5984E6C3" w14:textId="77777777" w:rsidR="00637225" w:rsidRDefault="00637225" w:rsidP="00637225">
            <w:pPr>
              <w:pStyle w:val="CRCoverPage"/>
              <w:spacing w:after="0"/>
              <w:rPr>
                <w:noProof/>
                <w:sz w:val="8"/>
                <w:szCs w:val="8"/>
              </w:rPr>
            </w:pPr>
          </w:p>
        </w:tc>
      </w:tr>
      <w:tr w:rsidR="0076418A" w14:paraId="45A0A83B" w14:textId="77777777" w:rsidTr="00637225">
        <w:tc>
          <w:tcPr>
            <w:tcW w:w="142" w:type="dxa"/>
            <w:tcBorders>
              <w:left w:val="single" w:sz="4" w:space="0" w:color="auto"/>
            </w:tcBorders>
          </w:tcPr>
          <w:p w14:paraId="3B168FCE" w14:textId="77777777" w:rsidR="0076418A" w:rsidRDefault="0076418A" w:rsidP="0076418A">
            <w:pPr>
              <w:pStyle w:val="CRCoverPage"/>
              <w:spacing w:after="0"/>
              <w:jc w:val="right"/>
              <w:rPr>
                <w:noProof/>
              </w:rPr>
            </w:pPr>
          </w:p>
        </w:tc>
        <w:tc>
          <w:tcPr>
            <w:tcW w:w="1559" w:type="dxa"/>
            <w:shd w:val="pct30" w:color="FFFF00" w:fill="auto"/>
          </w:tcPr>
          <w:p w14:paraId="6B9797AB" w14:textId="60B02DD5" w:rsidR="0076418A" w:rsidRPr="00410371" w:rsidRDefault="00F16AD8" w:rsidP="0076418A">
            <w:pPr>
              <w:pStyle w:val="CRCoverPage"/>
              <w:spacing w:after="0"/>
              <w:jc w:val="right"/>
              <w:rPr>
                <w:b/>
                <w:noProof/>
                <w:sz w:val="28"/>
              </w:rPr>
            </w:pPr>
            <w:r>
              <w:fldChar w:fldCharType="begin"/>
            </w:r>
            <w:r>
              <w:instrText xml:space="preserve"> DOCPROPERTY  Spec#  \* MERGEFORMAT </w:instrText>
            </w:r>
            <w:r>
              <w:fldChar w:fldCharType="separate"/>
            </w:r>
            <w:r w:rsidR="0076418A">
              <w:rPr>
                <w:b/>
                <w:noProof/>
                <w:sz w:val="28"/>
              </w:rPr>
              <w:t>38.141-2</w:t>
            </w:r>
            <w:r>
              <w:rPr>
                <w:b/>
                <w:noProof/>
                <w:sz w:val="28"/>
              </w:rPr>
              <w:fldChar w:fldCharType="end"/>
            </w:r>
          </w:p>
        </w:tc>
        <w:tc>
          <w:tcPr>
            <w:tcW w:w="709" w:type="dxa"/>
          </w:tcPr>
          <w:p w14:paraId="31A2600D" w14:textId="77777777" w:rsidR="0076418A" w:rsidRDefault="0076418A" w:rsidP="0076418A">
            <w:pPr>
              <w:pStyle w:val="CRCoverPage"/>
              <w:spacing w:after="0"/>
              <w:jc w:val="center"/>
              <w:rPr>
                <w:noProof/>
              </w:rPr>
            </w:pPr>
            <w:r>
              <w:rPr>
                <w:b/>
                <w:noProof/>
                <w:sz w:val="28"/>
              </w:rPr>
              <w:t>CR</w:t>
            </w:r>
          </w:p>
        </w:tc>
        <w:tc>
          <w:tcPr>
            <w:tcW w:w="1276" w:type="dxa"/>
            <w:shd w:val="pct30" w:color="FFFF00" w:fill="auto"/>
          </w:tcPr>
          <w:p w14:paraId="3D4B9FF9" w14:textId="2A9FC352" w:rsidR="0076418A" w:rsidRPr="00410371" w:rsidRDefault="00F16AD8" w:rsidP="0076418A">
            <w:pPr>
              <w:pStyle w:val="CRCoverPage"/>
              <w:spacing w:after="0"/>
              <w:jc w:val="center"/>
              <w:rPr>
                <w:noProof/>
              </w:rPr>
            </w:pPr>
            <w:r>
              <w:fldChar w:fldCharType="begin"/>
            </w:r>
            <w:r>
              <w:instrText xml:space="preserve"> DOCPROPERTY  Spec#  \* MERGEFORMAT </w:instrText>
            </w:r>
            <w:r>
              <w:fldChar w:fldCharType="separate"/>
            </w:r>
            <w:r w:rsidR="0076418A" w:rsidRPr="00B96780">
              <w:rPr>
                <w:b/>
                <w:noProof/>
                <w:sz w:val="28"/>
              </w:rPr>
              <w:t>0197</w:t>
            </w:r>
            <w:r>
              <w:rPr>
                <w:b/>
                <w:noProof/>
                <w:sz w:val="28"/>
              </w:rPr>
              <w:fldChar w:fldCharType="end"/>
            </w:r>
          </w:p>
        </w:tc>
        <w:tc>
          <w:tcPr>
            <w:tcW w:w="709" w:type="dxa"/>
          </w:tcPr>
          <w:p w14:paraId="1944F7B7" w14:textId="77777777" w:rsidR="0076418A" w:rsidRDefault="0076418A" w:rsidP="0076418A">
            <w:pPr>
              <w:pStyle w:val="CRCoverPage"/>
              <w:tabs>
                <w:tab w:val="right" w:pos="625"/>
              </w:tabs>
              <w:spacing w:after="0"/>
              <w:jc w:val="center"/>
              <w:rPr>
                <w:noProof/>
              </w:rPr>
            </w:pPr>
            <w:r>
              <w:rPr>
                <w:b/>
                <w:bCs/>
                <w:noProof/>
                <w:sz w:val="28"/>
              </w:rPr>
              <w:t>rev</w:t>
            </w:r>
          </w:p>
        </w:tc>
        <w:tc>
          <w:tcPr>
            <w:tcW w:w="992" w:type="dxa"/>
            <w:shd w:val="pct30" w:color="FFFF00" w:fill="auto"/>
          </w:tcPr>
          <w:p w14:paraId="05DFDC4F" w14:textId="5A5AECFD" w:rsidR="0076418A" w:rsidRPr="00410371" w:rsidRDefault="00F16AD8" w:rsidP="0076418A">
            <w:pPr>
              <w:pStyle w:val="CRCoverPage"/>
              <w:spacing w:after="0"/>
              <w:jc w:val="center"/>
              <w:rPr>
                <w:b/>
                <w:noProof/>
              </w:rPr>
            </w:pPr>
            <w:r>
              <w:fldChar w:fldCharType="begin"/>
            </w:r>
            <w:r>
              <w:instrText xml:space="preserve"> DOCPROPERTY  Spec#  \* MERGEFORMAT </w:instrText>
            </w:r>
            <w:r>
              <w:fldChar w:fldCharType="separate"/>
            </w:r>
            <w:r w:rsidR="0076418A" w:rsidRPr="00C7028B">
              <w:rPr>
                <w:b/>
                <w:noProof/>
                <w:sz w:val="28"/>
              </w:rPr>
              <w:t>1</w:t>
            </w:r>
            <w:r>
              <w:rPr>
                <w:b/>
                <w:noProof/>
                <w:sz w:val="28"/>
              </w:rPr>
              <w:fldChar w:fldCharType="end"/>
            </w:r>
          </w:p>
        </w:tc>
        <w:tc>
          <w:tcPr>
            <w:tcW w:w="2410" w:type="dxa"/>
          </w:tcPr>
          <w:p w14:paraId="78137858" w14:textId="77777777" w:rsidR="0076418A" w:rsidRDefault="0076418A" w:rsidP="0076418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DFCCA45" w14:textId="328149B5" w:rsidR="0076418A" w:rsidRPr="00410371" w:rsidRDefault="00F16AD8" w:rsidP="0076418A">
            <w:pPr>
              <w:pStyle w:val="CRCoverPage"/>
              <w:spacing w:after="0"/>
              <w:jc w:val="center"/>
              <w:rPr>
                <w:noProof/>
                <w:sz w:val="28"/>
              </w:rPr>
            </w:pPr>
            <w:r>
              <w:fldChar w:fldCharType="begin"/>
            </w:r>
            <w:r>
              <w:instrText xml:space="preserve"> DOCPROPERTY  Version  \* MERGEFORMAT </w:instrText>
            </w:r>
            <w:r>
              <w:fldChar w:fldCharType="separate"/>
            </w:r>
            <w:r w:rsidR="0076418A">
              <w:rPr>
                <w:b/>
                <w:noProof/>
                <w:sz w:val="28"/>
              </w:rPr>
              <w:t>15.5.0</w:t>
            </w:r>
            <w:r>
              <w:rPr>
                <w:b/>
                <w:noProof/>
                <w:sz w:val="28"/>
              </w:rPr>
              <w:fldChar w:fldCharType="end"/>
            </w:r>
          </w:p>
        </w:tc>
        <w:tc>
          <w:tcPr>
            <w:tcW w:w="143" w:type="dxa"/>
            <w:tcBorders>
              <w:right w:val="single" w:sz="4" w:space="0" w:color="auto"/>
            </w:tcBorders>
          </w:tcPr>
          <w:p w14:paraId="05E88E1D" w14:textId="77777777" w:rsidR="0076418A" w:rsidRDefault="0076418A" w:rsidP="0076418A">
            <w:pPr>
              <w:pStyle w:val="CRCoverPage"/>
              <w:spacing w:after="0"/>
              <w:rPr>
                <w:noProof/>
              </w:rPr>
            </w:pPr>
          </w:p>
        </w:tc>
      </w:tr>
      <w:tr w:rsidR="0076418A" w14:paraId="48A14D27" w14:textId="77777777" w:rsidTr="00637225">
        <w:tc>
          <w:tcPr>
            <w:tcW w:w="9641" w:type="dxa"/>
            <w:gridSpan w:val="9"/>
            <w:tcBorders>
              <w:left w:val="single" w:sz="4" w:space="0" w:color="auto"/>
              <w:right w:val="single" w:sz="4" w:space="0" w:color="auto"/>
            </w:tcBorders>
          </w:tcPr>
          <w:p w14:paraId="3F62B407" w14:textId="77777777" w:rsidR="0076418A" w:rsidRDefault="0076418A" w:rsidP="0076418A">
            <w:pPr>
              <w:pStyle w:val="CRCoverPage"/>
              <w:spacing w:after="0"/>
              <w:rPr>
                <w:noProof/>
              </w:rPr>
            </w:pPr>
          </w:p>
        </w:tc>
      </w:tr>
      <w:tr w:rsidR="0076418A" w14:paraId="49AD9BC6" w14:textId="77777777" w:rsidTr="00637225">
        <w:tc>
          <w:tcPr>
            <w:tcW w:w="9641" w:type="dxa"/>
            <w:gridSpan w:val="9"/>
            <w:tcBorders>
              <w:top w:val="single" w:sz="4" w:space="0" w:color="auto"/>
            </w:tcBorders>
          </w:tcPr>
          <w:p w14:paraId="6F19BE7C" w14:textId="77777777" w:rsidR="0076418A" w:rsidRPr="00F25D98" w:rsidRDefault="0076418A" w:rsidP="0076418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6418A" w14:paraId="73745719" w14:textId="77777777" w:rsidTr="00637225">
        <w:tc>
          <w:tcPr>
            <w:tcW w:w="9641" w:type="dxa"/>
            <w:gridSpan w:val="9"/>
          </w:tcPr>
          <w:p w14:paraId="243DD72B" w14:textId="77777777" w:rsidR="0076418A" w:rsidRDefault="0076418A" w:rsidP="0076418A">
            <w:pPr>
              <w:pStyle w:val="CRCoverPage"/>
              <w:spacing w:after="0"/>
              <w:rPr>
                <w:noProof/>
                <w:sz w:val="8"/>
                <w:szCs w:val="8"/>
              </w:rPr>
            </w:pPr>
          </w:p>
        </w:tc>
      </w:tr>
    </w:tbl>
    <w:p w14:paraId="513E490D" w14:textId="77777777" w:rsidR="00637225" w:rsidRDefault="00637225" w:rsidP="0063722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37225" w14:paraId="25C7F8A8" w14:textId="77777777" w:rsidTr="00637225">
        <w:tc>
          <w:tcPr>
            <w:tcW w:w="2835" w:type="dxa"/>
          </w:tcPr>
          <w:p w14:paraId="5D855203" w14:textId="77777777" w:rsidR="00637225" w:rsidRDefault="00637225" w:rsidP="00637225">
            <w:pPr>
              <w:pStyle w:val="CRCoverPage"/>
              <w:tabs>
                <w:tab w:val="right" w:pos="2751"/>
              </w:tabs>
              <w:spacing w:after="0"/>
              <w:rPr>
                <w:b/>
                <w:i/>
                <w:noProof/>
              </w:rPr>
            </w:pPr>
            <w:r>
              <w:rPr>
                <w:b/>
                <w:i/>
                <w:noProof/>
              </w:rPr>
              <w:t>Proposed change affects:</w:t>
            </w:r>
          </w:p>
        </w:tc>
        <w:tc>
          <w:tcPr>
            <w:tcW w:w="1418" w:type="dxa"/>
          </w:tcPr>
          <w:p w14:paraId="5EA81235" w14:textId="77777777" w:rsidR="00637225" w:rsidRDefault="00637225" w:rsidP="0063722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CF6247" w14:textId="77777777" w:rsidR="00637225" w:rsidRDefault="00637225" w:rsidP="00637225">
            <w:pPr>
              <w:pStyle w:val="CRCoverPage"/>
              <w:spacing w:after="0"/>
              <w:jc w:val="center"/>
              <w:rPr>
                <w:b/>
                <w:caps/>
                <w:noProof/>
              </w:rPr>
            </w:pPr>
          </w:p>
        </w:tc>
        <w:tc>
          <w:tcPr>
            <w:tcW w:w="709" w:type="dxa"/>
            <w:tcBorders>
              <w:left w:val="single" w:sz="4" w:space="0" w:color="auto"/>
            </w:tcBorders>
          </w:tcPr>
          <w:p w14:paraId="5EFA34A1" w14:textId="77777777" w:rsidR="00637225" w:rsidRDefault="00637225" w:rsidP="0063722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C1E1A0" w14:textId="77777777" w:rsidR="00637225" w:rsidRDefault="00637225" w:rsidP="00637225">
            <w:pPr>
              <w:pStyle w:val="CRCoverPage"/>
              <w:spacing w:after="0"/>
              <w:jc w:val="center"/>
              <w:rPr>
                <w:b/>
                <w:caps/>
                <w:noProof/>
              </w:rPr>
            </w:pPr>
          </w:p>
        </w:tc>
        <w:tc>
          <w:tcPr>
            <w:tcW w:w="2126" w:type="dxa"/>
          </w:tcPr>
          <w:p w14:paraId="0BF98880" w14:textId="77777777" w:rsidR="00637225" w:rsidRDefault="00637225" w:rsidP="0063722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F65403" w14:textId="77777777" w:rsidR="00637225" w:rsidRDefault="00637225" w:rsidP="00637225">
            <w:pPr>
              <w:pStyle w:val="CRCoverPage"/>
              <w:spacing w:after="0"/>
              <w:jc w:val="center"/>
              <w:rPr>
                <w:b/>
                <w:caps/>
                <w:noProof/>
              </w:rPr>
            </w:pPr>
            <w:r>
              <w:rPr>
                <w:b/>
                <w:caps/>
                <w:noProof/>
              </w:rPr>
              <w:t>X</w:t>
            </w:r>
          </w:p>
        </w:tc>
        <w:tc>
          <w:tcPr>
            <w:tcW w:w="1418" w:type="dxa"/>
            <w:tcBorders>
              <w:left w:val="nil"/>
            </w:tcBorders>
          </w:tcPr>
          <w:p w14:paraId="4B01FC2A" w14:textId="77777777" w:rsidR="00637225" w:rsidRDefault="00637225" w:rsidP="0063722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33A183" w14:textId="77777777" w:rsidR="00637225" w:rsidRDefault="00637225" w:rsidP="00637225">
            <w:pPr>
              <w:pStyle w:val="CRCoverPage"/>
              <w:spacing w:after="0"/>
              <w:jc w:val="center"/>
              <w:rPr>
                <w:b/>
                <w:bCs/>
                <w:caps/>
                <w:noProof/>
              </w:rPr>
            </w:pPr>
          </w:p>
        </w:tc>
      </w:tr>
    </w:tbl>
    <w:p w14:paraId="039B0540" w14:textId="77777777" w:rsidR="00637225" w:rsidRDefault="00637225" w:rsidP="0063722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37225" w14:paraId="41B9F65B" w14:textId="77777777" w:rsidTr="00637225">
        <w:tc>
          <w:tcPr>
            <w:tcW w:w="9640" w:type="dxa"/>
            <w:gridSpan w:val="11"/>
          </w:tcPr>
          <w:p w14:paraId="6D250EE9" w14:textId="77777777" w:rsidR="00637225" w:rsidRDefault="00637225" w:rsidP="00637225">
            <w:pPr>
              <w:pStyle w:val="CRCoverPage"/>
              <w:spacing w:after="0"/>
              <w:rPr>
                <w:noProof/>
                <w:sz w:val="8"/>
                <w:szCs w:val="8"/>
              </w:rPr>
            </w:pPr>
          </w:p>
        </w:tc>
      </w:tr>
      <w:tr w:rsidR="00637225" w14:paraId="6EDE5557" w14:textId="77777777" w:rsidTr="00637225">
        <w:tc>
          <w:tcPr>
            <w:tcW w:w="1843" w:type="dxa"/>
            <w:tcBorders>
              <w:top w:val="single" w:sz="4" w:space="0" w:color="auto"/>
              <w:left w:val="single" w:sz="4" w:space="0" w:color="auto"/>
            </w:tcBorders>
          </w:tcPr>
          <w:p w14:paraId="162CE8B0" w14:textId="77777777" w:rsidR="00637225" w:rsidRDefault="00637225" w:rsidP="0063722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E7636E" w14:textId="220EB317" w:rsidR="00637225" w:rsidRDefault="00637225" w:rsidP="00637225">
            <w:pPr>
              <w:pStyle w:val="CRCoverPage"/>
              <w:spacing w:after="0"/>
              <w:ind w:left="100"/>
              <w:rPr>
                <w:noProof/>
              </w:rPr>
            </w:pPr>
            <w:r w:rsidRPr="00785109">
              <w:rPr>
                <w:noProof/>
              </w:rPr>
              <w:t>CR to 38.1</w:t>
            </w:r>
            <w:r w:rsidR="00131BFA">
              <w:rPr>
                <w:noProof/>
              </w:rPr>
              <w:t>41-2</w:t>
            </w:r>
            <w:r w:rsidRPr="00785109">
              <w:rPr>
                <w:noProof/>
              </w:rPr>
              <w:t xml:space="preserve"> on EESS protection for bands n257 and n258 (Rel-15)</w:t>
            </w:r>
          </w:p>
        </w:tc>
      </w:tr>
      <w:tr w:rsidR="00637225" w14:paraId="0D779AB9" w14:textId="77777777" w:rsidTr="00637225">
        <w:tc>
          <w:tcPr>
            <w:tcW w:w="1843" w:type="dxa"/>
            <w:tcBorders>
              <w:left w:val="single" w:sz="4" w:space="0" w:color="auto"/>
            </w:tcBorders>
          </w:tcPr>
          <w:p w14:paraId="627CD766" w14:textId="77777777" w:rsidR="00637225" w:rsidRDefault="00637225" w:rsidP="00637225">
            <w:pPr>
              <w:pStyle w:val="CRCoverPage"/>
              <w:spacing w:after="0"/>
              <w:rPr>
                <w:b/>
                <w:i/>
                <w:noProof/>
                <w:sz w:val="8"/>
                <w:szCs w:val="8"/>
              </w:rPr>
            </w:pPr>
          </w:p>
        </w:tc>
        <w:tc>
          <w:tcPr>
            <w:tcW w:w="7797" w:type="dxa"/>
            <w:gridSpan w:val="10"/>
            <w:tcBorders>
              <w:right w:val="single" w:sz="4" w:space="0" w:color="auto"/>
            </w:tcBorders>
          </w:tcPr>
          <w:p w14:paraId="6A605A5D" w14:textId="77777777" w:rsidR="00637225" w:rsidRDefault="00637225" w:rsidP="00637225">
            <w:pPr>
              <w:pStyle w:val="CRCoverPage"/>
              <w:spacing w:after="0"/>
              <w:rPr>
                <w:noProof/>
                <w:sz w:val="8"/>
                <w:szCs w:val="8"/>
              </w:rPr>
            </w:pPr>
          </w:p>
        </w:tc>
      </w:tr>
      <w:tr w:rsidR="00637225" w14:paraId="2FADA9E0" w14:textId="77777777" w:rsidTr="00637225">
        <w:tc>
          <w:tcPr>
            <w:tcW w:w="1843" w:type="dxa"/>
            <w:tcBorders>
              <w:left w:val="single" w:sz="4" w:space="0" w:color="auto"/>
            </w:tcBorders>
          </w:tcPr>
          <w:p w14:paraId="40776520" w14:textId="77777777" w:rsidR="00637225" w:rsidRDefault="00637225" w:rsidP="0063722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6F6620" w14:textId="77777777" w:rsidR="00637225" w:rsidRDefault="00F16AD8" w:rsidP="00637225">
            <w:pPr>
              <w:pStyle w:val="CRCoverPage"/>
              <w:spacing w:after="0"/>
              <w:ind w:left="100"/>
              <w:rPr>
                <w:noProof/>
              </w:rPr>
            </w:pPr>
            <w:r>
              <w:fldChar w:fldCharType="begin"/>
            </w:r>
            <w:r>
              <w:instrText xml:space="preserve"> DOCPROPERTY  SourceIfWg  \* MERGEFORMAT </w:instrText>
            </w:r>
            <w:r>
              <w:fldChar w:fldCharType="separate"/>
            </w:r>
            <w:r w:rsidR="00637225">
              <w:rPr>
                <w:noProof/>
              </w:rPr>
              <w:t>Ericsson</w:t>
            </w:r>
            <w:r>
              <w:rPr>
                <w:noProof/>
              </w:rPr>
              <w:fldChar w:fldCharType="end"/>
            </w:r>
          </w:p>
        </w:tc>
      </w:tr>
      <w:tr w:rsidR="00637225" w14:paraId="51B39AF8" w14:textId="77777777" w:rsidTr="00637225">
        <w:tc>
          <w:tcPr>
            <w:tcW w:w="1843" w:type="dxa"/>
            <w:tcBorders>
              <w:left w:val="single" w:sz="4" w:space="0" w:color="auto"/>
            </w:tcBorders>
          </w:tcPr>
          <w:p w14:paraId="345ABE75" w14:textId="77777777" w:rsidR="00637225" w:rsidRDefault="00637225" w:rsidP="0063722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8495E4E" w14:textId="77777777" w:rsidR="00637225" w:rsidRDefault="00637225" w:rsidP="00637225">
            <w:pPr>
              <w:pStyle w:val="CRCoverPage"/>
              <w:spacing w:after="0"/>
              <w:ind w:left="100"/>
              <w:rPr>
                <w:noProof/>
              </w:rPr>
            </w:pPr>
            <w:r>
              <w:t>R4</w:t>
            </w:r>
            <w:r>
              <w:fldChar w:fldCharType="begin"/>
            </w:r>
            <w:r>
              <w:instrText xml:space="preserve"> DOCPROPERTY  SourceIfTsg  \* MERGEFORMAT </w:instrText>
            </w:r>
            <w:r>
              <w:fldChar w:fldCharType="end"/>
            </w:r>
          </w:p>
        </w:tc>
      </w:tr>
      <w:tr w:rsidR="00637225" w14:paraId="7C0D2B3E" w14:textId="77777777" w:rsidTr="00637225">
        <w:tc>
          <w:tcPr>
            <w:tcW w:w="1843" w:type="dxa"/>
            <w:tcBorders>
              <w:left w:val="single" w:sz="4" w:space="0" w:color="auto"/>
            </w:tcBorders>
          </w:tcPr>
          <w:p w14:paraId="724D049E" w14:textId="77777777" w:rsidR="00637225" w:rsidRDefault="00637225" w:rsidP="00637225">
            <w:pPr>
              <w:pStyle w:val="CRCoverPage"/>
              <w:spacing w:after="0"/>
              <w:rPr>
                <w:b/>
                <w:i/>
                <w:noProof/>
                <w:sz w:val="8"/>
                <w:szCs w:val="8"/>
              </w:rPr>
            </w:pPr>
          </w:p>
        </w:tc>
        <w:tc>
          <w:tcPr>
            <w:tcW w:w="7797" w:type="dxa"/>
            <w:gridSpan w:val="10"/>
            <w:tcBorders>
              <w:right w:val="single" w:sz="4" w:space="0" w:color="auto"/>
            </w:tcBorders>
          </w:tcPr>
          <w:p w14:paraId="0FB70A27" w14:textId="77777777" w:rsidR="00637225" w:rsidRDefault="00637225" w:rsidP="00637225">
            <w:pPr>
              <w:pStyle w:val="CRCoverPage"/>
              <w:spacing w:after="0"/>
              <w:rPr>
                <w:noProof/>
                <w:sz w:val="8"/>
                <w:szCs w:val="8"/>
              </w:rPr>
            </w:pPr>
          </w:p>
        </w:tc>
      </w:tr>
      <w:tr w:rsidR="00637225" w14:paraId="3824EACF" w14:textId="77777777" w:rsidTr="00637225">
        <w:tc>
          <w:tcPr>
            <w:tcW w:w="1843" w:type="dxa"/>
            <w:tcBorders>
              <w:left w:val="single" w:sz="4" w:space="0" w:color="auto"/>
            </w:tcBorders>
          </w:tcPr>
          <w:p w14:paraId="2040E8C1" w14:textId="77777777" w:rsidR="00637225" w:rsidRDefault="00637225" w:rsidP="00637225">
            <w:pPr>
              <w:pStyle w:val="CRCoverPage"/>
              <w:tabs>
                <w:tab w:val="right" w:pos="1759"/>
              </w:tabs>
              <w:spacing w:after="0"/>
              <w:rPr>
                <w:b/>
                <w:i/>
                <w:noProof/>
              </w:rPr>
            </w:pPr>
            <w:r>
              <w:rPr>
                <w:b/>
                <w:i/>
                <w:noProof/>
              </w:rPr>
              <w:t>Work item code:</w:t>
            </w:r>
          </w:p>
        </w:tc>
        <w:tc>
          <w:tcPr>
            <w:tcW w:w="3686" w:type="dxa"/>
            <w:gridSpan w:val="5"/>
            <w:shd w:val="pct30" w:color="FFFF00" w:fill="auto"/>
          </w:tcPr>
          <w:p w14:paraId="752DF812" w14:textId="25A4E53D" w:rsidR="00637225" w:rsidRDefault="00637225" w:rsidP="00637225">
            <w:pPr>
              <w:pStyle w:val="CRCoverPage"/>
              <w:spacing w:after="0"/>
              <w:ind w:left="100"/>
              <w:rPr>
                <w:noProof/>
              </w:rPr>
            </w:pPr>
            <w:r w:rsidRPr="00785109">
              <w:rPr>
                <w:noProof/>
              </w:rPr>
              <w:t>NR_newRAT-</w:t>
            </w:r>
            <w:r w:rsidR="00131BFA">
              <w:rPr>
                <w:noProof/>
              </w:rPr>
              <w:t>Perf</w:t>
            </w:r>
          </w:p>
        </w:tc>
        <w:tc>
          <w:tcPr>
            <w:tcW w:w="567" w:type="dxa"/>
            <w:tcBorders>
              <w:left w:val="nil"/>
            </w:tcBorders>
          </w:tcPr>
          <w:p w14:paraId="7F92C112" w14:textId="77777777" w:rsidR="00637225" w:rsidRDefault="00637225" w:rsidP="00637225">
            <w:pPr>
              <w:pStyle w:val="CRCoverPage"/>
              <w:spacing w:after="0"/>
              <w:ind w:right="100"/>
              <w:rPr>
                <w:noProof/>
              </w:rPr>
            </w:pPr>
          </w:p>
        </w:tc>
        <w:tc>
          <w:tcPr>
            <w:tcW w:w="1417" w:type="dxa"/>
            <w:gridSpan w:val="3"/>
            <w:tcBorders>
              <w:left w:val="nil"/>
            </w:tcBorders>
          </w:tcPr>
          <w:p w14:paraId="3C05DD87" w14:textId="77777777" w:rsidR="00637225" w:rsidRDefault="00637225" w:rsidP="0063722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1065F9" w14:textId="6275B036" w:rsidR="00637225" w:rsidRDefault="00637225" w:rsidP="00637225">
            <w:pPr>
              <w:pStyle w:val="CRCoverPage"/>
              <w:spacing w:after="0"/>
              <w:ind w:left="100"/>
              <w:rPr>
                <w:noProof/>
              </w:rPr>
            </w:pPr>
            <w:r>
              <w:rPr>
                <w:noProof/>
              </w:rPr>
              <w:t>2020-0</w:t>
            </w:r>
            <w:r w:rsidR="00EA7F47">
              <w:rPr>
                <w:noProof/>
              </w:rPr>
              <w:t>6-03</w:t>
            </w:r>
          </w:p>
        </w:tc>
      </w:tr>
      <w:tr w:rsidR="00637225" w14:paraId="1DDD92A4" w14:textId="77777777" w:rsidTr="00637225">
        <w:tc>
          <w:tcPr>
            <w:tcW w:w="1843" w:type="dxa"/>
            <w:tcBorders>
              <w:left w:val="single" w:sz="4" w:space="0" w:color="auto"/>
            </w:tcBorders>
          </w:tcPr>
          <w:p w14:paraId="7B50C982" w14:textId="77777777" w:rsidR="00637225" w:rsidRDefault="00637225" w:rsidP="00637225">
            <w:pPr>
              <w:pStyle w:val="CRCoverPage"/>
              <w:spacing w:after="0"/>
              <w:rPr>
                <w:b/>
                <w:i/>
                <w:noProof/>
                <w:sz w:val="8"/>
                <w:szCs w:val="8"/>
              </w:rPr>
            </w:pPr>
          </w:p>
        </w:tc>
        <w:tc>
          <w:tcPr>
            <w:tcW w:w="1986" w:type="dxa"/>
            <w:gridSpan w:val="4"/>
          </w:tcPr>
          <w:p w14:paraId="654F76E9" w14:textId="77777777" w:rsidR="00637225" w:rsidRDefault="00637225" w:rsidP="00637225">
            <w:pPr>
              <w:pStyle w:val="CRCoverPage"/>
              <w:spacing w:after="0"/>
              <w:rPr>
                <w:noProof/>
                <w:sz w:val="8"/>
                <w:szCs w:val="8"/>
              </w:rPr>
            </w:pPr>
          </w:p>
        </w:tc>
        <w:tc>
          <w:tcPr>
            <w:tcW w:w="2267" w:type="dxa"/>
            <w:gridSpan w:val="2"/>
          </w:tcPr>
          <w:p w14:paraId="3491BE0F" w14:textId="77777777" w:rsidR="00637225" w:rsidRDefault="00637225" w:rsidP="00637225">
            <w:pPr>
              <w:pStyle w:val="CRCoverPage"/>
              <w:spacing w:after="0"/>
              <w:rPr>
                <w:noProof/>
                <w:sz w:val="8"/>
                <w:szCs w:val="8"/>
              </w:rPr>
            </w:pPr>
          </w:p>
        </w:tc>
        <w:tc>
          <w:tcPr>
            <w:tcW w:w="1417" w:type="dxa"/>
            <w:gridSpan w:val="3"/>
          </w:tcPr>
          <w:p w14:paraId="56351120" w14:textId="77777777" w:rsidR="00637225" w:rsidRDefault="00637225" w:rsidP="00637225">
            <w:pPr>
              <w:pStyle w:val="CRCoverPage"/>
              <w:spacing w:after="0"/>
              <w:rPr>
                <w:noProof/>
                <w:sz w:val="8"/>
                <w:szCs w:val="8"/>
              </w:rPr>
            </w:pPr>
          </w:p>
        </w:tc>
        <w:tc>
          <w:tcPr>
            <w:tcW w:w="2127" w:type="dxa"/>
            <w:tcBorders>
              <w:right w:val="single" w:sz="4" w:space="0" w:color="auto"/>
            </w:tcBorders>
          </w:tcPr>
          <w:p w14:paraId="4CDEE3FF" w14:textId="77777777" w:rsidR="00637225" w:rsidRDefault="00637225" w:rsidP="00637225">
            <w:pPr>
              <w:pStyle w:val="CRCoverPage"/>
              <w:spacing w:after="0"/>
              <w:rPr>
                <w:noProof/>
                <w:sz w:val="8"/>
                <w:szCs w:val="8"/>
              </w:rPr>
            </w:pPr>
          </w:p>
        </w:tc>
      </w:tr>
      <w:tr w:rsidR="00637225" w14:paraId="4044A411" w14:textId="77777777" w:rsidTr="00637225">
        <w:trPr>
          <w:cantSplit/>
        </w:trPr>
        <w:tc>
          <w:tcPr>
            <w:tcW w:w="1843" w:type="dxa"/>
            <w:tcBorders>
              <w:left w:val="single" w:sz="4" w:space="0" w:color="auto"/>
            </w:tcBorders>
          </w:tcPr>
          <w:p w14:paraId="584F71B9" w14:textId="77777777" w:rsidR="00637225" w:rsidRDefault="00637225" w:rsidP="00637225">
            <w:pPr>
              <w:pStyle w:val="CRCoverPage"/>
              <w:tabs>
                <w:tab w:val="right" w:pos="1759"/>
              </w:tabs>
              <w:spacing w:after="0"/>
              <w:rPr>
                <w:b/>
                <w:i/>
                <w:noProof/>
              </w:rPr>
            </w:pPr>
            <w:r>
              <w:rPr>
                <w:b/>
                <w:i/>
                <w:noProof/>
              </w:rPr>
              <w:t>Category:</w:t>
            </w:r>
          </w:p>
        </w:tc>
        <w:tc>
          <w:tcPr>
            <w:tcW w:w="851" w:type="dxa"/>
            <w:shd w:val="pct30" w:color="FFFF00" w:fill="auto"/>
          </w:tcPr>
          <w:p w14:paraId="7ACA9F5E" w14:textId="77777777" w:rsidR="00637225" w:rsidRDefault="00637225" w:rsidP="00637225">
            <w:pPr>
              <w:pStyle w:val="CRCoverPage"/>
              <w:spacing w:after="0"/>
              <w:ind w:left="100" w:right="-609"/>
              <w:rPr>
                <w:b/>
                <w:noProof/>
              </w:rPr>
            </w:pPr>
            <w:r>
              <w:rPr>
                <w:b/>
                <w:noProof/>
              </w:rPr>
              <w:t>F</w:t>
            </w:r>
          </w:p>
        </w:tc>
        <w:tc>
          <w:tcPr>
            <w:tcW w:w="3402" w:type="dxa"/>
            <w:gridSpan w:val="5"/>
            <w:tcBorders>
              <w:left w:val="nil"/>
            </w:tcBorders>
          </w:tcPr>
          <w:p w14:paraId="4A50DF32" w14:textId="77777777" w:rsidR="00637225" w:rsidRDefault="00637225" w:rsidP="00637225">
            <w:pPr>
              <w:pStyle w:val="CRCoverPage"/>
              <w:spacing w:after="0"/>
              <w:rPr>
                <w:noProof/>
              </w:rPr>
            </w:pPr>
          </w:p>
        </w:tc>
        <w:tc>
          <w:tcPr>
            <w:tcW w:w="1417" w:type="dxa"/>
            <w:gridSpan w:val="3"/>
            <w:tcBorders>
              <w:left w:val="nil"/>
            </w:tcBorders>
          </w:tcPr>
          <w:p w14:paraId="1B8F595B" w14:textId="77777777" w:rsidR="00637225" w:rsidRDefault="00637225" w:rsidP="0063722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563C9E1" w14:textId="77777777" w:rsidR="00637225" w:rsidRDefault="00637225" w:rsidP="00637225">
            <w:pPr>
              <w:pStyle w:val="CRCoverPage"/>
              <w:spacing w:after="0"/>
              <w:ind w:left="100"/>
              <w:rPr>
                <w:noProof/>
              </w:rPr>
            </w:pPr>
            <w:r>
              <w:rPr>
                <w:noProof/>
              </w:rPr>
              <w:t>Rel-15</w:t>
            </w:r>
          </w:p>
        </w:tc>
      </w:tr>
      <w:tr w:rsidR="00637225" w14:paraId="0FEF172F" w14:textId="77777777" w:rsidTr="00637225">
        <w:tc>
          <w:tcPr>
            <w:tcW w:w="1843" w:type="dxa"/>
            <w:tcBorders>
              <w:left w:val="single" w:sz="4" w:space="0" w:color="auto"/>
              <w:bottom w:val="single" w:sz="4" w:space="0" w:color="auto"/>
            </w:tcBorders>
          </w:tcPr>
          <w:p w14:paraId="2456E629" w14:textId="77777777" w:rsidR="00637225" w:rsidRDefault="00637225" w:rsidP="00637225">
            <w:pPr>
              <w:pStyle w:val="CRCoverPage"/>
              <w:spacing w:after="0"/>
              <w:rPr>
                <w:b/>
                <w:i/>
                <w:noProof/>
              </w:rPr>
            </w:pPr>
          </w:p>
        </w:tc>
        <w:tc>
          <w:tcPr>
            <w:tcW w:w="4677" w:type="dxa"/>
            <w:gridSpan w:val="8"/>
            <w:tcBorders>
              <w:bottom w:val="single" w:sz="4" w:space="0" w:color="auto"/>
            </w:tcBorders>
          </w:tcPr>
          <w:p w14:paraId="34C87F66" w14:textId="77777777" w:rsidR="00637225" w:rsidRDefault="00637225" w:rsidP="0063722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CC30FE" w14:textId="77777777" w:rsidR="00637225" w:rsidRDefault="00637225" w:rsidP="0063722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8037F2" w14:textId="77777777" w:rsidR="00637225" w:rsidRPr="007C2097" w:rsidRDefault="00637225" w:rsidP="0063722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37225" w14:paraId="1EFFEB1D" w14:textId="77777777" w:rsidTr="00637225">
        <w:tc>
          <w:tcPr>
            <w:tcW w:w="1843" w:type="dxa"/>
          </w:tcPr>
          <w:p w14:paraId="62591880" w14:textId="77777777" w:rsidR="00637225" w:rsidRDefault="00637225" w:rsidP="00637225">
            <w:pPr>
              <w:pStyle w:val="CRCoverPage"/>
              <w:spacing w:after="0"/>
              <w:rPr>
                <w:b/>
                <w:i/>
                <w:noProof/>
                <w:sz w:val="8"/>
                <w:szCs w:val="8"/>
              </w:rPr>
            </w:pPr>
          </w:p>
        </w:tc>
        <w:tc>
          <w:tcPr>
            <w:tcW w:w="7797" w:type="dxa"/>
            <w:gridSpan w:val="10"/>
          </w:tcPr>
          <w:p w14:paraId="0F0DC9B5" w14:textId="77777777" w:rsidR="00637225" w:rsidRDefault="00637225" w:rsidP="00637225">
            <w:pPr>
              <w:pStyle w:val="CRCoverPage"/>
              <w:spacing w:after="0"/>
              <w:rPr>
                <w:noProof/>
                <w:sz w:val="8"/>
                <w:szCs w:val="8"/>
              </w:rPr>
            </w:pPr>
          </w:p>
        </w:tc>
      </w:tr>
      <w:tr w:rsidR="00637225" w14:paraId="0DDA7FDA" w14:textId="77777777" w:rsidTr="00637225">
        <w:tc>
          <w:tcPr>
            <w:tcW w:w="2694" w:type="dxa"/>
            <w:gridSpan w:val="2"/>
            <w:tcBorders>
              <w:top w:val="single" w:sz="4" w:space="0" w:color="auto"/>
              <w:left w:val="single" w:sz="4" w:space="0" w:color="auto"/>
            </w:tcBorders>
          </w:tcPr>
          <w:p w14:paraId="5AEB8084" w14:textId="77777777" w:rsidR="00637225" w:rsidRDefault="00637225" w:rsidP="0063722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AE1EA6" w14:textId="77777777" w:rsidR="00637225" w:rsidRPr="007223A1" w:rsidRDefault="00637225" w:rsidP="00637225">
            <w:pPr>
              <w:pStyle w:val="CRCoverPage"/>
              <w:ind w:left="100"/>
            </w:pPr>
            <w:r w:rsidRPr="007223A1">
              <w:t>At WRC-19 in Sharm el-Sheikh, a new allocation was identified for terrestrial IMT in the band 24.25 to 27.5 GHz. The new IMT allocation concerns 3GPP bands n257 and n258 for NR. In addition, WRC-19 established unwanted emission limits for protection of EESS in the band 23.6 to 24 GHz.</w:t>
            </w:r>
          </w:p>
        </w:tc>
      </w:tr>
      <w:tr w:rsidR="00637225" w14:paraId="15933CEF" w14:textId="77777777" w:rsidTr="00637225">
        <w:tc>
          <w:tcPr>
            <w:tcW w:w="2694" w:type="dxa"/>
            <w:gridSpan w:val="2"/>
            <w:tcBorders>
              <w:left w:val="single" w:sz="4" w:space="0" w:color="auto"/>
            </w:tcBorders>
          </w:tcPr>
          <w:p w14:paraId="126794DB" w14:textId="77777777" w:rsidR="00637225" w:rsidRDefault="00637225" w:rsidP="00637225">
            <w:pPr>
              <w:pStyle w:val="CRCoverPage"/>
              <w:spacing w:after="0"/>
              <w:rPr>
                <w:b/>
                <w:i/>
                <w:noProof/>
                <w:sz w:val="8"/>
                <w:szCs w:val="8"/>
              </w:rPr>
            </w:pPr>
          </w:p>
        </w:tc>
        <w:tc>
          <w:tcPr>
            <w:tcW w:w="6946" w:type="dxa"/>
            <w:gridSpan w:val="9"/>
            <w:tcBorders>
              <w:right w:val="single" w:sz="4" w:space="0" w:color="auto"/>
            </w:tcBorders>
          </w:tcPr>
          <w:p w14:paraId="2AC6540D" w14:textId="77777777" w:rsidR="00637225" w:rsidRPr="007223A1" w:rsidRDefault="00637225" w:rsidP="00637225">
            <w:pPr>
              <w:pStyle w:val="CRCoverPage"/>
              <w:spacing w:after="0"/>
              <w:rPr>
                <w:sz w:val="8"/>
                <w:szCs w:val="8"/>
              </w:rPr>
            </w:pPr>
          </w:p>
        </w:tc>
      </w:tr>
      <w:tr w:rsidR="00637225" w14:paraId="1F94394A" w14:textId="77777777" w:rsidTr="00637225">
        <w:tc>
          <w:tcPr>
            <w:tcW w:w="2694" w:type="dxa"/>
            <w:gridSpan w:val="2"/>
            <w:tcBorders>
              <w:left w:val="single" w:sz="4" w:space="0" w:color="auto"/>
            </w:tcBorders>
          </w:tcPr>
          <w:p w14:paraId="4C9557DE" w14:textId="77777777" w:rsidR="00637225" w:rsidRDefault="00637225" w:rsidP="0063722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58BE96" w14:textId="4E643B07" w:rsidR="00637225" w:rsidRPr="007223A1" w:rsidRDefault="00637225" w:rsidP="00637225">
            <w:pPr>
              <w:pStyle w:val="CRCoverPage"/>
              <w:spacing w:after="0"/>
              <w:ind w:left="100"/>
            </w:pPr>
            <w:r w:rsidRPr="007223A1">
              <w:t>The new unwanted emission limits for protection of EESS in the band 23.6 to 24 GHz are introduced as operating band unwanted emissions (applicable to band n258 operation)</w:t>
            </w:r>
            <w:r>
              <w:t xml:space="preserve">, </w:t>
            </w:r>
            <w:r w:rsidRPr="007223A1">
              <w:t>spurious emissions (applicable to parts of band n257 operation)</w:t>
            </w:r>
            <w:r>
              <w:t xml:space="preserve"> and for Receiver spurious emissions</w:t>
            </w:r>
            <w:r w:rsidRPr="007223A1">
              <w:t>.</w:t>
            </w:r>
            <w:r w:rsidR="00131BFA">
              <w:br/>
            </w:r>
            <w:r w:rsidR="00131BFA" w:rsidRPr="0083040F">
              <w:t>In addition, measurement uncertainty, test procedure and test tolerance for FR2 additional transmitter spurious emissions are added.</w:t>
            </w:r>
          </w:p>
        </w:tc>
      </w:tr>
      <w:tr w:rsidR="00637225" w14:paraId="1C3E3DD8" w14:textId="77777777" w:rsidTr="00637225">
        <w:tc>
          <w:tcPr>
            <w:tcW w:w="2694" w:type="dxa"/>
            <w:gridSpan w:val="2"/>
            <w:tcBorders>
              <w:left w:val="single" w:sz="4" w:space="0" w:color="auto"/>
            </w:tcBorders>
          </w:tcPr>
          <w:p w14:paraId="14669996" w14:textId="77777777" w:rsidR="00637225" w:rsidRDefault="00637225" w:rsidP="00637225">
            <w:pPr>
              <w:pStyle w:val="CRCoverPage"/>
              <w:spacing w:after="0"/>
              <w:rPr>
                <w:b/>
                <w:i/>
                <w:noProof/>
                <w:sz w:val="8"/>
                <w:szCs w:val="8"/>
              </w:rPr>
            </w:pPr>
          </w:p>
        </w:tc>
        <w:tc>
          <w:tcPr>
            <w:tcW w:w="6946" w:type="dxa"/>
            <w:gridSpan w:val="9"/>
            <w:tcBorders>
              <w:right w:val="single" w:sz="4" w:space="0" w:color="auto"/>
            </w:tcBorders>
          </w:tcPr>
          <w:p w14:paraId="3F1ED0D4" w14:textId="77777777" w:rsidR="00637225" w:rsidRPr="007223A1" w:rsidRDefault="00637225" w:rsidP="00637225">
            <w:pPr>
              <w:pStyle w:val="CRCoverPage"/>
              <w:spacing w:after="0"/>
              <w:rPr>
                <w:sz w:val="8"/>
                <w:szCs w:val="8"/>
              </w:rPr>
            </w:pPr>
          </w:p>
        </w:tc>
      </w:tr>
      <w:tr w:rsidR="00637225" w14:paraId="6E1EE66E" w14:textId="77777777" w:rsidTr="00637225">
        <w:tc>
          <w:tcPr>
            <w:tcW w:w="2694" w:type="dxa"/>
            <w:gridSpan w:val="2"/>
            <w:tcBorders>
              <w:left w:val="single" w:sz="4" w:space="0" w:color="auto"/>
              <w:bottom w:val="single" w:sz="4" w:space="0" w:color="auto"/>
            </w:tcBorders>
          </w:tcPr>
          <w:p w14:paraId="1AD73F5E" w14:textId="77777777" w:rsidR="00637225" w:rsidRDefault="00637225" w:rsidP="0063722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A6BFF5" w14:textId="77777777" w:rsidR="00637225" w:rsidRPr="007223A1" w:rsidRDefault="00637225" w:rsidP="00637225">
            <w:pPr>
              <w:pStyle w:val="CRCoverPage"/>
              <w:spacing w:after="0"/>
              <w:ind w:left="100"/>
            </w:pPr>
            <w:r w:rsidRPr="007223A1">
              <w:t>The protection limits for EESS would not be covered by the 3GPP NR BS specifications.</w:t>
            </w:r>
          </w:p>
        </w:tc>
      </w:tr>
      <w:tr w:rsidR="00637225" w14:paraId="77F78A64" w14:textId="77777777" w:rsidTr="00637225">
        <w:tc>
          <w:tcPr>
            <w:tcW w:w="2694" w:type="dxa"/>
            <w:gridSpan w:val="2"/>
          </w:tcPr>
          <w:p w14:paraId="327AEE4B" w14:textId="77777777" w:rsidR="00637225" w:rsidRDefault="00637225" w:rsidP="00637225">
            <w:pPr>
              <w:pStyle w:val="CRCoverPage"/>
              <w:spacing w:after="0"/>
              <w:rPr>
                <w:b/>
                <w:i/>
                <w:noProof/>
                <w:sz w:val="8"/>
                <w:szCs w:val="8"/>
              </w:rPr>
            </w:pPr>
          </w:p>
        </w:tc>
        <w:tc>
          <w:tcPr>
            <w:tcW w:w="6946" w:type="dxa"/>
            <w:gridSpan w:val="9"/>
          </w:tcPr>
          <w:p w14:paraId="31146F1D" w14:textId="77777777" w:rsidR="00637225" w:rsidRDefault="00637225" w:rsidP="00637225">
            <w:pPr>
              <w:pStyle w:val="CRCoverPage"/>
              <w:spacing w:after="0"/>
              <w:rPr>
                <w:noProof/>
                <w:sz w:val="8"/>
                <w:szCs w:val="8"/>
              </w:rPr>
            </w:pPr>
          </w:p>
        </w:tc>
      </w:tr>
      <w:tr w:rsidR="00637225" w14:paraId="5951B401" w14:textId="77777777" w:rsidTr="00637225">
        <w:tc>
          <w:tcPr>
            <w:tcW w:w="2694" w:type="dxa"/>
            <w:gridSpan w:val="2"/>
            <w:tcBorders>
              <w:top w:val="single" w:sz="4" w:space="0" w:color="auto"/>
              <w:left w:val="single" w:sz="4" w:space="0" w:color="auto"/>
            </w:tcBorders>
          </w:tcPr>
          <w:p w14:paraId="6E851CE1" w14:textId="77777777" w:rsidR="00637225" w:rsidRDefault="00637225" w:rsidP="0063722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B1DC01" w14:textId="21CE2DFC" w:rsidR="00637225" w:rsidRDefault="00131BFA" w:rsidP="00637225">
            <w:pPr>
              <w:pStyle w:val="CRCoverPage"/>
              <w:spacing w:after="0"/>
              <w:ind w:left="100"/>
              <w:rPr>
                <w:noProof/>
              </w:rPr>
            </w:pPr>
            <w:r>
              <w:rPr>
                <w:noProof/>
              </w:rPr>
              <w:t xml:space="preserve">4.1.2.2, </w:t>
            </w:r>
            <w:r>
              <w:t xml:space="preserve">6.7.4.5.2, </w:t>
            </w:r>
            <w:r>
              <w:rPr>
                <w:noProof/>
              </w:rPr>
              <w:t xml:space="preserve">6.7.5.4, </w:t>
            </w:r>
            <w:r w:rsidRPr="00511E0B">
              <w:t>7.7.5.2</w:t>
            </w:r>
            <w:r>
              <w:t xml:space="preserve">, </w:t>
            </w:r>
            <w:r>
              <w:rPr>
                <w:noProof/>
              </w:rPr>
              <w:t>Annex C.1</w:t>
            </w:r>
          </w:p>
        </w:tc>
      </w:tr>
      <w:tr w:rsidR="00637225" w14:paraId="0A98808B" w14:textId="77777777" w:rsidTr="00637225">
        <w:tc>
          <w:tcPr>
            <w:tcW w:w="2694" w:type="dxa"/>
            <w:gridSpan w:val="2"/>
            <w:tcBorders>
              <w:left w:val="single" w:sz="4" w:space="0" w:color="auto"/>
            </w:tcBorders>
          </w:tcPr>
          <w:p w14:paraId="2E73798F" w14:textId="77777777" w:rsidR="00637225" w:rsidRDefault="00637225" w:rsidP="00637225">
            <w:pPr>
              <w:pStyle w:val="CRCoverPage"/>
              <w:spacing w:after="0"/>
              <w:rPr>
                <w:b/>
                <w:i/>
                <w:noProof/>
                <w:sz w:val="8"/>
                <w:szCs w:val="8"/>
              </w:rPr>
            </w:pPr>
          </w:p>
        </w:tc>
        <w:tc>
          <w:tcPr>
            <w:tcW w:w="6946" w:type="dxa"/>
            <w:gridSpan w:val="9"/>
            <w:tcBorders>
              <w:right w:val="single" w:sz="4" w:space="0" w:color="auto"/>
            </w:tcBorders>
          </w:tcPr>
          <w:p w14:paraId="1F0B2BB5" w14:textId="77777777" w:rsidR="00637225" w:rsidRDefault="00637225" w:rsidP="00637225">
            <w:pPr>
              <w:pStyle w:val="CRCoverPage"/>
              <w:spacing w:after="0"/>
              <w:rPr>
                <w:noProof/>
                <w:sz w:val="8"/>
                <w:szCs w:val="8"/>
              </w:rPr>
            </w:pPr>
          </w:p>
        </w:tc>
      </w:tr>
      <w:tr w:rsidR="00637225" w14:paraId="42A87D95" w14:textId="77777777" w:rsidTr="00637225">
        <w:tc>
          <w:tcPr>
            <w:tcW w:w="2694" w:type="dxa"/>
            <w:gridSpan w:val="2"/>
            <w:tcBorders>
              <w:left w:val="single" w:sz="4" w:space="0" w:color="auto"/>
            </w:tcBorders>
          </w:tcPr>
          <w:p w14:paraId="17881A68" w14:textId="77777777" w:rsidR="00637225" w:rsidRDefault="00637225" w:rsidP="0063722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69CD50" w14:textId="77777777" w:rsidR="00637225" w:rsidRDefault="00637225" w:rsidP="0063722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F6657C" w14:textId="77777777" w:rsidR="00637225" w:rsidRDefault="00637225" w:rsidP="00637225">
            <w:pPr>
              <w:pStyle w:val="CRCoverPage"/>
              <w:spacing w:after="0"/>
              <w:jc w:val="center"/>
              <w:rPr>
                <w:b/>
                <w:caps/>
                <w:noProof/>
              </w:rPr>
            </w:pPr>
            <w:r>
              <w:rPr>
                <w:b/>
                <w:caps/>
                <w:noProof/>
              </w:rPr>
              <w:t>N</w:t>
            </w:r>
          </w:p>
        </w:tc>
        <w:tc>
          <w:tcPr>
            <w:tcW w:w="2977" w:type="dxa"/>
            <w:gridSpan w:val="4"/>
          </w:tcPr>
          <w:p w14:paraId="7B9FFD57" w14:textId="77777777" w:rsidR="00637225" w:rsidRDefault="00637225" w:rsidP="0063722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C6F4C2" w14:textId="77777777" w:rsidR="00637225" w:rsidRDefault="00637225" w:rsidP="00637225">
            <w:pPr>
              <w:pStyle w:val="CRCoverPage"/>
              <w:spacing w:after="0"/>
              <w:ind w:left="99"/>
              <w:rPr>
                <w:noProof/>
              </w:rPr>
            </w:pPr>
          </w:p>
        </w:tc>
      </w:tr>
      <w:tr w:rsidR="00131BFA" w14:paraId="775C498A" w14:textId="77777777" w:rsidTr="00637225">
        <w:tc>
          <w:tcPr>
            <w:tcW w:w="2694" w:type="dxa"/>
            <w:gridSpan w:val="2"/>
            <w:tcBorders>
              <w:left w:val="single" w:sz="4" w:space="0" w:color="auto"/>
            </w:tcBorders>
          </w:tcPr>
          <w:p w14:paraId="54E6A56E" w14:textId="77777777" w:rsidR="00131BFA" w:rsidRDefault="00131BFA" w:rsidP="00131B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F6540CF" w14:textId="4A7CD093" w:rsidR="00131BFA" w:rsidRDefault="00131BFA" w:rsidP="00131BF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74027D" w14:textId="315A6973" w:rsidR="00131BFA" w:rsidRDefault="00131BFA" w:rsidP="00131BFA">
            <w:pPr>
              <w:pStyle w:val="CRCoverPage"/>
              <w:spacing w:after="0"/>
              <w:jc w:val="center"/>
              <w:rPr>
                <w:b/>
                <w:caps/>
                <w:noProof/>
              </w:rPr>
            </w:pPr>
          </w:p>
        </w:tc>
        <w:tc>
          <w:tcPr>
            <w:tcW w:w="2977" w:type="dxa"/>
            <w:gridSpan w:val="4"/>
          </w:tcPr>
          <w:p w14:paraId="2F906594" w14:textId="421937ED" w:rsidR="00131BFA" w:rsidRDefault="00131BFA" w:rsidP="00131B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195B562" w14:textId="5C834CCC" w:rsidR="00131BFA" w:rsidRDefault="00131BFA" w:rsidP="00131BFA">
            <w:pPr>
              <w:pStyle w:val="CRCoverPage"/>
              <w:spacing w:after="0"/>
              <w:ind w:left="99"/>
              <w:rPr>
                <w:noProof/>
              </w:rPr>
            </w:pPr>
            <w:r>
              <w:rPr>
                <w:noProof/>
              </w:rPr>
              <w:t>TS 38.104</w:t>
            </w:r>
          </w:p>
        </w:tc>
      </w:tr>
      <w:tr w:rsidR="00131BFA" w14:paraId="514FCA2A" w14:textId="77777777" w:rsidTr="00637225">
        <w:tc>
          <w:tcPr>
            <w:tcW w:w="2694" w:type="dxa"/>
            <w:gridSpan w:val="2"/>
            <w:tcBorders>
              <w:left w:val="single" w:sz="4" w:space="0" w:color="auto"/>
            </w:tcBorders>
          </w:tcPr>
          <w:p w14:paraId="2A7E2447" w14:textId="77777777" w:rsidR="00131BFA" w:rsidRDefault="00131BFA" w:rsidP="00131BF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442760F" w14:textId="342615D0" w:rsidR="00131BFA" w:rsidRDefault="00131BFA" w:rsidP="00131B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B7F51E" w14:textId="341F8F06" w:rsidR="00131BFA" w:rsidRDefault="00131BFA" w:rsidP="00131BFA">
            <w:pPr>
              <w:pStyle w:val="CRCoverPage"/>
              <w:spacing w:after="0"/>
              <w:jc w:val="center"/>
              <w:rPr>
                <w:b/>
                <w:caps/>
                <w:noProof/>
              </w:rPr>
            </w:pPr>
            <w:r>
              <w:rPr>
                <w:b/>
                <w:caps/>
                <w:noProof/>
              </w:rPr>
              <w:t>X</w:t>
            </w:r>
          </w:p>
        </w:tc>
        <w:tc>
          <w:tcPr>
            <w:tcW w:w="2977" w:type="dxa"/>
            <w:gridSpan w:val="4"/>
          </w:tcPr>
          <w:p w14:paraId="6043474E" w14:textId="649030DB" w:rsidR="00131BFA" w:rsidRDefault="00131BFA" w:rsidP="00131BF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35926" w14:textId="0AAF345A" w:rsidR="00131BFA" w:rsidRDefault="00131BFA" w:rsidP="00131BFA">
            <w:pPr>
              <w:pStyle w:val="CRCoverPage"/>
              <w:spacing w:after="0"/>
              <w:ind w:left="99"/>
              <w:rPr>
                <w:noProof/>
              </w:rPr>
            </w:pPr>
          </w:p>
        </w:tc>
      </w:tr>
      <w:tr w:rsidR="00131BFA" w14:paraId="7BDA2A39" w14:textId="77777777" w:rsidTr="00637225">
        <w:tc>
          <w:tcPr>
            <w:tcW w:w="2694" w:type="dxa"/>
            <w:gridSpan w:val="2"/>
            <w:tcBorders>
              <w:left w:val="single" w:sz="4" w:space="0" w:color="auto"/>
            </w:tcBorders>
          </w:tcPr>
          <w:p w14:paraId="7D0B9268" w14:textId="77777777" w:rsidR="00131BFA" w:rsidRDefault="00131BFA" w:rsidP="00131BF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FFCA83A" w14:textId="77777777" w:rsidR="00131BFA" w:rsidRDefault="00131BFA" w:rsidP="00131B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CE8A11" w14:textId="613D1B8D" w:rsidR="00131BFA" w:rsidRDefault="00131BFA" w:rsidP="00131BFA">
            <w:pPr>
              <w:pStyle w:val="CRCoverPage"/>
              <w:spacing w:after="0"/>
              <w:jc w:val="center"/>
              <w:rPr>
                <w:b/>
                <w:caps/>
                <w:noProof/>
              </w:rPr>
            </w:pPr>
            <w:r>
              <w:rPr>
                <w:b/>
                <w:caps/>
                <w:noProof/>
              </w:rPr>
              <w:t>X</w:t>
            </w:r>
          </w:p>
        </w:tc>
        <w:tc>
          <w:tcPr>
            <w:tcW w:w="2977" w:type="dxa"/>
            <w:gridSpan w:val="4"/>
          </w:tcPr>
          <w:p w14:paraId="40939594" w14:textId="1C4D9C97" w:rsidR="00131BFA" w:rsidRDefault="00131BFA" w:rsidP="00131BF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DE1BB7" w14:textId="77777777" w:rsidR="00131BFA" w:rsidRDefault="00131BFA" w:rsidP="00131BFA">
            <w:pPr>
              <w:pStyle w:val="CRCoverPage"/>
              <w:spacing w:after="0"/>
              <w:ind w:left="99"/>
              <w:rPr>
                <w:noProof/>
              </w:rPr>
            </w:pPr>
          </w:p>
        </w:tc>
      </w:tr>
      <w:tr w:rsidR="00637225" w14:paraId="0168D281" w14:textId="77777777" w:rsidTr="00637225">
        <w:tc>
          <w:tcPr>
            <w:tcW w:w="2694" w:type="dxa"/>
            <w:gridSpan w:val="2"/>
            <w:tcBorders>
              <w:left w:val="single" w:sz="4" w:space="0" w:color="auto"/>
            </w:tcBorders>
          </w:tcPr>
          <w:p w14:paraId="7B92B887" w14:textId="77777777" w:rsidR="00637225" w:rsidRDefault="00637225" w:rsidP="00637225">
            <w:pPr>
              <w:pStyle w:val="CRCoverPage"/>
              <w:spacing w:after="0"/>
              <w:rPr>
                <w:b/>
                <w:i/>
                <w:noProof/>
              </w:rPr>
            </w:pPr>
          </w:p>
        </w:tc>
        <w:tc>
          <w:tcPr>
            <w:tcW w:w="6946" w:type="dxa"/>
            <w:gridSpan w:val="9"/>
            <w:tcBorders>
              <w:right w:val="single" w:sz="4" w:space="0" w:color="auto"/>
            </w:tcBorders>
          </w:tcPr>
          <w:p w14:paraId="46BDFB91" w14:textId="77777777" w:rsidR="00637225" w:rsidRDefault="00637225" w:rsidP="00637225">
            <w:pPr>
              <w:pStyle w:val="CRCoverPage"/>
              <w:spacing w:after="0"/>
              <w:rPr>
                <w:noProof/>
              </w:rPr>
            </w:pPr>
          </w:p>
        </w:tc>
      </w:tr>
      <w:tr w:rsidR="00637225" w14:paraId="195D5476" w14:textId="77777777" w:rsidTr="00637225">
        <w:tc>
          <w:tcPr>
            <w:tcW w:w="2694" w:type="dxa"/>
            <w:gridSpan w:val="2"/>
            <w:tcBorders>
              <w:left w:val="single" w:sz="4" w:space="0" w:color="auto"/>
              <w:bottom w:val="single" w:sz="4" w:space="0" w:color="auto"/>
            </w:tcBorders>
          </w:tcPr>
          <w:p w14:paraId="2D6056C3" w14:textId="77777777" w:rsidR="00637225" w:rsidRDefault="00637225" w:rsidP="0063722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ED3DA5" w14:textId="6F92EF29" w:rsidR="00637225" w:rsidRDefault="00637225" w:rsidP="00637225">
            <w:pPr>
              <w:pStyle w:val="CRCoverPage"/>
              <w:spacing w:after="0"/>
              <w:ind w:left="100"/>
            </w:pPr>
            <w:r>
              <w:t>The CR is based on the merged CR from RAN4#94-bis-e in R4-200</w:t>
            </w:r>
            <w:r w:rsidR="00131BFA">
              <w:t>5567</w:t>
            </w:r>
            <w:r>
              <w:t>, with the following modifications:</w:t>
            </w:r>
          </w:p>
          <w:p w14:paraId="1F62E13C" w14:textId="47A20294" w:rsidR="00637225" w:rsidRDefault="00637225" w:rsidP="00637225">
            <w:pPr>
              <w:pStyle w:val="CRCoverPage"/>
              <w:spacing w:after="0"/>
              <w:ind w:left="100"/>
            </w:pPr>
            <w:r>
              <w:t xml:space="preserve">- A reference to the new limits is added in the General section </w:t>
            </w:r>
            <w:r w:rsidR="00350BDC">
              <w:t>6.7.4.5.2.1</w:t>
            </w:r>
            <w:r>
              <w:t>.</w:t>
            </w:r>
          </w:p>
          <w:p w14:paraId="5CD26135" w14:textId="77777777" w:rsidR="00637225" w:rsidRDefault="00637225" w:rsidP="00637225">
            <w:pPr>
              <w:pStyle w:val="CRCoverPage"/>
              <w:spacing w:after="0"/>
              <w:ind w:left="100"/>
            </w:pPr>
            <w:r>
              <w:t xml:space="preserve">- Limits are called “Protection of </w:t>
            </w:r>
            <w:r w:rsidRPr="000609B1">
              <w:t>Earth Exploration Satellite Service</w:t>
            </w:r>
            <w:r>
              <w:t>”.</w:t>
            </w:r>
          </w:p>
          <w:p w14:paraId="79607108" w14:textId="77777777" w:rsidR="0041747B" w:rsidRDefault="0041747B" w:rsidP="00637225">
            <w:pPr>
              <w:pStyle w:val="CRCoverPage"/>
              <w:spacing w:after="0"/>
              <w:ind w:left="100"/>
            </w:pPr>
            <w:bookmarkStart w:id="6" w:name="_GoBack"/>
            <w:bookmarkEnd w:id="6"/>
          </w:p>
          <w:p w14:paraId="0DE806E6" w14:textId="51CEC066" w:rsidR="0041747B" w:rsidRDefault="0041747B" w:rsidP="00637225">
            <w:pPr>
              <w:pStyle w:val="CRCoverPage"/>
              <w:spacing w:after="0"/>
              <w:ind w:left="100"/>
            </w:pPr>
            <w:r>
              <w:t>Note that it is agreed that t</w:t>
            </w:r>
            <w:r w:rsidRPr="0041747B">
              <w:t xml:space="preserve">he statement “enters into force from January 1, 2021” </w:t>
            </w:r>
            <w:r>
              <w:t>can be removed after that date</w:t>
            </w:r>
            <w:r w:rsidRPr="0041747B">
              <w:t>.</w:t>
            </w:r>
          </w:p>
        </w:tc>
      </w:tr>
      <w:tr w:rsidR="00637225" w:rsidRPr="008863B9" w14:paraId="3AF71C63" w14:textId="77777777" w:rsidTr="00637225">
        <w:tc>
          <w:tcPr>
            <w:tcW w:w="2694" w:type="dxa"/>
            <w:gridSpan w:val="2"/>
            <w:tcBorders>
              <w:top w:val="single" w:sz="4" w:space="0" w:color="auto"/>
              <w:bottom w:val="single" w:sz="4" w:space="0" w:color="auto"/>
            </w:tcBorders>
          </w:tcPr>
          <w:p w14:paraId="2C7E0178" w14:textId="77777777" w:rsidR="00637225" w:rsidRPr="008863B9" w:rsidRDefault="00637225" w:rsidP="0063722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90B20D2" w14:textId="77777777" w:rsidR="00637225" w:rsidRPr="008863B9" w:rsidRDefault="00637225" w:rsidP="00637225">
            <w:pPr>
              <w:pStyle w:val="CRCoverPage"/>
              <w:spacing w:after="0"/>
              <w:ind w:left="100"/>
              <w:rPr>
                <w:noProof/>
                <w:sz w:val="8"/>
                <w:szCs w:val="8"/>
              </w:rPr>
            </w:pPr>
          </w:p>
        </w:tc>
      </w:tr>
      <w:tr w:rsidR="00637225" w14:paraId="39C3DA7F" w14:textId="77777777" w:rsidTr="00637225">
        <w:tc>
          <w:tcPr>
            <w:tcW w:w="2694" w:type="dxa"/>
            <w:gridSpan w:val="2"/>
            <w:tcBorders>
              <w:top w:val="single" w:sz="4" w:space="0" w:color="auto"/>
              <w:left w:val="single" w:sz="4" w:space="0" w:color="auto"/>
              <w:bottom w:val="single" w:sz="4" w:space="0" w:color="auto"/>
            </w:tcBorders>
          </w:tcPr>
          <w:p w14:paraId="3508E4CC" w14:textId="77777777" w:rsidR="00637225" w:rsidRDefault="00637225" w:rsidP="0063722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3E2FFD" w14:textId="77777777" w:rsidR="00637225" w:rsidRDefault="00637225" w:rsidP="00637225">
            <w:pPr>
              <w:pStyle w:val="CRCoverPage"/>
              <w:spacing w:after="0"/>
              <w:ind w:left="100"/>
              <w:rPr>
                <w:noProof/>
              </w:rPr>
            </w:pPr>
          </w:p>
        </w:tc>
      </w:tr>
    </w:tbl>
    <w:p w14:paraId="29A20EF5" w14:textId="77777777" w:rsidR="00637225" w:rsidRDefault="00637225" w:rsidP="00637225">
      <w:pPr>
        <w:pStyle w:val="CRCoverPage"/>
        <w:spacing w:after="0"/>
        <w:rPr>
          <w:noProof/>
          <w:sz w:val="8"/>
          <w:szCs w:val="8"/>
        </w:rPr>
      </w:pPr>
    </w:p>
    <w:p w14:paraId="49249828" w14:textId="77777777" w:rsidR="00637225" w:rsidRDefault="00637225" w:rsidP="00637225">
      <w:pPr>
        <w:rPr>
          <w:noProof/>
        </w:rPr>
        <w:sectPr w:rsidR="00637225">
          <w:headerReference w:type="even" r:id="rId12"/>
          <w:footnotePr>
            <w:numRestart w:val="eachSect"/>
          </w:footnotePr>
          <w:pgSz w:w="11907" w:h="16840" w:code="9"/>
          <w:pgMar w:top="1418" w:right="1134" w:bottom="1134" w:left="1134" w:header="680" w:footer="567" w:gutter="0"/>
          <w:cols w:space="720"/>
        </w:sectPr>
      </w:pPr>
    </w:p>
    <w:p w14:paraId="47D281A2" w14:textId="77777777" w:rsidR="00C40AA4" w:rsidRPr="006F0B54" w:rsidRDefault="00C40AA4" w:rsidP="00093316">
      <w:pPr>
        <w:pStyle w:val="Heading4"/>
        <w:rPr>
          <w:lang w:eastAsia="sv-SE"/>
        </w:rPr>
      </w:pPr>
      <w:r w:rsidRPr="006F0B54">
        <w:rPr>
          <w:lang w:eastAsia="sv-SE"/>
        </w:rPr>
        <w:lastRenderedPageBreak/>
        <w:t>4.1.2.2</w:t>
      </w:r>
      <w:r w:rsidRPr="006F0B54">
        <w:rPr>
          <w:lang w:eastAsia="sv-SE"/>
        </w:rPr>
        <w:tab/>
        <w:t>Measurement of transmitter</w:t>
      </w:r>
      <w:bookmarkEnd w:id="1"/>
      <w:bookmarkEnd w:id="2"/>
      <w:bookmarkEnd w:id="3"/>
    </w:p>
    <w:p w14:paraId="227F4E16" w14:textId="5974C763" w:rsidR="00E22B5A" w:rsidRPr="006F0B54" w:rsidRDefault="00E22B5A" w:rsidP="00B05885">
      <w:pPr>
        <w:rPr>
          <w:rFonts w:cs="v5.0.0"/>
          <w:snapToGrid w:val="0"/>
        </w:rPr>
      </w:pPr>
      <w:r w:rsidRPr="006F0B54">
        <w:rPr>
          <w:rFonts w:cs="v5.0.0"/>
          <w:snapToGrid w:val="0"/>
        </w:rPr>
        <w:t xml:space="preserve">The </w:t>
      </w:r>
      <w:r w:rsidRPr="006F0B54">
        <w:t>maximum OTA Test System uncertainty for OTA transmitter tests</w:t>
      </w:r>
      <w:r w:rsidRPr="006F0B54">
        <w:rPr>
          <w:rFonts w:cs="v5.0.0"/>
          <w:snapToGrid w:val="0"/>
        </w:rPr>
        <w:t xml:space="preserve"> minimum requirements are given in tables </w:t>
      </w:r>
      <w:r w:rsidRPr="006F0B54">
        <w:t>4.1.2.2-1 and 4.1.2.2-2. Details for derivation of OTA Test System uncertainty</w:t>
      </w:r>
      <w:r w:rsidRPr="006F0B54">
        <w:rPr>
          <w:rFonts w:cs="v5.0.0"/>
          <w:snapToGrid w:val="0"/>
        </w:rPr>
        <w:t xml:space="preserve"> are given in corresponding </w:t>
      </w:r>
      <w:r w:rsidR="006656C5" w:rsidRPr="006F0B54">
        <w:rPr>
          <w:rFonts w:cs="v5.0.0"/>
          <w:snapToGrid w:val="0"/>
        </w:rPr>
        <w:t>clause</w:t>
      </w:r>
      <w:r w:rsidRPr="006F0B54">
        <w:rPr>
          <w:rFonts w:cs="v5.0.0"/>
          <w:snapToGrid w:val="0"/>
        </w:rPr>
        <w:t xml:space="preserve">s in </w:t>
      </w:r>
      <w:r w:rsidRPr="006F0B54">
        <w:t>TR 38.817-02 [17]</w:t>
      </w:r>
      <w:r w:rsidRPr="006F0B54">
        <w:rPr>
          <w:rFonts w:cs="v5.0.0"/>
          <w:snapToGrid w:val="0"/>
        </w:rPr>
        <w:t>.</w:t>
      </w:r>
    </w:p>
    <w:p w14:paraId="52153577" w14:textId="77777777" w:rsidR="00EB6075" w:rsidRPr="006F0B54" w:rsidRDefault="00EB6075" w:rsidP="00696F16">
      <w:pPr>
        <w:pStyle w:val="TH"/>
      </w:pPr>
      <w:r w:rsidRPr="006F0B54">
        <w:lastRenderedPageBreak/>
        <w:t>Table 4.1.2.2-1: Maximum OTA Test System uncertainty for FR1 OTA transmitter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9"/>
        <w:gridCol w:w="6212"/>
      </w:tblGrid>
      <w:tr w:rsidR="00511E0B" w:rsidRPr="006F0B54" w14:paraId="67D586F0"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060DCACE" w14:textId="0AEE4A29" w:rsidR="00EB6075" w:rsidRPr="006F0B54" w:rsidRDefault="006656C5" w:rsidP="00B06C9A">
            <w:pPr>
              <w:pStyle w:val="TAH"/>
            </w:pPr>
            <w:r w:rsidRPr="006F0B54">
              <w:t>Clause</w:t>
            </w:r>
          </w:p>
        </w:tc>
        <w:tc>
          <w:tcPr>
            <w:tcW w:w="6212" w:type="dxa"/>
            <w:tcBorders>
              <w:top w:val="single" w:sz="4" w:space="0" w:color="auto"/>
              <w:left w:val="single" w:sz="4" w:space="0" w:color="auto"/>
              <w:bottom w:val="single" w:sz="4" w:space="0" w:color="auto"/>
              <w:right w:val="single" w:sz="4" w:space="0" w:color="auto"/>
            </w:tcBorders>
            <w:hideMark/>
          </w:tcPr>
          <w:p w14:paraId="17746864" w14:textId="71F2F053" w:rsidR="00EB6075" w:rsidRPr="006F0B54" w:rsidRDefault="00EB6075" w:rsidP="00B06C9A">
            <w:pPr>
              <w:pStyle w:val="TAH"/>
            </w:pPr>
            <w:r w:rsidRPr="006F0B54">
              <w:t>Maximum OTA Test System uncertainty</w:t>
            </w:r>
          </w:p>
        </w:tc>
      </w:tr>
      <w:tr w:rsidR="00511E0B" w:rsidRPr="006F0B54" w14:paraId="66BE3391" w14:textId="77777777" w:rsidTr="00EB6075">
        <w:trPr>
          <w:trHeight w:val="492"/>
          <w:tblHeade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05A69163" w14:textId="77777777" w:rsidR="00EB6075" w:rsidRPr="006F0B54" w:rsidRDefault="00EB6075" w:rsidP="00EB6075">
            <w:pPr>
              <w:pStyle w:val="TAL"/>
              <w:rPr>
                <w:rFonts w:cs="Arial"/>
              </w:rPr>
            </w:pPr>
            <w:r w:rsidRPr="006F0B54">
              <w:rPr>
                <w:lang w:eastAsia="ja-JP"/>
              </w:rPr>
              <w:t>6.2 Radiated transmit power</w:t>
            </w:r>
          </w:p>
        </w:tc>
        <w:tc>
          <w:tcPr>
            <w:tcW w:w="6212" w:type="dxa"/>
            <w:tcBorders>
              <w:top w:val="single" w:sz="4" w:space="0" w:color="auto"/>
              <w:left w:val="single" w:sz="4" w:space="0" w:color="auto"/>
              <w:bottom w:val="single" w:sz="4" w:space="0" w:color="auto"/>
              <w:right w:val="single" w:sz="4" w:space="0" w:color="auto"/>
            </w:tcBorders>
          </w:tcPr>
          <w:p w14:paraId="3DF14AD6" w14:textId="1419913A" w:rsidR="00EB6075" w:rsidRPr="006F0B54" w:rsidRDefault="00EB6075" w:rsidP="00EB6075">
            <w:pPr>
              <w:pStyle w:val="TAL"/>
              <w:rPr>
                <w:lang w:eastAsia="ja-JP"/>
              </w:rPr>
            </w:pPr>
            <w:r w:rsidRPr="006F0B54">
              <w:rPr>
                <w:lang w:eastAsia="ja-JP"/>
              </w:rPr>
              <w:t>Normal</w:t>
            </w:r>
            <w:r w:rsidRPr="006F0B54">
              <w:rPr>
                <w:rFonts w:hint="eastAsia"/>
                <w:lang w:eastAsia="ja-JP"/>
              </w:rPr>
              <w:t xml:space="preserve"> condition</w:t>
            </w:r>
            <w:r w:rsidRPr="006F0B54">
              <w:rPr>
                <w:lang w:eastAsia="ja-JP"/>
              </w:rPr>
              <w:t>:</w:t>
            </w:r>
          </w:p>
          <w:p w14:paraId="6CD0C8EF" w14:textId="77777777" w:rsidR="00EB6075" w:rsidRPr="006F0B54" w:rsidRDefault="00EB6075" w:rsidP="00EB6075">
            <w:pPr>
              <w:pStyle w:val="TAL"/>
              <w:rPr>
                <w:rFonts w:cs="v4.2.0"/>
                <w:lang w:eastAsia="ja-JP"/>
              </w:rPr>
            </w:pPr>
            <w:r w:rsidRPr="006F0B54">
              <w:rPr>
                <w:lang w:eastAsia="ja-JP"/>
              </w:rPr>
              <w:t>±</w:t>
            </w:r>
            <w:r w:rsidRPr="006F0B54">
              <w:rPr>
                <w:rFonts w:cs="v4.2.0"/>
                <w:lang w:eastAsia="ja-JP"/>
              </w:rPr>
              <w:t xml:space="preserve">1.1 dB, f </w:t>
            </w:r>
            <w:r w:rsidRPr="006F0B54">
              <w:rPr>
                <w:lang w:eastAsia="ja-JP"/>
              </w:rPr>
              <w:t>≤</w:t>
            </w:r>
            <w:r w:rsidRPr="006F0B54">
              <w:rPr>
                <w:rFonts w:cs="v4.2.0"/>
                <w:lang w:eastAsia="ja-JP"/>
              </w:rPr>
              <w:t xml:space="preserve"> 3 GHz</w:t>
            </w:r>
          </w:p>
          <w:p w14:paraId="4A457C4B" w14:textId="075855A4" w:rsidR="00EB6075" w:rsidRPr="006F0B54" w:rsidRDefault="00EB6075" w:rsidP="00EB6075">
            <w:pPr>
              <w:pStyle w:val="TAL"/>
              <w:rPr>
                <w:rFonts w:cs="Arial"/>
              </w:rPr>
            </w:pPr>
            <w:r w:rsidRPr="006F0B54">
              <w:rPr>
                <w:lang w:eastAsia="ja-JP"/>
              </w:rPr>
              <w:t>±</w:t>
            </w:r>
            <w:r w:rsidRPr="006F0B54">
              <w:rPr>
                <w:rFonts w:cs="v4.2.0"/>
                <w:lang w:eastAsia="ja-JP"/>
              </w:rPr>
              <w:t xml:space="preserve">1.3 dB, 3 GHz &lt; f </w:t>
            </w:r>
            <w:r w:rsidRPr="006F0B54">
              <w:rPr>
                <w:lang w:eastAsia="ja-JP"/>
              </w:rPr>
              <w:t>≤</w:t>
            </w:r>
            <w:r w:rsidRPr="006F0B54">
              <w:rPr>
                <w:rFonts w:cs="v4.2.0"/>
                <w:lang w:eastAsia="ja-JP"/>
              </w:rPr>
              <w:t xml:space="preserve"> 6 GHz</w:t>
            </w:r>
          </w:p>
        </w:tc>
      </w:tr>
      <w:tr w:rsidR="00511E0B" w:rsidRPr="006F0B54" w14:paraId="43FC17CA" w14:textId="77777777" w:rsidTr="00EB6075">
        <w:trPr>
          <w:trHeight w:val="49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D3837" w14:textId="77777777" w:rsidR="00EB6075" w:rsidRPr="006F0B54" w:rsidRDefault="00EB6075" w:rsidP="00EB6075">
            <w:pPr>
              <w:pStyle w:val="TAL"/>
              <w:rPr>
                <w:rFonts w:cs="Arial"/>
              </w:rPr>
            </w:pPr>
          </w:p>
        </w:tc>
        <w:tc>
          <w:tcPr>
            <w:tcW w:w="6212" w:type="dxa"/>
            <w:tcBorders>
              <w:top w:val="single" w:sz="4" w:space="0" w:color="auto"/>
              <w:left w:val="single" w:sz="4" w:space="0" w:color="auto"/>
              <w:bottom w:val="single" w:sz="4" w:space="0" w:color="auto"/>
              <w:right w:val="single" w:sz="4" w:space="0" w:color="auto"/>
            </w:tcBorders>
          </w:tcPr>
          <w:p w14:paraId="30362479" w14:textId="77777777" w:rsidR="00EB6075" w:rsidRPr="006F0B54" w:rsidRDefault="00EB6075" w:rsidP="00EB6075">
            <w:pPr>
              <w:pStyle w:val="TAL"/>
              <w:rPr>
                <w:lang w:eastAsia="ja-JP"/>
              </w:rPr>
            </w:pPr>
            <w:r w:rsidRPr="006F0B54">
              <w:rPr>
                <w:lang w:eastAsia="ja-JP"/>
              </w:rPr>
              <w:t>Extreme</w:t>
            </w:r>
            <w:r w:rsidRPr="006F0B54">
              <w:rPr>
                <w:rFonts w:hint="eastAsia"/>
                <w:lang w:eastAsia="ja-JP"/>
              </w:rPr>
              <w:t xml:space="preserve"> condition</w:t>
            </w:r>
            <w:r w:rsidRPr="006F0B54">
              <w:rPr>
                <w:lang w:eastAsia="ja-JP"/>
              </w:rPr>
              <w:t>:</w:t>
            </w:r>
          </w:p>
          <w:p w14:paraId="2821FF8A" w14:textId="77777777" w:rsidR="00EB6075" w:rsidRPr="006F0B54" w:rsidRDefault="00EB6075" w:rsidP="00EB6075">
            <w:pPr>
              <w:pStyle w:val="TAL"/>
              <w:rPr>
                <w:rFonts w:cs="v4.2.0"/>
                <w:lang w:eastAsia="ja-JP"/>
              </w:rPr>
            </w:pPr>
            <w:r w:rsidRPr="006F0B54">
              <w:rPr>
                <w:lang w:eastAsia="ja-JP"/>
              </w:rPr>
              <w:t>±</w:t>
            </w:r>
            <w:r w:rsidRPr="006F0B54">
              <w:rPr>
                <w:rFonts w:cs="v4.2.0"/>
                <w:lang w:eastAsia="ja-JP"/>
              </w:rPr>
              <w:t xml:space="preserve">2.5 dB, f </w:t>
            </w:r>
            <w:r w:rsidRPr="006F0B54">
              <w:rPr>
                <w:lang w:eastAsia="ja-JP"/>
              </w:rPr>
              <w:t>≤</w:t>
            </w:r>
            <w:r w:rsidRPr="006F0B54">
              <w:rPr>
                <w:rFonts w:cs="v4.2.0"/>
                <w:lang w:eastAsia="ja-JP"/>
              </w:rPr>
              <w:t xml:space="preserve"> 3 GHz</w:t>
            </w:r>
          </w:p>
          <w:p w14:paraId="31A5E2D7" w14:textId="3B5512D8" w:rsidR="00EB6075" w:rsidRPr="006F0B54" w:rsidRDefault="00EB6075" w:rsidP="00EB6075">
            <w:pPr>
              <w:pStyle w:val="TAL"/>
              <w:rPr>
                <w:rFonts w:cs="Arial"/>
              </w:rPr>
            </w:pPr>
            <w:r w:rsidRPr="006F0B54">
              <w:rPr>
                <w:lang w:eastAsia="ja-JP"/>
              </w:rPr>
              <w:t>±</w:t>
            </w:r>
            <w:r w:rsidRPr="006F0B54">
              <w:rPr>
                <w:rFonts w:cs="v4.2.0"/>
                <w:lang w:eastAsia="ja-JP"/>
              </w:rPr>
              <w:t xml:space="preserve">2.6 dB, 3 GHz &lt; f </w:t>
            </w:r>
            <w:r w:rsidRPr="006F0B54">
              <w:rPr>
                <w:lang w:eastAsia="ja-JP"/>
              </w:rPr>
              <w:t>≤</w:t>
            </w:r>
            <w:r w:rsidRPr="006F0B54">
              <w:rPr>
                <w:rFonts w:cs="v4.2.0"/>
                <w:lang w:eastAsia="ja-JP"/>
              </w:rPr>
              <w:t xml:space="preserve"> 6 GHz</w:t>
            </w:r>
          </w:p>
        </w:tc>
      </w:tr>
      <w:tr w:rsidR="00511E0B" w:rsidRPr="006F0B54" w14:paraId="0B140955"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39297760" w14:textId="77777777" w:rsidR="00EB6075" w:rsidRPr="006F0B54" w:rsidRDefault="00EB6075" w:rsidP="00EB6075">
            <w:pPr>
              <w:pStyle w:val="TAL"/>
              <w:rPr>
                <w:lang w:eastAsia="ja-JP"/>
              </w:rPr>
            </w:pPr>
            <w:r w:rsidRPr="006F0B54">
              <w:rPr>
                <w:lang w:eastAsia="ja-JP"/>
              </w:rPr>
              <w:t>6.3 OTA base station output power</w:t>
            </w:r>
          </w:p>
        </w:tc>
        <w:tc>
          <w:tcPr>
            <w:tcW w:w="6212" w:type="dxa"/>
            <w:tcBorders>
              <w:top w:val="single" w:sz="4" w:space="0" w:color="auto"/>
              <w:left w:val="single" w:sz="4" w:space="0" w:color="auto"/>
              <w:bottom w:val="single" w:sz="4" w:space="0" w:color="auto"/>
              <w:right w:val="single" w:sz="4" w:space="0" w:color="auto"/>
            </w:tcBorders>
          </w:tcPr>
          <w:p w14:paraId="346171BA" w14:textId="77777777" w:rsidR="00EB6075" w:rsidRPr="006F0B54" w:rsidRDefault="00EB6075" w:rsidP="00EB6075">
            <w:pPr>
              <w:pStyle w:val="TAL"/>
              <w:rPr>
                <w:rFonts w:cs="v4.2.0"/>
                <w:lang w:eastAsia="ja-JP"/>
              </w:rPr>
            </w:pPr>
            <w:r w:rsidRPr="006F0B54">
              <w:rPr>
                <w:lang w:eastAsia="ja-JP"/>
              </w:rPr>
              <w:t>±</w:t>
            </w:r>
            <w:r w:rsidRPr="006F0B54">
              <w:rPr>
                <w:rFonts w:cs="v4.2.0"/>
                <w:lang w:eastAsia="ja-JP"/>
              </w:rPr>
              <w:t xml:space="preserve">1.4 dB, f </w:t>
            </w:r>
            <w:r w:rsidRPr="006F0B54">
              <w:rPr>
                <w:lang w:eastAsia="ja-JP"/>
              </w:rPr>
              <w:t>≤</w:t>
            </w:r>
            <w:r w:rsidRPr="006F0B54">
              <w:rPr>
                <w:rFonts w:cs="v4.2.0"/>
                <w:lang w:eastAsia="ja-JP"/>
              </w:rPr>
              <w:t xml:space="preserve"> 3.0 GHz</w:t>
            </w:r>
          </w:p>
          <w:p w14:paraId="1954B8B3" w14:textId="77777777" w:rsidR="00EB6075" w:rsidRPr="006F0B54" w:rsidRDefault="00EB6075" w:rsidP="00EB6075">
            <w:pPr>
              <w:pStyle w:val="TAL"/>
              <w:rPr>
                <w:rFonts w:cs="v4.2.0"/>
                <w:lang w:eastAsia="ja-JP"/>
              </w:rPr>
            </w:pPr>
            <w:r w:rsidRPr="006F0B54">
              <w:rPr>
                <w:lang w:eastAsia="ja-JP"/>
              </w:rPr>
              <w:t>±</w:t>
            </w:r>
            <w:r w:rsidRPr="006F0B54">
              <w:rPr>
                <w:rFonts w:cs="v4.2.0"/>
                <w:lang w:eastAsia="ja-JP"/>
              </w:rPr>
              <w:t xml:space="preserve">1.5 dB, 3.0 GHz &lt; f </w:t>
            </w:r>
            <w:r w:rsidRPr="006F0B54">
              <w:rPr>
                <w:lang w:eastAsia="ja-JP"/>
              </w:rPr>
              <w:t>≤</w:t>
            </w:r>
            <w:r w:rsidRPr="006F0B54">
              <w:rPr>
                <w:rFonts w:cs="v4.2.0"/>
                <w:lang w:eastAsia="ja-JP"/>
              </w:rPr>
              <w:t xml:space="preserve"> 4.2 GHz</w:t>
            </w:r>
          </w:p>
          <w:p w14:paraId="3B1E0E36" w14:textId="66B796CF" w:rsidR="00EB6075" w:rsidRPr="006F0B54" w:rsidRDefault="00EB6075" w:rsidP="00EB6075">
            <w:pPr>
              <w:pStyle w:val="TAL"/>
              <w:rPr>
                <w:rFonts w:cs="Arial"/>
              </w:rPr>
            </w:pPr>
            <w:r w:rsidRPr="006F0B54">
              <w:rPr>
                <w:lang w:eastAsia="ja-JP"/>
              </w:rPr>
              <w:t>±</w:t>
            </w:r>
            <w:r w:rsidRPr="006F0B54">
              <w:rPr>
                <w:rFonts w:cs="v4.2.0"/>
                <w:lang w:eastAsia="ja-JP"/>
              </w:rPr>
              <w:t>1.5</w:t>
            </w:r>
            <w:r w:rsidR="009A172E" w:rsidRPr="006F0B54">
              <w:rPr>
                <w:rFonts w:cs="v4.2.0"/>
                <w:lang w:eastAsia="ja-JP"/>
              </w:rPr>
              <w:t xml:space="preserve"> dB</w:t>
            </w:r>
            <w:r w:rsidRPr="006F0B54">
              <w:rPr>
                <w:rFonts w:cs="v4.2.0"/>
                <w:lang w:eastAsia="ja-JP"/>
              </w:rPr>
              <w:t xml:space="preserve">, 4.2 GHz &lt; f </w:t>
            </w:r>
            <w:r w:rsidRPr="006F0B54">
              <w:rPr>
                <w:lang w:eastAsia="ja-JP"/>
              </w:rPr>
              <w:t>≤</w:t>
            </w:r>
            <w:r w:rsidRPr="006F0B54">
              <w:rPr>
                <w:rFonts w:cs="v4.2.0"/>
                <w:lang w:eastAsia="ja-JP"/>
              </w:rPr>
              <w:t xml:space="preserve"> 6.0 GHz</w:t>
            </w:r>
          </w:p>
        </w:tc>
      </w:tr>
      <w:tr w:rsidR="00511E0B" w:rsidRPr="006F0B54" w14:paraId="01838085"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1AB6C1F2" w14:textId="77777777" w:rsidR="00EB6075" w:rsidRPr="006F0B54" w:rsidRDefault="00EB6075" w:rsidP="00EB6075">
            <w:pPr>
              <w:pStyle w:val="TAL"/>
              <w:rPr>
                <w:lang w:eastAsia="ja-JP"/>
              </w:rPr>
            </w:pPr>
            <w:r w:rsidRPr="006F0B54">
              <w:rPr>
                <w:lang w:eastAsia="ja-JP"/>
              </w:rPr>
              <w:t>6.4.2 OTA RE power control dynamic range</w:t>
            </w:r>
          </w:p>
        </w:tc>
        <w:tc>
          <w:tcPr>
            <w:tcW w:w="6212" w:type="dxa"/>
            <w:tcBorders>
              <w:top w:val="single" w:sz="4" w:space="0" w:color="auto"/>
              <w:left w:val="single" w:sz="4" w:space="0" w:color="auto"/>
              <w:bottom w:val="single" w:sz="4" w:space="0" w:color="auto"/>
              <w:right w:val="single" w:sz="4" w:space="0" w:color="auto"/>
            </w:tcBorders>
          </w:tcPr>
          <w:p w14:paraId="27479DF5" w14:textId="4B075C3C" w:rsidR="00EB6075" w:rsidRPr="006F0B54" w:rsidRDefault="00EB6075" w:rsidP="00EB6075">
            <w:pPr>
              <w:pStyle w:val="TAL"/>
              <w:rPr>
                <w:rFonts w:cs="Arial"/>
              </w:rPr>
            </w:pPr>
            <w:r w:rsidRPr="006F0B54">
              <w:rPr>
                <w:lang w:eastAsia="ja-JP"/>
              </w:rPr>
              <w:t>N/A</w:t>
            </w:r>
          </w:p>
        </w:tc>
      </w:tr>
      <w:tr w:rsidR="00511E0B" w:rsidRPr="006F0B54" w14:paraId="7807B177"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2CE630DB" w14:textId="77777777" w:rsidR="00EB6075" w:rsidRPr="006F0B54" w:rsidRDefault="00EB6075" w:rsidP="00EB6075">
            <w:pPr>
              <w:pStyle w:val="TAL"/>
              <w:rPr>
                <w:lang w:eastAsia="ja-JP"/>
              </w:rPr>
            </w:pPr>
            <w:r w:rsidRPr="006F0B54">
              <w:rPr>
                <w:lang w:eastAsia="ja-JP"/>
              </w:rPr>
              <w:t xml:space="preserve">6.4.3 OTA total power dynamic range </w:t>
            </w:r>
          </w:p>
        </w:tc>
        <w:tc>
          <w:tcPr>
            <w:tcW w:w="6212" w:type="dxa"/>
            <w:tcBorders>
              <w:top w:val="single" w:sz="4" w:space="0" w:color="auto"/>
              <w:left w:val="single" w:sz="4" w:space="0" w:color="auto"/>
              <w:bottom w:val="single" w:sz="4" w:space="0" w:color="auto"/>
              <w:right w:val="single" w:sz="4" w:space="0" w:color="auto"/>
            </w:tcBorders>
          </w:tcPr>
          <w:p w14:paraId="403623C9" w14:textId="0FADDA9F" w:rsidR="00EB6075" w:rsidRPr="006F0B54" w:rsidRDefault="00EB6075" w:rsidP="00EB6075">
            <w:pPr>
              <w:pStyle w:val="TAL"/>
              <w:rPr>
                <w:rFonts w:cs="Arial"/>
              </w:rPr>
            </w:pPr>
            <w:r w:rsidRPr="006F0B54">
              <w:rPr>
                <w:lang w:eastAsia="ja-JP"/>
              </w:rPr>
              <w:t>±0.4 dB</w:t>
            </w:r>
          </w:p>
        </w:tc>
      </w:tr>
      <w:tr w:rsidR="00511E0B" w:rsidRPr="006F0B54" w14:paraId="6C91779F" w14:textId="77777777" w:rsidTr="00EB6075">
        <w:trPr>
          <w:trHeight w:val="113"/>
          <w:tblHeader/>
          <w:jc w:val="center"/>
        </w:trPr>
        <w:tc>
          <w:tcPr>
            <w:tcW w:w="0" w:type="auto"/>
            <w:tcBorders>
              <w:top w:val="single" w:sz="4" w:space="0" w:color="auto"/>
              <w:left w:val="single" w:sz="4" w:space="0" w:color="auto"/>
              <w:bottom w:val="single" w:sz="4" w:space="0" w:color="auto"/>
              <w:right w:val="single" w:sz="4" w:space="0" w:color="auto"/>
            </w:tcBorders>
            <w:hideMark/>
          </w:tcPr>
          <w:p w14:paraId="5A3029D9" w14:textId="7EE557BA" w:rsidR="00EB6075" w:rsidRPr="006F0B54" w:rsidRDefault="00EB6075" w:rsidP="002C1D92">
            <w:pPr>
              <w:pStyle w:val="TAL"/>
              <w:rPr>
                <w:lang w:eastAsia="ja-JP"/>
              </w:rPr>
            </w:pPr>
            <w:r w:rsidRPr="006F0B54">
              <w:rPr>
                <w:rFonts w:cs="Arial"/>
              </w:rPr>
              <w:t>6.5.</w:t>
            </w:r>
            <w:r w:rsidR="002C1D92" w:rsidRPr="006F0B54">
              <w:rPr>
                <w:rFonts w:cs="Arial"/>
              </w:rPr>
              <w:t xml:space="preserve">1 </w:t>
            </w:r>
            <w:r w:rsidRPr="006F0B54">
              <w:rPr>
                <w:rFonts w:cs="Arial"/>
              </w:rPr>
              <w:t>OTA transmitter OFF power</w:t>
            </w:r>
          </w:p>
        </w:tc>
        <w:tc>
          <w:tcPr>
            <w:tcW w:w="6212" w:type="dxa"/>
            <w:tcBorders>
              <w:top w:val="single" w:sz="4" w:space="0" w:color="auto"/>
              <w:left w:val="single" w:sz="4" w:space="0" w:color="auto"/>
              <w:bottom w:val="single" w:sz="4" w:space="0" w:color="auto"/>
              <w:right w:val="single" w:sz="4" w:space="0" w:color="auto"/>
            </w:tcBorders>
          </w:tcPr>
          <w:p w14:paraId="3EAE8DF9" w14:textId="77777777" w:rsidR="00EB6075" w:rsidRPr="006F0B54" w:rsidRDefault="00EB6075" w:rsidP="00EB6075">
            <w:pPr>
              <w:pStyle w:val="TAL"/>
              <w:rPr>
                <w:lang w:eastAsia="ja-JP"/>
              </w:rPr>
            </w:pPr>
            <w:r w:rsidRPr="006F0B54">
              <w:rPr>
                <w:lang w:eastAsia="ja-JP"/>
              </w:rPr>
              <w:t>±3.4 dB, f ≤ 3.0 GHz</w:t>
            </w:r>
          </w:p>
          <w:p w14:paraId="4989676B" w14:textId="77777777" w:rsidR="00EB6075" w:rsidRPr="006F0B54" w:rsidRDefault="00EB6075" w:rsidP="00EB6075">
            <w:pPr>
              <w:pStyle w:val="TAL"/>
              <w:rPr>
                <w:lang w:eastAsia="ja-JP"/>
              </w:rPr>
            </w:pPr>
            <w:r w:rsidRPr="006F0B54">
              <w:rPr>
                <w:lang w:eastAsia="ja-JP"/>
              </w:rPr>
              <w:t>±3.6 dB, 3.0 GHz &lt; f ≤ 6 GHz</w:t>
            </w:r>
          </w:p>
          <w:p w14:paraId="301D3BF2" w14:textId="3751452B" w:rsidR="00EB6075" w:rsidRPr="006F0B54" w:rsidRDefault="00EB6075" w:rsidP="00EB6075">
            <w:pPr>
              <w:pStyle w:val="TAL"/>
              <w:rPr>
                <w:rFonts w:cs="Arial"/>
              </w:rPr>
            </w:pPr>
            <w:r w:rsidRPr="006F0B54">
              <w:rPr>
                <w:rFonts w:eastAsia="SimSun"/>
                <w:lang w:eastAsia="ja-JP"/>
              </w:rPr>
              <w:t>(NOTE)</w:t>
            </w:r>
          </w:p>
        </w:tc>
      </w:tr>
      <w:tr w:rsidR="00511E0B" w:rsidRPr="006F0B54" w14:paraId="163CA136"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23A6FE42" w14:textId="3F636558" w:rsidR="00EB6075" w:rsidRPr="006F0B54" w:rsidRDefault="00EB6075" w:rsidP="00EB6075">
            <w:pPr>
              <w:pStyle w:val="TAL"/>
              <w:rPr>
                <w:lang w:eastAsia="ja-JP"/>
              </w:rPr>
            </w:pPr>
            <w:r w:rsidRPr="006F0B54">
              <w:rPr>
                <w:rFonts w:cs="Arial"/>
              </w:rPr>
              <w:t>6.5.</w:t>
            </w:r>
            <w:r w:rsidR="002C1D92" w:rsidRPr="006F0B54">
              <w:rPr>
                <w:rFonts w:cs="Arial"/>
              </w:rPr>
              <w:t>2</w:t>
            </w:r>
            <w:r w:rsidRPr="006F0B54">
              <w:rPr>
                <w:rFonts w:cs="Arial"/>
              </w:rPr>
              <w:t xml:space="preserve"> OTA transmitter transient period</w:t>
            </w:r>
          </w:p>
        </w:tc>
        <w:tc>
          <w:tcPr>
            <w:tcW w:w="6212" w:type="dxa"/>
            <w:tcBorders>
              <w:top w:val="single" w:sz="4" w:space="0" w:color="auto"/>
              <w:left w:val="single" w:sz="4" w:space="0" w:color="auto"/>
              <w:bottom w:val="single" w:sz="4" w:space="0" w:color="auto"/>
              <w:right w:val="single" w:sz="4" w:space="0" w:color="auto"/>
            </w:tcBorders>
          </w:tcPr>
          <w:p w14:paraId="17FE6A31" w14:textId="12DCC32A" w:rsidR="00EB6075" w:rsidRPr="006F0B54" w:rsidRDefault="00EB6075" w:rsidP="00EB6075">
            <w:pPr>
              <w:pStyle w:val="TAL"/>
              <w:rPr>
                <w:rFonts w:cs="Arial"/>
              </w:rPr>
            </w:pPr>
            <w:r w:rsidRPr="006F0B54">
              <w:rPr>
                <w:rFonts w:hint="eastAsia"/>
                <w:lang w:eastAsia="ja-JP"/>
              </w:rPr>
              <w:t>N/A</w:t>
            </w:r>
          </w:p>
        </w:tc>
      </w:tr>
      <w:tr w:rsidR="00511E0B" w:rsidRPr="006F0B54" w14:paraId="7C1AFED0"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2F014C11" w14:textId="6333B4A9" w:rsidR="00EB6075" w:rsidRPr="006F0B54" w:rsidRDefault="00EB6075" w:rsidP="00EB6075">
            <w:pPr>
              <w:pStyle w:val="TAL"/>
              <w:rPr>
                <w:lang w:eastAsia="ja-JP"/>
              </w:rPr>
            </w:pPr>
            <w:r w:rsidRPr="006F0B54">
              <w:rPr>
                <w:rFonts w:cs="v4.2.0"/>
              </w:rPr>
              <w:t>6.6.</w:t>
            </w:r>
            <w:r w:rsidR="002C1D92" w:rsidRPr="006F0B54">
              <w:rPr>
                <w:rFonts w:cs="v4.2.0"/>
              </w:rPr>
              <w:t>2</w:t>
            </w:r>
            <w:r w:rsidRPr="006F0B54">
              <w:rPr>
                <w:rFonts w:cs="v4.2.0"/>
              </w:rPr>
              <w:t xml:space="preserve"> OTA frequency error</w:t>
            </w:r>
          </w:p>
        </w:tc>
        <w:tc>
          <w:tcPr>
            <w:tcW w:w="6212" w:type="dxa"/>
            <w:tcBorders>
              <w:top w:val="single" w:sz="4" w:space="0" w:color="auto"/>
              <w:left w:val="single" w:sz="4" w:space="0" w:color="auto"/>
              <w:bottom w:val="single" w:sz="4" w:space="0" w:color="auto"/>
              <w:right w:val="single" w:sz="4" w:space="0" w:color="auto"/>
            </w:tcBorders>
          </w:tcPr>
          <w:p w14:paraId="468BCBEC" w14:textId="02F249CA" w:rsidR="00EB6075" w:rsidRPr="006F0B54" w:rsidRDefault="00EB6075" w:rsidP="00EB6075">
            <w:pPr>
              <w:pStyle w:val="TAL"/>
              <w:rPr>
                <w:rFonts w:cs="Arial"/>
              </w:rPr>
            </w:pPr>
            <w:r w:rsidRPr="006F0B54">
              <w:rPr>
                <w:rFonts w:hint="eastAsia"/>
              </w:rPr>
              <w:t>±</w:t>
            </w:r>
            <w:r w:rsidRPr="006F0B54">
              <w:t>12 Hz</w:t>
            </w:r>
          </w:p>
        </w:tc>
      </w:tr>
      <w:tr w:rsidR="00511E0B" w:rsidRPr="006F0B54" w14:paraId="08894C4E"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32AE68D9" w14:textId="51A6B37A" w:rsidR="00EB6075" w:rsidRPr="006F0B54" w:rsidRDefault="00EB6075" w:rsidP="00EB6075">
            <w:pPr>
              <w:pStyle w:val="TAL"/>
              <w:rPr>
                <w:lang w:eastAsia="ja-JP"/>
              </w:rPr>
            </w:pPr>
            <w:r w:rsidRPr="006F0B54">
              <w:rPr>
                <w:rFonts w:cs="v4.2.0"/>
              </w:rPr>
              <w:t>6.6.</w:t>
            </w:r>
            <w:r w:rsidR="002C1D92" w:rsidRPr="006F0B54">
              <w:rPr>
                <w:rFonts w:cs="v4.2.0"/>
              </w:rPr>
              <w:t>3</w:t>
            </w:r>
            <w:r w:rsidRPr="006F0B54">
              <w:rPr>
                <w:rFonts w:cs="v4.2.0"/>
              </w:rPr>
              <w:t xml:space="preserve"> OTA modulation quality</w:t>
            </w:r>
          </w:p>
        </w:tc>
        <w:tc>
          <w:tcPr>
            <w:tcW w:w="6212" w:type="dxa"/>
            <w:tcBorders>
              <w:top w:val="single" w:sz="4" w:space="0" w:color="auto"/>
              <w:left w:val="single" w:sz="4" w:space="0" w:color="auto"/>
              <w:bottom w:val="single" w:sz="4" w:space="0" w:color="auto"/>
              <w:right w:val="single" w:sz="4" w:space="0" w:color="auto"/>
            </w:tcBorders>
          </w:tcPr>
          <w:p w14:paraId="5D4A5AC6" w14:textId="1C1EBFAD" w:rsidR="00EB6075" w:rsidRPr="006F0B54" w:rsidRDefault="00EB6075" w:rsidP="00EB6075">
            <w:pPr>
              <w:pStyle w:val="TAL"/>
              <w:rPr>
                <w:rFonts w:cs="Arial"/>
              </w:rPr>
            </w:pPr>
            <w:r w:rsidRPr="006F0B54">
              <w:rPr>
                <w:rFonts w:hint="eastAsia"/>
              </w:rPr>
              <w:t>±</w:t>
            </w:r>
            <w:r w:rsidRPr="006F0B54">
              <w:rPr>
                <w:rFonts w:hint="eastAsia"/>
                <w:lang w:eastAsia="ja-JP"/>
              </w:rPr>
              <w:t>1</w:t>
            </w:r>
            <w:r w:rsidRPr="006F0B54">
              <w:rPr>
                <w:lang w:eastAsia="ja-JP"/>
              </w:rPr>
              <w:t xml:space="preserve"> </w:t>
            </w:r>
            <w:r w:rsidRPr="006F0B54">
              <w:rPr>
                <w:rFonts w:hint="eastAsia"/>
                <w:lang w:eastAsia="ja-JP"/>
              </w:rPr>
              <w:t>%</w:t>
            </w:r>
          </w:p>
        </w:tc>
      </w:tr>
      <w:tr w:rsidR="00511E0B" w:rsidRPr="006F0B54" w14:paraId="39119CA3"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1640EECE" w14:textId="0340215F" w:rsidR="00EB6075" w:rsidRPr="006F0B54" w:rsidRDefault="00EB6075" w:rsidP="00EB6075">
            <w:pPr>
              <w:pStyle w:val="TAL"/>
              <w:rPr>
                <w:lang w:eastAsia="ja-JP"/>
              </w:rPr>
            </w:pPr>
            <w:r w:rsidRPr="006F0B54">
              <w:rPr>
                <w:rFonts w:cs="v4.2.0"/>
              </w:rPr>
              <w:t>6.6.</w:t>
            </w:r>
            <w:r w:rsidR="002C1D92" w:rsidRPr="006F0B54">
              <w:rPr>
                <w:rFonts w:cs="v4.2.0"/>
              </w:rPr>
              <w:t>4</w:t>
            </w:r>
            <w:r w:rsidRPr="006F0B54">
              <w:rPr>
                <w:rFonts w:cs="v4.2.0"/>
                <w:lang w:eastAsia="ja-JP"/>
              </w:rPr>
              <w:t xml:space="preserve"> OTA time alignment error</w:t>
            </w:r>
          </w:p>
        </w:tc>
        <w:tc>
          <w:tcPr>
            <w:tcW w:w="6212" w:type="dxa"/>
            <w:tcBorders>
              <w:top w:val="single" w:sz="4" w:space="0" w:color="auto"/>
              <w:left w:val="single" w:sz="4" w:space="0" w:color="auto"/>
              <w:bottom w:val="single" w:sz="4" w:space="0" w:color="auto"/>
              <w:right w:val="single" w:sz="4" w:space="0" w:color="auto"/>
            </w:tcBorders>
          </w:tcPr>
          <w:p w14:paraId="6F7A1201" w14:textId="14A92228" w:rsidR="00EB6075" w:rsidRPr="006F0B54" w:rsidRDefault="00EB6075" w:rsidP="00EB6075">
            <w:pPr>
              <w:pStyle w:val="TAL"/>
              <w:rPr>
                <w:rFonts w:cs="Arial"/>
              </w:rPr>
            </w:pPr>
            <w:r w:rsidRPr="006F0B54">
              <w:rPr>
                <w:rFonts w:hint="eastAsia"/>
              </w:rPr>
              <w:t>±</w:t>
            </w:r>
            <w:r w:rsidRPr="006F0B54">
              <w:rPr>
                <w:rFonts w:hint="eastAsia"/>
                <w:lang w:eastAsia="ja-JP"/>
              </w:rPr>
              <w:t>25</w:t>
            </w:r>
            <w:r w:rsidRPr="006F0B54">
              <w:rPr>
                <w:lang w:eastAsia="ja-JP"/>
              </w:rPr>
              <w:t xml:space="preserve"> </w:t>
            </w:r>
            <w:r w:rsidRPr="006F0B54">
              <w:rPr>
                <w:rFonts w:hint="eastAsia"/>
                <w:lang w:eastAsia="ja-JP"/>
              </w:rPr>
              <w:t>ns</w:t>
            </w:r>
          </w:p>
        </w:tc>
      </w:tr>
      <w:tr w:rsidR="00511E0B" w:rsidRPr="006F0B54" w14:paraId="4A2EB03A"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73B2DED2" w14:textId="77777777" w:rsidR="00EB6075" w:rsidRPr="006F0B54" w:rsidRDefault="00EB6075" w:rsidP="00EB6075">
            <w:pPr>
              <w:pStyle w:val="TAL"/>
              <w:rPr>
                <w:lang w:eastAsia="ja-JP"/>
              </w:rPr>
            </w:pPr>
            <w:r w:rsidRPr="006F0B54">
              <w:rPr>
                <w:lang w:eastAsia="ja-JP"/>
              </w:rPr>
              <w:t>6.7.2 OTA occupied bandwidth</w:t>
            </w:r>
          </w:p>
        </w:tc>
        <w:tc>
          <w:tcPr>
            <w:tcW w:w="6212" w:type="dxa"/>
            <w:tcBorders>
              <w:top w:val="single" w:sz="4" w:space="0" w:color="auto"/>
              <w:left w:val="single" w:sz="4" w:space="0" w:color="auto"/>
              <w:bottom w:val="single" w:sz="4" w:space="0" w:color="auto"/>
              <w:right w:val="single" w:sz="4" w:space="0" w:color="auto"/>
            </w:tcBorders>
          </w:tcPr>
          <w:p w14:paraId="70933FA8" w14:textId="092150C0" w:rsidR="00DF6533" w:rsidRPr="006F0B54" w:rsidRDefault="00DF6533" w:rsidP="00DF6533">
            <w:pPr>
              <w:keepNext/>
              <w:keepLines/>
              <w:spacing w:after="0"/>
              <w:rPr>
                <w:rFonts w:ascii="Arial" w:hAnsi="Arial" w:cs="Arial"/>
                <w:sz w:val="18"/>
                <w:lang w:eastAsia="ja-JP"/>
              </w:rPr>
            </w:pPr>
            <w:r w:rsidRPr="006F0B54">
              <w:rPr>
                <w:rFonts w:ascii="Arial" w:hAnsi="Arial" w:cs="Arial"/>
                <w:sz w:val="18"/>
                <w:lang w:eastAsia="ja-JP"/>
              </w:rPr>
              <w:t xml:space="preserve">±100 kHz, </w:t>
            </w:r>
            <w:proofErr w:type="spellStart"/>
            <w:r w:rsidRPr="006F0B54">
              <w:rPr>
                <w:rFonts w:ascii="Arial" w:hAnsi="Arial" w:cs="Arial"/>
                <w:sz w:val="18"/>
                <w:lang w:eastAsia="ja-JP"/>
              </w:rPr>
              <w:t>BW</w:t>
            </w:r>
            <w:r w:rsidRPr="006F0B54">
              <w:rPr>
                <w:rFonts w:ascii="Arial" w:hAnsi="Arial" w:cs="Arial"/>
                <w:sz w:val="18"/>
                <w:vertAlign w:val="subscript"/>
                <w:lang w:eastAsia="ja-JP"/>
              </w:rPr>
              <w:t>Channel</w:t>
            </w:r>
            <w:proofErr w:type="spellEnd"/>
            <w:r w:rsidRPr="006F0B54">
              <w:rPr>
                <w:rFonts w:ascii="Arial" w:hAnsi="Arial" w:cs="Arial"/>
                <w:sz w:val="18"/>
                <w:vertAlign w:val="subscript"/>
                <w:lang w:eastAsia="ja-JP"/>
              </w:rPr>
              <w:t xml:space="preserve"> </w:t>
            </w:r>
            <w:r w:rsidRPr="006F0B54">
              <w:rPr>
                <w:rFonts w:ascii="Arial" w:hAnsi="Arial" w:cs="Arial"/>
                <w:sz w:val="18"/>
                <w:lang w:eastAsia="ja-JP"/>
              </w:rPr>
              <w:t>5 MHz, 10 MHz</w:t>
            </w:r>
          </w:p>
          <w:p w14:paraId="5BFE1122" w14:textId="5E237C1D" w:rsidR="00DF6533" w:rsidRPr="006F0B54" w:rsidRDefault="00DF6533" w:rsidP="00DF6533">
            <w:pPr>
              <w:keepNext/>
              <w:keepLines/>
              <w:spacing w:after="0"/>
              <w:rPr>
                <w:rFonts w:ascii="Arial" w:hAnsi="Arial" w:cs="Arial"/>
                <w:sz w:val="18"/>
                <w:lang w:eastAsia="ja-JP"/>
              </w:rPr>
            </w:pPr>
            <w:r w:rsidRPr="006F0B54">
              <w:rPr>
                <w:rFonts w:ascii="Arial" w:hAnsi="Arial" w:cs="Arial"/>
                <w:sz w:val="18"/>
                <w:lang w:eastAsia="ja-JP"/>
              </w:rPr>
              <w:t xml:space="preserve">±300 kHz, </w:t>
            </w:r>
            <w:proofErr w:type="spellStart"/>
            <w:r w:rsidRPr="006F0B54">
              <w:rPr>
                <w:rFonts w:ascii="Arial" w:hAnsi="Arial" w:cs="Arial"/>
                <w:sz w:val="18"/>
                <w:lang w:eastAsia="ja-JP"/>
              </w:rPr>
              <w:t>BW</w:t>
            </w:r>
            <w:r w:rsidRPr="006F0B54">
              <w:rPr>
                <w:rFonts w:ascii="Arial" w:hAnsi="Arial" w:cs="Arial"/>
                <w:sz w:val="18"/>
                <w:vertAlign w:val="subscript"/>
                <w:lang w:eastAsia="ja-JP"/>
              </w:rPr>
              <w:t>Channel</w:t>
            </w:r>
            <w:proofErr w:type="spellEnd"/>
            <w:r w:rsidRPr="006F0B54">
              <w:rPr>
                <w:rFonts w:ascii="Arial" w:hAnsi="Arial" w:cs="Arial"/>
                <w:sz w:val="18"/>
                <w:vertAlign w:val="subscript"/>
                <w:lang w:eastAsia="ja-JP"/>
              </w:rPr>
              <w:t xml:space="preserve"> </w:t>
            </w:r>
            <w:r w:rsidRPr="006F0B54">
              <w:rPr>
                <w:rFonts w:ascii="Arial" w:hAnsi="Arial" w:cs="Arial"/>
                <w:sz w:val="18"/>
                <w:lang w:eastAsia="ja-JP"/>
              </w:rPr>
              <w:t>15 MHz, 20 MHz, 25 MHz, 30 MHz, 40 MHz, 50 MHz</w:t>
            </w:r>
          </w:p>
          <w:p w14:paraId="5054397F" w14:textId="125D3E61" w:rsidR="00EB6075" w:rsidRPr="006F0B54" w:rsidRDefault="00DF6533" w:rsidP="00154BDD">
            <w:pPr>
              <w:pStyle w:val="TAL"/>
              <w:rPr>
                <w:rFonts w:cs="Arial"/>
              </w:rPr>
            </w:pPr>
            <w:r w:rsidRPr="006F0B54">
              <w:rPr>
                <w:rFonts w:cs="Arial"/>
                <w:lang w:eastAsia="ja-JP"/>
              </w:rPr>
              <w:t xml:space="preserve">±600 kHz, </w:t>
            </w:r>
            <w:proofErr w:type="spellStart"/>
            <w:r w:rsidRPr="006F0B54">
              <w:rPr>
                <w:rFonts w:cs="Arial"/>
                <w:lang w:eastAsia="ja-JP"/>
              </w:rPr>
              <w:t>BW</w:t>
            </w:r>
            <w:r w:rsidRPr="006F0B54">
              <w:rPr>
                <w:rFonts w:cs="Arial"/>
                <w:vertAlign w:val="subscript"/>
                <w:lang w:eastAsia="ja-JP"/>
              </w:rPr>
              <w:t>Channel</w:t>
            </w:r>
            <w:proofErr w:type="spellEnd"/>
            <w:r w:rsidRPr="006F0B54">
              <w:rPr>
                <w:rFonts w:cs="Arial"/>
                <w:vertAlign w:val="subscript"/>
                <w:lang w:eastAsia="ja-JP"/>
              </w:rPr>
              <w:t xml:space="preserve"> </w:t>
            </w:r>
            <w:r w:rsidRPr="006F0B54">
              <w:rPr>
                <w:rFonts w:cs="Arial"/>
                <w:lang w:eastAsia="ja-JP"/>
              </w:rPr>
              <w:t>60 MHz, 70 MHz, 80 MHz, 90 MHz, 100 MHz</w:t>
            </w:r>
            <w:r w:rsidRPr="006F0B54" w:rsidDel="00DF6533">
              <w:rPr>
                <w:lang w:eastAsia="ja-JP"/>
              </w:rPr>
              <w:t xml:space="preserve"> </w:t>
            </w:r>
          </w:p>
        </w:tc>
      </w:tr>
      <w:tr w:rsidR="00511E0B" w:rsidRPr="006F0B54" w14:paraId="716C7A56"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7C2B7AE8" w14:textId="069AE190" w:rsidR="00EB6075" w:rsidRPr="006F0B54" w:rsidRDefault="00EB6075" w:rsidP="00EB6075">
            <w:pPr>
              <w:pStyle w:val="TAL"/>
              <w:rPr>
                <w:lang w:eastAsia="ja-JP"/>
              </w:rPr>
            </w:pPr>
            <w:r w:rsidRPr="006F0B54">
              <w:rPr>
                <w:lang w:eastAsia="ja-JP"/>
              </w:rPr>
              <w:t>6.7.3 OTA ACLR</w:t>
            </w:r>
            <w:r w:rsidR="00DF6533" w:rsidRPr="006F0B54">
              <w:rPr>
                <w:rFonts w:cs="Arial"/>
                <w:lang w:eastAsia="ja-JP"/>
              </w:rPr>
              <w:t>/CACLR</w:t>
            </w:r>
          </w:p>
        </w:tc>
        <w:tc>
          <w:tcPr>
            <w:tcW w:w="6212" w:type="dxa"/>
            <w:tcBorders>
              <w:top w:val="single" w:sz="4" w:space="0" w:color="auto"/>
              <w:left w:val="single" w:sz="4" w:space="0" w:color="auto"/>
              <w:bottom w:val="single" w:sz="4" w:space="0" w:color="auto"/>
              <w:right w:val="single" w:sz="4" w:space="0" w:color="auto"/>
            </w:tcBorders>
          </w:tcPr>
          <w:p w14:paraId="580678F3" w14:textId="77777777" w:rsidR="00EB6075" w:rsidRPr="006F0B54" w:rsidRDefault="00EB6075" w:rsidP="00EB6075">
            <w:pPr>
              <w:pStyle w:val="TAL"/>
              <w:rPr>
                <w:rFonts w:cs="v4.2.0"/>
                <w:lang w:eastAsia="ja-JP"/>
              </w:rPr>
            </w:pPr>
            <w:r w:rsidRPr="006F0B54">
              <w:rPr>
                <w:rFonts w:cs="v4.2.0"/>
                <w:lang w:eastAsia="ja-JP"/>
              </w:rPr>
              <w:t xml:space="preserve">f </w:t>
            </w:r>
            <w:r w:rsidRPr="006F0B54">
              <w:rPr>
                <w:lang w:eastAsia="ja-JP"/>
              </w:rPr>
              <w:t>≤</w:t>
            </w:r>
            <w:r w:rsidRPr="006F0B54">
              <w:rPr>
                <w:rFonts w:cs="v4.2.0"/>
                <w:lang w:eastAsia="ja-JP"/>
              </w:rPr>
              <w:t xml:space="preserve"> 3.0 GHz</w:t>
            </w:r>
          </w:p>
          <w:p w14:paraId="0B5AE616" w14:textId="67F829A8" w:rsidR="00EB6075" w:rsidRPr="006F0B54" w:rsidRDefault="00DF6533" w:rsidP="00EB6075">
            <w:pPr>
              <w:pStyle w:val="TAL"/>
              <w:rPr>
                <w:lang w:eastAsia="ja-JP"/>
              </w:rPr>
            </w:pPr>
            <w:r w:rsidRPr="006F0B54">
              <w:rPr>
                <w:rFonts w:cs="Arial"/>
                <w:lang w:eastAsia="fi-FI"/>
              </w:rPr>
              <w:t>±</w:t>
            </w:r>
            <w:r w:rsidRPr="006F0B54">
              <w:rPr>
                <w:rFonts w:cs="Arial"/>
                <w:lang w:eastAsia="ja-JP"/>
              </w:rPr>
              <w:t>1</w:t>
            </w:r>
            <w:r w:rsidRPr="006F0B54">
              <w:rPr>
                <w:rFonts w:cs="Arial"/>
                <w:lang w:eastAsia="fi-FI"/>
              </w:rPr>
              <w:t xml:space="preserve"> dB,</w:t>
            </w:r>
            <w:r w:rsidRPr="006F0B54">
              <w:rPr>
                <w:rFonts w:cs="Arial"/>
                <w:lang w:eastAsia="ja-JP"/>
              </w:rPr>
              <w:t xml:space="preserve"> </w:t>
            </w:r>
            <w:r w:rsidR="00EB6075" w:rsidRPr="006F0B54">
              <w:rPr>
                <w:lang w:eastAsia="ja-JP"/>
              </w:rPr>
              <w:t>BW ≤ 20</w:t>
            </w:r>
            <w:r w:rsidR="00EB6075" w:rsidRPr="006F0B54">
              <w:rPr>
                <w:rFonts w:hint="eastAsia"/>
                <w:lang w:eastAsia="ja-JP"/>
              </w:rPr>
              <w:t>M</w:t>
            </w:r>
            <w:r w:rsidR="00EB6075" w:rsidRPr="006F0B54">
              <w:rPr>
                <w:lang w:eastAsia="ja-JP"/>
              </w:rPr>
              <w:t>Hz</w:t>
            </w:r>
          </w:p>
          <w:p w14:paraId="3939A260" w14:textId="45210A20" w:rsidR="00EB6075" w:rsidRPr="006F0B54" w:rsidRDefault="00DF6533" w:rsidP="00EB6075">
            <w:pPr>
              <w:pStyle w:val="TAL"/>
            </w:pPr>
            <w:r w:rsidRPr="006F0B54">
              <w:rPr>
                <w:rFonts w:cs="Arial"/>
                <w:lang w:eastAsia="fi-FI"/>
              </w:rPr>
              <w:t>±</w:t>
            </w:r>
            <w:r w:rsidRPr="006F0B54">
              <w:rPr>
                <w:rFonts w:cs="Arial"/>
                <w:lang w:eastAsia="ja-JP"/>
              </w:rPr>
              <w:t>1</w:t>
            </w:r>
            <w:r w:rsidRPr="006F0B54">
              <w:rPr>
                <w:rFonts w:cs="Arial"/>
                <w:lang w:eastAsia="fi-FI"/>
              </w:rPr>
              <w:t xml:space="preserve"> dB,</w:t>
            </w:r>
            <w:r w:rsidRPr="006F0B54">
              <w:rPr>
                <w:rFonts w:cs="Arial"/>
                <w:lang w:eastAsia="ja-JP"/>
              </w:rPr>
              <w:t xml:space="preserve"> </w:t>
            </w:r>
            <w:r w:rsidR="00EB6075" w:rsidRPr="006F0B54">
              <w:rPr>
                <w:lang w:eastAsia="ja-JP"/>
              </w:rPr>
              <w:t>BW &gt; 20</w:t>
            </w:r>
            <w:r w:rsidR="00EB6075" w:rsidRPr="006F0B54">
              <w:rPr>
                <w:rFonts w:hint="eastAsia"/>
                <w:lang w:eastAsia="ja-JP"/>
              </w:rPr>
              <w:t>M</w:t>
            </w:r>
            <w:r w:rsidR="00EB6075" w:rsidRPr="006F0B54">
              <w:rPr>
                <w:lang w:eastAsia="ja-JP"/>
              </w:rPr>
              <w:t>Hz</w:t>
            </w:r>
          </w:p>
          <w:p w14:paraId="7317022E" w14:textId="77777777" w:rsidR="00EB6075" w:rsidRPr="006F0B54" w:rsidRDefault="00EB6075" w:rsidP="00EB6075">
            <w:pPr>
              <w:pStyle w:val="TAL"/>
            </w:pPr>
          </w:p>
          <w:p w14:paraId="54BB9F96" w14:textId="1F8E5434" w:rsidR="00EB6075" w:rsidRPr="006F0B54" w:rsidRDefault="00EB6075" w:rsidP="00EB6075">
            <w:pPr>
              <w:pStyle w:val="TAL"/>
              <w:rPr>
                <w:rFonts w:cs="v4.2.0"/>
                <w:lang w:eastAsia="ja-JP"/>
              </w:rPr>
            </w:pPr>
            <w:r w:rsidRPr="006F0B54">
              <w:rPr>
                <w:rFonts w:cs="v4.2.0"/>
                <w:lang w:eastAsia="ja-JP"/>
              </w:rPr>
              <w:t xml:space="preserve">3.0 GHz &lt; f </w:t>
            </w:r>
            <w:r w:rsidRPr="006F0B54">
              <w:rPr>
                <w:lang w:eastAsia="ja-JP"/>
              </w:rPr>
              <w:t>≤</w:t>
            </w:r>
            <w:r w:rsidRPr="006F0B54">
              <w:rPr>
                <w:rFonts w:cs="v4.2.0"/>
                <w:lang w:eastAsia="ja-JP"/>
              </w:rPr>
              <w:t xml:space="preserve"> </w:t>
            </w:r>
            <w:r w:rsidR="00DF6533" w:rsidRPr="006F0B54">
              <w:rPr>
                <w:rFonts w:cs="v4.2.0"/>
                <w:lang w:eastAsia="ja-JP"/>
              </w:rPr>
              <w:t>6.0</w:t>
            </w:r>
            <w:r w:rsidRPr="006F0B54">
              <w:rPr>
                <w:rFonts w:cs="v4.2.0"/>
                <w:lang w:eastAsia="ja-JP"/>
              </w:rPr>
              <w:t xml:space="preserve"> GHz</w:t>
            </w:r>
          </w:p>
          <w:p w14:paraId="3CE62784" w14:textId="5B6C8C94" w:rsidR="00EB6075" w:rsidRPr="006F0B54" w:rsidRDefault="00DF6533" w:rsidP="00EB6075">
            <w:pPr>
              <w:pStyle w:val="TAL"/>
              <w:rPr>
                <w:lang w:eastAsia="ja-JP"/>
              </w:rPr>
            </w:pPr>
            <w:r w:rsidRPr="006F0B54">
              <w:rPr>
                <w:rFonts w:cs="Arial"/>
                <w:lang w:eastAsia="ja-JP"/>
              </w:rPr>
              <w:t>±1.2</w:t>
            </w:r>
            <w:r w:rsidRPr="006F0B54">
              <w:rPr>
                <w:rFonts w:cs="Arial"/>
                <w:lang w:eastAsia="fi-FI"/>
              </w:rPr>
              <w:t xml:space="preserve"> dB,</w:t>
            </w:r>
            <w:r w:rsidRPr="006F0B54">
              <w:rPr>
                <w:rFonts w:cs="Arial"/>
                <w:lang w:eastAsia="ja-JP"/>
              </w:rPr>
              <w:t xml:space="preserve"> </w:t>
            </w:r>
            <w:r w:rsidR="00EB6075" w:rsidRPr="006F0B54">
              <w:rPr>
                <w:lang w:eastAsia="ja-JP"/>
              </w:rPr>
              <w:t>BW ≤ 20MHz</w:t>
            </w:r>
          </w:p>
          <w:p w14:paraId="6486CD9D" w14:textId="0B634D21" w:rsidR="00EB6075" w:rsidRPr="006F0B54" w:rsidRDefault="00DF6533" w:rsidP="00EB6075">
            <w:pPr>
              <w:pStyle w:val="TAL"/>
            </w:pPr>
            <w:r w:rsidRPr="006F0B54">
              <w:rPr>
                <w:rFonts w:cs="Arial"/>
                <w:lang w:eastAsia="ja-JP"/>
              </w:rPr>
              <w:t>±1.2</w:t>
            </w:r>
            <w:r w:rsidRPr="006F0B54">
              <w:rPr>
                <w:rFonts w:cs="Arial"/>
                <w:lang w:eastAsia="fi-FI"/>
              </w:rPr>
              <w:t xml:space="preserve"> dB,</w:t>
            </w:r>
            <w:r w:rsidRPr="006F0B54">
              <w:rPr>
                <w:rFonts w:cs="Arial"/>
                <w:lang w:eastAsia="ja-JP"/>
              </w:rPr>
              <w:t xml:space="preserve"> </w:t>
            </w:r>
            <w:r w:rsidR="00EB6075" w:rsidRPr="006F0B54">
              <w:rPr>
                <w:lang w:eastAsia="ja-JP"/>
              </w:rPr>
              <w:t>BW &gt; 20MHz</w:t>
            </w:r>
          </w:p>
          <w:p w14:paraId="228AF7FF" w14:textId="77777777" w:rsidR="00EB6075" w:rsidRPr="006F0B54" w:rsidRDefault="00EB6075" w:rsidP="00EB6075">
            <w:pPr>
              <w:pStyle w:val="TAL"/>
            </w:pPr>
          </w:p>
          <w:p w14:paraId="76BD39C4" w14:textId="77777777" w:rsidR="00EB6075" w:rsidRPr="006F0B54" w:rsidRDefault="00EB6075" w:rsidP="00EB6075">
            <w:pPr>
              <w:pStyle w:val="TAL"/>
            </w:pPr>
            <w:r w:rsidRPr="006F0B54">
              <w:t xml:space="preserve">Absolute power </w:t>
            </w:r>
            <w:r w:rsidRPr="006F0B54">
              <w:rPr>
                <w:lang w:eastAsia="ja-JP"/>
              </w:rPr>
              <w:t xml:space="preserve">±2.2 </w:t>
            </w:r>
            <w:r w:rsidRPr="006F0B54">
              <w:t>dB, f ≤ 3.0 GHz</w:t>
            </w:r>
          </w:p>
          <w:p w14:paraId="545E0D36" w14:textId="77777777" w:rsidR="00EB6075" w:rsidRPr="006F0B54" w:rsidRDefault="00EB6075" w:rsidP="00EB6075">
            <w:pPr>
              <w:pStyle w:val="TAL"/>
            </w:pPr>
            <w:r w:rsidRPr="006F0B54">
              <w:t>Absolute power</w:t>
            </w:r>
            <w:r w:rsidRPr="006F0B54">
              <w:rPr>
                <w:rFonts w:hint="eastAsia"/>
                <w:lang w:eastAsia="ja-JP"/>
              </w:rPr>
              <w:t xml:space="preserve"> </w:t>
            </w:r>
            <w:r w:rsidRPr="006F0B54">
              <w:rPr>
                <w:lang w:eastAsia="ja-JP"/>
              </w:rPr>
              <w:t>±2.7</w:t>
            </w:r>
            <w:r w:rsidRPr="006F0B54">
              <w:t xml:space="preserve"> dB, 3.0 GHz &lt; f ≤ 4.2 GHz</w:t>
            </w:r>
          </w:p>
          <w:p w14:paraId="1522C1AB" w14:textId="372DB7F2" w:rsidR="00EB6075" w:rsidRPr="006F0B54" w:rsidRDefault="00EB6075" w:rsidP="00EB6075">
            <w:pPr>
              <w:pStyle w:val="TAL"/>
              <w:rPr>
                <w:rFonts w:cs="Arial"/>
              </w:rPr>
            </w:pPr>
            <w:r w:rsidRPr="006F0B54">
              <w:t xml:space="preserve">Absolute power </w:t>
            </w:r>
            <w:r w:rsidRPr="006F0B54">
              <w:rPr>
                <w:lang w:eastAsia="ja-JP"/>
              </w:rPr>
              <w:t>±2.7</w:t>
            </w:r>
            <w:r w:rsidRPr="006F0B54">
              <w:t xml:space="preserve"> dB, 4.2 GHz &lt; f ≤ 6.0 GHz</w:t>
            </w:r>
          </w:p>
        </w:tc>
      </w:tr>
      <w:tr w:rsidR="00511E0B" w:rsidRPr="006F0B54" w14:paraId="237C9EFF"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699E1E70" w14:textId="77777777" w:rsidR="00EB6075" w:rsidRPr="006F0B54" w:rsidRDefault="00EB6075" w:rsidP="00EB6075">
            <w:pPr>
              <w:pStyle w:val="TAL"/>
              <w:rPr>
                <w:lang w:eastAsia="ja-JP"/>
              </w:rPr>
            </w:pPr>
            <w:r w:rsidRPr="006F0B54">
              <w:rPr>
                <w:lang w:eastAsia="ja-JP"/>
              </w:rPr>
              <w:t>6.7.4 OTA operating band unwanted emissions</w:t>
            </w:r>
          </w:p>
        </w:tc>
        <w:tc>
          <w:tcPr>
            <w:tcW w:w="6212" w:type="dxa"/>
            <w:tcBorders>
              <w:top w:val="single" w:sz="4" w:space="0" w:color="auto"/>
              <w:left w:val="single" w:sz="4" w:space="0" w:color="auto"/>
              <w:bottom w:val="single" w:sz="4" w:space="0" w:color="auto"/>
              <w:right w:val="single" w:sz="4" w:space="0" w:color="auto"/>
            </w:tcBorders>
          </w:tcPr>
          <w:p w14:paraId="6284245F" w14:textId="77777777" w:rsidR="00EB6075" w:rsidRPr="006F0B54" w:rsidRDefault="00EB6075" w:rsidP="00EB6075">
            <w:pPr>
              <w:pStyle w:val="TAL"/>
            </w:pPr>
            <w:r w:rsidRPr="006F0B54">
              <w:t xml:space="preserve">Absolute power </w:t>
            </w:r>
            <w:r w:rsidRPr="006F0B54">
              <w:rPr>
                <w:lang w:eastAsia="ja-JP"/>
              </w:rPr>
              <w:t xml:space="preserve">±1.8 </w:t>
            </w:r>
            <w:r w:rsidRPr="006F0B54">
              <w:t>dB, f ≤ 3.0 GHz</w:t>
            </w:r>
          </w:p>
          <w:p w14:paraId="027429AE" w14:textId="77777777" w:rsidR="00EB6075" w:rsidRPr="006F0B54" w:rsidRDefault="00EB6075" w:rsidP="00EB6075">
            <w:pPr>
              <w:pStyle w:val="TAL"/>
            </w:pPr>
            <w:r w:rsidRPr="006F0B54">
              <w:t>Absolute power</w:t>
            </w:r>
            <w:r w:rsidRPr="006F0B54">
              <w:rPr>
                <w:lang w:eastAsia="ja-JP"/>
              </w:rPr>
              <w:t xml:space="preserve"> ±2</w:t>
            </w:r>
            <w:r w:rsidRPr="006F0B54">
              <w:t xml:space="preserve"> dB, 3.0 GHz &lt; f ≤ 4.2 GHz</w:t>
            </w:r>
          </w:p>
          <w:p w14:paraId="2662484E" w14:textId="3D6FB188" w:rsidR="00EB6075" w:rsidRPr="006F0B54" w:rsidRDefault="00EB6075" w:rsidP="00EB6075">
            <w:pPr>
              <w:pStyle w:val="TAL"/>
              <w:rPr>
                <w:rFonts w:cs="Arial"/>
              </w:rPr>
            </w:pPr>
            <w:r w:rsidRPr="006F0B54">
              <w:t xml:space="preserve">Absolute power </w:t>
            </w:r>
            <w:r w:rsidRPr="006F0B54">
              <w:rPr>
                <w:lang w:eastAsia="ja-JP"/>
              </w:rPr>
              <w:t>±2</w:t>
            </w:r>
            <w:r w:rsidRPr="006F0B54">
              <w:t xml:space="preserve"> dB, 4.2 GHz &lt; f ≤ 6.0 GHz</w:t>
            </w:r>
          </w:p>
        </w:tc>
      </w:tr>
      <w:tr w:rsidR="00511E0B" w:rsidRPr="006F0B54" w14:paraId="5A3F7681"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7EEC5B20" w14:textId="4E4CE904" w:rsidR="00EB6075" w:rsidRPr="006F0B54" w:rsidRDefault="00EB6075" w:rsidP="00EB6075">
            <w:pPr>
              <w:pStyle w:val="TAL"/>
              <w:rPr>
                <w:lang w:eastAsia="ja-JP"/>
              </w:rPr>
            </w:pPr>
            <w:r w:rsidRPr="006F0B54">
              <w:rPr>
                <w:rFonts w:cs="v4.2.0"/>
              </w:rPr>
              <w:t>6.7.5.2</w:t>
            </w:r>
            <w:r w:rsidRPr="006F0B54">
              <w:rPr>
                <w:rFonts w:cs="v4.2.0"/>
              </w:rPr>
              <w:tab/>
              <w:t>OTA transmitter spurious emissions, mandatory requirements</w:t>
            </w:r>
          </w:p>
        </w:tc>
        <w:tc>
          <w:tcPr>
            <w:tcW w:w="6212" w:type="dxa"/>
            <w:tcBorders>
              <w:top w:val="single" w:sz="4" w:space="0" w:color="auto"/>
              <w:left w:val="single" w:sz="4" w:space="0" w:color="auto"/>
              <w:bottom w:val="single" w:sz="4" w:space="0" w:color="auto"/>
              <w:right w:val="single" w:sz="4" w:space="0" w:color="auto"/>
            </w:tcBorders>
          </w:tcPr>
          <w:p w14:paraId="26D8F40B" w14:textId="77777777" w:rsidR="00EB6075" w:rsidRPr="006F0B54" w:rsidRDefault="00EB6075" w:rsidP="00EB6075">
            <w:pPr>
              <w:pStyle w:val="TAL"/>
              <w:rPr>
                <w:lang w:eastAsia="ja-JP"/>
              </w:rPr>
            </w:pPr>
            <w:r w:rsidRPr="006F0B54">
              <w:rPr>
                <w:rFonts w:hint="eastAsia"/>
                <w:lang w:eastAsia="ja-JP"/>
              </w:rPr>
              <w:t>±</w:t>
            </w:r>
            <w:r w:rsidRPr="006F0B54">
              <w:rPr>
                <w:lang w:eastAsia="ja-JP"/>
              </w:rPr>
              <w:t>2.3</w:t>
            </w:r>
            <w:r w:rsidRPr="006F0B54">
              <w:rPr>
                <w:rFonts w:hint="eastAsia"/>
                <w:lang w:eastAsia="ja-JP"/>
              </w:rPr>
              <w:t xml:space="preserve"> dB, 30 MHz &lt; f </w:t>
            </w:r>
            <w:r w:rsidRPr="006F0B54">
              <w:t>≤</w:t>
            </w:r>
            <w:r w:rsidRPr="006F0B54">
              <w:rPr>
                <w:rFonts w:hint="eastAsia"/>
                <w:lang w:eastAsia="ja-JP"/>
              </w:rPr>
              <w:t xml:space="preserve"> 6 GHz</w:t>
            </w:r>
          </w:p>
          <w:p w14:paraId="381D61D8" w14:textId="6C171D04" w:rsidR="00EB6075" w:rsidRPr="006F0B54" w:rsidRDefault="00EB6075" w:rsidP="00EB6075">
            <w:pPr>
              <w:pStyle w:val="TAL"/>
              <w:rPr>
                <w:rFonts w:cs="Arial"/>
              </w:rPr>
            </w:pPr>
            <w:r w:rsidRPr="006F0B54">
              <w:rPr>
                <w:rFonts w:hint="eastAsia"/>
                <w:lang w:eastAsia="ja-JP"/>
              </w:rPr>
              <w:t>±</w:t>
            </w:r>
            <w:r w:rsidRPr="006F0B54">
              <w:rPr>
                <w:lang w:eastAsia="ja-JP"/>
              </w:rPr>
              <w:t>4.2</w:t>
            </w:r>
            <w:r w:rsidRPr="006F0B54">
              <w:rPr>
                <w:rFonts w:hint="eastAsia"/>
                <w:lang w:eastAsia="ja-JP"/>
              </w:rPr>
              <w:t xml:space="preserve"> dB, </w:t>
            </w:r>
            <w:r w:rsidRPr="006F0B54">
              <w:rPr>
                <w:lang w:eastAsia="ja-JP"/>
              </w:rPr>
              <w:t>6</w:t>
            </w:r>
            <w:r w:rsidRPr="006F0B54">
              <w:rPr>
                <w:rFonts w:hint="eastAsia"/>
                <w:lang w:eastAsia="ja-JP"/>
              </w:rPr>
              <w:t xml:space="preserve"> GHz &lt; f </w:t>
            </w:r>
            <w:r w:rsidRPr="006F0B54">
              <w:t>≤</w:t>
            </w:r>
            <w:r w:rsidRPr="006F0B54">
              <w:rPr>
                <w:rFonts w:hint="eastAsia"/>
                <w:lang w:eastAsia="ja-JP"/>
              </w:rPr>
              <w:t xml:space="preserve"> </w:t>
            </w:r>
            <w:r w:rsidRPr="006F0B54">
              <w:rPr>
                <w:lang w:eastAsia="ja-JP"/>
              </w:rPr>
              <w:t xml:space="preserve">26 </w:t>
            </w:r>
            <w:r w:rsidRPr="006F0B54">
              <w:rPr>
                <w:rFonts w:hint="eastAsia"/>
                <w:lang w:eastAsia="ja-JP"/>
              </w:rPr>
              <w:t>GHz</w:t>
            </w:r>
          </w:p>
        </w:tc>
      </w:tr>
      <w:tr w:rsidR="00511E0B" w:rsidRPr="006F0B54" w14:paraId="24647BB9"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4FB2274D" w14:textId="77941E6F" w:rsidR="00EB6075" w:rsidRPr="006F0B54" w:rsidRDefault="00EB6075" w:rsidP="00EB6075">
            <w:pPr>
              <w:pStyle w:val="TAL"/>
              <w:rPr>
                <w:lang w:eastAsia="ja-JP"/>
              </w:rPr>
            </w:pPr>
            <w:r w:rsidRPr="006F0B54">
              <w:rPr>
                <w:rFonts w:cs="v4.2.0"/>
              </w:rPr>
              <w:t>6.7.</w:t>
            </w:r>
            <w:r w:rsidRPr="006F0B54">
              <w:rPr>
                <w:rFonts w:cs="v4.2.0"/>
                <w:lang w:eastAsia="ja-JP"/>
              </w:rPr>
              <w:t>5.3</w:t>
            </w:r>
            <w:r w:rsidRPr="006F0B54">
              <w:rPr>
                <w:rFonts w:cs="v4.2.0"/>
              </w:rPr>
              <w:tab/>
              <w:t>OTA transmitter spurious emissions, protection of BS receiver</w:t>
            </w:r>
          </w:p>
        </w:tc>
        <w:tc>
          <w:tcPr>
            <w:tcW w:w="6212" w:type="dxa"/>
            <w:tcBorders>
              <w:top w:val="single" w:sz="4" w:space="0" w:color="auto"/>
              <w:left w:val="single" w:sz="4" w:space="0" w:color="auto"/>
              <w:bottom w:val="single" w:sz="4" w:space="0" w:color="auto"/>
              <w:right w:val="single" w:sz="4" w:space="0" w:color="auto"/>
            </w:tcBorders>
          </w:tcPr>
          <w:p w14:paraId="657FDD73" w14:textId="77777777" w:rsidR="00EB6075" w:rsidRPr="006F0B54" w:rsidRDefault="00EB6075" w:rsidP="00EB6075">
            <w:pPr>
              <w:pStyle w:val="TAL"/>
              <w:rPr>
                <w:rFonts w:cs="v4.2.0"/>
                <w:lang w:eastAsia="ja-JP"/>
              </w:rPr>
            </w:pPr>
            <w:r w:rsidRPr="006F0B54">
              <w:rPr>
                <w:lang w:eastAsia="ja-JP"/>
              </w:rPr>
              <w:t>±3.1</w:t>
            </w:r>
            <w:r w:rsidRPr="006F0B54">
              <w:rPr>
                <w:rFonts w:cs="v4.2.0"/>
                <w:lang w:eastAsia="ja-JP"/>
              </w:rPr>
              <w:t xml:space="preserve"> dB, f </w:t>
            </w:r>
            <w:r w:rsidRPr="006F0B54">
              <w:rPr>
                <w:lang w:eastAsia="ja-JP"/>
              </w:rPr>
              <w:t>≤</w:t>
            </w:r>
            <w:r w:rsidRPr="006F0B54">
              <w:rPr>
                <w:rFonts w:cs="v4.2.0"/>
                <w:lang w:eastAsia="ja-JP"/>
              </w:rPr>
              <w:t xml:space="preserve"> 3 GHz</w:t>
            </w:r>
          </w:p>
          <w:p w14:paraId="755F7D69" w14:textId="77777777" w:rsidR="00EB6075" w:rsidRPr="006F0B54" w:rsidRDefault="00EB6075" w:rsidP="00EB6075">
            <w:pPr>
              <w:pStyle w:val="TAL"/>
              <w:rPr>
                <w:rFonts w:cs="v4.2.0"/>
                <w:lang w:eastAsia="ja-JP"/>
              </w:rPr>
            </w:pPr>
            <w:r w:rsidRPr="006F0B54">
              <w:rPr>
                <w:lang w:eastAsia="ja-JP"/>
              </w:rPr>
              <w:t>±</w:t>
            </w:r>
            <w:r w:rsidRPr="006F0B54">
              <w:rPr>
                <w:rFonts w:cs="v4.2.0"/>
                <w:lang w:eastAsia="ja-JP"/>
              </w:rPr>
              <w:t xml:space="preserve">3.3 dB, 3 GHz &lt; f </w:t>
            </w:r>
            <w:r w:rsidRPr="006F0B54">
              <w:rPr>
                <w:lang w:eastAsia="ja-JP"/>
              </w:rPr>
              <w:t>≤</w:t>
            </w:r>
            <w:r w:rsidRPr="006F0B54">
              <w:rPr>
                <w:rFonts w:cs="v4.2.0"/>
                <w:lang w:eastAsia="ja-JP"/>
              </w:rPr>
              <w:t xml:space="preserve"> 4.2 GHz</w:t>
            </w:r>
          </w:p>
          <w:p w14:paraId="0DDA982C" w14:textId="77777777" w:rsidR="00EB6075" w:rsidRPr="006F0B54" w:rsidRDefault="00EB6075" w:rsidP="00EB6075">
            <w:pPr>
              <w:pStyle w:val="TAL"/>
              <w:rPr>
                <w:rFonts w:cs="v4.2.0"/>
                <w:lang w:eastAsia="ja-JP"/>
              </w:rPr>
            </w:pPr>
            <w:r w:rsidRPr="006F0B54">
              <w:rPr>
                <w:lang w:eastAsia="ja-JP"/>
              </w:rPr>
              <w:t>±</w:t>
            </w:r>
            <w:r w:rsidRPr="006F0B54">
              <w:rPr>
                <w:rFonts w:cs="v4.2.0"/>
                <w:lang w:eastAsia="ja-JP"/>
              </w:rPr>
              <w:t xml:space="preserve">3.4, 4.2 GHz &lt; f </w:t>
            </w:r>
            <w:r w:rsidRPr="006F0B54">
              <w:rPr>
                <w:lang w:eastAsia="ja-JP"/>
              </w:rPr>
              <w:t>≤</w:t>
            </w:r>
            <w:r w:rsidRPr="006F0B54">
              <w:rPr>
                <w:rFonts w:cs="v4.2.0"/>
                <w:lang w:eastAsia="ja-JP"/>
              </w:rPr>
              <w:t xml:space="preserve"> 6 GHz</w:t>
            </w:r>
          </w:p>
          <w:p w14:paraId="5557CD1C" w14:textId="7C5AD229" w:rsidR="00412A53" w:rsidRPr="006F0B54" w:rsidRDefault="00412A53" w:rsidP="00412A53">
            <w:pPr>
              <w:pStyle w:val="TAL"/>
              <w:rPr>
                <w:rFonts w:cs="Arial"/>
              </w:rPr>
            </w:pPr>
            <w:r w:rsidRPr="006F0B54">
              <w:rPr>
                <w:rFonts w:eastAsia="SimSun" w:cs="Arial"/>
                <w:lang w:eastAsia="ja-JP"/>
              </w:rPr>
              <w:t>(NOTE)</w:t>
            </w:r>
          </w:p>
        </w:tc>
      </w:tr>
      <w:tr w:rsidR="00511E0B" w:rsidRPr="006F0B54" w14:paraId="643B6A67"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3DEB25CC" w14:textId="08609352" w:rsidR="00EB6075" w:rsidRPr="006F0B54" w:rsidRDefault="00EB6075" w:rsidP="00EB6075">
            <w:pPr>
              <w:pStyle w:val="TAL"/>
              <w:rPr>
                <w:lang w:eastAsia="ja-JP"/>
              </w:rPr>
            </w:pPr>
            <w:r w:rsidRPr="006F0B54">
              <w:rPr>
                <w:rFonts w:cs="v4.2.0"/>
              </w:rPr>
              <w:t>6.7.5</w:t>
            </w:r>
            <w:r w:rsidRPr="006F0B54">
              <w:rPr>
                <w:rFonts w:cs="v4.2.0"/>
                <w:lang w:eastAsia="ja-JP"/>
              </w:rPr>
              <w:t xml:space="preserve">.4 OTA </w:t>
            </w:r>
            <w:r w:rsidRPr="006F0B54">
              <w:rPr>
                <w:rFonts w:cs="v4.2.0"/>
              </w:rPr>
              <w:t xml:space="preserve">transmitter spurious emissions, </w:t>
            </w:r>
            <w:r w:rsidRPr="006F0B54">
              <w:rPr>
                <w:rFonts w:cs="Arial"/>
              </w:rPr>
              <w:t>additional spurious emissions requirements</w:t>
            </w:r>
          </w:p>
        </w:tc>
        <w:tc>
          <w:tcPr>
            <w:tcW w:w="6212" w:type="dxa"/>
            <w:tcBorders>
              <w:top w:val="single" w:sz="4" w:space="0" w:color="auto"/>
              <w:left w:val="single" w:sz="4" w:space="0" w:color="auto"/>
              <w:bottom w:val="single" w:sz="4" w:space="0" w:color="auto"/>
              <w:right w:val="single" w:sz="4" w:space="0" w:color="auto"/>
            </w:tcBorders>
          </w:tcPr>
          <w:p w14:paraId="53574CBA" w14:textId="77777777" w:rsidR="00EB6075" w:rsidRPr="006F0B54" w:rsidRDefault="00EB6075" w:rsidP="00EB6075">
            <w:pPr>
              <w:pStyle w:val="TAL"/>
              <w:rPr>
                <w:rFonts w:cs="v4.2.0"/>
                <w:lang w:eastAsia="ja-JP"/>
              </w:rPr>
            </w:pPr>
            <w:r w:rsidRPr="006F0B54">
              <w:rPr>
                <w:lang w:eastAsia="ja-JP"/>
              </w:rPr>
              <w:t>±2.6</w:t>
            </w:r>
            <w:r w:rsidRPr="006F0B54">
              <w:rPr>
                <w:rFonts w:cs="v4.2.0"/>
                <w:lang w:eastAsia="ja-JP"/>
              </w:rPr>
              <w:t xml:space="preserve"> dB, f </w:t>
            </w:r>
            <w:r w:rsidRPr="006F0B54">
              <w:rPr>
                <w:lang w:eastAsia="ja-JP"/>
              </w:rPr>
              <w:t>≤</w:t>
            </w:r>
            <w:r w:rsidRPr="006F0B54">
              <w:rPr>
                <w:rFonts w:cs="v4.2.0"/>
                <w:lang w:eastAsia="ja-JP"/>
              </w:rPr>
              <w:t xml:space="preserve"> 3 GHz</w:t>
            </w:r>
          </w:p>
          <w:p w14:paraId="57276C09" w14:textId="77777777" w:rsidR="00EB6075" w:rsidRPr="006F0B54" w:rsidRDefault="00EB6075" w:rsidP="00EB6075">
            <w:pPr>
              <w:pStyle w:val="TAL"/>
              <w:rPr>
                <w:lang w:eastAsia="ja-JP"/>
              </w:rPr>
            </w:pPr>
            <w:r w:rsidRPr="006F0B54">
              <w:rPr>
                <w:lang w:eastAsia="ja-JP"/>
              </w:rPr>
              <w:t>±</w:t>
            </w:r>
            <w:r w:rsidRPr="006F0B54">
              <w:rPr>
                <w:rFonts w:cs="v4.2.0"/>
                <w:lang w:eastAsia="ja-JP"/>
              </w:rPr>
              <w:t xml:space="preserve">3.0, 3 GHz &lt; f </w:t>
            </w:r>
            <w:r w:rsidRPr="006F0B54">
              <w:rPr>
                <w:lang w:eastAsia="ja-JP"/>
              </w:rPr>
              <w:t>≤</w:t>
            </w:r>
            <w:r w:rsidRPr="006F0B54">
              <w:rPr>
                <w:rFonts w:cs="v4.2.0"/>
                <w:lang w:eastAsia="ja-JP"/>
              </w:rPr>
              <w:t xml:space="preserve"> 4.2 GHz</w:t>
            </w:r>
          </w:p>
          <w:p w14:paraId="47F02EAC" w14:textId="62DA2940" w:rsidR="00EB6075" w:rsidRPr="006F0B54" w:rsidRDefault="00EB6075" w:rsidP="00EB6075">
            <w:pPr>
              <w:pStyle w:val="TAL"/>
              <w:rPr>
                <w:rFonts w:cs="Arial"/>
              </w:rPr>
            </w:pPr>
            <w:r w:rsidRPr="006F0B54">
              <w:rPr>
                <w:lang w:eastAsia="ja-JP"/>
              </w:rPr>
              <w:t>±</w:t>
            </w:r>
            <w:r w:rsidRPr="006F0B54">
              <w:rPr>
                <w:rFonts w:cs="v4.2.0"/>
                <w:lang w:eastAsia="ja-JP"/>
              </w:rPr>
              <w:t xml:space="preserve">3.5, 4.2 GHz &lt; f </w:t>
            </w:r>
            <w:r w:rsidRPr="006F0B54">
              <w:rPr>
                <w:lang w:eastAsia="ja-JP"/>
              </w:rPr>
              <w:t>≤</w:t>
            </w:r>
            <w:r w:rsidRPr="006F0B54">
              <w:rPr>
                <w:rFonts w:cs="v4.2.0"/>
                <w:lang w:eastAsia="ja-JP"/>
              </w:rPr>
              <w:t xml:space="preserve"> 6 GHz</w:t>
            </w:r>
          </w:p>
        </w:tc>
      </w:tr>
      <w:tr w:rsidR="00511E0B" w:rsidRPr="006F0B54" w14:paraId="029A0FC0"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566DDD2A" w14:textId="35C2D9FF" w:rsidR="00EB6075" w:rsidRPr="006F0B54" w:rsidRDefault="002C1D92" w:rsidP="00EB6075">
            <w:pPr>
              <w:pStyle w:val="TAL"/>
              <w:rPr>
                <w:lang w:eastAsia="ja-JP"/>
              </w:rPr>
            </w:pPr>
            <w:r w:rsidRPr="006F0B54">
              <w:rPr>
                <w:rFonts w:cs="v4.2.0"/>
              </w:rPr>
              <w:t>6.7.5.5</w:t>
            </w:r>
            <w:r w:rsidR="00EB6075" w:rsidRPr="006F0B54">
              <w:rPr>
                <w:rFonts w:cs="v4.2.0"/>
              </w:rPr>
              <w:tab/>
              <w:t>OTA transmitter spurious emissions, co-location</w:t>
            </w:r>
          </w:p>
        </w:tc>
        <w:tc>
          <w:tcPr>
            <w:tcW w:w="6212" w:type="dxa"/>
            <w:tcBorders>
              <w:top w:val="single" w:sz="4" w:space="0" w:color="auto"/>
              <w:left w:val="single" w:sz="4" w:space="0" w:color="auto"/>
              <w:bottom w:val="single" w:sz="4" w:space="0" w:color="auto"/>
              <w:right w:val="single" w:sz="4" w:space="0" w:color="auto"/>
            </w:tcBorders>
          </w:tcPr>
          <w:p w14:paraId="621A3E04" w14:textId="77777777" w:rsidR="00EB6075" w:rsidRPr="006F0B54" w:rsidRDefault="00EB6075" w:rsidP="00EB6075">
            <w:pPr>
              <w:pStyle w:val="TAL"/>
              <w:rPr>
                <w:rFonts w:cs="v4.2.0"/>
                <w:lang w:eastAsia="ja-JP"/>
              </w:rPr>
            </w:pPr>
            <w:r w:rsidRPr="006F0B54">
              <w:rPr>
                <w:lang w:eastAsia="ja-JP"/>
              </w:rPr>
              <w:t>±3.1</w:t>
            </w:r>
            <w:r w:rsidRPr="006F0B54">
              <w:rPr>
                <w:rFonts w:cs="v4.2.0"/>
                <w:lang w:eastAsia="ja-JP"/>
              </w:rPr>
              <w:t xml:space="preserve"> dB, f </w:t>
            </w:r>
            <w:r w:rsidRPr="006F0B54">
              <w:rPr>
                <w:lang w:eastAsia="ja-JP"/>
              </w:rPr>
              <w:t>≤</w:t>
            </w:r>
            <w:r w:rsidRPr="006F0B54">
              <w:rPr>
                <w:rFonts w:cs="v4.2.0"/>
                <w:lang w:eastAsia="ja-JP"/>
              </w:rPr>
              <w:t xml:space="preserve"> 3 GHz</w:t>
            </w:r>
          </w:p>
          <w:p w14:paraId="23C9FEB0" w14:textId="77777777" w:rsidR="00EB6075" w:rsidRPr="006F0B54" w:rsidRDefault="00EB6075" w:rsidP="00EB6075">
            <w:pPr>
              <w:pStyle w:val="TAL"/>
              <w:rPr>
                <w:rFonts w:cs="v4.2.0"/>
                <w:lang w:eastAsia="ja-JP"/>
              </w:rPr>
            </w:pPr>
            <w:r w:rsidRPr="006F0B54">
              <w:rPr>
                <w:lang w:eastAsia="ja-JP"/>
              </w:rPr>
              <w:t>±</w:t>
            </w:r>
            <w:r w:rsidRPr="006F0B54">
              <w:rPr>
                <w:rFonts w:cs="v4.2.0"/>
                <w:lang w:eastAsia="ja-JP"/>
              </w:rPr>
              <w:t xml:space="preserve">3.3 dB, 3 GHz &lt; f </w:t>
            </w:r>
            <w:r w:rsidRPr="006F0B54">
              <w:rPr>
                <w:lang w:eastAsia="ja-JP"/>
              </w:rPr>
              <w:t>≤</w:t>
            </w:r>
            <w:r w:rsidRPr="006F0B54">
              <w:rPr>
                <w:rFonts w:cs="v4.2.0"/>
                <w:lang w:eastAsia="ja-JP"/>
              </w:rPr>
              <w:t xml:space="preserve"> 4.2 GHz</w:t>
            </w:r>
          </w:p>
          <w:p w14:paraId="173C7A9C" w14:textId="77777777" w:rsidR="00EB6075" w:rsidRPr="006F0B54" w:rsidRDefault="00EB6075" w:rsidP="00EB6075">
            <w:pPr>
              <w:pStyle w:val="TAL"/>
              <w:rPr>
                <w:rFonts w:cs="v4.2.0"/>
                <w:lang w:eastAsia="ja-JP"/>
              </w:rPr>
            </w:pPr>
            <w:r w:rsidRPr="006F0B54">
              <w:rPr>
                <w:lang w:eastAsia="ja-JP"/>
              </w:rPr>
              <w:t>±</w:t>
            </w:r>
            <w:r w:rsidRPr="006F0B54">
              <w:rPr>
                <w:rFonts w:cs="v4.2.0"/>
                <w:lang w:eastAsia="ja-JP"/>
              </w:rPr>
              <w:t xml:space="preserve">3.4, 4.2 GHz &lt; f </w:t>
            </w:r>
            <w:r w:rsidRPr="006F0B54">
              <w:rPr>
                <w:lang w:eastAsia="ja-JP"/>
              </w:rPr>
              <w:t>≤</w:t>
            </w:r>
            <w:r w:rsidRPr="006F0B54">
              <w:rPr>
                <w:rFonts w:cs="v4.2.0"/>
                <w:lang w:eastAsia="ja-JP"/>
              </w:rPr>
              <w:t xml:space="preserve"> 6 GHz</w:t>
            </w:r>
          </w:p>
          <w:p w14:paraId="4627DEC5" w14:textId="06386FE4" w:rsidR="00EB6075" w:rsidRPr="006F0B54" w:rsidRDefault="00EB6075" w:rsidP="00EB6075">
            <w:pPr>
              <w:pStyle w:val="TAL"/>
              <w:rPr>
                <w:rFonts w:cs="Arial"/>
              </w:rPr>
            </w:pPr>
            <w:r w:rsidRPr="006F0B54">
              <w:rPr>
                <w:rFonts w:eastAsia="SimSun"/>
                <w:lang w:eastAsia="ja-JP"/>
              </w:rPr>
              <w:t>(NOTE)</w:t>
            </w:r>
          </w:p>
        </w:tc>
      </w:tr>
      <w:tr w:rsidR="00511E0B" w:rsidRPr="006F0B54" w14:paraId="6804F0B7"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6B5AF211" w14:textId="77777777" w:rsidR="00EB6075" w:rsidRPr="006F0B54" w:rsidRDefault="00EB6075" w:rsidP="00EB6075">
            <w:pPr>
              <w:pStyle w:val="TAL"/>
              <w:rPr>
                <w:lang w:eastAsia="ja-JP"/>
              </w:rPr>
            </w:pPr>
            <w:r w:rsidRPr="006F0B54">
              <w:rPr>
                <w:lang w:eastAsia="ja-JP"/>
              </w:rPr>
              <w:t>6.8 OTA transmitter intermodulation</w:t>
            </w:r>
          </w:p>
        </w:tc>
        <w:tc>
          <w:tcPr>
            <w:tcW w:w="6212" w:type="dxa"/>
            <w:tcBorders>
              <w:top w:val="single" w:sz="4" w:space="0" w:color="auto"/>
              <w:left w:val="single" w:sz="4" w:space="0" w:color="auto"/>
              <w:bottom w:val="single" w:sz="4" w:space="0" w:color="auto"/>
              <w:right w:val="single" w:sz="4" w:space="0" w:color="auto"/>
            </w:tcBorders>
          </w:tcPr>
          <w:p w14:paraId="2079954C" w14:textId="2BCFE85C" w:rsidR="002821A2" w:rsidRPr="006F0B54" w:rsidRDefault="002821A2" w:rsidP="002821A2">
            <w:pPr>
              <w:pStyle w:val="TAL"/>
              <w:rPr>
                <w:rFonts w:cs="Arial"/>
              </w:rPr>
            </w:pPr>
            <w:r w:rsidRPr="006F0B54">
              <w:rPr>
                <w:rFonts w:cs="Arial"/>
              </w:rPr>
              <w:t xml:space="preserve">The value below applies only to the interfering signal and is unrelated to the measurement uncertainty of the tests in6.7.3 (ACLR), 6.7.4 (OBUE) and 6.7.5 (spurious emissions) which </w:t>
            </w:r>
            <w:proofErr w:type="gramStart"/>
            <w:r w:rsidRPr="006F0B54">
              <w:rPr>
                <w:rFonts w:cs="Arial"/>
              </w:rPr>
              <w:t>have to</w:t>
            </w:r>
            <w:proofErr w:type="gramEnd"/>
            <w:r w:rsidRPr="006F0B54">
              <w:rPr>
                <w:rFonts w:cs="Arial"/>
              </w:rPr>
              <w:t xml:space="preserve"> be carried out in the presence of the interferer.</w:t>
            </w:r>
          </w:p>
          <w:p w14:paraId="73613683" w14:textId="77777777" w:rsidR="002821A2" w:rsidRPr="006F0B54" w:rsidRDefault="002821A2" w:rsidP="002821A2">
            <w:pPr>
              <w:pStyle w:val="TAL"/>
              <w:rPr>
                <w:rFonts w:cs="Arial"/>
              </w:rPr>
            </w:pPr>
            <w:r w:rsidRPr="006F0B54">
              <w:rPr>
                <w:rFonts w:cs="Arial"/>
              </w:rPr>
              <w:t>±3.2 dB, f ≤ 3.0 GHz</w:t>
            </w:r>
          </w:p>
          <w:p w14:paraId="73752F61" w14:textId="77777777" w:rsidR="002821A2" w:rsidRPr="006F0B54" w:rsidRDefault="002821A2" w:rsidP="002821A2">
            <w:pPr>
              <w:pStyle w:val="TAL"/>
              <w:rPr>
                <w:rFonts w:cs="Arial"/>
              </w:rPr>
            </w:pPr>
            <w:r w:rsidRPr="006F0B54">
              <w:rPr>
                <w:rFonts w:cs="Arial"/>
              </w:rPr>
              <w:t>±3.4 dB, 3.0 GHz &lt; f ≤ 4.2 GHz</w:t>
            </w:r>
          </w:p>
          <w:p w14:paraId="71A79CBD" w14:textId="77777777" w:rsidR="002821A2" w:rsidRPr="006F0B54" w:rsidRDefault="002821A2" w:rsidP="002821A2">
            <w:pPr>
              <w:pStyle w:val="TAL"/>
              <w:rPr>
                <w:rFonts w:cs="Arial"/>
              </w:rPr>
            </w:pPr>
            <w:r w:rsidRPr="006F0B54">
              <w:rPr>
                <w:rFonts w:cs="Arial"/>
              </w:rPr>
              <w:t>±3.5 dB, 4.2 GHz &lt; f ≤ 6 GHz</w:t>
            </w:r>
          </w:p>
          <w:p w14:paraId="3B5932F7" w14:textId="4634EC48" w:rsidR="00EB6075" w:rsidRPr="006F0B54" w:rsidRDefault="002821A2" w:rsidP="002821A2">
            <w:pPr>
              <w:pStyle w:val="TAL"/>
              <w:rPr>
                <w:rFonts w:cs="Arial"/>
              </w:rPr>
            </w:pPr>
            <w:r w:rsidRPr="006F0B54">
              <w:rPr>
                <w:rFonts w:eastAsia="SimSun"/>
                <w:lang w:eastAsia="ja-JP"/>
              </w:rPr>
              <w:t>(NOTE)</w:t>
            </w:r>
          </w:p>
        </w:tc>
      </w:tr>
      <w:tr w:rsidR="004C4101" w:rsidRPr="006F0B54" w14:paraId="4D8F91E1" w14:textId="77777777" w:rsidTr="002F0BE4">
        <w:trPr>
          <w:tblHeader/>
          <w:jc w:val="center"/>
        </w:trPr>
        <w:tc>
          <w:tcPr>
            <w:tcW w:w="9631" w:type="dxa"/>
            <w:gridSpan w:val="2"/>
            <w:tcBorders>
              <w:top w:val="single" w:sz="4" w:space="0" w:color="auto"/>
              <w:left w:val="single" w:sz="4" w:space="0" w:color="auto"/>
              <w:bottom w:val="single" w:sz="4" w:space="0" w:color="auto"/>
              <w:right w:val="single" w:sz="4" w:space="0" w:color="auto"/>
            </w:tcBorders>
          </w:tcPr>
          <w:p w14:paraId="0FDA8791" w14:textId="64E59839" w:rsidR="003F78A5" w:rsidRPr="006F0B54" w:rsidDel="00E22B5A" w:rsidRDefault="003F78A5" w:rsidP="00412A53">
            <w:pPr>
              <w:pStyle w:val="TAN"/>
              <w:rPr>
                <w:lang w:eastAsia="ja-JP"/>
              </w:rPr>
            </w:pPr>
            <w:r w:rsidRPr="006F0B54">
              <w:t xml:space="preserve">NOTE: Fulfilling the criteria for CLTA selection and placement in </w:t>
            </w:r>
            <w:r w:rsidR="006656C5" w:rsidRPr="006F0B54">
              <w:t>clause</w:t>
            </w:r>
            <w:r w:rsidRPr="006F0B54">
              <w:t xml:space="preserve"> 4.1</w:t>
            </w:r>
            <w:r w:rsidR="00BB7EC6" w:rsidRPr="006F0B54">
              <w:t>2</w:t>
            </w:r>
            <w:r w:rsidRPr="006F0B54">
              <w:t xml:space="preserve"> is deemed </w:t>
            </w:r>
            <w:proofErr w:type="gramStart"/>
            <w:r w:rsidRPr="006F0B54">
              <w:t>sufficient</w:t>
            </w:r>
            <w:proofErr w:type="gramEnd"/>
            <w:r w:rsidRPr="006F0B54">
              <w:t xml:space="preserve"> for the test purposes. When these criteria are met, the measurement uncertainty related to the selection of the co-location test antenna and its alignment as specified in the appropriate measurement uncertainty budget in TR 37.843 [</w:t>
            </w:r>
            <w:r w:rsidR="00412A53" w:rsidRPr="006F0B54">
              <w:t>16</w:t>
            </w:r>
            <w:r w:rsidRPr="006F0B54">
              <w:t xml:space="preserve">], </w:t>
            </w:r>
            <w:r w:rsidR="006656C5" w:rsidRPr="006F0B54">
              <w:t>clause</w:t>
            </w:r>
            <w:r w:rsidRPr="006F0B54">
              <w:t xml:space="preserve"> 10.6 shall be used for evaluating the test system uncertainty.</w:t>
            </w:r>
          </w:p>
        </w:tc>
      </w:tr>
    </w:tbl>
    <w:p w14:paraId="595DE3B7" w14:textId="77777777" w:rsidR="00E257AB" w:rsidRPr="006F0B54" w:rsidRDefault="00E257AB" w:rsidP="00E257AB"/>
    <w:p w14:paraId="739AE39B" w14:textId="2A3549D3" w:rsidR="00EB38E7" w:rsidRPr="006F0B54" w:rsidRDefault="003454B6" w:rsidP="00AF06C7">
      <w:pPr>
        <w:pStyle w:val="TH"/>
      </w:pPr>
      <w:r w:rsidRPr="006F0B54">
        <w:lastRenderedPageBreak/>
        <w:t>Table 4.1.2.2-</w:t>
      </w:r>
      <w:r w:rsidR="007F5CD6" w:rsidRPr="006F0B54">
        <w:t>2</w:t>
      </w:r>
      <w:r w:rsidRPr="006F0B54">
        <w:t>: Maximum OTA Test System uncertainty for</w:t>
      </w:r>
      <w:r w:rsidRPr="006F0B54">
        <w:rPr>
          <w:rFonts w:hint="eastAsia"/>
          <w:lang w:eastAsia="ja-JP"/>
        </w:rPr>
        <w:t xml:space="preserve"> FR2</w:t>
      </w:r>
      <w:r w:rsidRPr="006F0B54">
        <w:t xml:space="preserve"> OTA transmitter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3"/>
        <w:gridCol w:w="3531"/>
      </w:tblGrid>
      <w:tr w:rsidR="00511E0B" w:rsidRPr="006F0B54" w14:paraId="098FA89F" w14:textId="77777777" w:rsidTr="002F0BE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81AA35A" w14:textId="6A4CB70F" w:rsidR="00EB6075" w:rsidRPr="006F0B54" w:rsidRDefault="006656C5" w:rsidP="00A45401">
            <w:pPr>
              <w:pStyle w:val="TAH"/>
            </w:pPr>
            <w:r w:rsidRPr="006F0B54">
              <w:t>Clause</w:t>
            </w:r>
          </w:p>
        </w:tc>
        <w:tc>
          <w:tcPr>
            <w:tcW w:w="0" w:type="auto"/>
            <w:tcBorders>
              <w:top w:val="single" w:sz="4" w:space="0" w:color="auto"/>
              <w:left w:val="single" w:sz="4" w:space="0" w:color="auto"/>
              <w:bottom w:val="single" w:sz="4" w:space="0" w:color="auto"/>
              <w:right w:val="single" w:sz="4" w:space="0" w:color="auto"/>
            </w:tcBorders>
            <w:hideMark/>
          </w:tcPr>
          <w:p w14:paraId="0D9E3624" w14:textId="08B94D53" w:rsidR="00EB6075" w:rsidRPr="006F0B54" w:rsidRDefault="00EB6075" w:rsidP="00A45401">
            <w:pPr>
              <w:pStyle w:val="TAH"/>
            </w:pPr>
            <w:r w:rsidRPr="006F0B54">
              <w:t>Maximum OTA Test System uncertainty</w:t>
            </w:r>
          </w:p>
        </w:tc>
      </w:tr>
      <w:tr w:rsidR="00511E0B" w:rsidRPr="006F0B54" w14:paraId="49AFA1DE" w14:textId="77777777" w:rsidTr="004A51D9">
        <w:trPr>
          <w:cantSplit/>
          <w:trHeight w:val="308"/>
          <w:jc w:val="center"/>
        </w:trPr>
        <w:tc>
          <w:tcPr>
            <w:tcW w:w="0" w:type="auto"/>
            <w:vMerge w:val="restart"/>
            <w:tcBorders>
              <w:top w:val="single" w:sz="4" w:space="0" w:color="auto"/>
              <w:left w:val="single" w:sz="4" w:space="0" w:color="auto"/>
              <w:right w:val="single" w:sz="4" w:space="0" w:color="auto"/>
            </w:tcBorders>
            <w:hideMark/>
          </w:tcPr>
          <w:p w14:paraId="67448F4F" w14:textId="77777777" w:rsidR="00412A53" w:rsidRPr="006F0B54" w:rsidRDefault="00412A53" w:rsidP="00EB6075">
            <w:pPr>
              <w:pStyle w:val="TAL"/>
              <w:rPr>
                <w:rFonts w:cs="Arial"/>
              </w:rPr>
            </w:pPr>
            <w:r w:rsidRPr="006F0B54">
              <w:rPr>
                <w:lang w:eastAsia="ja-JP"/>
              </w:rPr>
              <w:t>6.2 Radiated transmit power</w:t>
            </w:r>
          </w:p>
        </w:tc>
        <w:tc>
          <w:tcPr>
            <w:tcW w:w="0" w:type="auto"/>
            <w:tcBorders>
              <w:top w:val="single" w:sz="4" w:space="0" w:color="auto"/>
              <w:left w:val="single" w:sz="4" w:space="0" w:color="auto"/>
              <w:bottom w:val="single" w:sz="4" w:space="0" w:color="auto"/>
              <w:right w:val="single" w:sz="4" w:space="0" w:color="auto"/>
            </w:tcBorders>
          </w:tcPr>
          <w:p w14:paraId="34860EF2" w14:textId="33E50BC7" w:rsidR="00412A53" w:rsidRPr="006F0B54" w:rsidRDefault="00412A53" w:rsidP="00EB6075">
            <w:pPr>
              <w:pStyle w:val="TAL"/>
              <w:rPr>
                <w:lang w:eastAsia="ja-JP"/>
              </w:rPr>
            </w:pPr>
            <w:r w:rsidRPr="006F0B54">
              <w:rPr>
                <w:lang w:eastAsia="ja-JP"/>
              </w:rPr>
              <w:t>Normal</w:t>
            </w:r>
            <w:r w:rsidRPr="006F0B54">
              <w:rPr>
                <w:rFonts w:hint="eastAsia"/>
                <w:lang w:eastAsia="ja-JP"/>
              </w:rPr>
              <w:t xml:space="preserve"> condition</w:t>
            </w:r>
            <w:r w:rsidRPr="006F0B54">
              <w:rPr>
                <w:lang w:eastAsia="ja-JP"/>
              </w:rPr>
              <w:t>:</w:t>
            </w:r>
          </w:p>
          <w:p w14:paraId="15F82F8F" w14:textId="1E2EBA8D" w:rsidR="00412A53" w:rsidRPr="006F0B54" w:rsidRDefault="00412A53" w:rsidP="00EB6075">
            <w:pPr>
              <w:pStyle w:val="TAL"/>
              <w:rPr>
                <w:rFonts w:cs="Arial"/>
                <w:lang w:eastAsia="ja-JP"/>
              </w:rPr>
            </w:pPr>
            <w:r w:rsidRPr="006F0B54">
              <w:rPr>
                <w:rFonts w:cs="Arial"/>
                <w:lang w:eastAsia="ja-JP"/>
              </w:rPr>
              <w:t xml:space="preserve">±1.7 dB (24.25 </w:t>
            </w:r>
            <w:r w:rsidRPr="006F0B54">
              <w:rPr>
                <w:rFonts w:cs="v4.2.0"/>
                <w:lang w:eastAsia="ja-JP"/>
              </w:rPr>
              <w:t xml:space="preserve">– </w:t>
            </w:r>
            <w:r w:rsidR="00F43F24" w:rsidRPr="006F0B54">
              <w:rPr>
                <w:rFonts w:cs="Arial"/>
                <w:lang w:eastAsia="ja-JP"/>
              </w:rPr>
              <w:t xml:space="preserve">29.5 </w:t>
            </w:r>
            <w:r w:rsidRPr="006F0B54">
              <w:rPr>
                <w:rFonts w:cs="Arial"/>
                <w:lang w:eastAsia="ja-JP"/>
              </w:rPr>
              <w:t>GHz)</w:t>
            </w:r>
          </w:p>
          <w:p w14:paraId="58FEFFFE" w14:textId="01B76641" w:rsidR="00412A53" w:rsidRPr="006F0B54" w:rsidRDefault="00412A53" w:rsidP="00EB6075">
            <w:pPr>
              <w:pStyle w:val="TAL"/>
              <w:rPr>
                <w:rFonts w:cs="Arial"/>
              </w:rPr>
            </w:pPr>
            <w:r w:rsidRPr="006F0B54">
              <w:rPr>
                <w:rFonts w:cs="Arial"/>
                <w:lang w:eastAsia="ja-JP"/>
              </w:rPr>
              <w:t>±</w:t>
            </w:r>
            <w:r w:rsidRPr="006F0B54">
              <w:rPr>
                <w:rFonts w:cs="v4.2.0"/>
                <w:lang w:eastAsia="ja-JP"/>
              </w:rPr>
              <w:t xml:space="preserve">2.0 dB (37 – </w:t>
            </w:r>
            <w:r w:rsidR="00F43F24" w:rsidRPr="006F0B54">
              <w:rPr>
                <w:rFonts w:cs="v4.2.0"/>
                <w:lang w:eastAsia="ja-JP"/>
              </w:rPr>
              <w:t xml:space="preserve">40 </w:t>
            </w:r>
            <w:r w:rsidRPr="006F0B54">
              <w:rPr>
                <w:rFonts w:cs="v4.2.0"/>
                <w:lang w:eastAsia="ja-JP"/>
              </w:rPr>
              <w:t>GHz)</w:t>
            </w:r>
          </w:p>
        </w:tc>
      </w:tr>
      <w:tr w:rsidR="00511E0B" w:rsidRPr="006F0B54" w14:paraId="483333DF" w14:textId="77777777" w:rsidTr="004A51D9">
        <w:trPr>
          <w:cantSplit/>
          <w:trHeight w:val="307"/>
          <w:jc w:val="center"/>
        </w:trPr>
        <w:tc>
          <w:tcPr>
            <w:tcW w:w="0" w:type="auto"/>
            <w:vMerge/>
            <w:tcBorders>
              <w:left w:val="single" w:sz="4" w:space="0" w:color="auto"/>
              <w:bottom w:val="single" w:sz="4" w:space="0" w:color="auto"/>
              <w:right w:val="single" w:sz="4" w:space="0" w:color="auto"/>
            </w:tcBorders>
          </w:tcPr>
          <w:p w14:paraId="42B26E39" w14:textId="77777777" w:rsidR="00412A53" w:rsidRPr="006F0B54" w:rsidRDefault="00412A53" w:rsidP="00EB6075">
            <w:pPr>
              <w:pStyle w:val="TAL"/>
              <w:rPr>
                <w:lang w:eastAsia="ja-JP"/>
              </w:rPr>
            </w:pPr>
          </w:p>
        </w:tc>
        <w:tc>
          <w:tcPr>
            <w:tcW w:w="0" w:type="auto"/>
            <w:tcBorders>
              <w:top w:val="single" w:sz="4" w:space="0" w:color="auto"/>
              <w:left w:val="single" w:sz="4" w:space="0" w:color="auto"/>
              <w:bottom w:val="single" w:sz="4" w:space="0" w:color="auto"/>
              <w:right w:val="single" w:sz="4" w:space="0" w:color="auto"/>
            </w:tcBorders>
          </w:tcPr>
          <w:p w14:paraId="4F3EF8A3" w14:textId="77777777" w:rsidR="00412A53" w:rsidRPr="006F0B54" w:rsidRDefault="00412A53" w:rsidP="00412A53">
            <w:pPr>
              <w:keepNext/>
              <w:keepLines/>
              <w:spacing w:after="0"/>
              <w:rPr>
                <w:rFonts w:ascii="Arial" w:hAnsi="Arial" w:cs="Arial"/>
                <w:sz w:val="18"/>
                <w:lang w:eastAsia="ja-JP"/>
              </w:rPr>
            </w:pPr>
            <w:r w:rsidRPr="006F0B54">
              <w:rPr>
                <w:rFonts w:ascii="Arial" w:hAnsi="Arial" w:cs="Arial"/>
                <w:sz w:val="18"/>
                <w:lang w:eastAsia="ja-JP"/>
              </w:rPr>
              <w:t>Extreme condition:</w:t>
            </w:r>
          </w:p>
          <w:p w14:paraId="3DD57682" w14:textId="73DA7379" w:rsidR="00412A53" w:rsidRPr="006F0B54" w:rsidRDefault="00412A53" w:rsidP="00412A53">
            <w:pPr>
              <w:keepNext/>
              <w:keepLines/>
              <w:spacing w:after="0"/>
              <w:rPr>
                <w:rFonts w:ascii="Arial" w:hAnsi="Arial" w:cs="Arial"/>
                <w:sz w:val="18"/>
                <w:lang w:eastAsia="ja-JP"/>
              </w:rPr>
            </w:pPr>
            <w:r w:rsidRPr="006F0B54">
              <w:rPr>
                <w:rFonts w:ascii="Arial" w:hAnsi="Arial" w:cs="Arial"/>
                <w:sz w:val="18"/>
                <w:lang w:eastAsia="ja-JP"/>
              </w:rPr>
              <w:t xml:space="preserve">±3.1 dB (24.25 </w:t>
            </w:r>
            <w:r w:rsidRPr="006F0B54">
              <w:rPr>
                <w:rFonts w:ascii="Arial" w:hAnsi="Arial" w:cs="v4.2.0"/>
                <w:sz w:val="18"/>
                <w:lang w:eastAsia="ja-JP"/>
              </w:rPr>
              <w:t xml:space="preserve">– </w:t>
            </w:r>
            <w:r w:rsidR="00F43F24" w:rsidRPr="006F0B54">
              <w:rPr>
                <w:rFonts w:ascii="Arial" w:hAnsi="Arial" w:cs="Arial"/>
                <w:sz w:val="18"/>
                <w:lang w:eastAsia="ja-JP"/>
              </w:rPr>
              <w:t xml:space="preserve">29.5 </w:t>
            </w:r>
            <w:r w:rsidRPr="006F0B54">
              <w:rPr>
                <w:rFonts w:ascii="Arial" w:hAnsi="Arial" w:cs="Arial"/>
                <w:sz w:val="18"/>
                <w:lang w:eastAsia="ja-JP"/>
              </w:rPr>
              <w:t>GHz)</w:t>
            </w:r>
          </w:p>
          <w:p w14:paraId="523B4E2F" w14:textId="1E8CDB14" w:rsidR="00412A53" w:rsidRPr="006F0B54" w:rsidRDefault="00412A53" w:rsidP="00412A53">
            <w:pPr>
              <w:pStyle w:val="TAL"/>
              <w:rPr>
                <w:lang w:eastAsia="ja-JP"/>
              </w:rPr>
            </w:pPr>
            <w:r w:rsidRPr="006F0B54">
              <w:rPr>
                <w:rFonts w:cs="Arial"/>
                <w:lang w:eastAsia="ja-JP"/>
              </w:rPr>
              <w:t>±</w:t>
            </w:r>
            <w:r w:rsidRPr="006F0B54">
              <w:rPr>
                <w:rFonts w:cs="v4.2.0"/>
                <w:lang w:eastAsia="ja-JP"/>
              </w:rPr>
              <w:t xml:space="preserve">3.3 dB (37 – </w:t>
            </w:r>
            <w:r w:rsidR="00F43F24" w:rsidRPr="006F0B54">
              <w:rPr>
                <w:rFonts w:cs="v4.2.0"/>
                <w:lang w:eastAsia="ja-JP"/>
              </w:rPr>
              <w:t xml:space="preserve">40 </w:t>
            </w:r>
            <w:r w:rsidRPr="006F0B54">
              <w:rPr>
                <w:rFonts w:cs="v4.2.0"/>
                <w:lang w:eastAsia="ja-JP"/>
              </w:rPr>
              <w:t>GHz)</w:t>
            </w:r>
          </w:p>
        </w:tc>
      </w:tr>
      <w:tr w:rsidR="00511E0B" w:rsidRPr="006F0B54" w14:paraId="7A6EFD96" w14:textId="77777777" w:rsidTr="002F0BE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1E19F62" w14:textId="77777777" w:rsidR="00EB6075" w:rsidRPr="006F0B54" w:rsidRDefault="00EB6075" w:rsidP="00EB6075">
            <w:pPr>
              <w:pStyle w:val="TAL"/>
              <w:rPr>
                <w:lang w:eastAsia="ja-JP"/>
              </w:rPr>
            </w:pPr>
            <w:r w:rsidRPr="006F0B54">
              <w:rPr>
                <w:lang w:eastAsia="ja-JP"/>
              </w:rPr>
              <w:t>6.3 OTA base station output power</w:t>
            </w:r>
          </w:p>
        </w:tc>
        <w:tc>
          <w:tcPr>
            <w:tcW w:w="0" w:type="auto"/>
            <w:tcBorders>
              <w:top w:val="single" w:sz="4" w:space="0" w:color="auto"/>
              <w:left w:val="single" w:sz="4" w:space="0" w:color="auto"/>
              <w:bottom w:val="single" w:sz="4" w:space="0" w:color="auto"/>
              <w:right w:val="single" w:sz="4" w:space="0" w:color="auto"/>
            </w:tcBorders>
          </w:tcPr>
          <w:p w14:paraId="0704AC6A" w14:textId="1CBD4AE3" w:rsidR="00412A53" w:rsidRPr="006F0B54" w:rsidRDefault="00412A53" w:rsidP="00412A53">
            <w:pPr>
              <w:pStyle w:val="TAL"/>
              <w:rPr>
                <w:rFonts w:cs="Arial"/>
                <w:lang w:eastAsia="ja-JP"/>
              </w:rPr>
            </w:pPr>
            <w:r w:rsidRPr="006F0B54">
              <w:rPr>
                <w:rFonts w:cs="Arial"/>
                <w:lang w:eastAsia="ja-JP"/>
              </w:rPr>
              <w:t>±</w:t>
            </w:r>
            <w:r w:rsidRPr="006F0B54">
              <w:rPr>
                <w:rFonts w:cs="Arial" w:hint="eastAsia"/>
                <w:lang w:eastAsia="ja-JP"/>
              </w:rPr>
              <w:t>2.1 dB</w:t>
            </w:r>
            <w:r w:rsidRPr="006F0B54">
              <w:rPr>
                <w:rFonts w:cs="Arial"/>
                <w:lang w:eastAsia="ja-JP"/>
              </w:rPr>
              <w:t xml:space="preserve"> (24.25 – </w:t>
            </w:r>
            <w:r w:rsidR="00F43F24" w:rsidRPr="006F0B54">
              <w:rPr>
                <w:rFonts w:cs="Arial"/>
                <w:lang w:eastAsia="ja-JP"/>
              </w:rPr>
              <w:t xml:space="preserve">29.5 </w:t>
            </w:r>
            <w:r w:rsidRPr="006F0B54">
              <w:rPr>
                <w:rFonts w:cs="Arial"/>
                <w:lang w:eastAsia="ja-JP"/>
              </w:rPr>
              <w:t>GHz)</w:t>
            </w:r>
          </w:p>
          <w:p w14:paraId="009BF768" w14:textId="24EE97EB" w:rsidR="00EB6075" w:rsidRPr="006F0B54" w:rsidRDefault="00412A53" w:rsidP="00EB6075">
            <w:pPr>
              <w:pStyle w:val="TAL"/>
              <w:rPr>
                <w:rFonts w:cs="Arial"/>
              </w:rPr>
            </w:pPr>
            <w:r w:rsidRPr="006F0B54">
              <w:rPr>
                <w:rFonts w:cs="Arial"/>
                <w:lang w:eastAsia="ja-JP"/>
              </w:rPr>
              <w:t>±2.</w:t>
            </w:r>
            <w:r w:rsidRPr="006F0B54">
              <w:rPr>
                <w:rFonts w:cs="Arial" w:hint="eastAsia"/>
                <w:lang w:eastAsia="ja-JP"/>
              </w:rPr>
              <w:t>4 dB</w:t>
            </w:r>
            <w:r w:rsidRPr="006F0B54">
              <w:rPr>
                <w:rFonts w:cs="Arial"/>
                <w:lang w:eastAsia="ja-JP"/>
              </w:rPr>
              <w:t xml:space="preserve"> (37 – </w:t>
            </w:r>
            <w:r w:rsidR="00F43F24" w:rsidRPr="006F0B54">
              <w:rPr>
                <w:rFonts w:cs="v4.2.0"/>
                <w:lang w:eastAsia="ja-JP"/>
              </w:rPr>
              <w:t xml:space="preserve">40 </w:t>
            </w:r>
            <w:r w:rsidRPr="006F0B54">
              <w:rPr>
                <w:rFonts w:cs="Arial"/>
                <w:lang w:eastAsia="ja-JP"/>
              </w:rPr>
              <w:t>GHz)</w:t>
            </w:r>
          </w:p>
        </w:tc>
      </w:tr>
      <w:tr w:rsidR="00511E0B" w:rsidRPr="006F0B54" w14:paraId="0FA493CC" w14:textId="77777777" w:rsidTr="002F0BE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F03552A" w14:textId="77777777" w:rsidR="00EB6075" w:rsidRPr="006F0B54" w:rsidRDefault="00EB6075" w:rsidP="00EB6075">
            <w:pPr>
              <w:pStyle w:val="TAL"/>
              <w:rPr>
                <w:lang w:eastAsia="ja-JP"/>
              </w:rPr>
            </w:pPr>
            <w:r w:rsidRPr="006F0B54">
              <w:rPr>
                <w:lang w:eastAsia="ja-JP"/>
              </w:rPr>
              <w:t>6.4.</w:t>
            </w:r>
            <w:r w:rsidRPr="006F0B54">
              <w:rPr>
                <w:rFonts w:hint="eastAsia"/>
                <w:lang w:eastAsia="ja-JP"/>
              </w:rPr>
              <w:t>2</w:t>
            </w:r>
            <w:r w:rsidRPr="006F0B54">
              <w:rPr>
                <w:lang w:eastAsia="ja-JP"/>
              </w:rPr>
              <w:t xml:space="preserve"> OTA RE power control dynamic range</w:t>
            </w:r>
          </w:p>
        </w:tc>
        <w:tc>
          <w:tcPr>
            <w:tcW w:w="0" w:type="auto"/>
            <w:tcBorders>
              <w:top w:val="single" w:sz="4" w:space="0" w:color="auto"/>
              <w:left w:val="single" w:sz="4" w:space="0" w:color="auto"/>
              <w:bottom w:val="single" w:sz="4" w:space="0" w:color="auto"/>
              <w:right w:val="single" w:sz="4" w:space="0" w:color="auto"/>
            </w:tcBorders>
          </w:tcPr>
          <w:p w14:paraId="6C478ACC" w14:textId="4E840740" w:rsidR="00EB6075" w:rsidRPr="006F0B54" w:rsidRDefault="00EB6075" w:rsidP="00EB6075">
            <w:pPr>
              <w:pStyle w:val="TAL"/>
              <w:rPr>
                <w:rFonts w:cs="Arial"/>
              </w:rPr>
            </w:pPr>
            <w:r w:rsidRPr="006F0B54">
              <w:rPr>
                <w:rFonts w:cs="Arial"/>
                <w:lang w:eastAsia="ja-JP"/>
              </w:rPr>
              <w:t>N/A</w:t>
            </w:r>
          </w:p>
        </w:tc>
      </w:tr>
      <w:tr w:rsidR="00511E0B" w:rsidRPr="006F0B54" w14:paraId="22F6E612" w14:textId="77777777" w:rsidTr="002F0BE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7C6AAF0" w14:textId="77777777" w:rsidR="00EB6075" w:rsidRPr="006F0B54" w:rsidRDefault="00EB6075" w:rsidP="00EB6075">
            <w:pPr>
              <w:pStyle w:val="TAL"/>
              <w:rPr>
                <w:lang w:eastAsia="ja-JP"/>
              </w:rPr>
            </w:pPr>
            <w:r w:rsidRPr="006F0B54">
              <w:rPr>
                <w:lang w:eastAsia="ja-JP"/>
              </w:rPr>
              <w:t>6.4.</w:t>
            </w:r>
            <w:r w:rsidRPr="006F0B54">
              <w:rPr>
                <w:rFonts w:hint="eastAsia"/>
                <w:lang w:eastAsia="ja-JP"/>
              </w:rPr>
              <w:t>3</w:t>
            </w:r>
            <w:r w:rsidRPr="006F0B54">
              <w:rPr>
                <w:lang w:eastAsia="ja-JP"/>
              </w:rPr>
              <w:t xml:space="preserve"> OTA total power dynamic range </w:t>
            </w:r>
          </w:p>
        </w:tc>
        <w:tc>
          <w:tcPr>
            <w:tcW w:w="0" w:type="auto"/>
            <w:tcBorders>
              <w:top w:val="single" w:sz="4" w:space="0" w:color="auto"/>
              <w:left w:val="single" w:sz="4" w:space="0" w:color="auto"/>
              <w:bottom w:val="single" w:sz="4" w:space="0" w:color="auto"/>
              <w:right w:val="single" w:sz="4" w:space="0" w:color="auto"/>
            </w:tcBorders>
          </w:tcPr>
          <w:p w14:paraId="0619B30E" w14:textId="1A0655C2" w:rsidR="00EB6075" w:rsidRPr="006F0B54" w:rsidRDefault="00EB6075" w:rsidP="00EB6075">
            <w:pPr>
              <w:pStyle w:val="TAL"/>
              <w:rPr>
                <w:rFonts w:cs="Arial"/>
              </w:rPr>
            </w:pPr>
            <w:r w:rsidRPr="006F0B54">
              <w:rPr>
                <w:rFonts w:cs="Arial"/>
                <w:lang w:eastAsia="ja-JP"/>
              </w:rPr>
              <w:t>±0.4 dB</w:t>
            </w:r>
          </w:p>
        </w:tc>
      </w:tr>
      <w:tr w:rsidR="00511E0B" w:rsidRPr="006F0B54" w14:paraId="1A25C368" w14:textId="77777777" w:rsidTr="002F0BE4">
        <w:trPr>
          <w:cantSplit/>
          <w:trHeight w:val="113"/>
          <w:jc w:val="center"/>
        </w:trPr>
        <w:tc>
          <w:tcPr>
            <w:tcW w:w="0" w:type="auto"/>
            <w:tcBorders>
              <w:top w:val="single" w:sz="4" w:space="0" w:color="auto"/>
              <w:left w:val="single" w:sz="4" w:space="0" w:color="auto"/>
              <w:bottom w:val="single" w:sz="4" w:space="0" w:color="auto"/>
              <w:right w:val="single" w:sz="4" w:space="0" w:color="auto"/>
            </w:tcBorders>
            <w:hideMark/>
          </w:tcPr>
          <w:p w14:paraId="74E50D0A" w14:textId="0F31E57B" w:rsidR="00EB6075" w:rsidRPr="006F0B54" w:rsidRDefault="00EB6075" w:rsidP="00EB6075">
            <w:pPr>
              <w:pStyle w:val="TAL"/>
              <w:rPr>
                <w:lang w:eastAsia="ja-JP"/>
              </w:rPr>
            </w:pPr>
            <w:r w:rsidRPr="006F0B54">
              <w:rPr>
                <w:rFonts w:cs="Arial"/>
              </w:rPr>
              <w:t>6.5.</w:t>
            </w:r>
            <w:r w:rsidR="002C1D92" w:rsidRPr="006F0B54">
              <w:rPr>
                <w:rFonts w:cs="Arial"/>
              </w:rPr>
              <w:t>1</w:t>
            </w:r>
            <w:r w:rsidRPr="006F0B54">
              <w:rPr>
                <w:rFonts w:cs="Arial"/>
              </w:rPr>
              <w:t xml:space="preserve"> OTA transmitter OFF power</w:t>
            </w:r>
          </w:p>
        </w:tc>
        <w:tc>
          <w:tcPr>
            <w:tcW w:w="0" w:type="auto"/>
            <w:tcBorders>
              <w:top w:val="single" w:sz="4" w:space="0" w:color="auto"/>
              <w:left w:val="single" w:sz="4" w:space="0" w:color="auto"/>
              <w:bottom w:val="single" w:sz="4" w:space="0" w:color="auto"/>
              <w:right w:val="single" w:sz="4" w:space="0" w:color="auto"/>
            </w:tcBorders>
          </w:tcPr>
          <w:p w14:paraId="0F6CDED1" w14:textId="4BB10FFB" w:rsidR="003961AD" w:rsidRPr="006F0B54" w:rsidRDefault="003961AD" w:rsidP="003961AD">
            <w:pPr>
              <w:pStyle w:val="TAL"/>
              <w:rPr>
                <w:rFonts w:cs="Arial"/>
                <w:lang w:eastAsia="ja-JP"/>
              </w:rPr>
            </w:pPr>
            <w:r w:rsidRPr="006F0B54">
              <w:rPr>
                <w:rFonts w:cs="Arial"/>
                <w:lang w:eastAsia="ja-JP"/>
              </w:rPr>
              <w:t>±</w:t>
            </w:r>
            <w:r w:rsidR="00EC5816" w:rsidRPr="006F0B54">
              <w:rPr>
                <w:rFonts w:cs="Arial"/>
                <w:lang w:eastAsia="ja-JP"/>
              </w:rPr>
              <w:t>2.9</w:t>
            </w:r>
            <w:r w:rsidRPr="006F0B54">
              <w:rPr>
                <w:rFonts w:cs="Arial" w:hint="eastAsia"/>
                <w:lang w:eastAsia="ja-JP"/>
              </w:rPr>
              <w:t xml:space="preserve"> dB</w:t>
            </w:r>
            <w:r w:rsidRPr="006F0B54">
              <w:rPr>
                <w:rFonts w:cs="Arial"/>
                <w:lang w:eastAsia="ja-JP"/>
              </w:rPr>
              <w:t xml:space="preserve"> (24.25 – </w:t>
            </w:r>
            <w:r w:rsidR="00F43F24" w:rsidRPr="006F0B54">
              <w:rPr>
                <w:rFonts w:cs="Arial"/>
                <w:lang w:eastAsia="ja-JP"/>
              </w:rPr>
              <w:t xml:space="preserve">29.5 </w:t>
            </w:r>
            <w:r w:rsidRPr="006F0B54">
              <w:rPr>
                <w:rFonts w:cs="Arial"/>
                <w:lang w:eastAsia="ja-JP"/>
              </w:rPr>
              <w:t>GHz)</w:t>
            </w:r>
          </w:p>
          <w:p w14:paraId="28993F7F" w14:textId="2417A6E9" w:rsidR="00EB6075" w:rsidRPr="006F0B54" w:rsidRDefault="003961AD" w:rsidP="00EC5816">
            <w:pPr>
              <w:pStyle w:val="TAL"/>
              <w:rPr>
                <w:rFonts w:cs="Arial"/>
              </w:rPr>
            </w:pPr>
            <w:r w:rsidRPr="006F0B54">
              <w:rPr>
                <w:rFonts w:cs="Arial"/>
                <w:lang w:eastAsia="ja-JP"/>
              </w:rPr>
              <w:t>±</w:t>
            </w:r>
            <w:r w:rsidR="00EC5816" w:rsidRPr="006F0B54">
              <w:rPr>
                <w:rFonts w:cs="Arial"/>
                <w:lang w:eastAsia="ja-JP"/>
              </w:rPr>
              <w:t>3.3</w:t>
            </w:r>
            <w:r w:rsidRPr="006F0B54">
              <w:rPr>
                <w:rFonts w:cs="Arial" w:hint="eastAsia"/>
                <w:lang w:eastAsia="ja-JP"/>
              </w:rPr>
              <w:t xml:space="preserve"> dB</w:t>
            </w:r>
            <w:r w:rsidRPr="006F0B54">
              <w:rPr>
                <w:rFonts w:cs="Arial"/>
                <w:lang w:eastAsia="ja-JP"/>
              </w:rPr>
              <w:t xml:space="preserve"> (37 – </w:t>
            </w:r>
            <w:r w:rsidR="00F43F24" w:rsidRPr="006F0B54">
              <w:rPr>
                <w:rFonts w:cs="v4.2.0"/>
                <w:lang w:eastAsia="ja-JP"/>
              </w:rPr>
              <w:t xml:space="preserve">40 </w:t>
            </w:r>
            <w:r w:rsidRPr="006F0B54">
              <w:rPr>
                <w:rFonts w:cs="Arial"/>
                <w:lang w:eastAsia="ja-JP"/>
              </w:rPr>
              <w:t>GHz)</w:t>
            </w:r>
          </w:p>
        </w:tc>
      </w:tr>
      <w:tr w:rsidR="00511E0B" w:rsidRPr="006F0B54" w14:paraId="2C790A0D" w14:textId="77777777" w:rsidTr="002F0BE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5C61F35" w14:textId="083D4AFF" w:rsidR="00EB6075" w:rsidRPr="006F0B54" w:rsidRDefault="00EB6075" w:rsidP="00EB6075">
            <w:pPr>
              <w:pStyle w:val="TAL"/>
              <w:rPr>
                <w:lang w:eastAsia="ja-JP"/>
              </w:rPr>
            </w:pPr>
            <w:r w:rsidRPr="006F0B54">
              <w:rPr>
                <w:rFonts w:cs="Arial"/>
              </w:rPr>
              <w:t>6.5.</w:t>
            </w:r>
            <w:r w:rsidR="002C1D92" w:rsidRPr="006F0B54">
              <w:rPr>
                <w:rFonts w:cs="Arial"/>
              </w:rPr>
              <w:t>2</w:t>
            </w:r>
            <w:r w:rsidRPr="006F0B54">
              <w:rPr>
                <w:rFonts w:cs="Arial"/>
              </w:rPr>
              <w:t xml:space="preserve"> OTA transmitter transient period</w:t>
            </w:r>
          </w:p>
        </w:tc>
        <w:tc>
          <w:tcPr>
            <w:tcW w:w="0" w:type="auto"/>
            <w:tcBorders>
              <w:top w:val="single" w:sz="4" w:space="0" w:color="auto"/>
              <w:left w:val="single" w:sz="4" w:space="0" w:color="auto"/>
              <w:bottom w:val="single" w:sz="4" w:space="0" w:color="auto"/>
              <w:right w:val="single" w:sz="4" w:space="0" w:color="auto"/>
            </w:tcBorders>
          </w:tcPr>
          <w:p w14:paraId="2798D03A" w14:textId="6DD4DAA8" w:rsidR="00EB6075" w:rsidRPr="006F0B54" w:rsidRDefault="00EB6075" w:rsidP="00EB6075">
            <w:pPr>
              <w:pStyle w:val="TAL"/>
              <w:rPr>
                <w:rFonts w:cs="Arial"/>
              </w:rPr>
            </w:pPr>
            <w:r w:rsidRPr="006F0B54">
              <w:rPr>
                <w:rFonts w:cs="Arial" w:hint="eastAsia"/>
                <w:lang w:eastAsia="ja-JP"/>
              </w:rPr>
              <w:t>N/A</w:t>
            </w:r>
          </w:p>
        </w:tc>
      </w:tr>
      <w:tr w:rsidR="00511E0B" w:rsidRPr="006F0B54" w14:paraId="7F49BBE5" w14:textId="77777777" w:rsidTr="002F0BE4">
        <w:trPr>
          <w:cantSplit/>
          <w:jc w:val="center"/>
        </w:trPr>
        <w:tc>
          <w:tcPr>
            <w:tcW w:w="0" w:type="auto"/>
            <w:tcBorders>
              <w:top w:val="single" w:sz="4" w:space="0" w:color="auto"/>
              <w:left w:val="single" w:sz="4" w:space="0" w:color="auto"/>
              <w:right w:val="single" w:sz="4" w:space="0" w:color="auto"/>
            </w:tcBorders>
            <w:hideMark/>
          </w:tcPr>
          <w:p w14:paraId="3A836B6A" w14:textId="3272CBAA" w:rsidR="00EB6075" w:rsidRPr="006F0B54" w:rsidRDefault="00EB6075" w:rsidP="00EB6075">
            <w:pPr>
              <w:pStyle w:val="TAL"/>
              <w:rPr>
                <w:lang w:eastAsia="ja-JP"/>
              </w:rPr>
            </w:pPr>
            <w:r w:rsidRPr="006F0B54">
              <w:rPr>
                <w:rFonts w:cs="v4.2.0"/>
              </w:rPr>
              <w:t>6.6.</w:t>
            </w:r>
            <w:r w:rsidR="002C1D92" w:rsidRPr="006F0B54">
              <w:rPr>
                <w:rFonts w:cs="v4.2.0"/>
                <w:lang w:eastAsia="ja-JP"/>
              </w:rPr>
              <w:t>2</w:t>
            </w:r>
            <w:r w:rsidRPr="006F0B54">
              <w:rPr>
                <w:rFonts w:cs="v4.2.0"/>
              </w:rPr>
              <w:t xml:space="preserve"> OTA frequency error</w:t>
            </w:r>
          </w:p>
        </w:tc>
        <w:tc>
          <w:tcPr>
            <w:tcW w:w="0" w:type="auto"/>
            <w:tcBorders>
              <w:top w:val="single" w:sz="4" w:space="0" w:color="auto"/>
              <w:left w:val="single" w:sz="4" w:space="0" w:color="auto"/>
              <w:bottom w:val="single" w:sz="4" w:space="0" w:color="auto"/>
              <w:right w:val="single" w:sz="4" w:space="0" w:color="auto"/>
            </w:tcBorders>
          </w:tcPr>
          <w:p w14:paraId="05894C88" w14:textId="2543525A" w:rsidR="00EB6075" w:rsidRPr="006F0B54" w:rsidRDefault="00EB6075" w:rsidP="00EB6075">
            <w:pPr>
              <w:pStyle w:val="TAL"/>
              <w:rPr>
                <w:rFonts w:cs="Arial"/>
              </w:rPr>
            </w:pPr>
            <w:r w:rsidRPr="006F0B54">
              <w:rPr>
                <w:rFonts w:cs="Arial" w:hint="eastAsia"/>
              </w:rPr>
              <w:t>±</w:t>
            </w:r>
            <w:r w:rsidRPr="006F0B54">
              <w:rPr>
                <w:rFonts w:cs="Arial"/>
              </w:rPr>
              <w:t>12</w:t>
            </w:r>
            <w:r w:rsidRPr="006F0B54">
              <w:rPr>
                <w:rFonts w:cs="Arial" w:hint="eastAsia"/>
                <w:lang w:eastAsia="ja-JP"/>
              </w:rPr>
              <w:t xml:space="preserve"> </w:t>
            </w:r>
            <w:r w:rsidRPr="006F0B54">
              <w:rPr>
                <w:rFonts w:cs="Arial"/>
              </w:rPr>
              <w:t>Hz</w:t>
            </w:r>
          </w:p>
        </w:tc>
      </w:tr>
      <w:tr w:rsidR="00713A13" w:rsidRPr="006F0B54" w14:paraId="2B8ABA57" w14:textId="77777777" w:rsidTr="002F0BE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ABA2CC3" w14:textId="4296A0F0" w:rsidR="00713A13" w:rsidRPr="006F0B54" w:rsidRDefault="00713A13" w:rsidP="00713A13">
            <w:pPr>
              <w:pStyle w:val="TAL"/>
              <w:rPr>
                <w:lang w:eastAsia="ja-JP"/>
              </w:rPr>
            </w:pPr>
            <w:r w:rsidRPr="006F0B54">
              <w:rPr>
                <w:rFonts w:cs="v4.2.0"/>
              </w:rPr>
              <w:t>6.6.</w:t>
            </w:r>
            <w:r w:rsidRPr="006F0B54">
              <w:rPr>
                <w:rFonts w:cs="v4.2.0"/>
                <w:lang w:eastAsia="ja-JP"/>
              </w:rPr>
              <w:t>3</w:t>
            </w:r>
            <w:r w:rsidRPr="006F0B54">
              <w:rPr>
                <w:rFonts w:cs="v4.2.0"/>
              </w:rPr>
              <w:t xml:space="preserve"> OTA modulation quality</w:t>
            </w:r>
          </w:p>
        </w:tc>
        <w:tc>
          <w:tcPr>
            <w:tcW w:w="0" w:type="auto"/>
            <w:tcBorders>
              <w:top w:val="single" w:sz="4" w:space="0" w:color="auto"/>
              <w:left w:val="single" w:sz="4" w:space="0" w:color="auto"/>
              <w:bottom w:val="single" w:sz="4" w:space="0" w:color="auto"/>
              <w:right w:val="single" w:sz="4" w:space="0" w:color="auto"/>
            </w:tcBorders>
          </w:tcPr>
          <w:p w14:paraId="2BE92DB1" w14:textId="1533C23D" w:rsidR="00713A13" w:rsidRPr="006F0B54" w:rsidRDefault="00713A13" w:rsidP="00713A13">
            <w:pPr>
              <w:pStyle w:val="TAL"/>
              <w:rPr>
                <w:rFonts w:cs="Arial"/>
              </w:rPr>
            </w:pPr>
            <w:r w:rsidRPr="006F0B54">
              <w:rPr>
                <w:rFonts w:cs="Arial"/>
                <w:lang w:eastAsia="ja-JP"/>
              </w:rPr>
              <w:t>1 %</w:t>
            </w:r>
          </w:p>
        </w:tc>
      </w:tr>
      <w:tr w:rsidR="00511E0B" w:rsidRPr="006F0B54" w14:paraId="7DA066FD" w14:textId="77777777" w:rsidTr="002F0BE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41B69AF" w14:textId="77A4BD4C" w:rsidR="00EB6075" w:rsidRPr="006F0B54" w:rsidRDefault="00EB6075" w:rsidP="00EB6075">
            <w:pPr>
              <w:pStyle w:val="TAL"/>
              <w:rPr>
                <w:lang w:eastAsia="ja-JP"/>
              </w:rPr>
            </w:pPr>
            <w:r w:rsidRPr="006F0B54">
              <w:rPr>
                <w:rFonts w:cs="v4.2.0"/>
              </w:rPr>
              <w:t>6.6.</w:t>
            </w:r>
            <w:r w:rsidR="002C1D92" w:rsidRPr="006F0B54">
              <w:rPr>
                <w:rFonts w:cs="v4.2.0"/>
                <w:lang w:eastAsia="ja-JP"/>
              </w:rPr>
              <w:t>4</w:t>
            </w:r>
            <w:r w:rsidRPr="006F0B54">
              <w:rPr>
                <w:rFonts w:cs="v4.2.0"/>
                <w:lang w:eastAsia="ja-JP"/>
              </w:rPr>
              <w:t xml:space="preserve"> OTA time alignment error</w:t>
            </w:r>
          </w:p>
        </w:tc>
        <w:tc>
          <w:tcPr>
            <w:tcW w:w="0" w:type="auto"/>
            <w:tcBorders>
              <w:top w:val="single" w:sz="4" w:space="0" w:color="auto"/>
              <w:left w:val="single" w:sz="4" w:space="0" w:color="auto"/>
              <w:bottom w:val="single" w:sz="4" w:space="0" w:color="auto"/>
              <w:right w:val="single" w:sz="4" w:space="0" w:color="auto"/>
            </w:tcBorders>
          </w:tcPr>
          <w:p w14:paraId="0DF7FC8D" w14:textId="4F1567DD" w:rsidR="00EB6075" w:rsidRPr="006F0B54" w:rsidRDefault="00EB6075" w:rsidP="00EB6075">
            <w:pPr>
              <w:pStyle w:val="TAL"/>
              <w:rPr>
                <w:rFonts w:cs="Arial"/>
              </w:rPr>
            </w:pPr>
            <w:r w:rsidRPr="006F0B54">
              <w:rPr>
                <w:rFonts w:cs="Arial" w:hint="eastAsia"/>
              </w:rPr>
              <w:t>±</w:t>
            </w:r>
            <w:r w:rsidRPr="006F0B54">
              <w:rPr>
                <w:rFonts w:cs="Arial" w:hint="eastAsia"/>
                <w:lang w:eastAsia="ja-JP"/>
              </w:rPr>
              <w:t>25 ns</w:t>
            </w:r>
          </w:p>
        </w:tc>
      </w:tr>
      <w:tr w:rsidR="002A7172" w:rsidRPr="006F0B54" w14:paraId="785EC49C" w14:textId="77777777" w:rsidTr="002F0BE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D9BF9D7" w14:textId="52240AC5" w:rsidR="002A7172" w:rsidRPr="006F0B54" w:rsidRDefault="002A7172" w:rsidP="002A7172">
            <w:pPr>
              <w:pStyle w:val="TAL"/>
              <w:rPr>
                <w:lang w:eastAsia="ja-JP"/>
              </w:rPr>
            </w:pPr>
            <w:r w:rsidRPr="006F0B54">
              <w:rPr>
                <w:lang w:eastAsia="ja-JP"/>
              </w:rPr>
              <w:t>6.7.2 OTA occupied bandwidth</w:t>
            </w:r>
          </w:p>
        </w:tc>
        <w:tc>
          <w:tcPr>
            <w:tcW w:w="0" w:type="auto"/>
            <w:tcBorders>
              <w:top w:val="single" w:sz="4" w:space="0" w:color="auto"/>
              <w:left w:val="single" w:sz="4" w:space="0" w:color="auto"/>
              <w:bottom w:val="single" w:sz="4" w:space="0" w:color="auto"/>
              <w:right w:val="single" w:sz="4" w:space="0" w:color="auto"/>
            </w:tcBorders>
          </w:tcPr>
          <w:p w14:paraId="427407DF" w14:textId="6008EE39" w:rsidR="002A7172" w:rsidRPr="006F0B54" w:rsidRDefault="002A7172" w:rsidP="002A7172">
            <w:pPr>
              <w:pStyle w:val="TAL"/>
              <w:rPr>
                <w:rFonts w:cs="Arial"/>
              </w:rPr>
            </w:pPr>
            <w:r w:rsidRPr="006F0B54">
              <w:rPr>
                <w:rFonts w:cs="Arial"/>
                <w:lang w:eastAsia="ja-JP"/>
              </w:rPr>
              <w:t>600 kHz</w:t>
            </w:r>
          </w:p>
        </w:tc>
      </w:tr>
      <w:tr w:rsidR="00511E0B" w:rsidRPr="006F0B54" w14:paraId="05200301" w14:textId="77777777" w:rsidTr="002F0BE4">
        <w:trPr>
          <w:cantSplit/>
          <w:jc w:val="center"/>
        </w:trPr>
        <w:tc>
          <w:tcPr>
            <w:tcW w:w="0" w:type="auto"/>
            <w:tcBorders>
              <w:top w:val="single" w:sz="4" w:space="0" w:color="auto"/>
              <w:left w:val="single" w:sz="4" w:space="0" w:color="auto"/>
              <w:right w:val="single" w:sz="4" w:space="0" w:color="auto"/>
            </w:tcBorders>
            <w:hideMark/>
          </w:tcPr>
          <w:p w14:paraId="66A98344" w14:textId="77777777" w:rsidR="00EB6075" w:rsidRPr="006F0B54" w:rsidRDefault="00EB6075" w:rsidP="00EB6075">
            <w:pPr>
              <w:pStyle w:val="TAL"/>
              <w:rPr>
                <w:lang w:eastAsia="ja-JP"/>
              </w:rPr>
            </w:pPr>
            <w:r w:rsidRPr="006F0B54">
              <w:rPr>
                <w:lang w:eastAsia="ja-JP"/>
              </w:rPr>
              <w:t>6.7.3 OTA ACLR</w:t>
            </w:r>
          </w:p>
        </w:tc>
        <w:tc>
          <w:tcPr>
            <w:tcW w:w="0" w:type="auto"/>
            <w:tcBorders>
              <w:top w:val="single" w:sz="4" w:space="0" w:color="auto"/>
              <w:left w:val="single" w:sz="4" w:space="0" w:color="auto"/>
              <w:bottom w:val="single" w:sz="4" w:space="0" w:color="auto"/>
              <w:right w:val="single" w:sz="4" w:space="0" w:color="auto"/>
            </w:tcBorders>
          </w:tcPr>
          <w:p w14:paraId="0511E7AA" w14:textId="77777777" w:rsidR="00EB6075" w:rsidRPr="006F0B54" w:rsidRDefault="00EB6075" w:rsidP="00EB6075">
            <w:pPr>
              <w:pStyle w:val="TAL"/>
              <w:rPr>
                <w:rFonts w:cs="Arial"/>
                <w:lang w:eastAsia="ja-JP"/>
              </w:rPr>
            </w:pPr>
            <w:r w:rsidRPr="006F0B54">
              <w:rPr>
                <w:rFonts w:cs="Arial"/>
                <w:lang w:eastAsia="ja-JP"/>
              </w:rPr>
              <w:t>Relative ACLR:</w:t>
            </w:r>
          </w:p>
          <w:p w14:paraId="1AF10D72" w14:textId="3A6AEF31" w:rsidR="00EB6075" w:rsidRPr="006F0B54" w:rsidRDefault="00EB6075" w:rsidP="00EB6075">
            <w:pPr>
              <w:pStyle w:val="TAL"/>
              <w:rPr>
                <w:rFonts w:cs="Arial"/>
                <w:lang w:eastAsia="ja-JP"/>
              </w:rPr>
            </w:pPr>
            <w:r w:rsidRPr="006F0B54">
              <w:rPr>
                <w:rFonts w:cs="Arial"/>
                <w:lang w:eastAsia="ja-JP"/>
              </w:rPr>
              <w:t>±2.3</w:t>
            </w:r>
            <w:r w:rsidR="00412A53" w:rsidRPr="006F0B54">
              <w:rPr>
                <w:rFonts w:cs="Arial"/>
                <w:lang w:eastAsia="ja-JP"/>
              </w:rPr>
              <w:t xml:space="preserve"> </w:t>
            </w:r>
            <w:r w:rsidRPr="006F0B54">
              <w:rPr>
                <w:rFonts w:cs="Arial"/>
                <w:lang w:eastAsia="ja-JP"/>
              </w:rPr>
              <w:t xml:space="preserve">dB (24.25 </w:t>
            </w:r>
            <w:r w:rsidRPr="006F0B54">
              <w:rPr>
                <w:rFonts w:cs="v4.2.0"/>
                <w:lang w:eastAsia="ja-JP"/>
              </w:rPr>
              <w:t xml:space="preserve">– </w:t>
            </w:r>
            <w:r w:rsidR="00F43F24" w:rsidRPr="006F0B54">
              <w:rPr>
                <w:rFonts w:cs="Arial"/>
                <w:lang w:eastAsia="ja-JP"/>
              </w:rPr>
              <w:t xml:space="preserve">29.5 </w:t>
            </w:r>
            <w:r w:rsidRPr="006F0B54">
              <w:rPr>
                <w:rFonts w:cs="Arial"/>
                <w:lang w:eastAsia="ja-JP"/>
              </w:rPr>
              <w:t>GHz)</w:t>
            </w:r>
          </w:p>
          <w:p w14:paraId="2C9D9A18" w14:textId="33670DA2" w:rsidR="00EB6075" w:rsidRPr="006F0B54" w:rsidRDefault="00EB6075" w:rsidP="00EB6075">
            <w:pPr>
              <w:pStyle w:val="TAL"/>
              <w:rPr>
                <w:rFonts w:cs="v4.2.0"/>
                <w:lang w:eastAsia="ja-JP"/>
              </w:rPr>
            </w:pPr>
            <w:r w:rsidRPr="006F0B54">
              <w:rPr>
                <w:rFonts w:cs="Arial"/>
                <w:lang w:eastAsia="ja-JP"/>
              </w:rPr>
              <w:t>±</w:t>
            </w:r>
            <w:r w:rsidRPr="006F0B54">
              <w:rPr>
                <w:rFonts w:cs="v4.2.0"/>
                <w:lang w:eastAsia="ja-JP"/>
              </w:rPr>
              <w:t>2.6</w:t>
            </w:r>
            <w:r w:rsidR="00412A53" w:rsidRPr="006F0B54">
              <w:rPr>
                <w:rFonts w:cs="v4.2.0"/>
                <w:lang w:eastAsia="ja-JP"/>
              </w:rPr>
              <w:t xml:space="preserve"> </w:t>
            </w:r>
            <w:r w:rsidRPr="006F0B54">
              <w:rPr>
                <w:rFonts w:cs="v4.2.0"/>
                <w:lang w:eastAsia="ja-JP"/>
              </w:rPr>
              <w:t xml:space="preserve">dB (37 – </w:t>
            </w:r>
            <w:r w:rsidR="00F43F24" w:rsidRPr="006F0B54">
              <w:rPr>
                <w:rFonts w:cs="v4.2.0"/>
                <w:lang w:eastAsia="ja-JP"/>
              </w:rPr>
              <w:t xml:space="preserve">40 </w:t>
            </w:r>
            <w:r w:rsidRPr="006F0B54">
              <w:rPr>
                <w:rFonts w:cs="v4.2.0"/>
                <w:lang w:eastAsia="ja-JP"/>
              </w:rPr>
              <w:t>GHz)</w:t>
            </w:r>
          </w:p>
          <w:p w14:paraId="352D4FBB" w14:textId="77777777" w:rsidR="00EB6075" w:rsidRPr="006F0B54" w:rsidRDefault="00EB6075" w:rsidP="00EB6075">
            <w:pPr>
              <w:pStyle w:val="TAL"/>
              <w:rPr>
                <w:rFonts w:cs="Arial"/>
                <w:lang w:eastAsia="ja-JP"/>
              </w:rPr>
            </w:pPr>
          </w:p>
          <w:p w14:paraId="532BB8AE" w14:textId="77777777" w:rsidR="00F43F24" w:rsidRPr="006F0B54" w:rsidRDefault="00EB6075" w:rsidP="00EB6075">
            <w:pPr>
              <w:pStyle w:val="TAL"/>
              <w:rPr>
                <w:rFonts w:cs="Arial"/>
                <w:lang w:eastAsia="ja-JP"/>
              </w:rPr>
            </w:pPr>
            <w:r w:rsidRPr="006F0B54">
              <w:rPr>
                <w:rFonts w:cs="Arial"/>
                <w:lang w:eastAsia="ja-JP"/>
              </w:rPr>
              <w:t xml:space="preserve">Absolute ACLR: </w:t>
            </w:r>
          </w:p>
          <w:p w14:paraId="4D8CC79A" w14:textId="77777777" w:rsidR="00F43F24" w:rsidRPr="006F0B54" w:rsidRDefault="00EB6075" w:rsidP="00F43F24">
            <w:pPr>
              <w:pStyle w:val="TAL"/>
              <w:rPr>
                <w:rFonts w:cs="Arial"/>
                <w:lang w:eastAsia="ja-JP"/>
              </w:rPr>
            </w:pPr>
            <w:r w:rsidRPr="006F0B54">
              <w:rPr>
                <w:rFonts w:cs="Arial"/>
                <w:lang w:eastAsia="ja-JP"/>
              </w:rPr>
              <w:t>±2.7</w:t>
            </w:r>
            <w:r w:rsidR="00412A53" w:rsidRPr="006F0B54">
              <w:rPr>
                <w:rFonts w:cs="Arial"/>
                <w:lang w:eastAsia="ja-JP"/>
              </w:rPr>
              <w:t xml:space="preserve"> </w:t>
            </w:r>
            <w:r w:rsidRPr="006F0B54">
              <w:rPr>
                <w:rFonts w:cs="Arial"/>
                <w:lang w:eastAsia="ja-JP"/>
              </w:rPr>
              <w:t>dB</w:t>
            </w:r>
            <w:r w:rsidR="00F43F24" w:rsidRPr="006F0B54">
              <w:rPr>
                <w:rFonts w:cs="Arial"/>
                <w:lang w:eastAsia="ja-JP"/>
              </w:rPr>
              <w:t xml:space="preserve"> (24.25 – 29.5 GHz)</w:t>
            </w:r>
          </w:p>
          <w:p w14:paraId="57AC3953" w14:textId="2CD234BD" w:rsidR="00EB6075" w:rsidRPr="006F0B54" w:rsidRDefault="00F43F24" w:rsidP="00F43F24">
            <w:pPr>
              <w:pStyle w:val="TAL"/>
              <w:rPr>
                <w:rFonts w:cs="Arial"/>
              </w:rPr>
            </w:pPr>
            <w:r w:rsidRPr="006F0B54">
              <w:rPr>
                <w:rFonts w:cs="Arial"/>
                <w:lang w:eastAsia="ja-JP"/>
              </w:rPr>
              <w:t>±2.7 dB (37 – 40 GHz)</w:t>
            </w:r>
          </w:p>
        </w:tc>
      </w:tr>
      <w:tr w:rsidR="00511E0B" w:rsidRPr="006F0B54" w14:paraId="020ED869" w14:textId="77777777" w:rsidTr="002F0BE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81FF111" w14:textId="77777777" w:rsidR="00EB6075" w:rsidRPr="006F0B54" w:rsidRDefault="00EB6075" w:rsidP="00EB6075">
            <w:pPr>
              <w:pStyle w:val="TAL"/>
              <w:rPr>
                <w:lang w:eastAsia="ja-JP"/>
              </w:rPr>
            </w:pPr>
            <w:r w:rsidRPr="006F0B54">
              <w:rPr>
                <w:lang w:eastAsia="ja-JP"/>
              </w:rPr>
              <w:t>6.7.4 OTA operating band unwanted emissions</w:t>
            </w:r>
          </w:p>
        </w:tc>
        <w:tc>
          <w:tcPr>
            <w:tcW w:w="0" w:type="auto"/>
            <w:tcBorders>
              <w:top w:val="single" w:sz="4" w:space="0" w:color="auto"/>
              <w:left w:val="single" w:sz="4" w:space="0" w:color="auto"/>
              <w:bottom w:val="single" w:sz="4" w:space="0" w:color="auto"/>
              <w:right w:val="single" w:sz="4" w:space="0" w:color="auto"/>
            </w:tcBorders>
          </w:tcPr>
          <w:p w14:paraId="2990D1B7" w14:textId="77777777" w:rsidR="00F43F24" w:rsidRPr="006F0B54" w:rsidRDefault="00EB6075" w:rsidP="00F43F24">
            <w:pPr>
              <w:pStyle w:val="TAL"/>
              <w:rPr>
                <w:rFonts w:cs="Arial"/>
                <w:lang w:eastAsia="ja-JP"/>
              </w:rPr>
            </w:pPr>
            <w:r w:rsidRPr="006F0B54">
              <w:rPr>
                <w:rFonts w:cs="Arial"/>
                <w:lang w:eastAsia="ja-JP"/>
              </w:rPr>
              <w:t>±2.7</w:t>
            </w:r>
            <w:r w:rsidR="00412A53" w:rsidRPr="006F0B54">
              <w:rPr>
                <w:rFonts w:cs="Arial"/>
                <w:lang w:eastAsia="ja-JP"/>
              </w:rPr>
              <w:t xml:space="preserve"> </w:t>
            </w:r>
            <w:r w:rsidRPr="006F0B54">
              <w:rPr>
                <w:rFonts w:cs="Arial"/>
                <w:lang w:eastAsia="ja-JP"/>
              </w:rPr>
              <w:t>dB</w:t>
            </w:r>
            <w:r w:rsidR="00F43F24" w:rsidRPr="006F0B54">
              <w:rPr>
                <w:rFonts w:cs="Arial"/>
                <w:lang w:eastAsia="ja-JP"/>
              </w:rPr>
              <w:t xml:space="preserve"> (24.25 – 29.5 GHz)</w:t>
            </w:r>
          </w:p>
          <w:p w14:paraId="29F39E5B" w14:textId="33CA1127" w:rsidR="00EB6075" w:rsidRPr="006F0B54" w:rsidRDefault="00F43F24" w:rsidP="00F43F24">
            <w:pPr>
              <w:pStyle w:val="TAL"/>
              <w:rPr>
                <w:rFonts w:cs="Arial"/>
              </w:rPr>
            </w:pPr>
            <w:r w:rsidRPr="006F0B54">
              <w:rPr>
                <w:rFonts w:cs="Arial"/>
                <w:lang w:eastAsia="ja-JP"/>
              </w:rPr>
              <w:t>±2.7 dB (37 – 40 GHz)</w:t>
            </w:r>
          </w:p>
        </w:tc>
      </w:tr>
      <w:tr w:rsidR="00511E0B" w:rsidRPr="006F0B54" w14:paraId="0F02C71D" w14:textId="77777777" w:rsidTr="002F0BE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E90F556" w14:textId="05FEFF07" w:rsidR="00EB6075" w:rsidRPr="006F0B54" w:rsidRDefault="00EB6075" w:rsidP="00EB6075">
            <w:pPr>
              <w:pStyle w:val="TAL"/>
              <w:rPr>
                <w:lang w:eastAsia="ja-JP"/>
              </w:rPr>
            </w:pPr>
            <w:r w:rsidRPr="006F0B54">
              <w:rPr>
                <w:rFonts w:cs="v4.2.0"/>
              </w:rPr>
              <w:t>6.7.5.</w:t>
            </w:r>
            <w:r w:rsidRPr="006F0B54">
              <w:rPr>
                <w:rFonts w:cs="v4.2.0" w:hint="eastAsia"/>
                <w:lang w:eastAsia="ja-JP"/>
              </w:rPr>
              <w:t xml:space="preserve">2 </w:t>
            </w:r>
            <w:r w:rsidRPr="006F0B54">
              <w:rPr>
                <w:rFonts w:cs="v4.2.0"/>
              </w:rPr>
              <w:t>OTA transmitter spurious emissions, mandatory requirements</w:t>
            </w:r>
          </w:p>
        </w:tc>
        <w:tc>
          <w:tcPr>
            <w:tcW w:w="0" w:type="auto"/>
            <w:tcBorders>
              <w:top w:val="single" w:sz="4" w:space="0" w:color="auto"/>
              <w:left w:val="single" w:sz="4" w:space="0" w:color="auto"/>
              <w:bottom w:val="single" w:sz="4" w:space="0" w:color="auto"/>
              <w:right w:val="single" w:sz="4" w:space="0" w:color="auto"/>
            </w:tcBorders>
          </w:tcPr>
          <w:p w14:paraId="383461A0" w14:textId="77777777" w:rsidR="00F43F24" w:rsidRPr="006F0B54" w:rsidRDefault="00F43F24" w:rsidP="00F43F24">
            <w:pPr>
              <w:pStyle w:val="TAL"/>
              <w:rPr>
                <w:rFonts w:cs="Arial"/>
                <w:lang w:eastAsia="ja-JP"/>
              </w:rPr>
            </w:pPr>
            <w:r w:rsidRPr="006F0B54">
              <w:rPr>
                <w:lang w:eastAsia="ja-JP"/>
              </w:rPr>
              <w:t>±2.3 dB,</w:t>
            </w:r>
            <w:r w:rsidRPr="006F0B54">
              <w:rPr>
                <w:rFonts w:cs="Arial"/>
                <w:lang w:eastAsia="ja-JP"/>
              </w:rPr>
              <w:t xml:space="preserve"> 30 MHz ≤ f ≤ 6 GHz</w:t>
            </w:r>
          </w:p>
          <w:p w14:paraId="3B8D5265" w14:textId="77777777" w:rsidR="00F43F24" w:rsidRPr="006F0B54" w:rsidRDefault="00412A53" w:rsidP="00F43F24">
            <w:pPr>
              <w:pStyle w:val="TAL"/>
              <w:rPr>
                <w:rFonts w:cs="Arial"/>
                <w:lang w:eastAsia="ja-JP"/>
              </w:rPr>
            </w:pPr>
            <w:r w:rsidRPr="006F0B54">
              <w:rPr>
                <w:rFonts w:cs="Arial"/>
                <w:lang w:eastAsia="ja-JP"/>
              </w:rPr>
              <w:t>±2.7 dB</w:t>
            </w:r>
            <w:r w:rsidR="00F43F24" w:rsidRPr="006F0B54">
              <w:rPr>
                <w:rFonts w:cs="Arial"/>
                <w:lang w:eastAsia="ja-JP"/>
              </w:rPr>
              <w:t>, 6 GHz &lt; f ≤ 40 GHz</w:t>
            </w:r>
          </w:p>
          <w:p w14:paraId="7F9194B4" w14:textId="379EB632" w:rsidR="00EB6075" w:rsidRPr="006F0B54" w:rsidRDefault="00F43F24" w:rsidP="00F43F24">
            <w:pPr>
              <w:pStyle w:val="TAL"/>
              <w:rPr>
                <w:rFonts w:cs="Arial"/>
              </w:rPr>
            </w:pPr>
            <w:r w:rsidRPr="006F0B54">
              <w:rPr>
                <w:lang w:eastAsia="ja-JP"/>
              </w:rPr>
              <w:t>±5.0 dB,</w:t>
            </w:r>
            <w:r w:rsidRPr="006F0B54">
              <w:rPr>
                <w:rFonts w:cs="Arial"/>
                <w:lang w:eastAsia="ja-JP"/>
              </w:rPr>
              <w:t xml:space="preserve"> 40 GHz &lt; f ≤ 60 GHz</w:t>
            </w:r>
          </w:p>
        </w:tc>
      </w:tr>
      <w:tr w:rsidR="00131BFA" w:rsidRPr="006F0B54" w14:paraId="0F0E989D" w14:textId="77777777" w:rsidTr="002F0BE4">
        <w:trPr>
          <w:cantSplit/>
          <w:jc w:val="center"/>
          <w:ins w:id="7" w:author="Johan Sköld" w:date="2020-05-14T13:35:00Z"/>
        </w:trPr>
        <w:tc>
          <w:tcPr>
            <w:tcW w:w="0" w:type="auto"/>
            <w:tcBorders>
              <w:top w:val="single" w:sz="4" w:space="0" w:color="auto"/>
              <w:left w:val="single" w:sz="4" w:space="0" w:color="auto"/>
              <w:bottom w:val="single" w:sz="4" w:space="0" w:color="auto"/>
              <w:right w:val="single" w:sz="4" w:space="0" w:color="auto"/>
            </w:tcBorders>
          </w:tcPr>
          <w:p w14:paraId="64D8ABF4" w14:textId="02EB8736" w:rsidR="00131BFA" w:rsidRPr="006F0B54" w:rsidRDefault="00131BFA" w:rsidP="00EB6075">
            <w:pPr>
              <w:pStyle w:val="TAL"/>
              <w:rPr>
                <w:ins w:id="8" w:author="Johan Sköld" w:date="2020-05-14T13:35:00Z"/>
                <w:rFonts w:cs="v4.2.0"/>
              </w:rPr>
            </w:pPr>
            <w:ins w:id="9" w:author="Johan Sköld" w:date="2020-05-14T13:35:00Z">
              <w:r w:rsidRPr="00131BFA">
                <w:rPr>
                  <w:rFonts w:cs="v4.2.0"/>
                </w:rPr>
                <w:t>6.7.5.4 OTA transmitter spurious emissions, additional requirements</w:t>
              </w:r>
            </w:ins>
          </w:p>
        </w:tc>
        <w:tc>
          <w:tcPr>
            <w:tcW w:w="0" w:type="auto"/>
            <w:tcBorders>
              <w:top w:val="single" w:sz="4" w:space="0" w:color="auto"/>
              <w:left w:val="single" w:sz="4" w:space="0" w:color="auto"/>
              <w:bottom w:val="single" w:sz="4" w:space="0" w:color="auto"/>
              <w:right w:val="single" w:sz="4" w:space="0" w:color="auto"/>
            </w:tcBorders>
          </w:tcPr>
          <w:p w14:paraId="4B3AFD0E" w14:textId="77777777" w:rsidR="00131BFA" w:rsidRPr="006F0B54" w:rsidRDefault="00131BFA" w:rsidP="00131BFA">
            <w:pPr>
              <w:pStyle w:val="TAL"/>
              <w:rPr>
                <w:ins w:id="10" w:author="Johan Sköld" w:date="2020-05-14T13:35:00Z"/>
                <w:rFonts w:cs="Arial"/>
                <w:lang w:eastAsia="ja-JP"/>
              </w:rPr>
            </w:pPr>
            <w:ins w:id="11" w:author="Johan Sköld" w:date="2020-05-14T13:35:00Z">
              <w:r w:rsidRPr="006F0B54">
                <w:rPr>
                  <w:lang w:eastAsia="ja-JP"/>
                </w:rPr>
                <w:t>±2.3 dB,</w:t>
              </w:r>
              <w:r w:rsidRPr="006F0B54">
                <w:rPr>
                  <w:rFonts w:cs="Arial"/>
                  <w:lang w:eastAsia="ja-JP"/>
                </w:rPr>
                <w:t xml:space="preserve"> 30 MHz ≤ f ≤ 6 GHz</w:t>
              </w:r>
            </w:ins>
          </w:p>
          <w:p w14:paraId="310AF0D5" w14:textId="77777777" w:rsidR="00131BFA" w:rsidRPr="006F0B54" w:rsidRDefault="00131BFA" w:rsidP="00131BFA">
            <w:pPr>
              <w:pStyle w:val="TAL"/>
              <w:rPr>
                <w:ins w:id="12" w:author="Johan Sköld" w:date="2020-05-14T13:35:00Z"/>
                <w:rFonts w:cs="Arial"/>
                <w:lang w:eastAsia="ja-JP"/>
              </w:rPr>
            </w:pPr>
            <w:ins w:id="13" w:author="Johan Sköld" w:date="2020-05-14T13:35:00Z">
              <w:r w:rsidRPr="006F0B54">
                <w:rPr>
                  <w:rFonts w:cs="Arial"/>
                  <w:lang w:eastAsia="ja-JP"/>
                </w:rPr>
                <w:t>±2.7 dB, 6 GHz &lt; f ≤ 40 GHz</w:t>
              </w:r>
            </w:ins>
          </w:p>
          <w:p w14:paraId="6749A367" w14:textId="0BC5E0B1" w:rsidR="00131BFA" w:rsidRPr="006F0B54" w:rsidRDefault="00131BFA" w:rsidP="00131BFA">
            <w:pPr>
              <w:pStyle w:val="TAL"/>
              <w:rPr>
                <w:ins w:id="14" w:author="Johan Sköld" w:date="2020-05-14T13:35:00Z"/>
                <w:lang w:eastAsia="ja-JP"/>
              </w:rPr>
            </w:pPr>
            <w:ins w:id="15" w:author="Johan Sköld" w:date="2020-05-14T13:35:00Z">
              <w:r w:rsidRPr="006F0B54">
                <w:rPr>
                  <w:lang w:eastAsia="ja-JP"/>
                </w:rPr>
                <w:t>±5.0 dB,</w:t>
              </w:r>
              <w:r w:rsidRPr="006F0B54">
                <w:rPr>
                  <w:rFonts w:cs="Arial"/>
                  <w:lang w:eastAsia="ja-JP"/>
                </w:rPr>
                <w:t xml:space="preserve"> 40 GHz &lt; f ≤ 60 GHz</w:t>
              </w:r>
            </w:ins>
          </w:p>
        </w:tc>
      </w:tr>
    </w:tbl>
    <w:p w14:paraId="57DFBF04" w14:textId="77777777" w:rsidR="00696F16" w:rsidRPr="006F0B54" w:rsidRDefault="00696F16" w:rsidP="00696F16">
      <w:pPr>
        <w:rPr>
          <w:lang w:eastAsia="sv-SE"/>
        </w:rPr>
      </w:pPr>
    </w:p>
    <w:p w14:paraId="2A1881AC" w14:textId="77777777" w:rsidR="00637225" w:rsidRDefault="00637225" w:rsidP="00637225">
      <w:pPr>
        <w:pStyle w:val="EX"/>
        <w:ind w:left="360" w:hanging="360"/>
        <w:rPr>
          <w:rFonts w:ascii="Arial" w:hAnsi="Arial"/>
          <w:color w:val="0000FF"/>
          <w:sz w:val="28"/>
          <w:szCs w:val="28"/>
          <w:lang w:val="en-US"/>
        </w:rPr>
      </w:pPr>
      <w:bookmarkStart w:id="16" w:name="_Toc21101021"/>
      <w:bookmarkStart w:id="17" w:name="_Toc29810060"/>
      <w:bookmarkStart w:id="18" w:name="_Toc37273338"/>
      <w:r w:rsidRPr="00D147E6">
        <w:rPr>
          <w:rFonts w:ascii="Arial" w:hAnsi="Arial"/>
          <w:color w:val="0000FF"/>
          <w:sz w:val="28"/>
          <w:szCs w:val="28"/>
          <w:lang w:val="en-US"/>
        </w:rPr>
        <w:t>*********************End of change*****************</w:t>
      </w:r>
    </w:p>
    <w:p w14:paraId="093375D6" w14:textId="77777777" w:rsidR="00637225" w:rsidRDefault="00637225" w:rsidP="00637225">
      <w:pPr>
        <w:pStyle w:val="EX"/>
        <w:ind w:left="360" w:hanging="360"/>
        <w:rPr>
          <w:rFonts w:ascii="Arial" w:hAnsi="Arial"/>
          <w:color w:val="0000FF"/>
          <w:sz w:val="28"/>
          <w:szCs w:val="28"/>
          <w:lang w:val="en-US"/>
        </w:rPr>
      </w:pPr>
    </w:p>
    <w:p w14:paraId="163C37C2" w14:textId="77777777" w:rsidR="00637225" w:rsidRDefault="00637225" w:rsidP="00637225">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D3CAF75" w14:textId="77777777" w:rsidR="00565ECD" w:rsidRPr="006F0B54" w:rsidRDefault="00565ECD" w:rsidP="00093316">
      <w:pPr>
        <w:pStyle w:val="Heading5"/>
        <w:rPr>
          <w:i/>
        </w:rPr>
      </w:pPr>
      <w:bookmarkStart w:id="19" w:name="_Toc21101202"/>
      <w:bookmarkStart w:id="20" w:name="_Toc29810241"/>
      <w:bookmarkStart w:id="21" w:name="_Toc37273518"/>
      <w:bookmarkStart w:id="22" w:name="historyclause"/>
      <w:bookmarkEnd w:id="16"/>
      <w:bookmarkEnd w:id="17"/>
      <w:bookmarkEnd w:id="18"/>
      <w:r w:rsidRPr="006F0B54">
        <w:t>6.7.4.5.2</w:t>
      </w:r>
      <w:r w:rsidRPr="006F0B54">
        <w:tab/>
      </w:r>
      <w:r w:rsidR="00CF29EF" w:rsidRPr="006F0B54">
        <w:rPr>
          <w:i/>
        </w:rPr>
        <w:t>BS type 2-O</w:t>
      </w:r>
      <w:bookmarkEnd w:id="19"/>
      <w:bookmarkEnd w:id="20"/>
      <w:bookmarkEnd w:id="21"/>
    </w:p>
    <w:p w14:paraId="3B17BE7C" w14:textId="77777777" w:rsidR="00CA097B" w:rsidRPr="006F0B54" w:rsidRDefault="00CA097B" w:rsidP="00CA097B">
      <w:pPr>
        <w:pStyle w:val="Heading6"/>
      </w:pPr>
      <w:bookmarkStart w:id="23" w:name="_Toc21101203"/>
      <w:bookmarkStart w:id="24" w:name="_Toc29810242"/>
      <w:bookmarkStart w:id="25" w:name="_Toc37273519"/>
      <w:r w:rsidRPr="006F0B54">
        <w:t>6.7.4.5.2.1</w:t>
      </w:r>
      <w:r w:rsidRPr="006F0B54">
        <w:tab/>
        <w:t>General</w:t>
      </w:r>
      <w:bookmarkEnd w:id="23"/>
      <w:bookmarkEnd w:id="24"/>
      <w:bookmarkEnd w:id="25"/>
    </w:p>
    <w:p w14:paraId="74D5F950" w14:textId="4D748650" w:rsidR="00C462B7" w:rsidRPr="006F0B54" w:rsidRDefault="00CA097B" w:rsidP="00CA097B">
      <w:r w:rsidRPr="006F0B54">
        <w:rPr>
          <w:lang w:eastAsia="zh-CN"/>
        </w:rPr>
        <w:t>T</w:t>
      </w:r>
      <w:r w:rsidRPr="006F0B54">
        <w:t xml:space="preserve">he requirements of either </w:t>
      </w:r>
      <w:r w:rsidR="006656C5" w:rsidRPr="006F0B54">
        <w:t>clause</w:t>
      </w:r>
      <w:r w:rsidRPr="006F0B54">
        <w:t xml:space="preserve"> 6.7.4.5.2.2 (Category A limits) or </w:t>
      </w:r>
      <w:r w:rsidR="006656C5" w:rsidRPr="006F0B54">
        <w:t>clause</w:t>
      </w:r>
      <w:r w:rsidRPr="006F0B54">
        <w:t xml:space="preserve"> 6.7.4.5.2.3 (Category B limits) shall apply. The application of either Category A or Category B limits shall be the same as for General OTA transmitter spurious emissions requirements (</w:t>
      </w:r>
      <w:r w:rsidRPr="006F0B54">
        <w:rPr>
          <w:i/>
        </w:rPr>
        <w:t>BS type 2-O</w:t>
      </w:r>
      <w:r w:rsidRPr="006F0B54">
        <w:t xml:space="preserve">) in </w:t>
      </w:r>
      <w:r w:rsidR="006656C5" w:rsidRPr="006F0B54">
        <w:t>clause</w:t>
      </w:r>
      <w:r w:rsidRPr="006F0B54">
        <w:t xml:space="preserve"> 6.7.5.2.5.2.</w:t>
      </w:r>
      <w:ins w:id="26" w:author="Johan Sköld" w:date="2020-05-14T13:36:00Z">
        <w:r w:rsidR="00131BFA">
          <w:t xml:space="preserve"> In addition, the limits in clause </w:t>
        </w:r>
        <w:r w:rsidR="00131BFA" w:rsidRPr="00A55711">
          <w:t>6.7.4.5.2.4</w:t>
        </w:r>
        <w:r w:rsidR="00131BFA">
          <w:t xml:space="preserve"> may also apply. </w:t>
        </w:r>
      </w:ins>
      <w:r w:rsidR="00565ECD" w:rsidRPr="006F0B54">
        <w:t>The emission measurement result shall not exceed the maximum levels specified in the tables below, where:</w:t>
      </w:r>
    </w:p>
    <w:p w14:paraId="5C23F7F7" w14:textId="4FCA5E09" w:rsidR="00565ECD" w:rsidRPr="006F0B54" w:rsidRDefault="00565ECD" w:rsidP="00565ECD">
      <w:pPr>
        <w:pStyle w:val="B1"/>
        <w:keepNext/>
      </w:pPr>
      <w:r w:rsidRPr="006F0B54">
        <w:rPr>
          <w:rFonts w:cs="v5.0.0"/>
        </w:rPr>
        <w:t>-</w:t>
      </w:r>
      <w:r w:rsidRPr="006F0B54">
        <w:rPr>
          <w:rFonts w:cs="v5.0.0"/>
        </w:rPr>
        <w:tab/>
      </w:r>
      <w:r w:rsidRPr="006F0B54">
        <w:rPr>
          <w:rFonts w:cs="v5.0.0"/>
        </w:rPr>
        <w:sym w:font="Symbol" w:char="F044"/>
      </w:r>
      <w:r w:rsidRPr="006F0B54">
        <w:rPr>
          <w:rFonts w:cs="v5.0.0"/>
        </w:rPr>
        <w:t>f</w:t>
      </w:r>
      <w:r w:rsidRPr="006F0B54">
        <w:t xml:space="preserve"> </w:t>
      </w:r>
      <w:r w:rsidRPr="006F0B54">
        <w:rPr>
          <w:rFonts w:cs="v5.0.0"/>
        </w:rPr>
        <w:t xml:space="preserve">is the separation between </w:t>
      </w:r>
      <w:r w:rsidRPr="006F0B54">
        <w:rPr>
          <w:kern w:val="2"/>
          <w:szCs w:val="22"/>
          <w:lang w:eastAsia="zh-CN"/>
        </w:rPr>
        <w:t>the</w:t>
      </w:r>
      <w:r w:rsidRPr="006F0B54">
        <w:rPr>
          <w:kern w:val="2"/>
          <w:szCs w:val="22"/>
          <w:lang w:eastAsia="ja-JP"/>
        </w:rPr>
        <w:t xml:space="preserve"> </w:t>
      </w:r>
      <w:r w:rsidRPr="006F0B54">
        <w:rPr>
          <w:rFonts w:cs="v5.0.0"/>
          <w:i/>
          <w:lang w:eastAsia="ja-JP"/>
        </w:rPr>
        <w:t>contiguous transmission bandwidth</w:t>
      </w:r>
      <w:r w:rsidRPr="006F0B54">
        <w:rPr>
          <w:lang w:eastAsia="ja-JP"/>
        </w:rPr>
        <w:t xml:space="preserve"> edge</w:t>
      </w:r>
      <w:r w:rsidRPr="006F0B54">
        <w:t xml:space="preserve"> </w:t>
      </w:r>
      <w:r w:rsidRPr="006F0B54">
        <w:rPr>
          <w:rFonts w:cs="v5.0.0"/>
        </w:rPr>
        <w:t xml:space="preserve">frequency and the nominal -3dB point of the measuring filter closest to </w:t>
      </w:r>
      <w:r w:rsidRPr="006F0B54">
        <w:rPr>
          <w:kern w:val="2"/>
          <w:szCs w:val="22"/>
          <w:lang w:eastAsia="zh-CN"/>
        </w:rPr>
        <w:t>the</w:t>
      </w:r>
      <w:r w:rsidRPr="006F0B54">
        <w:rPr>
          <w:kern w:val="2"/>
          <w:szCs w:val="22"/>
          <w:lang w:eastAsia="ja-JP"/>
        </w:rPr>
        <w:t xml:space="preserve"> </w:t>
      </w:r>
      <w:r w:rsidRPr="006F0B54">
        <w:rPr>
          <w:rFonts w:cs="v5.0.0"/>
          <w:i/>
          <w:lang w:eastAsia="ja-JP"/>
        </w:rPr>
        <w:t>contiguous transmission bandwidth</w:t>
      </w:r>
      <w:r w:rsidRPr="006F0B54">
        <w:t xml:space="preserve"> edge</w:t>
      </w:r>
      <w:r w:rsidRPr="006F0B54">
        <w:rPr>
          <w:rFonts w:cs="v5.0.0"/>
        </w:rPr>
        <w:t>.</w:t>
      </w:r>
    </w:p>
    <w:p w14:paraId="127AA125" w14:textId="616E1D48" w:rsidR="00565ECD" w:rsidRPr="006F0B54" w:rsidRDefault="00565ECD" w:rsidP="00565ECD">
      <w:pPr>
        <w:pStyle w:val="B1"/>
        <w:keepNext/>
        <w:rPr>
          <w:rFonts w:cs="v5.0.0"/>
        </w:rPr>
      </w:pPr>
      <w:r w:rsidRPr="006F0B54">
        <w:rPr>
          <w:rFonts w:cs="v5.0.0"/>
        </w:rPr>
        <w:t>-</w:t>
      </w:r>
      <w:r w:rsidR="00986456" w:rsidRPr="006F0B54">
        <w:rPr>
          <w:rFonts w:cs="v5.0.0"/>
        </w:rPr>
        <w:tab/>
      </w:r>
      <w:r w:rsidRPr="006F0B54">
        <w:rPr>
          <w:rFonts w:cs="v5.0.0"/>
        </w:rPr>
        <w:t xml:space="preserve">f_offset is the separation between </w:t>
      </w:r>
      <w:r w:rsidRPr="006F0B54">
        <w:rPr>
          <w:kern w:val="2"/>
          <w:szCs w:val="22"/>
          <w:lang w:eastAsia="zh-CN"/>
        </w:rPr>
        <w:t>the</w:t>
      </w:r>
      <w:r w:rsidRPr="006F0B54">
        <w:rPr>
          <w:kern w:val="2"/>
          <w:szCs w:val="22"/>
          <w:lang w:eastAsia="ja-JP"/>
        </w:rPr>
        <w:t xml:space="preserve"> </w:t>
      </w:r>
      <w:r w:rsidRPr="006F0B54">
        <w:rPr>
          <w:rFonts w:cs="v5.0.0"/>
          <w:i/>
          <w:lang w:eastAsia="ja-JP"/>
        </w:rPr>
        <w:t>contiguous transmission bandwidth</w:t>
      </w:r>
      <w:r w:rsidRPr="006F0B54">
        <w:rPr>
          <w:lang w:eastAsia="ja-JP"/>
        </w:rPr>
        <w:t xml:space="preserve"> edge</w:t>
      </w:r>
      <w:r w:rsidRPr="006F0B54">
        <w:t xml:space="preserve"> </w:t>
      </w:r>
      <w:r w:rsidRPr="006F0B54">
        <w:rPr>
          <w:rFonts w:cs="v5.0.0"/>
        </w:rPr>
        <w:t>frequency and the centre of the measuring filter.</w:t>
      </w:r>
    </w:p>
    <w:p w14:paraId="0584BD6B" w14:textId="1C4C6514" w:rsidR="00565ECD" w:rsidRPr="006F0B54" w:rsidRDefault="00565ECD" w:rsidP="00565ECD">
      <w:pPr>
        <w:pStyle w:val="B1"/>
        <w:keepNext/>
        <w:rPr>
          <w:rFonts w:cs="v5.0.0"/>
        </w:rPr>
      </w:pPr>
      <w:r w:rsidRPr="006F0B54">
        <w:rPr>
          <w:rFonts w:cs="v5.0.0"/>
        </w:rPr>
        <w:t>-</w:t>
      </w:r>
      <w:r w:rsidRPr="006F0B54">
        <w:rPr>
          <w:rFonts w:cs="v5.0.0"/>
        </w:rPr>
        <w:tab/>
        <w:t>f_offset</w:t>
      </w:r>
      <w:r w:rsidRPr="006F0B54">
        <w:rPr>
          <w:rFonts w:cs="v5.0.0"/>
          <w:vertAlign w:val="subscript"/>
        </w:rPr>
        <w:t>max</w:t>
      </w:r>
      <w:r w:rsidRPr="006F0B54">
        <w:rPr>
          <w:rFonts w:cs="v5.0.0"/>
        </w:rPr>
        <w:t xml:space="preserve"> is the offset to the frequency </w:t>
      </w:r>
      <w:r w:rsidR="00C462B7" w:rsidRPr="006F0B54">
        <w:t>Δf</w:t>
      </w:r>
      <w:r w:rsidR="00C462B7" w:rsidRPr="006F0B54">
        <w:rPr>
          <w:vertAlign w:val="subscript"/>
        </w:rPr>
        <w:t>OBUE</w:t>
      </w:r>
      <w:r w:rsidR="00C462B7" w:rsidRPr="006F0B54">
        <w:rPr>
          <w:rFonts w:hint="eastAsia"/>
          <w:vertAlign w:val="subscript"/>
          <w:lang w:val="en-US" w:eastAsia="zh-CN"/>
        </w:rPr>
        <w:t xml:space="preserve"> </w:t>
      </w:r>
      <w:r w:rsidRPr="006F0B54">
        <w:rPr>
          <w:rFonts w:cs="v5.0.0"/>
        </w:rPr>
        <w:t xml:space="preserve">outside </w:t>
      </w:r>
      <w:r w:rsidRPr="006F0B54">
        <w:rPr>
          <w:rFonts w:cs="v5.0.0"/>
          <w:lang w:eastAsia="ja-JP"/>
        </w:rPr>
        <w:t>the</w:t>
      </w:r>
      <w:r w:rsidRPr="006F0B54">
        <w:rPr>
          <w:rFonts w:cs="v5.0.0"/>
          <w:i/>
        </w:rPr>
        <w:t xml:space="preserve"> </w:t>
      </w:r>
      <w:r w:rsidR="00C462B7" w:rsidRPr="006F0B54">
        <w:rPr>
          <w:lang w:eastAsia="fi-FI"/>
        </w:rPr>
        <w:t xml:space="preserve">downlink </w:t>
      </w:r>
      <w:r w:rsidR="00C462B7" w:rsidRPr="006F0B54">
        <w:rPr>
          <w:i/>
          <w:lang w:eastAsia="fi-FI"/>
        </w:rPr>
        <w:t>operating band</w:t>
      </w:r>
      <w:r w:rsidRPr="006F0B54">
        <w:rPr>
          <w:rFonts w:cs="v5.0.0"/>
        </w:rPr>
        <w:t xml:space="preserve">, where </w:t>
      </w:r>
      <w:r w:rsidR="00C462B7" w:rsidRPr="006F0B54">
        <w:t>Δf</w:t>
      </w:r>
      <w:r w:rsidR="00C462B7" w:rsidRPr="006F0B54">
        <w:rPr>
          <w:vertAlign w:val="subscript"/>
        </w:rPr>
        <w:t>OBUE</w:t>
      </w:r>
      <w:r w:rsidR="00C462B7" w:rsidRPr="006F0B54">
        <w:rPr>
          <w:rFonts w:hint="eastAsia"/>
          <w:vertAlign w:val="subscript"/>
          <w:lang w:val="en-US" w:eastAsia="zh-CN"/>
        </w:rPr>
        <w:t xml:space="preserve"> </w:t>
      </w:r>
      <w:r w:rsidRPr="006F0B54">
        <w:rPr>
          <w:rFonts w:cs="v5.0.0"/>
        </w:rPr>
        <w:t xml:space="preserve">is defined in table </w:t>
      </w:r>
      <w:r w:rsidRPr="006F0B54">
        <w:rPr>
          <w:rFonts w:cs="v5.0.0"/>
          <w:lang w:eastAsia="ja-JP"/>
        </w:rPr>
        <w:t>6.7.1-1</w:t>
      </w:r>
      <w:r w:rsidRPr="006F0B54">
        <w:rPr>
          <w:rFonts w:cs="v5.0.0"/>
        </w:rPr>
        <w:t>.</w:t>
      </w:r>
    </w:p>
    <w:p w14:paraId="19B894F6" w14:textId="29056EAF" w:rsidR="00C462B7" w:rsidRPr="006F0B54" w:rsidRDefault="00C462B7" w:rsidP="00C462B7">
      <w:r w:rsidRPr="006F0B54">
        <w:rPr>
          <w:rFonts w:eastAsia="SimSun" w:hint="eastAsia"/>
          <w:lang w:val="en-US" w:eastAsia="zh-CN"/>
        </w:rPr>
        <w:t>I</w:t>
      </w:r>
      <w:r w:rsidRPr="006F0B54">
        <w:t xml:space="preserve">n addition, inside any sub-block gap for a </w:t>
      </w:r>
      <w:r w:rsidRPr="006F0B54">
        <w:rPr>
          <w:rFonts w:eastAsia="SimSun" w:hint="eastAsia"/>
          <w:i/>
          <w:lang w:val="en-US" w:eastAsia="zh-CN"/>
        </w:rPr>
        <w:t>RIB</w:t>
      </w:r>
      <w:r w:rsidRPr="006F0B54">
        <w:rPr>
          <w:rFonts w:hint="eastAsia"/>
          <w:i/>
          <w:iCs/>
          <w:lang w:val="en-US" w:eastAsia="zh-CN"/>
        </w:rPr>
        <w:t xml:space="preserve"> </w:t>
      </w:r>
      <w:r w:rsidRPr="006F0B54">
        <w:t xml:space="preserve">operating in non-contiguous spectrum, emissions shall not exceed the cumulative sum of the </w:t>
      </w:r>
      <w:r w:rsidRPr="006F0B54">
        <w:rPr>
          <w:bCs/>
          <w:lang w:val="en-US" w:eastAsia="zh-CN"/>
        </w:rPr>
        <w:t xml:space="preserve">test requirements </w:t>
      </w:r>
      <w:r w:rsidRPr="006F0B54">
        <w:t xml:space="preserve">specified for the adjacent sub blocks on each side of the sub block gap. The </w:t>
      </w:r>
      <w:r w:rsidRPr="006F0B54">
        <w:rPr>
          <w:rFonts w:hint="eastAsia"/>
          <w:lang w:val="en-US" w:eastAsia="zh-CN"/>
        </w:rPr>
        <w:t xml:space="preserve">test requirement </w:t>
      </w:r>
      <w:r w:rsidRPr="006F0B54">
        <w:t xml:space="preserve">for each sub-block is specified in the </w:t>
      </w:r>
      <w:r w:rsidR="006656C5" w:rsidRPr="006F0B54">
        <w:t>clause</w:t>
      </w:r>
      <w:r w:rsidR="00CA097B" w:rsidRPr="006F0B54">
        <w:t xml:space="preserve">s </w:t>
      </w:r>
      <w:r w:rsidR="00CA097B" w:rsidRPr="006F0B54">
        <w:rPr>
          <w:rFonts w:eastAsia="SimSun"/>
          <w:lang w:val="en-US" w:eastAsia="zh-CN"/>
        </w:rPr>
        <w:t>6.7.4.5.2.2 and 6.7.4.5.2.3</w:t>
      </w:r>
      <w:r w:rsidRPr="006F0B54">
        <w:rPr>
          <w:rFonts w:eastAsia="SimSun" w:hint="eastAsia"/>
          <w:lang w:val="en-US" w:eastAsia="zh-CN"/>
        </w:rPr>
        <w:t xml:space="preserve"> </w:t>
      </w:r>
      <w:r w:rsidRPr="006F0B54">
        <w:t>below, where in this case:</w:t>
      </w:r>
    </w:p>
    <w:p w14:paraId="59376AB9" w14:textId="77777777" w:rsidR="00C462B7" w:rsidRPr="006F0B54" w:rsidRDefault="00C462B7" w:rsidP="00C462B7">
      <w:pPr>
        <w:pStyle w:val="B1"/>
      </w:pPr>
      <w:r w:rsidRPr="006F0B54">
        <w:lastRenderedPageBreak/>
        <w:t>-</w:t>
      </w:r>
      <w:r w:rsidRPr="006F0B54">
        <w:tab/>
      </w:r>
      <w:r w:rsidRPr="006F0B54">
        <w:sym w:font="Symbol" w:char="F044"/>
      </w:r>
      <w:r w:rsidRPr="006F0B54">
        <w:t>f is the separation between the sub block edge frequency and the nominal -3 dB point of the measuring filter closest to the sub block edge.</w:t>
      </w:r>
    </w:p>
    <w:p w14:paraId="3E060E61" w14:textId="77777777" w:rsidR="00C462B7" w:rsidRPr="006F0B54" w:rsidRDefault="00C462B7" w:rsidP="00C462B7">
      <w:pPr>
        <w:pStyle w:val="B1"/>
      </w:pPr>
      <w:r w:rsidRPr="006F0B54">
        <w:t>-</w:t>
      </w:r>
      <w:r w:rsidRPr="006F0B54">
        <w:tab/>
        <w:t>f_offset is the separation between the sub block edge frequency and the centre of the measuring filter.</w:t>
      </w:r>
    </w:p>
    <w:p w14:paraId="09626A8B" w14:textId="77777777" w:rsidR="00C462B7" w:rsidRPr="006F0B54" w:rsidRDefault="00C462B7" w:rsidP="00C462B7">
      <w:pPr>
        <w:pStyle w:val="B1"/>
      </w:pPr>
      <w:r w:rsidRPr="006F0B54">
        <w:t>-</w:t>
      </w:r>
      <w:r w:rsidRPr="006F0B54">
        <w:tab/>
        <w:t>f_offset</w:t>
      </w:r>
      <w:r w:rsidRPr="006F0B54">
        <w:rPr>
          <w:vertAlign w:val="subscript"/>
        </w:rPr>
        <w:t>max</w:t>
      </w:r>
      <w:r w:rsidRPr="006F0B54">
        <w:t xml:space="preserve"> is equal to the sub block gap bandwidth minus half of the bandwidth of the measuring filter.</w:t>
      </w:r>
    </w:p>
    <w:p w14:paraId="1F9E1F07" w14:textId="77777777" w:rsidR="00C462B7" w:rsidRPr="006F0B54" w:rsidRDefault="00C462B7" w:rsidP="00C462B7">
      <w:pPr>
        <w:keepNext/>
        <w:ind w:left="568" w:hanging="284"/>
      </w:pPr>
      <w:r w:rsidRPr="006F0B54">
        <w:t>-</w:t>
      </w:r>
      <w:r w:rsidRPr="006F0B54">
        <w:tab/>
      </w:r>
      <w:r w:rsidRPr="006F0B54">
        <w:sym w:font="Symbol" w:char="F044"/>
      </w:r>
      <w:r w:rsidRPr="006F0B54">
        <w:t>f</w:t>
      </w:r>
      <w:r w:rsidRPr="006F0B54">
        <w:rPr>
          <w:vertAlign w:val="subscript"/>
        </w:rPr>
        <w:t>max</w:t>
      </w:r>
      <w:r w:rsidRPr="006F0B54">
        <w:t xml:space="preserve"> is equal to f_offset</w:t>
      </w:r>
      <w:r w:rsidRPr="006F0B54">
        <w:rPr>
          <w:vertAlign w:val="subscript"/>
        </w:rPr>
        <w:t>max</w:t>
      </w:r>
      <w:r w:rsidRPr="006F0B54">
        <w:t xml:space="preserve"> minus half of the bandwidth of the measuring filter.</w:t>
      </w:r>
    </w:p>
    <w:p w14:paraId="2854A5CB" w14:textId="1909471D" w:rsidR="00CA097B" w:rsidRPr="006F0B54" w:rsidRDefault="00CA097B" w:rsidP="00CA097B">
      <w:pPr>
        <w:pStyle w:val="TH"/>
      </w:pPr>
      <w:r w:rsidRPr="006F0B54">
        <w:t>Table 6.7.4.5.2-</w:t>
      </w:r>
      <w:r w:rsidRPr="006F0B54">
        <w:rPr>
          <w:rFonts w:eastAsia="SimSun"/>
          <w:lang w:eastAsia="zh-CN"/>
        </w:rPr>
        <w:t>1</w:t>
      </w:r>
      <w:r w:rsidRPr="006F0B54">
        <w:t>: Void</w:t>
      </w:r>
    </w:p>
    <w:p w14:paraId="52693469" w14:textId="13F9F0A4" w:rsidR="00CA097B" w:rsidRPr="006F0B54" w:rsidRDefault="00CA097B" w:rsidP="00CA097B">
      <w:pPr>
        <w:pStyle w:val="TH"/>
      </w:pPr>
      <w:r w:rsidRPr="006F0B54">
        <w:t>Table 6.7.4.5.2-</w:t>
      </w:r>
      <w:r w:rsidRPr="006F0B54">
        <w:rPr>
          <w:rFonts w:eastAsia="SimSun"/>
          <w:lang w:eastAsia="zh-CN"/>
        </w:rPr>
        <w:t>2</w:t>
      </w:r>
      <w:r w:rsidRPr="006F0B54">
        <w:t>: Void</w:t>
      </w:r>
    </w:p>
    <w:p w14:paraId="290C8DEB" w14:textId="77777777" w:rsidR="00CA097B" w:rsidRPr="006F0B54" w:rsidRDefault="00CA097B" w:rsidP="00CA097B">
      <w:pPr>
        <w:pStyle w:val="Heading6"/>
      </w:pPr>
      <w:bookmarkStart w:id="27" w:name="_Toc21101204"/>
      <w:bookmarkStart w:id="28" w:name="_Toc29810243"/>
      <w:bookmarkStart w:id="29" w:name="_Toc37273520"/>
      <w:r w:rsidRPr="006F0B54">
        <w:t>6.7.4.5.2.2</w:t>
      </w:r>
      <w:r w:rsidRPr="006F0B54">
        <w:tab/>
        <w:t xml:space="preserve">OTA </w:t>
      </w:r>
      <w:r w:rsidRPr="006F0B54">
        <w:rPr>
          <w:rFonts w:eastAsia="Malgun Gothic"/>
        </w:rPr>
        <w:t>operating band unwanted emission limits (Category A)</w:t>
      </w:r>
      <w:bookmarkEnd w:id="27"/>
      <w:bookmarkEnd w:id="28"/>
      <w:bookmarkEnd w:id="29"/>
    </w:p>
    <w:p w14:paraId="61AD27D1" w14:textId="65510361" w:rsidR="00CA097B" w:rsidRPr="006F0B54" w:rsidRDefault="00CA097B" w:rsidP="00CA097B">
      <w:pPr>
        <w:keepNext/>
        <w:rPr>
          <w:rFonts w:cs="v5.0.0"/>
        </w:rPr>
      </w:pPr>
      <w:r w:rsidRPr="006F0B54">
        <w:rPr>
          <w:rFonts w:cs="v5.0.0"/>
        </w:rPr>
        <w:t xml:space="preserve">The power of </w:t>
      </w:r>
      <w:del w:id="30" w:author="Johan Sköld" w:date="2020-05-14T13:37:00Z">
        <w:r w:rsidRPr="006F0B54" w:rsidDel="00131BFA">
          <w:rPr>
            <w:rFonts w:cs="v5.0.0"/>
          </w:rPr>
          <w:delText xml:space="preserve">any spurious </w:delText>
        </w:r>
      </w:del>
      <w:ins w:id="31" w:author="Johan Sköld" w:date="2020-05-14T13:37:00Z">
        <w:r w:rsidR="00131BFA">
          <w:rPr>
            <w:rFonts w:cs="v5.0.0"/>
          </w:rPr>
          <w:t xml:space="preserve">unwanted </w:t>
        </w:r>
      </w:ins>
      <w:r w:rsidRPr="006F0B54">
        <w:rPr>
          <w:rFonts w:cs="v5.0.0"/>
        </w:rPr>
        <w:t xml:space="preserve">emission shall not exceed the limits in table </w:t>
      </w:r>
      <w:r w:rsidRPr="006F0B54">
        <w:t>6.7.4.5.2.2-1 or 6.7.4.5.2.2-</w:t>
      </w:r>
      <w:r w:rsidRPr="006F0B54">
        <w:rPr>
          <w:rFonts w:eastAsia="SimSun"/>
          <w:lang w:eastAsia="zh-CN"/>
        </w:rPr>
        <w:t>2</w:t>
      </w:r>
      <w:r w:rsidRPr="006F0B54">
        <w:rPr>
          <w:rFonts w:cs="v5.0.0"/>
        </w:rPr>
        <w:t>.</w:t>
      </w:r>
    </w:p>
    <w:p w14:paraId="129DDD34" w14:textId="24884294" w:rsidR="00EB38E7" w:rsidRPr="006F0B54" w:rsidRDefault="00565ECD" w:rsidP="00AF06C7">
      <w:pPr>
        <w:pStyle w:val="TH"/>
        <w:rPr>
          <w:rFonts w:cs="v5.0.0"/>
        </w:rPr>
      </w:pPr>
      <w:r w:rsidRPr="006F0B54">
        <w:t>Table 6.7.4.5.2</w:t>
      </w:r>
      <w:r w:rsidR="00CA097B" w:rsidRPr="006F0B54">
        <w:t>.2</w:t>
      </w:r>
      <w:r w:rsidRPr="006F0B54">
        <w:t>-</w:t>
      </w:r>
      <w:r w:rsidRPr="006F0B54">
        <w:rPr>
          <w:rFonts w:eastAsia="SimSun"/>
          <w:lang w:eastAsia="zh-CN"/>
        </w:rPr>
        <w:t>1</w:t>
      </w:r>
      <w:r w:rsidRPr="006F0B54">
        <w:t xml:space="preserve">: </w:t>
      </w:r>
      <w:r w:rsidR="00C462B7" w:rsidRPr="006F0B54">
        <w:t xml:space="preserve">OBUE limits </w:t>
      </w:r>
      <w:r w:rsidRPr="006F0B54">
        <w:t>applicable in the frequency range 24.25 – 33.4 GHz</w:t>
      </w:r>
    </w:p>
    <w:tbl>
      <w:tblPr>
        <w:tblW w:w="84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2551"/>
        <w:gridCol w:w="1560"/>
      </w:tblGrid>
      <w:tr w:rsidR="00511E0B" w:rsidRPr="006F0B54" w14:paraId="398A9F39" w14:textId="77777777" w:rsidTr="00A0615D">
        <w:tc>
          <w:tcPr>
            <w:tcW w:w="1809" w:type="dxa"/>
            <w:tcBorders>
              <w:top w:val="single" w:sz="4" w:space="0" w:color="auto"/>
              <w:left w:val="single" w:sz="4" w:space="0" w:color="auto"/>
              <w:bottom w:val="single" w:sz="4" w:space="0" w:color="auto"/>
              <w:right w:val="single" w:sz="4" w:space="0" w:color="auto"/>
            </w:tcBorders>
            <w:hideMark/>
          </w:tcPr>
          <w:p w14:paraId="4D3BC33F" w14:textId="5A929D4F" w:rsidR="00565ECD" w:rsidRPr="006F0B54" w:rsidRDefault="00565ECD" w:rsidP="008F7BC6">
            <w:pPr>
              <w:pStyle w:val="TAH"/>
              <w:rPr>
                <w:lang w:val="en-US"/>
              </w:rPr>
            </w:pPr>
            <w:r w:rsidRPr="006F0B54">
              <w:rPr>
                <w:lang w:val="en-US"/>
              </w:rPr>
              <w:t>Frequency offset of measurement filter -3</w:t>
            </w:r>
            <w:r w:rsidR="00060418" w:rsidRPr="006F0B54">
              <w:rPr>
                <w:lang w:val="en-US"/>
              </w:rPr>
              <w:t xml:space="preserve"> d</w:t>
            </w:r>
            <w:r w:rsidRPr="006F0B54">
              <w:rPr>
                <w:lang w:val="en-US"/>
              </w:rPr>
              <w:t xml:space="preserve">B point, </w:t>
            </w:r>
            <w:r w:rsidRPr="006F0B54">
              <w:rPr>
                <w:rFonts w:cs="v5.0.0"/>
              </w:rPr>
              <w:sym w:font="Symbol" w:char="F044"/>
            </w:r>
            <w:r w:rsidRPr="006F0B54">
              <w:rPr>
                <w:rFonts w:cs="v5.0.0"/>
              </w:rPr>
              <w:t>f</w:t>
            </w:r>
            <w:r w:rsidRPr="006F0B54">
              <w:t xml:space="preserve"> </w:t>
            </w:r>
          </w:p>
        </w:tc>
        <w:tc>
          <w:tcPr>
            <w:tcW w:w="2552" w:type="dxa"/>
          </w:tcPr>
          <w:p w14:paraId="08BE19F0" w14:textId="77777777" w:rsidR="00565ECD" w:rsidRPr="006F0B54" w:rsidRDefault="00565ECD" w:rsidP="00A0615D">
            <w:pPr>
              <w:pStyle w:val="TAH"/>
              <w:rPr>
                <w:lang w:val="en-US"/>
              </w:rPr>
            </w:pPr>
            <w:r w:rsidRPr="006F0B54">
              <w:rPr>
                <w:rFonts w:cs="v5.0.0"/>
              </w:rPr>
              <w:t>Frequency offset of measurement filter centre frequency, f_offset</w:t>
            </w:r>
          </w:p>
        </w:tc>
        <w:tc>
          <w:tcPr>
            <w:tcW w:w="2551" w:type="dxa"/>
            <w:tcBorders>
              <w:top w:val="single" w:sz="4" w:space="0" w:color="auto"/>
              <w:left w:val="single" w:sz="4" w:space="0" w:color="auto"/>
              <w:bottom w:val="single" w:sz="4" w:space="0" w:color="auto"/>
              <w:right w:val="single" w:sz="4" w:space="0" w:color="auto"/>
            </w:tcBorders>
            <w:hideMark/>
          </w:tcPr>
          <w:p w14:paraId="7FF5BBB0" w14:textId="450A0BD6" w:rsidR="00565ECD" w:rsidRPr="006F0B54" w:rsidRDefault="00CA097B" w:rsidP="00CA097B">
            <w:pPr>
              <w:pStyle w:val="TAH"/>
              <w:rPr>
                <w:lang w:val="en-US"/>
              </w:rPr>
            </w:pPr>
            <w:r w:rsidRPr="006F0B54">
              <w:rPr>
                <w:lang w:val="en-US"/>
              </w:rPr>
              <w:t>Test l</w:t>
            </w:r>
            <w:r w:rsidR="00565ECD" w:rsidRPr="006F0B54">
              <w:rPr>
                <w:lang w:val="en-US"/>
              </w:rPr>
              <w:t>imit</w:t>
            </w:r>
          </w:p>
        </w:tc>
        <w:tc>
          <w:tcPr>
            <w:tcW w:w="1560" w:type="dxa"/>
            <w:tcBorders>
              <w:top w:val="single" w:sz="4" w:space="0" w:color="auto"/>
              <w:left w:val="single" w:sz="4" w:space="0" w:color="auto"/>
              <w:bottom w:val="single" w:sz="4" w:space="0" w:color="auto"/>
              <w:right w:val="single" w:sz="4" w:space="0" w:color="auto"/>
            </w:tcBorders>
            <w:hideMark/>
          </w:tcPr>
          <w:p w14:paraId="112E554A" w14:textId="77777777" w:rsidR="00565ECD" w:rsidRPr="006F0B54" w:rsidRDefault="00565ECD" w:rsidP="00A0615D">
            <w:pPr>
              <w:pStyle w:val="TAH"/>
              <w:rPr>
                <w:lang w:val="en-US"/>
              </w:rPr>
            </w:pPr>
            <w:r w:rsidRPr="006F0B54">
              <w:rPr>
                <w:lang w:val="en-US"/>
              </w:rPr>
              <w:t>Measurement bandwidth</w:t>
            </w:r>
          </w:p>
        </w:tc>
      </w:tr>
      <w:tr w:rsidR="00511E0B" w:rsidRPr="006F0B54" w14:paraId="6942EB35" w14:textId="77777777" w:rsidTr="00A0615D">
        <w:tc>
          <w:tcPr>
            <w:tcW w:w="1809" w:type="dxa"/>
            <w:tcBorders>
              <w:top w:val="single" w:sz="4" w:space="0" w:color="auto"/>
              <w:left w:val="single" w:sz="4" w:space="0" w:color="auto"/>
              <w:bottom w:val="single" w:sz="4" w:space="0" w:color="auto"/>
              <w:right w:val="single" w:sz="4" w:space="0" w:color="auto"/>
            </w:tcBorders>
            <w:hideMark/>
          </w:tcPr>
          <w:p w14:paraId="160B0F0C" w14:textId="77777777" w:rsidR="00565ECD" w:rsidRPr="006F0B54" w:rsidRDefault="00565ECD" w:rsidP="00A0615D">
            <w:pPr>
              <w:pStyle w:val="TAC"/>
              <w:rPr>
                <w:lang w:val="en-US"/>
              </w:rPr>
            </w:pPr>
            <w:r w:rsidRPr="006F0B54">
              <w:rPr>
                <w:lang w:val="en-US"/>
              </w:rPr>
              <w:t>0 MHz</w:t>
            </w:r>
            <w:r w:rsidRPr="006F0B54">
              <w:rPr>
                <w:rFonts w:cs="Arial"/>
                <w:lang w:val="en-US"/>
              </w:rPr>
              <w:t xml:space="preserve"> </w:t>
            </w:r>
            <w:r w:rsidRPr="006F0B54">
              <w:rPr>
                <w:lang w:val="en-US"/>
              </w:rPr>
              <w:sym w:font="Symbol" w:char="F0A3"/>
            </w:r>
            <w:r w:rsidRPr="006F0B54">
              <w:rPr>
                <w:lang w:val="en-US"/>
              </w:rPr>
              <w:t xml:space="preserve"> </w:t>
            </w:r>
            <w:r w:rsidRPr="006F0B54">
              <w:rPr>
                <w:rFonts w:cs="v5.0.0"/>
              </w:rPr>
              <w:sym w:font="Symbol" w:char="F044"/>
            </w:r>
            <w:r w:rsidRPr="006F0B54">
              <w:rPr>
                <w:rFonts w:cs="v5.0.0"/>
              </w:rPr>
              <w:t>f</w:t>
            </w:r>
            <w:r w:rsidRPr="006F0B54">
              <w:rPr>
                <w:lang w:val="en-US"/>
              </w:rPr>
              <w:t xml:space="preserve"> &lt; </w:t>
            </w:r>
            <w:r w:rsidRPr="006F0B54">
              <w:rPr>
                <w:kern w:val="2"/>
                <w:szCs w:val="22"/>
                <w:lang w:val="en-US" w:eastAsia="zh-CN"/>
              </w:rPr>
              <w:t>0.1</w:t>
            </w:r>
            <w:r w:rsidRPr="006F0B54">
              <w:rPr>
                <w:rFonts w:cs="Arial"/>
                <w:kern w:val="2"/>
                <w:szCs w:val="22"/>
                <w:lang w:val="en-US" w:eastAsia="zh-CN"/>
              </w:rPr>
              <w:t>*</w:t>
            </w:r>
            <w:r w:rsidRPr="006F0B54">
              <w:t>BW</w:t>
            </w:r>
            <w:r w:rsidRPr="006F0B54">
              <w:rPr>
                <w:vertAlign w:val="subscript"/>
              </w:rPr>
              <w:t>contiguous</w:t>
            </w:r>
          </w:p>
        </w:tc>
        <w:tc>
          <w:tcPr>
            <w:tcW w:w="2552" w:type="dxa"/>
          </w:tcPr>
          <w:p w14:paraId="414D01D2" w14:textId="77777777" w:rsidR="00565ECD" w:rsidRPr="006F0B54" w:rsidRDefault="00565ECD" w:rsidP="00A0615D">
            <w:pPr>
              <w:pStyle w:val="TAC"/>
              <w:rPr>
                <w:rFonts w:eastAsia="MS Mincho"/>
                <w:lang w:val="en-US"/>
              </w:rPr>
            </w:pPr>
            <w:r w:rsidRPr="006F0B54">
              <w:rPr>
                <w:rFonts w:cs="v5.0.0"/>
              </w:rPr>
              <w:t xml:space="preserve">0.5 MHz </w:t>
            </w:r>
            <w:r w:rsidRPr="006F0B54">
              <w:rPr>
                <w:rFonts w:cs="v5.0.0"/>
              </w:rPr>
              <w:sym w:font="Symbol" w:char="F0A3"/>
            </w:r>
            <w:r w:rsidRPr="006F0B54">
              <w:rPr>
                <w:rFonts w:cs="v5.0.0"/>
              </w:rPr>
              <w:t xml:space="preserve"> f_offset &lt; </w:t>
            </w:r>
            <w:r w:rsidRPr="006F0B54">
              <w:rPr>
                <w:kern w:val="2"/>
                <w:szCs w:val="22"/>
                <w:lang w:eastAsia="zh-CN"/>
              </w:rPr>
              <w:t>0.1*</w:t>
            </w:r>
            <w:r w:rsidRPr="006F0B54">
              <w:rPr>
                <w:rFonts w:hint="eastAsia"/>
                <w:lang w:eastAsia="ja-JP"/>
              </w:rPr>
              <w:t xml:space="preserve"> BW</w:t>
            </w:r>
            <w:r w:rsidRPr="006F0B54">
              <w:rPr>
                <w:rFonts w:hint="eastAsia"/>
                <w:vertAlign w:val="subscript"/>
                <w:lang w:eastAsia="ja-JP"/>
              </w:rPr>
              <w:t>contiguous</w:t>
            </w:r>
            <w:r w:rsidRPr="006F0B54">
              <w:rPr>
                <w:vertAlign w:val="subscript"/>
                <w:lang w:eastAsia="ja-JP"/>
              </w:rPr>
              <w:t xml:space="preserve"> </w:t>
            </w:r>
            <w:r w:rsidRPr="006F0B54">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424BB38D" w14:textId="2D74EC15" w:rsidR="00565ECD" w:rsidRPr="006F0B54" w:rsidRDefault="00565ECD" w:rsidP="00A0615D">
            <w:pPr>
              <w:pStyle w:val="TAC"/>
              <w:rPr>
                <w:rFonts w:eastAsia="MS Mincho"/>
                <w:lang w:val="en-US"/>
              </w:rPr>
            </w:pPr>
            <w:proofErr w:type="gramStart"/>
            <w:r w:rsidRPr="006F0B54">
              <w:rPr>
                <w:rFonts w:eastAsia="MS Mincho"/>
                <w:lang w:val="en-US"/>
              </w:rPr>
              <w:t>Min(</w:t>
            </w:r>
            <w:proofErr w:type="gramEnd"/>
            <w:r w:rsidRPr="006F0B54">
              <w:rPr>
                <w:rFonts w:eastAsia="MS Mincho"/>
                <w:lang w:val="en-US"/>
              </w:rPr>
              <w:t>-</w:t>
            </w:r>
            <w:r w:rsidR="00747EB3" w:rsidRPr="006F0B54">
              <w:rPr>
                <w:rFonts w:eastAsia="MS Mincho"/>
                <w:lang w:val="en-US"/>
              </w:rPr>
              <w:t>2.3 </w:t>
            </w:r>
            <w:r w:rsidRPr="006F0B54">
              <w:rPr>
                <w:rFonts w:eastAsia="MS Mincho"/>
                <w:lang w:val="en-US"/>
              </w:rPr>
              <w:t>dBm, Max(</w:t>
            </w:r>
            <w:r w:rsidR="00AC6AF4" w:rsidRPr="006F0B54">
              <w:rPr>
                <w:lang w:val="en-US"/>
              </w:rPr>
              <w:t>P</w:t>
            </w:r>
            <w:r w:rsidR="00AC6AF4" w:rsidRPr="006F0B54">
              <w:rPr>
                <w:vertAlign w:val="subscript"/>
                <w:lang w:val="en-US"/>
              </w:rPr>
              <w:t>rated,t,TRP</w:t>
            </w:r>
            <w:r w:rsidRPr="006F0B54">
              <w:rPr>
                <w:rFonts w:eastAsia="MS Mincho"/>
                <w:lang w:val="en-US"/>
              </w:rPr>
              <w:t xml:space="preserve"> – </w:t>
            </w:r>
            <w:r w:rsidR="00747EB3" w:rsidRPr="006F0B54">
              <w:rPr>
                <w:rFonts w:eastAsia="MS Mincho"/>
                <w:lang w:val="en-US"/>
              </w:rPr>
              <w:t>32.3</w:t>
            </w:r>
            <w:r w:rsidRPr="006F0B54">
              <w:rPr>
                <w:rFonts w:eastAsia="MS Mincho"/>
                <w:lang w:val="en-US"/>
              </w:rPr>
              <w:t xml:space="preserve"> dB, -</w:t>
            </w:r>
            <w:r w:rsidR="00747EB3" w:rsidRPr="006F0B54">
              <w:rPr>
                <w:rFonts w:eastAsia="MS Mincho"/>
                <w:lang w:val="en-US"/>
              </w:rPr>
              <w:t>9.3</w:t>
            </w:r>
            <w:r w:rsidRPr="006F0B54">
              <w:rPr>
                <w:rFonts w:eastAsia="MS Mincho"/>
                <w:lang w:val="en-US"/>
              </w:rPr>
              <w:t xml:space="preserve"> dBm))</w:t>
            </w:r>
          </w:p>
          <w:p w14:paraId="6D33EF07" w14:textId="77777777" w:rsidR="00565ECD" w:rsidRPr="006F0B54" w:rsidRDefault="00565ECD" w:rsidP="00A0615D">
            <w:pPr>
              <w:pStyle w:val="TAC"/>
              <w:rPr>
                <w:lang w:val="en-US"/>
              </w:rPr>
            </w:pPr>
          </w:p>
        </w:tc>
        <w:tc>
          <w:tcPr>
            <w:tcW w:w="1560" w:type="dxa"/>
            <w:tcBorders>
              <w:top w:val="single" w:sz="4" w:space="0" w:color="auto"/>
              <w:left w:val="single" w:sz="4" w:space="0" w:color="auto"/>
              <w:bottom w:val="single" w:sz="4" w:space="0" w:color="auto"/>
              <w:right w:val="single" w:sz="4" w:space="0" w:color="auto"/>
            </w:tcBorders>
            <w:hideMark/>
          </w:tcPr>
          <w:p w14:paraId="7C65D254" w14:textId="77777777" w:rsidR="00565ECD" w:rsidRPr="006F0B54" w:rsidRDefault="00565ECD" w:rsidP="00A0615D">
            <w:pPr>
              <w:pStyle w:val="TAC"/>
              <w:rPr>
                <w:lang w:val="en-US"/>
              </w:rPr>
            </w:pPr>
            <w:r w:rsidRPr="006F0B54">
              <w:rPr>
                <w:lang w:val="en-US"/>
              </w:rPr>
              <w:t>1 MHz</w:t>
            </w:r>
          </w:p>
        </w:tc>
      </w:tr>
      <w:tr w:rsidR="00511E0B" w:rsidRPr="006F0B54" w14:paraId="2F8E3CA3" w14:textId="77777777" w:rsidTr="00A0615D">
        <w:tc>
          <w:tcPr>
            <w:tcW w:w="1809" w:type="dxa"/>
            <w:tcBorders>
              <w:top w:val="single" w:sz="4" w:space="0" w:color="auto"/>
              <w:left w:val="single" w:sz="4" w:space="0" w:color="auto"/>
              <w:bottom w:val="single" w:sz="4" w:space="0" w:color="auto"/>
              <w:right w:val="single" w:sz="4" w:space="0" w:color="auto"/>
            </w:tcBorders>
            <w:hideMark/>
          </w:tcPr>
          <w:p w14:paraId="4746327C" w14:textId="77777777" w:rsidR="00565ECD" w:rsidRPr="006F0B54" w:rsidRDefault="00565ECD" w:rsidP="00A0615D">
            <w:pPr>
              <w:pStyle w:val="TAC"/>
              <w:rPr>
                <w:lang w:val="en-US"/>
              </w:rPr>
            </w:pPr>
            <w:r w:rsidRPr="006F0B54">
              <w:rPr>
                <w:kern w:val="2"/>
                <w:szCs w:val="22"/>
                <w:lang w:val="en-US" w:eastAsia="zh-CN"/>
              </w:rPr>
              <w:t>0.1</w:t>
            </w:r>
            <w:r w:rsidRPr="006F0B54">
              <w:rPr>
                <w:rFonts w:cs="Arial"/>
                <w:kern w:val="2"/>
                <w:szCs w:val="22"/>
                <w:lang w:val="en-US" w:eastAsia="zh-CN"/>
              </w:rPr>
              <w:t>*</w:t>
            </w:r>
            <w:r w:rsidRPr="006F0B54">
              <w:t>BW</w:t>
            </w:r>
            <w:r w:rsidRPr="006F0B54">
              <w:rPr>
                <w:vertAlign w:val="subscript"/>
              </w:rPr>
              <w:t>contiguous</w:t>
            </w:r>
            <w:r w:rsidRPr="006F0B54">
              <w:rPr>
                <w:lang w:val="en-US"/>
              </w:rPr>
              <w:t xml:space="preserve"> </w:t>
            </w:r>
            <w:r w:rsidRPr="006F0B54">
              <w:rPr>
                <w:lang w:val="en-US"/>
              </w:rPr>
              <w:sym w:font="Symbol" w:char="F0A3"/>
            </w:r>
            <w:r w:rsidRPr="006F0B54">
              <w:rPr>
                <w:lang w:val="en-US"/>
              </w:rPr>
              <w:t xml:space="preserve"> </w:t>
            </w:r>
            <w:r w:rsidRPr="006F0B54">
              <w:rPr>
                <w:rFonts w:cs="v5.0.0"/>
              </w:rPr>
              <w:sym w:font="Symbol" w:char="F044"/>
            </w:r>
            <w:r w:rsidRPr="006F0B54">
              <w:rPr>
                <w:rFonts w:cs="v5.0.0"/>
              </w:rPr>
              <w:t>f</w:t>
            </w:r>
            <w:r w:rsidRPr="006F0B54">
              <w:rPr>
                <w:lang w:val="en-US"/>
              </w:rPr>
              <w:t xml:space="preserve"> &lt; </w:t>
            </w:r>
            <w:r w:rsidRPr="006F0B54">
              <w:rPr>
                <w:rFonts w:cs="v5.0.0"/>
              </w:rPr>
              <w:sym w:font="Symbol" w:char="F044"/>
            </w:r>
            <w:r w:rsidRPr="006F0B54">
              <w:rPr>
                <w:rFonts w:cs="v5.0.0"/>
              </w:rPr>
              <w:t>f</w:t>
            </w:r>
            <w:r w:rsidRPr="006F0B54">
              <w:rPr>
                <w:rFonts w:cs="v5.0.0"/>
                <w:vertAlign w:val="subscript"/>
              </w:rPr>
              <w:t>max</w:t>
            </w:r>
          </w:p>
        </w:tc>
        <w:tc>
          <w:tcPr>
            <w:tcW w:w="2552" w:type="dxa"/>
          </w:tcPr>
          <w:p w14:paraId="6B0B9DE7" w14:textId="77777777" w:rsidR="00565ECD" w:rsidRPr="006F0B54" w:rsidRDefault="00565ECD" w:rsidP="00A0615D">
            <w:pPr>
              <w:pStyle w:val="TAC"/>
              <w:rPr>
                <w:rFonts w:eastAsia="MS Mincho"/>
                <w:lang w:val="en-US"/>
              </w:rPr>
            </w:pPr>
            <w:r w:rsidRPr="006F0B54">
              <w:rPr>
                <w:kern w:val="2"/>
                <w:szCs w:val="22"/>
                <w:lang w:eastAsia="zh-CN"/>
              </w:rPr>
              <w:t>0.1*</w:t>
            </w:r>
            <w:r w:rsidRPr="006F0B54">
              <w:rPr>
                <w:rFonts w:hint="eastAsia"/>
                <w:lang w:eastAsia="ja-JP"/>
              </w:rPr>
              <w:t xml:space="preserve"> BW</w:t>
            </w:r>
            <w:r w:rsidRPr="006F0B54">
              <w:rPr>
                <w:rFonts w:hint="eastAsia"/>
                <w:vertAlign w:val="subscript"/>
                <w:lang w:eastAsia="ja-JP"/>
              </w:rPr>
              <w:t>contiguous</w:t>
            </w:r>
            <w:r w:rsidRPr="006F0B54">
              <w:rPr>
                <w:vertAlign w:val="subscript"/>
                <w:lang w:eastAsia="ja-JP"/>
              </w:rPr>
              <w:t xml:space="preserve"> </w:t>
            </w:r>
            <w:r w:rsidRPr="006F0B54">
              <w:rPr>
                <w:kern w:val="2"/>
                <w:szCs w:val="22"/>
              </w:rPr>
              <w:t>+0.5 MHz</w:t>
            </w:r>
            <w:r w:rsidRPr="006F0B54">
              <w:rPr>
                <w:rFonts w:cs="v5.0.0"/>
              </w:rPr>
              <w:t xml:space="preserve"> </w:t>
            </w:r>
            <w:r w:rsidRPr="006F0B54">
              <w:rPr>
                <w:rFonts w:cs="v5.0.0"/>
              </w:rPr>
              <w:sym w:font="Symbol" w:char="F0A3"/>
            </w:r>
            <w:r w:rsidRPr="006F0B54">
              <w:rPr>
                <w:rFonts w:cs="v5.0.0"/>
              </w:rPr>
              <w:t xml:space="preserve"> f_offset &lt; </w:t>
            </w:r>
            <w:r w:rsidRPr="006F0B54">
              <w:rPr>
                <w:rFonts w:hint="eastAsia"/>
                <w:lang w:eastAsia="ja-JP"/>
              </w:rPr>
              <w:t>f_</w:t>
            </w:r>
            <w:r w:rsidRPr="006F0B54">
              <w:rPr>
                <w:rFonts w:cs="v5.0.0"/>
              </w:rPr>
              <w:t xml:space="preserve"> offset</w:t>
            </w:r>
            <w:r w:rsidRPr="006F0B54">
              <w:rPr>
                <w:rFonts w:cs="v5.0.0" w:hint="eastAsia"/>
                <w:vertAlign w:val="subscript"/>
                <w:lang w:eastAsia="ja-JP"/>
              </w:rPr>
              <w:t>max</w:t>
            </w:r>
          </w:p>
        </w:tc>
        <w:tc>
          <w:tcPr>
            <w:tcW w:w="2551" w:type="dxa"/>
            <w:tcBorders>
              <w:top w:val="single" w:sz="4" w:space="0" w:color="auto"/>
              <w:left w:val="single" w:sz="4" w:space="0" w:color="auto"/>
              <w:bottom w:val="single" w:sz="4" w:space="0" w:color="auto"/>
              <w:right w:val="single" w:sz="4" w:space="0" w:color="auto"/>
            </w:tcBorders>
            <w:hideMark/>
          </w:tcPr>
          <w:p w14:paraId="37B5A579" w14:textId="7991A536" w:rsidR="00565ECD" w:rsidRPr="006F0B54" w:rsidRDefault="00565ECD" w:rsidP="00A0615D">
            <w:pPr>
              <w:pStyle w:val="TAC"/>
              <w:rPr>
                <w:rFonts w:eastAsia="MS Mincho"/>
                <w:lang w:val="en-US"/>
              </w:rPr>
            </w:pPr>
            <w:proofErr w:type="gramStart"/>
            <w:r w:rsidRPr="006F0B54">
              <w:rPr>
                <w:rFonts w:eastAsia="MS Mincho"/>
                <w:lang w:val="en-US"/>
              </w:rPr>
              <w:t>Min(</w:t>
            </w:r>
            <w:proofErr w:type="gramEnd"/>
            <w:r w:rsidRPr="006F0B54">
              <w:rPr>
                <w:rFonts w:eastAsia="MS Mincho"/>
                <w:lang w:val="en-US"/>
              </w:rPr>
              <w:t>-13 dBm, Max(</w:t>
            </w:r>
            <w:r w:rsidR="00AC6AF4" w:rsidRPr="006F0B54">
              <w:rPr>
                <w:lang w:val="en-US"/>
              </w:rPr>
              <w:t>P</w:t>
            </w:r>
            <w:r w:rsidR="00AC6AF4" w:rsidRPr="006F0B54">
              <w:rPr>
                <w:vertAlign w:val="subscript"/>
                <w:lang w:val="en-US"/>
              </w:rPr>
              <w:t>rated,t,TRP</w:t>
            </w:r>
            <w:r w:rsidRPr="006F0B54">
              <w:rPr>
                <w:rFonts w:eastAsia="MS Mincho"/>
                <w:lang w:val="en-US"/>
              </w:rPr>
              <w:t xml:space="preserve"> – 43 dB, -20 dBm))</w:t>
            </w:r>
          </w:p>
          <w:p w14:paraId="4E99E4DA" w14:textId="77777777" w:rsidR="00565ECD" w:rsidRPr="006F0B54" w:rsidRDefault="00565ECD" w:rsidP="00A0615D">
            <w:pPr>
              <w:pStyle w:val="TAC"/>
              <w:rPr>
                <w:lang w:val="en-US"/>
              </w:rPr>
            </w:pPr>
          </w:p>
        </w:tc>
        <w:tc>
          <w:tcPr>
            <w:tcW w:w="1560" w:type="dxa"/>
            <w:tcBorders>
              <w:top w:val="single" w:sz="4" w:space="0" w:color="auto"/>
              <w:left w:val="single" w:sz="4" w:space="0" w:color="auto"/>
              <w:bottom w:val="single" w:sz="4" w:space="0" w:color="auto"/>
              <w:right w:val="single" w:sz="4" w:space="0" w:color="auto"/>
            </w:tcBorders>
            <w:hideMark/>
          </w:tcPr>
          <w:p w14:paraId="00ED6D7E" w14:textId="77777777" w:rsidR="00565ECD" w:rsidRPr="006F0B54" w:rsidRDefault="00565ECD" w:rsidP="00A0615D">
            <w:pPr>
              <w:pStyle w:val="TAC"/>
              <w:rPr>
                <w:lang w:val="en-US"/>
              </w:rPr>
            </w:pPr>
            <w:r w:rsidRPr="006F0B54">
              <w:rPr>
                <w:lang w:val="en-US"/>
              </w:rPr>
              <w:t>1 MHz</w:t>
            </w:r>
          </w:p>
        </w:tc>
      </w:tr>
      <w:tr w:rsidR="00565ECD" w:rsidRPr="006F0B54" w14:paraId="1B2B93A3" w14:textId="77777777" w:rsidTr="00A0615D">
        <w:tc>
          <w:tcPr>
            <w:tcW w:w="8472" w:type="dxa"/>
            <w:gridSpan w:val="4"/>
            <w:tcBorders>
              <w:top w:val="single" w:sz="4" w:space="0" w:color="auto"/>
              <w:left w:val="single" w:sz="4" w:space="0" w:color="auto"/>
              <w:bottom w:val="single" w:sz="4" w:space="0" w:color="auto"/>
              <w:right w:val="single" w:sz="4" w:space="0" w:color="auto"/>
            </w:tcBorders>
          </w:tcPr>
          <w:p w14:paraId="7EB90617" w14:textId="3CEE70E7" w:rsidR="00565ECD" w:rsidRPr="006F0B54" w:rsidRDefault="00565ECD" w:rsidP="00986456">
            <w:pPr>
              <w:pStyle w:val="TAN"/>
              <w:rPr>
                <w:lang w:val="en-US"/>
              </w:rPr>
            </w:pPr>
            <w:r w:rsidRPr="006F0B54">
              <w:rPr>
                <w:lang w:val="en-US"/>
              </w:rPr>
              <w:t>NOTE:</w:t>
            </w:r>
            <w:r w:rsidR="005A2917" w:rsidRPr="006F0B54">
              <w:rPr>
                <w:lang w:val="en-US"/>
              </w:rPr>
              <w:tab/>
            </w:r>
            <w:r w:rsidRPr="006F0B54">
              <w:rPr>
                <w:lang w:val="en-US"/>
              </w:rPr>
              <w:t xml:space="preserve">For non-contiguous spectrum operation within any operating band the </w:t>
            </w:r>
            <w:r w:rsidRPr="006F0B54">
              <w:rPr>
                <w:iCs/>
                <w:lang w:val="en-US"/>
              </w:rPr>
              <w:t>limit</w:t>
            </w:r>
            <w:r w:rsidRPr="006F0B54">
              <w:rPr>
                <w:i/>
                <w:iCs/>
                <w:lang w:val="en-US"/>
              </w:rPr>
              <w:t xml:space="preserve"> </w:t>
            </w:r>
            <w:r w:rsidRPr="006F0B54">
              <w:rPr>
                <w:lang w:val="en-US"/>
              </w:rPr>
              <w:t xml:space="preserve">within sub-block gaps is calculated as a cumulative sum of contributions from adjacent sub blocks on each side of the sub block gap. </w:t>
            </w:r>
          </w:p>
        </w:tc>
      </w:tr>
    </w:tbl>
    <w:p w14:paraId="71CB860A" w14:textId="77777777" w:rsidR="00565ECD" w:rsidRPr="006F0B54" w:rsidRDefault="00565ECD" w:rsidP="00565ECD">
      <w:pPr>
        <w:rPr>
          <w:lang w:eastAsia="zh-CN"/>
        </w:rPr>
      </w:pPr>
    </w:p>
    <w:p w14:paraId="27E225D2" w14:textId="3A0D637E" w:rsidR="00EB38E7" w:rsidRPr="006F0B54" w:rsidRDefault="00565ECD" w:rsidP="00AF06C7">
      <w:pPr>
        <w:pStyle w:val="TH"/>
        <w:rPr>
          <w:rFonts w:cs="v5.0.0"/>
        </w:rPr>
      </w:pPr>
      <w:r w:rsidRPr="006F0B54">
        <w:t>Table 6.7.4.5.2</w:t>
      </w:r>
      <w:r w:rsidR="00CA097B" w:rsidRPr="006F0B54">
        <w:t>.2</w:t>
      </w:r>
      <w:r w:rsidRPr="006F0B54">
        <w:t>-</w:t>
      </w:r>
      <w:r w:rsidRPr="006F0B54">
        <w:rPr>
          <w:rFonts w:eastAsia="SimSun"/>
          <w:lang w:eastAsia="zh-CN"/>
        </w:rPr>
        <w:t>2</w:t>
      </w:r>
      <w:r w:rsidRPr="006F0B54">
        <w:t xml:space="preserve">: </w:t>
      </w:r>
      <w:r w:rsidR="00C462B7" w:rsidRPr="006F0B54">
        <w:t xml:space="preserve">OBUE limits </w:t>
      </w:r>
      <w:r w:rsidRPr="006F0B54">
        <w:t>applicable in the frequency range 37 GHz – 52.6 GHz</w:t>
      </w:r>
    </w:p>
    <w:tbl>
      <w:tblPr>
        <w:tblW w:w="84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495"/>
        <w:gridCol w:w="2693"/>
        <w:gridCol w:w="1560"/>
      </w:tblGrid>
      <w:tr w:rsidR="00511E0B" w:rsidRPr="006F0B54" w14:paraId="1E227501" w14:textId="77777777" w:rsidTr="00A0615D">
        <w:tc>
          <w:tcPr>
            <w:tcW w:w="1724" w:type="dxa"/>
            <w:tcBorders>
              <w:top w:val="single" w:sz="4" w:space="0" w:color="auto"/>
              <w:left w:val="single" w:sz="4" w:space="0" w:color="auto"/>
              <w:bottom w:val="single" w:sz="4" w:space="0" w:color="auto"/>
              <w:right w:val="single" w:sz="4" w:space="0" w:color="auto"/>
            </w:tcBorders>
          </w:tcPr>
          <w:p w14:paraId="29D1AA41" w14:textId="4E1F2EF7" w:rsidR="00565ECD" w:rsidRPr="006F0B54" w:rsidRDefault="00565ECD" w:rsidP="00A0615D">
            <w:pPr>
              <w:pStyle w:val="TAH"/>
              <w:rPr>
                <w:lang w:val="en-US"/>
              </w:rPr>
            </w:pPr>
            <w:r w:rsidRPr="006F0B54">
              <w:rPr>
                <w:lang w:val="en-US"/>
              </w:rPr>
              <w:t>Frequency offset of measurement filter -3</w:t>
            </w:r>
            <w:r w:rsidR="00060418" w:rsidRPr="006F0B54">
              <w:rPr>
                <w:lang w:val="en-US"/>
              </w:rPr>
              <w:t xml:space="preserve"> d</w:t>
            </w:r>
            <w:r w:rsidRPr="006F0B54">
              <w:rPr>
                <w:lang w:val="en-US"/>
              </w:rPr>
              <w:t xml:space="preserve">B point, </w:t>
            </w:r>
            <w:r w:rsidRPr="006F0B54">
              <w:rPr>
                <w:rFonts w:cs="v5.0.0"/>
              </w:rPr>
              <w:sym w:font="Symbol" w:char="F044"/>
            </w:r>
            <w:r w:rsidRPr="006F0B54">
              <w:rPr>
                <w:rFonts w:cs="v5.0.0"/>
              </w:rPr>
              <w:t>f</w:t>
            </w:r>
            <w:r w:rsidRPr="006F0B54">
              <w:t xml:space="preserve"> </w:t>
            </w:r>
          </w:p>
        </w:tc>
        <w:tc>
          <w:tcPr>
            <w:tcW w:w="2495" w:type="dxa"/>
            <w:hideMark/>
          </w:tcPr>
          <w:p w14:paraId="6B7D4598" w14:textId="77777777" w:rsidR="00565ECD" w:rsidRPr="006F0B54" w:rsidRDefault="00565ECD" w:rsidP="00A0615D">
            <w:pPr>
              <w:pStyle w:val="TAH"/>
              <w:rPr>
                <w:lang w:val="en-US"/>
              </w:rPr>
            </w:pPr>
            <w:r w:rsidRPr="006F0B54">
              <w:rPr>
                <w:rFonts w:cs="v5.0.0"/>
              </w:rPr>
              <w:t>Frequency offset of measurement filter centre frequency, f_offset</w:t>
            </w:r>
          </w:p>
        </w:tc>
        <w:tc>
          <w:tcPr>
            <w:tcW w:w="2693" w:type="dxa"/>
            <w:tcBorders>
              <w:top w:val="single" w:sz="4" w:space="0" w:color="auto"/>
              <w:left w:val="single" w:sz="4" w:space="0" w:color="auto"/>
              <w:bottom w:val="single" w:sz="4" w:space="0" w:color="auto"/>
              <w:right w:val="single" w:sz="4" w:space="0" w:color="auto"/>
            </w:tcBorders>
            <w:hideMark/>
          </w:tcPr>
          <w:p w14:paraId="3FE3CB16" w14:textId="277F7CA4" w:rsidR="00565ECD" w:rsidRPr="006F0B54" w:rsidRDefault="00CA097B" w:rsidP="00CA097B">
            <w:pPr>
              <w:pStyle w:val="TAH"/>
              <w:rPr>
                <w:lang w:val="en-US"/>
              </w:rPr>
            </w:pPr>
            <w:r w:rsidRPr="006F0B54">
              <w:rPr>
                <w:lang w:val="en-US"/>
              </w:rPr>
              <w:t>Test l</w:t>
            </w:r>
            <w:r w:rsidR="00565ECD" w:rsidRPr="006F0B54">
              <w:rPr>
                <w:lang w:val="en-US"/>
              </w:rPr>
              <w:t>imit</w:t>
            </w:r>
          </w:p>
        </w:tc>
        <w:tc>
          <w:tcPr>
            <w:tcW w:w="1560" w:type="dxa"/>
            <w:tcBorders>
              <w:top w:val="single" w:sz="4" w:space="0" w:color="auto"/>
              <w:left w:val="single" w:sz="4" w:space="0" w:color="auto"/>
              <w:bottom w:val="single" w:sz="4" w:space="0" w:color="auto"/>
              <w:right w:val="single" w:sz="4" w:space="0" w:color="auto"/>
            </w:tcBorders>
            <w:hideMark/>
          </w:tcPr>
          <w:p w14:paraId="20F2D001" w14:textId="77777777" w:rsidR="00565ECD" w:rsidRPr="006F0B54" w:rsidRDefault="00565ECD" w:rsidP="00A0615D">
            <w:pPr>
              <w:pStyle w:val="TAH"/>
              <w:rPr>
                <w:lang w:val="en-US"/>
              </w:rPr>
            </w:pPr>
            <w:r w:rsidRPr="006F0B54">
              <w:rPr>
                <w:lang w:val="en-US"/>
              </w:rPr>
              <w:t>Measurement bandwidth</w:t>
            </w:r>
          </w:p>
        </w:tc>
      </w:tr>
      <w:tr w:rsidR="00511E0B" w:rsidRPr="006F0B54" w14:paraId="06F4E542" w14:textId="77777777" w:rsidTr="00A0615D">
        <w:tc>
          <w:tcPr>
            <w:tcW w:w="1724" w:type="dxa"/>
            <w:tcBorders>
              <w:top w:val="single" w:sz="4" w:space="0" w:color="auto"/>
              <w:left w:val="single" w:sz="4" w:space="0" w:color="auto"/>
              <w:bottom w:val="single" w:sz="4" w:space="0" w:color="auto"/>
              <w:right w:val="single" w:sz="4" w:space="0" w:color="auto"/>
            </w:tcBorders>
          </w:tcPr>
          <w:p w14:paraId="2AEF7B82" w14:textId="77777777" w:rsidR="00565ECD" w:rsidRPr="006F0B54" w:rsidRDefault="00565ECD" w:rsidP="00A0615D">
            <w:pPr>
              <w:pStyle w:val="TAC"/>
              <w:rPr>
                <w:lang w:val="en-US"/>
              </w:rPr>
            </w:pPr>
            <w:r w:rsidRPr="006F0B54">
              <w:rPr>
                <w:lang w:val="en-US"/>
              </w:rPr>
              <w:t>0 MHz</w:t>
            </w:r>
            <w:r w:rsidRPr="006F0B54">
              <w:rPr>
                <w:rFonts w:cs="Arial"/>
                <w:lang w:val="en-US"/>
              </w:rPr>
              <w:t xml:space="preserve"> </w:t>
            </w:r>
            <w:r w:rsidRPr="006F0B54">
              <w:rPr>
                <w:lang w:val="en-US"/>
              </w:rPr>
              <w:sym w:font="Symbol" w:char="F0A3"/>
            </w:r>
            <w:r w:rsidRPr="006F0B54">
              <w:rPr>
                <w:lang w:val="en-US"/>
              </w:rPr>
              <w:t xml:space="preserve"> </w:t>
            </w:r>
            <w:r w:rsidRPr="006F0B54">
              <w:rPr>
                <w:rFonts w:cs="v5.0.0"/>
              </w:rPr>
              <w:sym w:font="Symbol" w:char="F044"/>
            </w:r>
            <w:r w:rsidRPr="006F0B54">
              <w:rPr>
                <w:rFonts w:cs="v5.0.0"/>
              </w:rPr>
              <w:t>f</w:t>
            </w:r>
            <w:r w:rsidRPr="006F0B54">
              <w:rPr>
                <w:lang w:val="en-US"/>
              </w:rPr>
              <w:t xml:space="preserve"> &lt; </w:t>
            </w:r>
            <w:r w:rsidRPr="006F0B54">
              <w:rPr>
                <w:kern w:val="2"/>
                <w:szCs w:val="22"/>
                <w:lang w:val="en-US" w:eastAsia="zh-CN"/>
              </w:rPr>
              <w:t>0.1</w:t>
            </w:r>
            <w:r w:rsidRPr="006F0B54">
              <w:rPr>
                <w:rFonts w:cs="Arial"/>
                <w:kern w:val="2"/>
                <w:szCs w:val="22"/>
                <w:lang w:val="en-US" w:eastAsia="zh-CN"/>
              </w:rPr>
              <w:t>*</w:t>
            </w:r>
            <w:r w:rsidRPr="006F0B54">
              <w:t>BW</w:t>
            </w:r>
            <w:r w:rsidRPr="006F0B54">
              <w:rPr>
                <w:vertAlign w:val="subscript"/>
              </w:rPr>
              <w:t>contiguous</w:t>
            </w:r>
          </w:p>
        </w:tc>
        <w:tc>
          <w:tcPr>
            <w:tcW w:w="2495" w:type="dxa"/>
            <w:hideMark/>
          </w:tcPr>
          <w:p w14:paraId="40620364" w14:textId="77777777" w:rsidR="00565ECD" w:rsidRPr="006F0B54" w:rsidRDefault="00565ECD" w:rsidP="00A0615D">
            <w:pPr>
              <w:pStyle w:val="TAC"/>
              <w:rPr>
                <w:lang w:val="en-US"/>
              </w:rPr>
            </w:pPr>
            <w:r w:rsidRPr="006F0B54">
              <w:rPr>
                <w:rFonts w:cs="v5.0.0"/>
              </w:rPr>
              <w:t xml:space="preserve">0.5 MHz </w:t>
            </w:r>
            <w:r w:rsidRPr="006F0B54">
              <w:rPr>
                <w:rFonts w:cs="v5.0.0"/>
              </w:rPr>
              <w:sym w:font="Symbol" w:char="F0A3"/>
            </w:r>
            <w:r w:rsidRPr="006F0B54">
              <w:rPr>
                <w:rFonts w:cs="v5.0.0"/>
              </w:rPr>
              <w:t xml:space="preserve"> f_offset &lt; </w:t>
            </w:r>
            <w:r w:rsidRPr="006F0B54">
              <w:rPr>
                <w:kern w:val="2"/>
                <w:szCs w:val="22"/>
                <w:lang w:eastAsia="zh-CN"/>
              </w:rPr>
              <w:t>0.1*</w:t>
            </w:r>
            <w:r w:rsidRPr="006F0B54">
              <w:rPr>
                <w:rFonts w:hint="eastAsia"/>
                <w:lang w:eastAsia="ja-JP"/>
              </w:rPr>
              <w:t xml:space="preserve"> BW</w:t>
            </w:r>
            <w:r w:rsidRPr="006F0B54">
              <w:rPr>
                <w:rFonts w:hint="eastAsia"/>
                <w:vertAlign w:val="subscript"/>
                <w:lang w:eastAsia="ja-JP"/>
              </w:rPr>
              <w:t>contiguous</w:t>
            </w:r>
            <w:r w:rsidRPr="006F0B54">
              <w:rPr>
                <w:vertAlign w:val="subscript"/>
                <w:lang w:eastAsia="ja-JP"/>
              </w:rPr>
              <w:t xml:space="preserve"> </w:t>
            </w:r>
            <w:r w:rsidRPr="006F0B54">
              <w:rPr>
                <w:kern w:val="2"/>
                <w:szCs w:val="22"/>
              </w:rPr>
              <w:t>+0.5 MHz</w:t>
            </w:r>
          </w:p>
        </w:tc>
        <w:tc>
          <w:tcPr>
            <w:tcW w:w="2693" w:type="dxa"/>
            <w:tcBorders>
              <w:top w:val="single" w:sz="4" w:space="0" w:color="auto"/>
              <w:left w:val="single" w:sz="4" w:space="0" w:color="auto"/>
              <w:bottom w:val="single" w:sz="4" w:space="0" w:color="auto"/>
              <w:right w:val="single" w:sz="4" w:space="0" w:color="auto"/>
            </w:tcBorders>
            <w:hideMark/>
          </w:tcPr>
          <w:p w14:paraId="0B28F304" w14:textId="60DD7897" w:rsidR="00565ECD" w:rsidRPr="006F0B54" w:rsidRDefault="00565ECD" w:rsidP="00A0615D">
            <w:pPr>
              <w:pStyle w:val="TAC"/>
              <w:rPr>
                <w:rFonts w:eastAsia="MS Mincho"/>
              </w:rPr>
            </w:pPr>
            <w:proofErr w:type="gramStart"/>
            <w:r w:rsidRPr="006F0B54">
              <w:rPr>
                <w:rFonts w:eastAsia="MS Mincho"/>
                <w:lang w:val="en-US"/>
              </w:rPr>
              <w:t>Min(</w:t>
            </w:r>
            <w:proofErr w:type="gramEnd"/>
            <w:r w:rsidRPr="006F0B54">
              <w:rPr>
                <w:rFonts w:eastAsia="MS Mincho"/>
                <w:lang w:val="en-US"/>
              </w:rPr>
              <w:t>-</w:t>
            </w:r>
            <w:r w:rsidR="00747EB3" w:rsidRPr="006F0B54">
              <w:rPr>
                <w:rFonts w:eastAsia="MS Mincho"/>
                <w:lang w:val="en-US"/>
              </w:rPr>
              <w:t>2.3</w:t>
            </w:r>
            <w:r w:rsidRPr="006F0B54">
              <w:rPr>
                <w:rFonts w:eastAsia="MS Mincho"/>
                <w:lang w:val="en-US"/>
              </w:rPr>
              <w:t xml:space="preserve"> dBm, Max(</w:t>
            </w:r>
            <w:r w:rsidR="00AC6AF4" w:rsidRPr="006F0B54">
              <w:rPr>
                <w:lang w:val="en-US"/>
              </w:rPr>
              <w:t>P</w:t>
            </w:r>
            <w:r w:rsidR="00AC6AF4" w:rsidRPr="006F0B54">
              <w:rPr>
                <w:vertAlign w:val="subscript"/>
                <w:lang w:val="en-US"/>
              </w:rPr>
              <w:t>rated,t,TRP</w:t>
            </w:r>
            <w:r w:rsidRPr="006F0B54">
              <w:rPr>
                <w:rFonts w:eastAsia="MS Mincho"/>
                <w:lang w:val="en-US"/>
              </w:rPr>
              <w:t xml:space="preserve"> – </w:t>
            </w:r>
            <w:r w:rsidR="00747EB3" w:rsidRPr="006F0B54">
              <w:rPr>
                <w:rFonts w:eastAsia="MS Mincho"/>
                <w:lang w:val="en-US"/>
              </w:rPr>
              <w:t xml:space="preserve">30.3 </w:t>
            </w:r>
            <w:r w:rsidRPr="006F0B54">
              <w:rPr>
                <w:rFonts w:eastAsia="MS Mincho"/>
                <w:lang w:val="en-US"/>
              </w:rPr>
              <w:t>dB, -</w:t>
            </w:r>
            <w:r w:rsidR="00543D8E" w:rsidRPr="006F0B54">
              <w:rPr>
                <w:rFonts w:eastAsia="MS Mincho"/>
                <w:lang w:val="en-US"/>
              </w:rPr>
              <w:t>9.3</w:t>
            </w:r>
            <w:r w:rsidRPr="006F0B54">
              <w:rPr>
                <w:rFonts w:eastAsia="MS Mincho"/>
                <w:lang w:val="en-US"/>
              </w:rPr>
              <w:t xml:space="preserve"> dBm))</w:t>
            </w:r>
          </w:p>
          <w:p w14:paraId="3CFF9235" w14:textId="77777777" w:rsidR="00565ECD" w:rsidRPr="006F0B54" w:rsidRDefault="00565ECD" w:rsidP="00A0615D">
            <w:pPr>
              <w:pStyle w:val="TAC"/>
              <w:rPr>
                <w:lang w:val="en-US"/>
              </w:rPr>
            </w:pPr>
          </w:p>
        </w:tc>
        <w:tc>
          <w:tcPr>
            <w:tcW w:w="1560" w:type="dxa"/>
            <w:tcBorders>
              <w:top w:val="single" w:sz="4" w:space="0" w:color="auto"/>
              <w:left w:val="single" w:sz="4" w:space="0" w:color="auto"/>
              <w:bottom w:val="single" w:sz="4" w:space="0" w:color="auto"/>
              <w:right w:val="single" w:sz="4" w:space="0" w:color="auto"/>
            </w:tcBorders>
            <w:hideMark/>
          </w:tcPr>
          <w:p w14:paraId="3398C61C" w14:textId="77777777" w:rsidR="00565ECD" w:rsidRPr="006F0B54" w:rsidRDefault="00565ECD" w:rsidP="00A0615D">
            <w:pPr>
              <w:pStyle w:val="TAC"/>
              <w:rPr>
                <w:lang w:val="en-US"/>
              </w:rPr>
            </w:pPr>
            <w:r w:rsidRPr="006F0B54">
              <w:rPr>
                <w:lang w:val="en-US"/>
              </w:rPr>
              <w:t>1 MHz</w:t>
            </w:r>
          </w:p>
        </w:tc>
      </w:tr>
      <w:tr w:rsidR="00511E0B" w:rsidRPr="006F0B54" w14:paraId="6D464183" w14:textId="77777777" w:rsidTr="00A0615D">
        <w:tc>
          <w:tcPr>
            <w:tcW w:w="1724" w:type="dxa"/>
            <w:tcBorders>
              <w:top w:val="single" w:sz="4" w:space="0" w:color="auto"/>
              <w:left w:val="single" w:sz="4" w:space="0" w:color="auto"/>
              <w:bottom w:val="single" w:sz="4" w:space="0" w:color="auto"/>
              <w:right w:val="single" w:sz="4" w:space="0" w:color="auto"/>
            </w:tcBorders>
          </w:tcPr>
          <w:p w14:paraId="7C0BDA95" w14:textId="77777777" w:rsidR="00565ECD" w:rsidRPr="006F0B54" w:rsidRDefault="00565ECD" w:rsidP="00A0615D">
            <w:pPr>
              <w:pStyle w:val="TAC"/>
              <w:rPr>
                <w:kern w:val="2"/>
                <w:szCs w:val="22"/>
                <w:lang w:val="en-US" w:eastAsia="zh-CN"/>
              </w:rPr>
            </w:pPr>
            <w:r w:rsidRPr="006F0B54">
              <w:rPr>
                <w:kern w:val="2"/>
                <w:szCs w:val="22"/>
                <w:lang w:val="en-US" w:eastAsia="zh-CN"/>
              </w:rPr>
              <w:t>0.1</w:t>
            </w:r>
            <w:r w:rsidRPr="006F0B54">
              <w:rPr>
                <w:rFonts w:cs="Arial"/>
                <w:kern w:val="2"/>
                <w:szCs w:val="22"/>
                <w:lang w:val="en-US" w:eastAsia="zh-CN"/>
              </w:rPr>
              <w:t>*</w:t>
            </w:r>
            <w:r w:rsidRPr="006F0B54">
              <w:t>BW</w:t>
            </w:r>
            <w:r w:rsidRPr="006F0B54">
              <w:rPr>
                <w:vertAlign w:val="subscript"/>
              </w:rPr>
              <w:t>contiguous</w:t>
            </w:r>
            <w:r w:rsidRPr="006F0B54">
              <w:rPr>
                <w:lang w:val="en-US"/>
              </w:rPr>
              <w:t xml:space="preserve"> </w:t>
            </w:r>
            <w:r w:rsidRPr="006F0B54">
              <w:rPr>
                <w:lang w:val="en-US"/>
              </w:rPr>
              <w:sym w:font="Symbol" w:char="F0A3"/>
            </w:r>
            <w:r w:rsidRPr="006F0B54">
              <w:rPr>
                <w:lang w:val="en-US"/>
              </w:rPr>
              <w:t xml:space="preserve"> </w:t>
            </w:r>
            <w:r w:rsidRPr="006F0B54">
              <w:rPr>
                <w:rFonts w:cs="v5.0.0"/>
              </w:rPr>
              <w:sym w:font="Symbol" w:char="F044"/>
            </w:r>
            <w:r w:rsidRPr="006F0B54">
              <w:rPr>
                <w:rFonts w:cs="v5.0.0"/>
              </w:rPr>
              <w:t>f</w:t>
            </w:r>
            <w:r w:rsidRPr="006F0B54">
              <w:rPr>
                <w:lang w:val="en-US"/>
              </w:rPr>
              <w:t xml:space="preserve"> &lt; </w:t>
            </w:r>
            <w:r w:rsidRPr="006F0B54">
              <w:rPr>
                <w:rFonts w:cs="v5.0.0"/>
              </w:rPr>
              <w:sym w:font="Symbol" w:char="F044"/>
            </w:r>
            <w:r w:rsidRPr="006F0B54">
              <w:rPr>
                <w:rFonts w:cs="v5.0.0"/>
              </w:rPr>
              <w:t>f</w:t>
            </w:r>
            <w:r w:rsidRPr="006F0B54">
              <w:rPr>
                <w:rFonts w:cs="v5.0.0"/>
                <w:vertAlign w:val="subscript"/>
              </w:rPr>
              <w:t>max</w:t>
            </w:r>
          </w:p>
        </w:tc>
        <w:tc>
          <w:tcPr>
            <w:tcW w:w="2495" w:type="dxa"/>
            <w:hideMark/>
          </w:tcPr>
          <w:p w14:paraId="6DCD7C83" w14:textId="77777777" w:rsidR="00565ECD" w:rsidRPr="006F0B54" w:rsidRDefault="00565ECD" w:rsidP="00A0615D">
            <w:pPr>
              <w:pStyle w:val="TAC"/>
              <w:rPr>
                <w:lang w:val="en-US"/>
              </w:rPr>
            </w:pPr>
            <w:r w:rsidRPr="006F0B54">
              <w:rPr>
                <w:kern w:val="2"/>
                <w:szCs w:val="22"/>
                <w:lang w:eastAsia="zh-CN"/>
              </w:rPr>
              <w:t>0.1*</w:t>
            </w:r>
            <w:r w:rsidRPr="006F0B54">
              <w:rPr>
                <w:rFonts w:hint="eastAsia"/>
                <w:lang w:eastAsia="ja-JP"/>
              </w:rPr>
              <w:t xml:space="preserve"> BW</w:t>
            </w:r>
            <w:r w:rsidRPr="006F0B54">
              <w:rPr>
                <w:rFonts w:hint="eastAsia"/>
                <w:vertAlign w:val="subscript"/>
                <w:lang w:eastAsia="ja-JP"/>
              </w:rPr>
              <w:t>contiguous</w:t>
            </w:r>
            <w:r w:rsidRPr="006F0B54">
              <w:rPr>
                <w:vertAlign w:val="subscript"/>
                <w:lang w:eastAsia="ja-JP"/>
              </w:rPr>
              <w:t xml:space="preserve"> </w:t>
            </w:r>
            <w:r w:rsidRPr="006F0B54">
              <w:rPr>
                <w:kern w:val="2"/>
                <w:szCs w:val="22"/>
              </w:rPr>
              <w:t>+0.5 MHz</w:t>
            </w:r>
            <w:r w:rsidRPr="006F0B54">
              <w:rPr>
                <w:rFonts w:cs="v5.0.0"/>
              </w:rPr>
              <w:t xml:space="preserve"> </w:t>
            </w:r>
            <w:r w:rsidRPr="006F0B54">
              <w:rPr>
                <w:rFonts w:cs="v5.0.0"/>
              </w:rPr>
              <w:sym w:font="Symbol" w:char="F0A3"/>
            </w:r>
            <w:r w:rsidRPr="006F0B54">
              <w:rPr>
                <w:rFonts w:cs="v5.0.0"/>
              </w:rPr>
              <w:t xml:space="preserve"> f_offset &lt; </w:t>
            </w:r>
            <w:r w:rsidRPr="006F0B54">
              <w:rPr>
                <w:rFonts w:hint="eastAsia"/>
                <w:lang w:eastAsia="ja-JP"/>
              </w:rPr>
              <w:t>f_</w:t>
            </w:r>
            <w:r w:rsidRPr="006F0B54">
              <w:rPr>
                <w:rFonts w:cs="v5.0.0"/>
              </w:rPr>
              <w:t xml:space="preserve"> offset</w:t>
            </w:r>
            <w:r w:rsidRPr="006F0B54">
              <w:rPr>
                <w:rFonts w:cs="v5.0.0" w:hint="eastAsia"/>
                <w:vertAlign w:val="subscript"/>
                <w:lang w:eastAsia="ja-JP"/>
              </w:rPr>
              <w:t>max</w:t>
            </w:r>
          </w:p>
        </w:tc>
        <w:tc>
          <w:tcPr>
            <w:tcW w:w="2693" w:type="dxa"/>
            <w:tcBorders>
              <w:top w:val="single" w:sz="4" w:space="0" w:color="auto"/>
              <w:left w:val="single" w:sz="4" w:space="0" w:color="auto"/>
              <w:bottom w:val="single" w:sz="4" w:space="0" w:color="auto"/>
              <w:right w:val="single" w:sz="4" w:space="0" w:color="auto"/>
            </w:tcBorders>
            <w:hideMark/>
          </w:tcPr>
          <w:p w14:paraId="7F2EAD7D" w14:textId="2B6830F8" w:rsidR="00565ECD" w:rsidRPr="006F0B54" w:rsidRDefault="00565ECD" w:rsidP="00A0615D">
            <w:pPr>
              <w:pStyle w:val="TAC"/>
              <w:rPr>
                <w:rFonts w:eastAsia="MS Mincho"/>
              </w:rPr>
            </w:pPr>
            <w:proofErr w:type="gramStart"/>
            <w:r w:rsidRPr="006F0B54">
              <w:rPr>
                <w:rFonts w:eastAsia="MS Mincho"/>
                <w:lang w:val="en-US"/>
              </w:rPr>
              <w:t>Min(</w:t>
            </w:r>
            <w:proofErr w:type="gramEnd"/>
            <w:r w:rsidRPr="006F0B54">
              <w:rPr>
                <w:rFonts w:eastAsia="MS Mincho"/>
                <w:lang w:val="en-US"/>
              </w:rPr>
              <w:t>-13 dBm, Max(</w:t>
            </w:r>
            <w:r w:rsidR="00AC6AF4" w:rsidRPr="006F0B54">
              <w:rPr>
                <w:lang w:val="en-US"/>
              </w:rPr>
              <w:t>P</w:t>
            </w:r>
            <w:r w:rsidR="00AC6AF4" w:rsidRPr="006F0B54">
              <w:rPr>
                <w:vertAlign w:val="subscript"/>
                <w:lang w:val="en-US"/>
              </w:rPr>
              <w:t>rated,t,TRP</w:t>
            </w:r>
            <w:r w:rsidRPr="006F0B54">
              <w:rPr>
                <w:rFonts w:eastAsia="MS Mincho"/>
                <w:lang w:val="en-US"/>
              </w:rPr>
              <w:t xml:space="preserve"> – 41 dB, -20 dBm))</w:t>
            </w:r>
          </w:p>
          <w:p w14:paraId="3CC29703" w14:textId="77777777" w:rsidR="00565ECD" w:rsidRPr="006F0B54" w:rsidRDefault="00565ECD" w:rsidP="00A0615D">
            <w:pPr>
              <w:pStyle w:val="TAC"/>
              <w:rPr>
                <w:lang w:val="en-US"/>
              </w:rPr>
            </w:pPr>
          </w:p>
        </w:tc>
        <w:tc>
          <w:tcPr>
            <w:tcW w:w="1560" w:type="dxa"/>
            <w:tcBorders>
              <w:top w:val="single" w:sz="4" w:space="0" w:color="auto"/>
              <w:left w:val="single" w:sz="4" w:space="0" w:color="auto"/>
              <w:bottom w:val="single" w:sz="4" w:space="0" w:color="auto"/>
              <w:right w:val="single" w:sz="4" w:space="0" w:color="auto"/>
            </w:tcBorders>
            <w:hideMark/>
          </w:tcPr>
          <w:p w14:paraId="102818A6" w14:textId="77777777" w:rsidR="00565ECD" w:rsidRPr="006F0B54" w:rsidRDefault="00565ECD" w:rsidP="00A0615D">
            <w:pPr>
              <w:pStyle w:val="TAC"/>
              <w:rPr>
                <w:lang w:val="en-US"/>
              </w:rPr>
            </w:pPr>
            <w:r w:rsidRPr="006F0B54">
              <w:rPr>
                <w:lang w:val="en-US"/>
              </w:rPr>
              <w:t>1 MHz</w:t>
            </w:r>
          </w:p>
        </w:tc>
      </w:tr>
      <w:tr w:rsidR="004B1CBB" w:rsidRPr="006F0B54" w14:paraId="768209F5" w14:textId="77777777" w:rsidTr="00A0615D">
        <w:tc>
          <w:tcPr>
            <w:tcW w:w="8472" w:type="dxa"/>
            <w:gridSpan w:val="4"/>
            <w:tcBorders>
              <w:top w:val="single" w:sz="4" w:space="0" w:color="auto"/>
              <w:left w:val="single" w:sz="4" w:space="0" w:color="auto"/>
              <w:bottom w:val="single" w:sz="4" w:space="0" w:color="auto"/>
              <w:right w:val="single" w:sz="4" w:space="0" w:color="auto"/>
            </w:tcBorders>
          </w:tcPr>
          <w:p w14:paraId="3B4C3B0C" w14:textId="7465CCC3" w:rsidR="00565ECD" w:rsidRPr="006F0B54" w:rsidRDefault="00565ECD" w:rsidP="00986456">
            <w:pPr>
              <w:pStyle w:val="TAN"/>
              <w:rPr>
                <w:lang w:val="en-US"/>
              </w:rPr>
            </w:pPr>
            <w:r w:rsidRPr="006F0B54">
              <w:rPr>
                <w:lang w:val="en-US"/>
              </w:rPr>
              <w:t>NOTE:</w:t>
            </w:r>
            <w:r w:rsidR="005A2917" w:rsidRPr="006F0B54">
              <w:rPr>
                <w:lang w:val="en-US"/>
              </w:rPr>
              <w:tab/>
            </w:r>
            <w:r w:rsidRPr="006F0B54">
              <w:rPr>
                <w:lang w:val="en-US"/>
              </w:rPr>
              <w:t xml:space="preserve">For non-contiguous spectrum operation within any operating band the </w:t>
            </w:r>
            <w:r w:rsidRPr="006F0B54">
              <w:rPr>
                <w:iCs/>
                <w:lang w:val="en-US"/>
              </w:rPr>
              <w:t>limit</w:t>
            </w:r>
            <w:r w:rsidRPr="006F0B54">
              <w:rPr>
                <w:i/>
                <w:iCs/>
                <w:lang w:val="en-US"/>
              </w:rPr>
              <w:t xml:space="preserve"> </w:t>
            </w:r>
            <w:r w:rsidRPr="006F0B54">
              <w:rPr>
                <w:lang w:val="en-US"/>
              </w:rPr>
              <w:t>within sub-block gaps is calculated as a cumulative sum of contributions from adjacent sub blocks on each side of the sub block gap.</w:t>
            </w:r>
          </w:p>
        </w:tc>
      </w:tr>
    </w:tbl>
    <w:p w14:paraId="361FA3A0" w14:textId="77777777" w:rsidR="00CA097B" w:rsidRPr="006F0B54" w:rsidRDefault="00CA097B" w:rsidP="00CA097B">
      <w:pPr>
        <w:rPr>
          <w:lang w:eastAsia="zh-CN"/>
        </w:rPr>
      </w:pPr>
    </w:p>
    <w:p w14:paraId="76D505A4" w14:textId="77777777" w:rsidR="00CA097B" w:rsidRPr="006F0B54" w:rsidRDefault="00CA097B" w:rsidP="00CA097B">
      <w:pPr>
        <w:pStyle w:val="Heading6"/>
      </w:pPr>
      <w:bookmarkStart w:id="32" w:name="_Toc21101205"/>
      <w:bookmarkStart w:id="33" w:name="_Toc29810244"/>
      <w:bookmarkStart w:id="34" w:name="_Toc37273521"/>
      <w:r w:rsidRPr="006F0B54">
        <w:lastRenderedPageBreak/>
        <w:t>6.7.4.5.2.3</w:t>
      </w:r>
      <w:r w:rsidRPr="006F0B54">
        <w:tab/>
        <w:t xml:space="preserve">OTA </w:t>
      </w:r>
      <w:r w:rsidRPr="006F0B54">
        <w:rPr>
          <w:rFonts w:eastAsia="Malgun Gothic"/>
        </w:rPr>
        <w:t>operating band unwanted emission limits (Category B)</w:t>
      </w:r>
      <w:bookmarkEnd w:id="32"/>
      <w:bookmarkEnd w:id="33"/>
      <w:bookmarkEnd w:id="34"/>
    </w:p>
    <w:p w14:paraId="65466095" w14:textId="4B8FC3A2" w:rsidR="00CA097B" w:rsidRPr="006F0B54" w:rsidRDefault="00CA097B" w:rsidP="00CA097B">
      <w:pPr>
        <w:keepNext/>
        <w:rPr>
          <w:rFonts w:cs="v5.0.0"/>
        </w:rPr>
      </w:pPr>
      <w:r w:rsidRPr="006F0B54">
        <w:rPr>
          <w:rFonts w:cs="v5.0.0"/>
        </w:rPr>
        <w:t xml:space="preserve">The power of </w:t>
      </w:r>
      <w:del w:id="35" w:author="Johan Sköld" w:date="2020-05-14T13:37:00Z">
        <w:r w:rsidRPr="006F0B54" w:rsidDel="00131BFA">
          <w:rPr>
            <w:rFonts w:cs="v5.0.0"/>
          </w:rPr>
          <w:delText xml:space="preserve">any spurious </w:delText>
        </w:r>
      </w:del>
      <w:ins w:id="36" w:author="Johan Sköld" w:date="2020-05-14T13:37:00Z">
        <w:r w:rsidR="00131BFA">
          <w:rPr>
            <w:rFonts w:cs="v5.0.0"/>
          </w:rPr>
          <w:t xml:space="preserve">unwanted </w:t>
        </w:r>
      </w:ins>
      <w:r w:rsidRPr="006F0B54">
        <w:rPr>
          <w:rFonts w:cs="v5.0.0"/>
        </w:rPr>
        <w:t xml:space="preserve">emission shall not exceed the limits in table </w:t>
      </w:r>
      <w:r w:rsidRPr="006F0B54">
        <w:t>6.7.4.5.2.3-1 or 6.7.4.5.2.3-</w:t>
      </w:r>
      <w:r w:rsidRPr="006F0B54">
        <w:rPr>
          <w:rFonts w:eastAsia="SimSun"/>
          <w:lang w:eastAsia="zh-CN"/>
        </w:rPr>
        <w:t>2</w:t>
      </w:r>
      <w:r w:rsidRPr="006F0B54">
        <w:rPr>
          <w:rFonts w:cs="v5.0.0"/>
        </w:rPr>
        <w:t>.</w:t>
      </w:r>
    </w:p>
    <w:p w14:paraId="20E2DAA8" w14:textId="77777777" w:rsidR="00FE519E" w:rsidRPr="006F0B54" w:rsidRDefault="00FE519E" w:rsidP="00FE519E">
      <w:pPr>
        <w:pStyle w:val="TH"/>
      </w:pPr>
      <w:r w:rsidRPr="006F0B54">
        <w:t>Table 6.7.4.5.2.3-1: OBUE limits applicable in the frequency range 24.25 – 33.4 GHz</w:t>
      </w:r>
    </w:p>
    <w:tbl>
      <w:tblPr>
        <w:tblW w:w="84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2551"/>
        <w:gridCol w:w="1560"/>
      </w:tblGrid>
      <w:tr w:rsidR="00FE519E" w:rsidRPr="006F0B54" w14:paraId="145E06FF" w14:textId="77777777" w:rsidTr="004A2563">
        <w:tc>
          <w:tcPr>
            <w:tcW w:w="1809" w:type="dxa"/>
            <w:tcBorders>
              <w:top w:val="single" w:sz="4" w:space="0" w:color="auto"/>
              <w:left w:val="single" w:sz="4" w:space="0" w:color="auto"/>
              <w:bottom w:val="single" w:sz="4" w:space="0" w:color="auto"/>
              <w:right w:val="single" w:sz="4" w:space="0" w:color="auto"/>
            </w:tcBorders>
            <w:hideMark/>
          </w:tcPr>
          <w:p w14:paraId="39EB21F1" w14:textId="77777777" w:rsidR="00FE519E" w:rsidRPr="006F0B54" w:rsidRDefault="00FE519E" w:rsidP="004A2563">
            <w:pPr>
              <w:pStyle w:val="TAH"/>
              <w:rPr>
                <w:lang w:val="en-US"/>
              </w:rPr>
            </w:pPr>
            <w:r w:rsidRPr="006F0B54">
              <w:rPr>
                <w:lang w:val="en-US"/>
              </w:rPr>
              <w:t xml:space="preserve">Frequency offset of measurement filter -3 dB point,  </w:t>
            </w:r>
            <w:r w:rsidRPr="006F0B54">
              <w:rPr>
                <w:rFonts w:cs="v5.0.0"/>
              </w:rPr>
              <w:sym w:font="Symbol" w:char="F044"/>
            </w:r>
            <w:r w:rsidRPr="006F0B54">
              <w:rPr>
                <w:rFonts w:cs="v5.0.0"/>
              </w:rPr>
              <w:t>f</w:t>
            </w:r>
            <w:r w:rsidRPr="006F0B54">
              <w:t xml:space="preserve"> </w:t>
            </w:r>
          </w:p>
        </w:tc>
        <w:tc>
          <w:tcPr>
            <w:tcW w:w="2552" w:type="dxa"/>
          </w:tcPr>
          <w:p w14:paraId="0C81FC43" w14:textId="77777777" w:rsidR="00FE519E" w:rsidRPr="006F0B54" w:rsidRDefault="00FE519E" w:rsidP="004A2563">
            <w:pPr>
              <w:pStyle w:val="TAH"/>
              <w:rPr>
                <w:lang w:val="en-US"/>
              </w:rPr>
            </w:pPr>
            <w:r w:rsidRPr="006F0B54">
              <w:rPr>
                <w:rFonts w:cs="v5.0.0"/>
              </w:rPr>
              <w:t>Frequency offset of measurement filter centre frequency, f_offset</w:t>
            </w:r>
          </w:p>
        </w:tc>
        <w:tc>
          <w:tcPr>
            <w:tcW w:w="2551" w:type="dxa"/>
            <w:tcBorders>
              <w:top w:val="single" w:sz="4" w:space="0" w:color="auto"/>
              <w:left w:val="single" w:sz="4" w:space="0" w:color="auto"/>
              <w:bottom w:val="single" w:sz="4" w:space="0" w:color="auto"/>
              <w:right w:val="single" w:sz="4" w:space="0" w:color="auto"/>
            </w:tcBorders>
            <w:hideMark/>
          </w:tcPr>
          <w:p w14:paraId="71B7446B" w14:textId="77777777" w:rsidR="00FE519E" w:rsidRPr="006F0B54" w:rsidRDefault="00FE519E" w:rsidP="004A2563">
            <w:pPr>
              <w:pStyle w:val="TAH"/>
              <w:rPr>
                <w:lang w:val="en-US"/>
              </w:rPr>
            </w:pPr>
            <w:r w:rsidRPr="006F0B54">
              <w:rPr>
                <w:lang w:val="en-US"/>
              </w:rPr>
              <w:t>Test limit</w:t>
            </w:r>
          </w:p>
        </w:tc>
        <w:tc>
          <w:tcPr>
            <w:tcW w:w="1560" w:type="dxa"/>
            <w:tcBorders>
              <w:top w:val="single" w:sz="4" w:space="0" w:color="auto"/>
              <w:left w:val="single" w:sz="4" w:space="0" w:color="auto"/>
              <w:bottom w:val="single" w:sz="4" w:space="0" w:color="auto"/>
              <w:right w:val="single" w:sz="4" w:space="0" w:color="auto"/>
            </w:tcBorders>
            <w:hideMark/>
          </w:tcPr>
          <w:p w14:paraId="1EC8B1E9" w14:textId="77777777" w:rsidR="00FE519E" w:rsidRPr="006F0B54" w:rsidRDefault="00FE519E" w:rsidP="004A2563">
            <w:pPr>
              <w:pStyle w:val="TAH"/>
              <w:rPr>
                <w:lang w:val="en-US"/>
              </w:rPr>
            </w:pPr>
            <w:r w:rsidRPr="006F0B54">
              <w:rPr>
                <w:lang w:val="en-US"/>
              </w:rPr>
              <w:t>Measurement bandwidth</w:t>
            </w:r>
          </w:p>
        </w:tc>
      </w:tr>
      <w:tr w:rsidR="00FE519E" w:rsidRPr="006F0B54" w14:paraId="01EDE7AA" w14:textId="77777777" w:rsidTr="004A2563">
        <w:tc>
          <w:tcPr>
            <w:tcW w:w="1809" w:type="dxa"/>
            <w:tcBorders>
              <w:top w:val="single" w:sz="4" w:space="0" w:color="auto"/>
              <w:left w:val="single" w:sz="4" w:space="0" w:color="auto"/>
              <w:bottom w:val="single" w:sz="4" w:space="0" w:color="auto"/>
              <w:right w:val="single" w:sz="4" w:space="0" w:color="auto"/>
            </w:tcBorders>
            <w:hideMark/>
          </w:tcPr>
          <w:p w14:paraId="763F25D2" w14:textId="77777777" w:rsidR="00FE519E" w:rsidRPr="006F0B54" w:rsidRDefault="00FE519E" w:rsidP="004A2563">
            <w:pPr>
              <w:pStyle w:val="TAC"/>
              <w:rPr>
                <w:lang w:val="en-US"/>
              </w:rPr>
            </w:pPr>
            <w:r w:rsidRPr="006F0B54">
              <w:rPr>
                <w:lang w:val="en-US"/>
              </w:rPr>
              <w:t>0 MHz</w:t>
            </w:r>
            <w:r w:rsidRPr="006F0B54">
              <w:rPr>
                <w:rFonts w:cs="Arial"/>
                <w:lang w:val="en-US"/>
              </w:rPr>
              <w:t xml:space="preserve"> </w:t>
            </w:r>
            <w:r w:rsidRPr="006F0B54">
              <w:rPr>
                <w:lang w:val="en-US"/>
              </w:rPr>
              <w:sym w:font="Symbol" w:char="F0A3"/>
            </w:r>
            <w:r w:rsidRPr="006F0B54">
              <w:rPr>
                <w:lang w:val="en-US"/>
              </w:rPr>
              <w:t xml:space="preserve"> </w:t>
            </w:r>
            <w:r w:rsidRPr="006F0B54">
              <w:rPr>
                <w:rFonts w:cs="v5.0.0"/>
              </w:rPr>
              <w:sym w:font="Symbol" w:char="F044"/>
            </w:r>
            <w:r w:rsidRPr="006F0B54">
              <w:rPr>
                <w:rFonts w:cs="v5.0.0"/>
              </w:rPr>
              <w:t>f</w:t>
            </w:r>
            <w:r w:rsidRPr="006F0B54">
              <w:rPr>
                <w:lang w:val="en-US"/>
              </w:rPr>
              <w:t xml:space="preserve"> &lt; </w:t>
            </w:r>
            <w:r w:rsidRPr="006F0B54">
              <w:rPr>
                <w:kern w:val="2"/>
                <w:szCs w:val="22"/>
                <w:lang w:val="en-US" w:eastAsia="zh-CN"/>
              </w:rPr>
              <w:t>0.1</w:t>
            </w:r>
            <w:r w:rsidRPr="006F0B54">
              <w:rPr>
                <w:rFonts w:cs="Arial"/>
                <w:kern w:val="2"/>
                <w:szCs w:val="22"/>
                <w:lang w:val="en-US" w:eastAsia="zh-CN"/>
              </w:rPr>
              <w:t>*</w:t>
            </w:r>
            <w:r w:rsidRPr="006F0B54">
              <w:t>BW</w:t>
            </w:r>
            <w:r w:rsidRPr="006F0B54">
              <w:rPr>
                <w:vertAlign w:val="subscript"/>
              </w:rPr>
              <w:t>contiguous</w:t>
            </w:r>
          </w:p>
        </w:tc>
        <w:tc>
          <w:tcPr>
            <w:tcW w:w="2552" w:type="dxa"/>
          </w:tcPr>
          <w:p w14:paraId="6F9AEA8A" w14:textId="77777777" w:rsidR="00FE519E" w:rsidRPr="006F0B54" w:rsidRDefault="00FE519E" w:rsidP="004A2563">
            <w:pPr>
              <w:pStyle w:val="TAC"/>
              <w:rPr>
                <w:rFonts w:eastAsia="MS Mincho"/>
                <w:lang w:val="en-US"/>
              </w:rPr>
            </w:pPr>
            <w:r w:rsidRPr="006F0B54">
              <w:rPr>
                <w:rFonts w:cs="v5.0.0"/>
              </w:rPr>
              <w:t xml:space="preserve">0.5 MHz </w:t>
            </w:r>
            <w:r w:rsidRPr="006F0B54">
              <w:rPr>
                <w:rFonts w:cs="v5.0.0"/>
              </w:rPr>
              <w:sym w:font="Symbol" w:char="F0A3"/>
            </w:r>
            <w:r w:rsidRPr="006F0B54">
              <w:rPr>
                <w:rFonts w:cs="v5.0.0"/>
              </w:rPr>
              <w:t xml:space="preserve"> f_offset &lt; </w:t>
            </w:r>
            <w:r w:rsidRPr="006F0B54">
              <w:rPr>
                <w:kern w:val="2"/>
                <w:szCs w:val="22"/>
                <w:lang w:eastAsia="zh-CN"/>
              </w:rPr>
              <w:t>0.1*</w:t>
            </w:r>
            <w:r w:rsidRPr="006F0B54">
              <w:rPr>
                <w:lang w:eastAsia="ja-JP"/>
              </w:rPr>
              <w:t xml:space="preserve"> BW</w:t>
            </w:r>
            <w:r w:rsidRPr="006F0B54">
              <w:rPr>
                <w:vertAlign w:val="subscript"/>
                <w:lang w:eastAsia="ja-JP"/>
              </w:rPr>
              <w:t xml:space="preserve">contiguous </w:t>
            </w:r>
            <w:r w:rsidRPr="006F0B54">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252496B6" w14:textId="77777777" w:rsidR="00FE519E" w:rsidRPr="006F0B54" w:rsidRDefault="00FE519E" w:rsidP="004A2563">
            <w:pPr>
              <w:pStyle w:val="TAC"/>
              <w:rPr>
                <w:lang w:val="en-US"/>
              </w:rPr>
            </w:pPr>
            <w:proofErr w:type="gramStart"/>
            <w:r w:rsidRPr="006F0B54">
              <w:rPr>
                <w:rFonts w:eastAsia="MS Mincho"/>
                <w:lang w:val="en-US"/>
              </w:rPr>
              <w:t>Min(</w:t>
            </w:r>
            <w:proofErr w:type="gramEnd"/>
            <w:r w:rsidRPr="006F0B54">
              <w:rPr>
                <w:rFonts w:eastAsia="MS Mincho"/>
                <w:lang w:val="en-US"/>
              </w:rPr>
              <w:t>-2.3 dBm, Max(</w:t>
            </w:r>
            <w:r w:rsidRPr="006F0B54">
              <w:rPr>
                <w:lang w:val="en-US"/>
              </w:rPr>
              <w:t>P</w:t>
            </w:r>
            <w:r w:rsidRPr="006F0B54">
              <w:rPr>
                <w:vertAlign w:val="subscript"/>
                <w:lang w:val="en-US"/>
              </w:rPr>
              <w:t>rated,t,TRP</w:t>
            </w:r>
            <w:r w:rsidRPr="006F0B54">
              <w:rPr>
                <w:rFonts w:eastAsia="MS Mincho"/>
                <w:lang w:val="en-US"/>
              </w:rPr>
              <w:t xml:space="preserve"> – 32.3 dB, -9.3 dBm))</w:t>
            </w:r>
          </w:p>
        </w:tc>
        <w:tc>
          <w:tcPr>
            <w:tcW w:w="1560" w:type="dxa"/>
            <w:tcBorders>
              <w:top w:val="single" w:sz="4" w:space="0" w:color="auto"/>
              <w:left w:val="single" w:sz="4" w:space="0" w:color="auto"/>
              <w:bottom w:val="single" w:sz="4" w:space="0" w:color="auto"/>
              <w:right w:val="single" w:sz="4" w:space="0" w:color="auto"/>
            </w:tcBorders>
            <w:hideMark/>
          </w:tcPr>
          <w:p w14:paraId="07B69139" w14:textId="77777777" w:rsidR="00FE519E" w:rsidRPr="006F0B54" w:rsidRDefault="00FE519E" w:rsidP="004A2563">
            <w:pPr>
              <w:pStyle w:val="TAC"/>
              <w:rPr>
                <w:lang w:val="en-US"/>
              </w:rPr>
            </w:pPr>
            <w:r w:rsidRPr="006F0B54">
              <w:rPr>
                <w:lang w:val="en-US"/>
              </w:rPr>
              <w:t>1 MHz</w:t>
            </w:r>
          </w:p>
        </w:tc>
      </w:tr>
      <w:tr w:rsidR="00FE519E" w:rsidRPr="006F0B54" w14:paraId="1BF1E75A" w14:textId="77777777" w:rsidTr="004A2563">
        <w:tc>
          <w:tcPr>
            <w:tcW w:w="1809" w:type="dxa"/>
            <w:tcBorders>
              <w:top w:val="single" w:sz="4" w:space="0" w:color="auto"/>
              <w:left w:val="single" w:sz="4" w:space="0" w:color="auto"/>
              <w:bottom w:val="single" w:sz="4" w:space="0" w:color="auto"/>
              <w:right w:val="single" w:sz="4" w:space="0" w:color="auto"/>
            </w:tcBorders>
            <w:hideMark/>
          </w:tcPr>
          <w:p w14:paraId="1EDD21D4" w14:textId="580A2199" w:rsidR="00FE519E" w:rsidRPr="006F0B54" w:rsidRDefault="00FE519E" w:rsidP="004A2563">
            <w:pPr>
              <w:pStyle w:val="TAC"/>
              <w:rPr>
                <w:lang w:val="en-US"/>
              </w:rPr>
            </w:pPr>
            <w:r w:rsidRPr="006F0B54">
              <w:rPr>
                <w:kern w:val="2"/>
                <w:szCs w:val="22"/>
                <w:lang w:val="en-US" w:eastAsia="zh-CN"/>
              </w:rPr>
              <w:t>0.1</w:t>
            </w:r>
            <w:r w:rsidRPr="006F0B54">
              <w:rPr>
                <w:rFonts w:cs="Arial"/>
                <w:kern w:val="2"/>
                <w:szCs w:val="22"/>
                <w:lang w:val="en-US" w:eastAsia="zh-CN"/>
              </w:rPr>
              <w:t>*</w:t>
            </w:r>
            <w:r w:rsidRPr="006F0B54">
              <w:t>BW</w:t>
            </w:r>
            <w:r w:rsidRPr="006F0B54">
              <w:rPr>
                <w:vertAlign w:val="subscript"/>
              </w:rPr>
              <w:t>contiguous</w:t>
            </w:r>
            <w:r w:rsidRPr="006F0B54">
              <w:rPr>
                <w:lang w:val="en-US"/>
              </w:rPr>
              <w:t xml:space="preserve"> </w:t>
            </w:r>
            <w:r w:rsidRPr="006F0B54">
              <w:rPr>
                <w:lang w:val="en-US"/>
              </w:rPr>
              <w:sym w:font="Symbol" w:char="F0A3"/>
            </w:r>
            <w:r w:rsidRPr="006F0B54">
              <w:rPr>
                <w:lang w:val="en-US"/>
              </w:rPr>
              <w:t xml:space="preserve"> </w:t>
            </w:r>
            <w:r w:rsidRPr="006F0B54">
              <w:rPr>
                <w:rFonts w:cs="v5.0.0"/>
              </w:rPr>
              <w:sym w:font="Symbol" w:char="F044"/>
            </w:r>
            <w:r w:rsidRPr="006F0B54">
              <w:rPr>
                <w:rFonts w:cs="v5.0.0"/>
              </w:rPr>
              <w:t>f</w:t>
            </w:r>
            <w:r w:rsidRPr="006F0B54">
              <w:rPr>
                <w:lang w:val="en-US"/>
              </w:rPr>
              <w:t xml:space="preserve"> &lt; </w:t>
            </w:r>
            <w:r w:rsidRPr="006F0B54">
              <w:rPr>
                <w:rFonts w:cs="v5.0.0"/>
              </w:rPr>
              <w:sym w:font="Symbol" w:char="F044"/>
            </w:r>
            <w:r w:rsidRPr="006F0B54">
              <w:rPr>
                <w:rFonts w:cs="v5.0.0"/>
              </w:rPr>
              <w:t>f</w:t>
            </w:r>
            <w:r w:rsidRPr="006F0B54">
              <w:rPr>
                <w:rFonts w:cs="v5.0.0"/>
                <w:vertAlign w:val="subscript"/>
              </w:rPr>
              <w:t>B</w:t>
            </w:r>
          </w:p>
        </w:tc>
        <w:tc>
          <w:tcPr>
            <w:tcW w:w="2552" w:type="dxa"/>
          </w:tcPr>
          <w:p w14:paraId="246776EB" w14:textId="5D94360E" w:rsidR="00FE519E" w:rsidRPr="006F0B54" w:rsidRDefault="00FE519E" w:rsidP="004A2563">
            <w:pPr>
              <w:pStyle w:val="TAC"/>
              <w:rPr>
                <w:rFonts w:eastAsia="MS Mincho"/>
                <w:lang w:val="en-US"/>
              </w:rPr>
            </w:pPr>
            <w:r w:rsidRPr="006F0B54">
              <w:rPr>
                <w:kern w:val="2"/>
                <w:szCs w:val="22"/>
                <w:lang w:eastAsia="zh-CN"/>
              </w:rPr>
              <w:t>0.1*</w:t>
            </w:r>
            <w:r w:rsidRPr="006F0B54">
              <w:rPr>
                <w:lang w:eastAsia="ja-JP"/>
              </w:rPr>
              <w:t xml:space="preserve"> BW</w:t>
            </w:r>
            <w:r w:rsidRPr="006F0B54">
              <w:rPr>
                <w:vertAlign w:val="subscript"/>
                <w:lang w:eastAsia="ja-JP"/>
              </w:rPr>
              <w:t xml:space="preserve">contiguous </w:t>
            </w:r>
            <w:r w:rsidRPr="006F0B54">
              <w:rPr>
                <w:kern w:val="2"/>
                <w:szCs w:val="22"/>
              </w:rPr>
              <w:t>+0.5 MHz</w:t>
            </w:r>
            <w:r w:rsidRPr="006F0B54">
              <w:rPr>
                <w:rFonts w:cs="v5.0.0"/>
              </w:rPr>
              <w:t xml:space="preserve"> </w:t>
            </w:r>
            <w:r w:rsidRPr="006F0B54">
              <w:rPr>
                <w:rFonts w:cs="v5.0.0"/>
              </w:rPr>
              <w:sym w:font="Symbol" w:char="F0A3"/>
            </w:r>
            <w:r w:rsidRPr="006F0B54">
              <w:rPr>
                <w:rFonts w:cs="v5.0.0"/>
              </w:rPr>
              <w:t xml:space="preserve"> f_offset &lt; </w:t>
            </w:r>
            <w:r w:rsidRPr="006F0B54">
              <w:rPr>
                <w:rFonts w:cs="v5.0.0"/>
              </w:rPr>
              <w:sym w:font="Symbol" w:char="F044"/>
            </w:r>
            <w:r w:rsidRPr="006F0B54">
              <w:rPr>
                <w:rFonts w:cs="v5.0.0"/>
              </w:rPr>
              <w:t>f</w:t>
            </w:r>
            <w:r w:rsidRPr="006F0B54">
              <w:rPr>
                <w:rFonts w:cs="v5.0.0"/>
                <w:vertAlign w:val="subscript"/>
              </w:rPr>
              <w:t>B</w:t>
            </w:r>
            <w:r w:rsidRPr="006F0B54">
              <w:rPr>
                <w:vertAlign w:val="subscript"/>
                <w:lang w:eastAsia="ja-JP"/>
              </w:rPr>
              <w:t xml:space="preserve"> </w:t>
            </w:r>
            <w:r w:rsidRPr="006F0B54">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3049E8FE" w14:textId="77777777" w:rsidR="00FE519E" w:rsidRPr="006F0B54" w:rsidRDefault="00FE519E" w:rsidP="004A2563">
            <w:pPr>
              <w:pStyle w:val="TAC"/>
              <w:rPr>
                <w:lang w:val="en-US"/>
              </w:rPr>
            </w:pPr>
            <w:proofErr w:type="gramStart"/>
            <w:r w:rsidRPr="006F0B54">
              <w:rPr>
                <w:rFonts w:eastAsia="MS Mincho"/>
                <w:lang w:val="en-US"/>
              </w:rPr>
              <w:t>Min(</w:t>
            </w:r>
            <w:proofErr w:type="gramEnd"/>
            <w:r w:rsidRPr="006F0B54">
              <w:rPr>
                <w:rFonts w:eastAsia="MS Mincho"/>
                <w:lang w:val="en-US"/>
              </w:rPr>
              <w:t>-13 dBm, Max(</w:t>
            </w:r>
            <w:r w:rsidRPr="006F0B54">
              <w:rPr>
                <w:lang w:val="en-US"/>
              </w:rPr>
              <w:t>P</w:t>
            </w:r>
            <w:r w:rsidRPr="006F0B54">
              <w:rPr>
                <w:vertAlign w:val="subscript"/>
                <w:lang w:val="en-US"/>
              </w:rPr>
              <w:t>rated,t,TRP</w:t>
            </w:r>
            <w:r w:rsidRPr="006F0B54">
              <w:rPr>
                <w:rFonts w:eastAsia="MS Mincho"/>
                <w:lang w:val="en-US"/>
              </w:rPr>
              <w:t xml:space="preserve"> – 43 dB, -20 dBm))</w:t>
            </w:r>
          </w:p>
        </w:tc>
        <w:tc>
          <w:tcPr>
            <w:tcW w:w="1560" w:type="dxa"/>
            <w:tcBorders>
              <w:top w:val="single" w:sz="4" w:space="0" w:color="auto"/>
              <w:left w:val="single" w:sz="4" w:space="0" w:color="auto"/>
              <w:bottom w:val="single" w:sz="4" w:space="0" w:color="auto"/>
              <w:right w:val="single" w:sz="4" w:space="0" w:color="auto"/>
            </w:tcBorders>
            <w:hideMark/>
          </w:tcPr>
          <w:p w14:paraId="1E7C2707" w14:textId="77777777" w:rsidR="00FE519E" w:rsidRPr="006F0B54" w:rsidRDefault="00FE519E" w:rsidP="004A2563">
            <w:pPr>
              <w:pStyle w:val="TAC"/>
              <w:rPr>
                <w:lang w:val="en-US"/>
              </w:rPr>
            </w:pPr>
            <w:r w:rsidRPr="006F0B54">
              <w:rPr>
                <w:lang w:val="en-US"/>
              </w:rPr>
              <w:t>1 MHz</w:t>
            </w:r>
          </w:p>
        </w:tc>
      </w:tr>
      <w:tr w:rsidR="00FE519E" w:rsidRPr="006F0B54" w14:paraId="0BBD6639" w14:textId="77777777" w:rsidTr="004A2563">
        <w:tc>
          <w:tcPr>
            <w:tcW w:w="1809" w:type="dxa"/>
            <w:tcBorders>
              <w:top w:val="single" w:sz="4" w:space="0" w:color="auto"/>
              <w:left w:val="single" w:sz="4" w:space="0" w:color="auto"/>
              <w:bottom w:val="single" w:sz="4" w:space="0" w:color="auto"/>
              <w:right w:val="single" w:sz="4" w:space="0" w:color="auto"/>
            </w:tcBorders>
          </w:tcPr>
          <w:p w14:paraId="2A4516D4" w14:textId="425E4886" w:rsidR="00FE519E" w:rsidRPr="006F0B54" w:rsidRDefault="00FE519E" w:rsidP="004A2563">
            <w:pPr>
              <w:pStyle w:val="TAC"/>
              <w:rPr>
                <w:kern w:val="2"/>
                <w:szCs w:val="22"/>
                <w:lang w:val="en-US" w:eastAsia="zh-CN"/>
              </w:rPr>
            </w:pPr>
            <w:r w:rsidRPr="006F0B54">
              <w:rPr>
                <w:rFonts w:cs="v5.0.0"/>
              </w:rPr>
              <w:sym w:font="Symbol" w:char="F044"/>
            </w:r>
            <w:r w:rsidRPr="006F0B54">
              <w:rPr>
                <w:rFonts w:cs="v5.0.0"/>
              </w:rPr>
              <w:t>f</w:t>
            </w:r>
            <w:r w:rsidRPr="006F0B54">
              <w:rPr>
                <w:rFonts w:cs="v5.0.0"/>
                <w:vertAlign w:val="subscript"/>
              </w:rPr>
              <w:t>B</w:t>
            </w:r>
            <w:r w:rsidRPr="006F0B54">
              <w:rPr>
                <w:lang w:val="en-US"/>
              </w:rPr>
              <w:t xml:space="preserve"> </w:t>
            </w:r>
            <w:r w:rsidRPr="006F0B54">
              <w:rPr>
                <w:lang w:val="en-US"/>
              </w:rPr>
              <w:sym w:font="Symbol" w:char="F0A3"/>
            </w:r>
            <w:r w:rsidRPr="006F0B54">
              <w:rPr>
                <w:lang w:val="en-US"/>
              </w:rPr>
              <w:t xml:space="preserve"> </w:t>
            </w:r>
            <w:r w:rsidRPr="006F0B54">
              <w:rPr>
                <w:rFonts w:cs="v5.0.0"/>
              </w:rPr>
              <w:sym w:font="Symbol" w:char="F044"/>
            </w:r>
            <w:r w:rsidRPr="006F0B54">
              <w:rPr>
                <w:rFonts w:cs="v5.0.0"/>
              </w:rPr>
              <w:t>f</w:t>
            </w:r>
            <w:r w:rsidRPr="006F0B54">
              <w:rPr>
                <w:lang w:val="en-US"/>
              </w:rPr>
              <w:t xml:space="preserve"> &lt; </w:t>
            </w:r>
            <w:r w:rsidRPr="006F0B54">
              <w:rPr>
                <w:rFonts w:cs="v5.0.0"/>
              </w:rPr>
              <w:sym w:font="Symbol" w:char="F044"/>
            </w:r>
            <w:r w:rsidRPr="006F0B54">
              <w:rPr>
                <w:rFonts w:cs="v5.0.0"/>
              </w:rPr>
              <w:t>f</w:t>
            </w:r>
            <w:r w:rsidRPr="006F0B54">
              <w:rPr>
                <w:rFonts w:cs="v5.0.0"/>
                <w:vertAlign w:val="subscript"/>
              </w:rPr>
              <w:t>max</w:t>
            </w:r>
          </w:p>
        </w:tc>
        <w:tc>
          <w:tcPr>
            <w:tcW w:w="2552" w:type="dxa"/>
          </w:tcPr>
          <w:p w14:paraId="37898028" w14:textId="54B5FC8E" w:rsidR="00FE519E" w:rsidRPr="006F0B54" w:rsidRDefault="00FE519E" w:rsidP="004A2563">
            <w:pPr>
              <w:pStyle w:val="TAC"/>
              <w:rPr>
                <w:kern w:val="2"/>
                <w:szCs w:val="22"/>
                <w:lang w:eastAsia="zh-CN"/>
              </w:rPr>
            </w:pPr>
            <w:r w:rsidRPr="006F0B54">
              <w:rPr>
                <w:rFonts w:cs="v5.0.0"/>
              </w:rPr>
              <w:sym w:font="Symbol" w:char="F044"/>
            </w:r>
            <w:r w:rsidRPr="006F0B54">
              <w:rPr>
                <w:rFonts w:cs="v5.0.0"/>
              </w:rPr>
              <w:t>f</w:t>
            </w:r>
            <w:r w:rsidRPr="006F0B54">
              <w:rPr>
                <w:rFonts w:cs="v5.0.0"/>
                <w:vertAlign w:val="subscript"/>
              </w:rPr>
              <w:t>B</w:t>
            </w:r>
            <w:r w:rsidRPr="006F0B54">
              <w:rPr>
                <w:vertAlign w:val="subscript"/>
                <w:lang w:eastAsia="ja-JP"/>
              </w:rPr>
              <w:t xml:space="preserve"> </w:t>
            </w:r>
            <w:r w:rsidRPr="006F0B54">
              <w:rPr>
                <w:kern w:val="2"/>
                <w:szCs w:val="22"/>
              </w:rPr>
              <w:t>+5 MHz</w:t>
            </w:r>
            <w:r w:rsidRPr="006F0B54">
              <w:rPr>
                <w:rFonts w:cs="v5.0.0"/>
              </w:rPr>
              <w:t xml:space="preserve"> </w:t>
            </w:r>
            <w:r w:rsidRPr="006F0B54">
              <w:rPr>
                <w:rFonts w:cs="v5.0.0"/>
              </w:rPr>
              <w:sym w:font="Symbol" w:char="F0A3"/>
            </w:r>
            <w:r w:rsidRPr="006F0B54">
              <w:rPr>
                <w:rFonts w:cs="v5.0.0"/>
              </w:rPr>
              <w:t xml:space="preserve"> f_offset &lt; </w:t>
            </w:r>
            <w:r w:rsidRPr="006F0B54">
              <w:rPr>
                <w:lang w:eastAsia="ja-JP"/>
              </w:rPr>
              <w:t>f_</w:t>
            </w:r>
            <w:r w:rsidRPr="006F0B54">
              <w:rPr>
                <w:rFonts w:cs="v5.0.0"/>
              </w:rPr>
              <w:t xml:space="preserve"> offset</w:t>
            </w:r>
            <w:r w:rsidRPr="006F0B54">
              <w:rPr>
                <w:rFonts w:cs="v5.0.0"/>
                <w:vertAlign w:val="subscript"/>
                <w:lang w:eastAsia="ja-JP"/>
              </w:rPr>
              <w:t>max</w:t>
            </w:r>
          </w:p>
        </w:tc>
        <w:tc>
          <w:tcPr>
            <w:tcW w:w="2551" w:type="dxa"/>
            <w:tcBorders>
              <w:top w:val="single" w:sz="4" w:space="0" w:color="auto"/>
              <w:left w:val="single" w:sz="4" w:space="0" w:color="auto"/>
              <w:bottom w:val="single" w:sz="4" w:space="0" w:color="auto"/>
              <w:right w:val="single" w:sz="4" w:space="0" w:color="auto"/>
            </w:tcBorders>
          </w:tcPr>
          <w:p w14:paraId="310660C3" w14:textId="77777777" w:rsidR="00FE519E" w:rsidRPr="006F0B54" w:rsidRDefault="00FE519E" w:rsidP="004A2563">
            <w:pPr>
              <w:pStyle w:val="TAC"/>
              <w:rPr>
                <w:rFonts w:eastAsia="MS Mincho"/>
                <w:lang w:val="en-US"/>
              </w:rPr>
            </w:pPr>
            <w:proofErr w:type="gramStart"/>
            <w:r w:rsidRPr="006F0B54">
              <w:rPr>
                <w:rFonts w:eastAsia="MS Mincho"/>
                <w:lang w:val="en-US"/>
              </w:rPr>
              <w:t>Min(</w:t>
            </w:r>
            <w:proofErr w:type="gramEnd"/>
            <w:r w:rsidRPr="006F0B54">
              <w:rPr>
                <w:rFonts w:eastAsia="MS Mincho"/>
                <w:lang w:val="en-US"/>
              </w:rPr>
              <w:t>-5 dBm, Max(</w:t>
            </w:r>
            <w:r w:rsidRPr="006F0B54">
              <w:rPr>
                <w:lang w:val="en-US"/>
              </w:rPr>
              <w:t>P</w:t>
            </w:r>
            <w:r w:rsidRPr="006F0B54">
              <w:rPr>
                <w:vertAlign w:val="subscript"/>
                <w:lang w:val="en-US"/>
              </w:rPr>
              <w:t>rated,t,TRP</w:t>
            </w:r>
            <w:r w:rsidRPr="006F0B54">
              <w:rPr>
                <w:rFonts w:eastAsia="MS Mincho"/>
                <w:lang w:val="en-US"/>
              </w:rPr>
              <w:t xml:space="preserve"> – 33 dB, -10 dBm))</w:t>
            </w:r>
          </w:p>
        </w:tc>
        <w:tc>
          <w:tcPr>
            <w:tcW w:w="1560" w:type="dxa"/>
            <w:tcBorders>
              <w:top w:val="single" w:sz="4" w:space="0" w:color="auto"/>
              <w:left w:val="single" w:sz="4" w:space="0" w:color="auto"/>
              <w:bottom w:val="single" w:sz="4" w:space="0" w:color="auto"/>
              <w:right w:val="single" w:sz="4" w:space="0" w:color="auto"/>
            </w:tcBorders>
          </w:tcPr>
          <w:p w14:paraId="5CBAF7B3" w14:textId="77777777" w:rsidR="00FE519E" w:rsidRPr="006F0B54" w:rsidRDefault="00FE519E" w:rsidP="004A2563">
            <w:pPr>
              <w:pStyle w:val="TAC"/>
              <w:rPr>
                <w:lang w:val="en-US"/>
              </w:rPr>
            </w:pPr>
            <w:r w:rsidRPr="006F0B54">
              <w:rPr>
                <w:lang w:val="en-US"/>
              </w:rPr>
              <w:t>10 MHz</w:t>
            </w:r>
          </w:p>
        </w:tc>
      </w:tr>
      <w:tr w:rsidR="00FE519E" w:rsidRPr="006F0B54" w14:paraId="4570CE8D" w14:textId="77777777" w:rsidTr="004A2563">
        <w:tc>
          <w:tcPr>
            <w:tcW w:w="8472" w:type="dxa"/>
            <w:gridSpan w:val="4"/>
            <w:tcBorders>
              <w:top w:val="single" w:sz="4" w:space="0" w:color="auto"/>
              <w:left w:val="single" w:sz="4" w:space="0" w:color="auto"/>
              <w:bottom w:val="single" w:sz="4" w:space="0" w:color="auto"/>
              <w:right w:val="single" w:sz="4" w:space="0" w:color="auto"/>
            </w:tcBorders>
          </w:tcPr>
          <w:p w14:paraId="7C074429" w14:textId="77777777" w:rsidR="00FE519E" w:rsidRPr="006F0B54" w:rsidRDefault="00FE519E" w:rsidP="004A2563">
            <w:pPr>
              <w:pStyle w:val="TAN"/>
              <w:rPr>
                <w:lang w:val="en-US"/>
              </w:rPr>
            </w:pPr>
            <w:r w:rsidRPr="006F0B54">
              <w:rPr>
                <w:lang w:val="en-US"/>
              </w:rPr>
              <w:t>NOTE 1:</w:t>
            </w:r>
            <w:r w:rsidRPr="006F0B54">
              <w:rPr>
                <w:lang w:val="en-US"/>
              </w:rPr>
              <w:tab/>
              <w:t xml:space="preserve">For non-contiguous spectrum operation within any </w:t>
            </w:r>
            <w:r w:rsidRPr="006F0B54">
              <w:rPr>
                <w:i/>
                <w:lang w:val="en-US"/>
              </w:rPr>
              <w:t>operating band</w:t>
            </w:r>
            <w:r w:rsidRPr="006F0B54">
              <w:rPr>
                <w:lang w:val="en-US"/>
              </w:rPr>
              <w:t xml:space="preserve"> the </w:t>
            </w:r>
            <w:r w:rsidRPr="006F0B54">
              <w:rPr>
                <w:iCs/>
                <w:lang w:val="en-US"/>
              </w:rPr>
              <w:t>limit</w:t>
            </w:r>
            <w:r w:rsidRPr="006F0B54">
              <w:rPr>
                <w:i/>
                <w:iCs/>
                <w:lang w:val="en-US"/>
              </w:rPr>
              <w:t xml:space="preserve"> </w:t>
            </w:r>
            <w:r w:rsidRPr="006F0B54">
              <w:rPr>
                <w:lang w:val="en-US"/>
              </w:rPr>
              <w:t xml:space="preserve">within sub-block gaps is calculated as a cumulative sum of contributions from adjacent sub blocks on each side of the sub block gap. </w:t>
            </w:r>
          </w:p>
          <w:p w14:paraId="3DCEE696" w14:textId="77777777" w:rsidR="00FE519E" w:rsidRPr="006F0B54" w:rsidRDefault="00FE519E" w:rsidP="004A2563">
            <w:pPr>
              <w:pStyle w:val="TAN"/>
              <w:rPr>
                <w:lang w:val="en-US"/>
              </w:rPr>
            </w:pPr>
            <w:r w:rsidRPr="006F0B54">
              <w:rPr>
                <w:lang w:val="en-US"/>
              </w:rPr>
              <w:t>NOTE 2:</w:t>
            </w:r>
            <w:r w:rsidRPr="006F0B54">
              <w:rPr>
                <w:lang w:val="en-US"/>
              </w:rPr>
              <w:tab/>
            </w:r>
            <w:r w:rsidRPr="006F0B54">
              <w:rPr>
                <w:rFonts w:cs="v5.0.0"/>
              </w:rPr>
              <w:sym w:font="Symbol" w:char="F044"/>
            </w:r>
            <w:r w:rsidRPr="006F0B54">
              <w:rPr>
                <w:rFonts w:cs="v5.0.0"/>
              </w:rPr>
              <w:t>f</w:t>
            </w:r>
            <w:r w:rsidRPr="006F0B54">
              <w:rPr>
                <w:rFonts w:cs="v5.0.0"/>
                <w:vertAlign w:val="subscript"/>
              </w:rPr>
              <w:t>B</w:t>
            </w:r>
            <w:r w:rsidRPr="006F0B54">
              <w:rPr>
                <w:lang w:val="en-US"/>
              </w:rPr>
              <w:t xml:space="preserve"> = 2</w:t>
            </w:r>
            <w:r w:rsidRPr="006F0B54">
              <w:rPr>
                <w:rFonts w:cs="Arial"/>
                <w:kern w:val="2"/>
                <w:szCs w:val="22"/>
                <w:lang w:val="en-US" w:eastAsia="zh-CN"/>
              </w:rPr>
              <w:t>*</w:t>
            </w:r>
            <w:r w:rsidRPr="006F0B54">
              <w:t>BW</w:t>
            </w:r>
            <w:r w:rsidRPr="006F0B54">
              <w:rPr>
                <w:vertAlign w:val="subscript"/>
              </w:rPr>
              <w:t xml:space="preserve">contiguous </w:t>
            </w:r>
            <w:r w:rsidRPr="006F0B54">
              <w:t>when BW</w:t>
            </w:r>
            <w:r w:rsidRPr="006F0B54">
              <w:rPr>
                <w:vertAlign w:val="subscript"/>
              </w:rPr>
              <w:t xml:space="preserve">contiguous </w:t>
            </w:r>
            <w:r w:rsidRPr="006F0B54">
              <w:t>≤ 500 MHz, otherwise</w:t>
            </w:r>
            <w:r w:rsidRPr="006F0B54">
              <w:rPr>
                <w:lang w:val="en-US"/>
              </w:rPr>
              <w:t xml:space="preserve"> </w:t>
            </w:r>
            <w:r w:rsidRPr="006F0B54">
              <w:rPr>
                <w:rFonts w:cs="v5.0.0"/>
              </w:rPr>
              <w:sym w:font="Symbol" w:char="F044"/>
            </w:r>
            <w:r w:rsidRPr="006F0B54">
              <w:rPr>
                <w:rFonts w:cs="v5.0.0"/>
              </w:rPr>
              <w:t>f</w:t>
            </w:r>
            <w:r w:rsidRPr="006F0B54">
              <w:rPr>
                <w:rFonts w:cs="v5.0.0"/>
                <w:vertAlign w:val="subscript"/>
              </w:rPr>
              <w:t>B</w:t>
            </w:r>
            <w:r w:rsidRPr="006F0B54">
              <w:rPr>
                <w:lang w:val="en-US"/>
              </w:rPr>
              <w:t xml:space="preserve"> = </w:t>
            </w:r>
            <w:r w:rsidRPr="006F0B54">
              <w:t>BW</w:t>
            </w:r>
            <w:r w:rsidRPr="006F0B54">
              <w:rPr>
                <w:vertAlign w:val="subscript"/>
              </w:rPr>
              <w:t xml:space="preserve">contiguous </w:t>
            </w:r>
            <w:r w:rsidRPr="006F0B54">
              <w:t>+ 500 MHz</w:t>
            </w:r>
            <w:r w:rsidRPr="006F0B54">
              <w:rPr>
                <w:lang w:val="en-US"/>
              </w:rPr>
              <w:t>.</w:t>
            </w:r>
          </w:p>
        </w:tc>
      </w:tr>
    </w:tbl>
    <w:p w14:paraId="13B0CAB2" w14:textId="77777777" w:rsidR="00FE519E" w:rsidRPr="006F0B54" w:rsidRDefault="00FE519E" w:rsidP="00FE519E"/>
    <w:p w14:paraId="005CCF7B" w14:textId="77777777" w:rsidR="00FE519E" w:rsidRPr="006F0B54" w:rsidRDefault="00FE519E" w:rsidP="00FE519E">
      <w:pPr>
        <w:pStyle w:val="TH"/>
      </w:pPr>
      <w:r w:rsidRPr="006F0B54">
        <w:t>Table 6.7.4.5.2.3-2: OBUE limits applicable in the frequency range 37 – 52.6 GHz</w:t>
      </w:r>
    </w:p>
    <w:tbl>
      <w:tblPr>
        <w:tblW w:w="84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2551"/>
        <w:gridCol w:w="1560"/>
      </w:tblGrid>
      <w:tr w:rsidR="00FE519E" w:rsidRPr="006F0B54" w14:paraId="61841EC6" w14:textId="77777777" w:rsidTr="004A2563">
        <w:tc>
          <w:tcPr>
            <w:tcW w:w="1809" w:type="dxa"/>
            <w:tcBorders>
              <w:top w:val="single" w:sz="4" w:space="0" w:color="auto"/>
              <w:left w:val="single" w:sz="4" w:space="0" w:color="auto"/>
              <w:bottom w:val="single" w:sz="4" w:space="0" w:color="auto"/>
              <w:right w:val="single" w:sz="4" w:space="0" w:color="auto"/>
            </w:tcBorders>
            <w:hideMark/>
          </w:tcPr>
          <w:p w14:paraId="039059BC" w14:textId="77777777" w:rsidR="00FE519E" w:rsidRPr="006F0B54" w:rsidRDefault="00FE519E" w:rsidP="004A2563">
            <w:pPr>
              <w:pStyle w:val="TAH"/>
              <w:rPr>
                <w:lang w:val="en-US"/>
              </w:rPr>
            </w:pPr>
            <w:r w:rsidRPr="006F0B54">
              <w:rPr>
                <w:lang w:val="en-US"/>
              </w:rPr>
              <w:t xml:space="preserve">Frequency offset of measurement filter -3 dB point,  </w:t>
            </w:r>
            <w:r w:rsidRPr="006F0B54">
              <w:rPr>
                <w:rFonts w:cs="v5.0.0"/>
              </w:rPr>
              <w:sym w:font="Symbol" w:char="F044"/>
            </w:r>
            <w:r w:rsidRPr="006F0B54">
              <w:rPr>
                <w:rFonts w:cs="v5.0.0"/>
              </w:rPr>
              <w:t>f</w:t>
            </w:r>
            <w:r w:rsidRPr="006F0B54">
              <w:t xml:space="preserve"> </w:t>
            </w:r>
          </w:p>
        </w:tc>
        <w:tc>
          <w:tcPr>
            <w:tcW w:w="2552" w:type="dxa"/>
          </w:tcPr>
          <w:p w14:paraId="53CF2FAE" w14:textId="77777777" w:rsidR="00FE519E" w:rsidRPr="006F0B54" w:rsidRDefault="00FE519E" w:rsidP="004A2563">
            <w:pPr>
              <w:pStyle w:val="TAH"/>
              <w:rPr>
                <w:lang w:val="en-US"/>
              </w:rPr>
            </w:pPr>
            <w:r w:rsidRPr="006F0B54">
              <w:rPr>
                <w:rFonts w:cs="v5.0.0"/>
              </w:rPr>
              <w:t>Frequency offset of measurement filter centre frequency, f_offset</w:t>
            </w:r>
          </w:p>
        </w:tc>
        <w:tc>
          <w:tcPr>
            <w:tcW w:w="2551" w:type="dxa"/>
            <w:tcBorders>
              <w:top w:val="single" w:sz="4" w:space="0" w:color="auto"/>
              <w:left w:val="single" w:sz="4" w:space="0" w:color="auto"/>
              <w:bottom w:val="single" w:sz="4" w:space="0" w:color="auto"/>
              <w:right w:val="single" w:sz="4" w:space="0" w:color="auto"/>
            </w:tcBorders>
            <w:hideMark/>
          </w:tcPr>
          <w:p w14:paraId="4E64F8C4" w14:textId="77777777" w:rsidR="00FE519E" w:rsidRPr="006F0B54" w:rsidRDefault="00FE519E" w:rsidP="004A2563">
            <w:pPr>
              <w:pStyle w:val="TAH"/>
              <w:rPr>
                <w:lang w:val="en-US"/>
              </w:rPr>
            </w:pPr>
            <w:r w:rsidRPr="006F0B54">
              <w:rPr>
                <w:lang w:val="en-US"/>
              </w:rPr>
              <w:t>Test limit</w:t>
            </w:r>
          </w:p>
        </w:tc>
        <w:tc>
          <w:tcPr>
            <w:tcW w:w="1560" w:type="dxa"/>
            <w:tcBorders>
              <w:top w:val="single" w:sz="4" w:space="0" w:color="auto"/>
              <w:left w:val="single" w:sz="4" w:space="0" w:color="auto"/>
              <w:bottom w:val="single" w:sz="4" w:space="0" w:color="auto"/>
              <w:right w:val="single" w:sz="4" w:space="0" w:color="auto"/>
            </w:tcBorders>
            <w:hideMark/>
          </w:tcPr>
          <w:p w14:paraId="12A86700" w14:textId="77777777" w:rsidR="00FE519E" w:rsidRPr="006F0B54" w:rsidRDefault="00FE519E" w:rsidP="004A2563">
            <w:pPr>
              <w:pStyle w:val="TAH"/>
              <w:rPr>
                <w:lang w:val="en-US"/>
              </w:rPr>
            </w:pPr>
            <w:r w:rsidRPr="006F0B54">
              <w:rPr>
                <w:lang w:val="en-US"/>
              </w:rPr>
              <w:t>Measurement bandwidth</w:t>
            </w:r>
          </w:p>
        </w:tc>
      </w:tr>
      <w:tr w:rsidR="00FE519E" w:rsidRPr="006F0B54" w14:paraId="7D92CF93" w14:textId="77777777" w:rsidTr="004A2563">
        <w:tc>
          <w:tcPr>
            <w:tcW w:w="1809" w:type="dxa"/>
            <w:tcBorders>
              <w:top w:val="single" w:sz="4" w:space="0" w:color="auto"/>
              <w:left w:val="single" w:sz="4" w:space="0" w:color="auto"/>
              <w:bottom w:val="single" w:sz="4" w:space="0" w:color="auto"/>
              <w:right w:val="single" w:sz="4" w:space="0" w:color="auto"/>
            </w:tcBorders>
            <w:hideMark/>
          </w:tcPr>
          <w:p w14:paraId="249D7F7A" w14:textId="77777777" w:rsidR="00FE519E" w:rsidRPr="006F0B54" w:rsidRDefault="00FE519E" w:rsidP="004A2563">
            <w:pPr>
              <w:pStyle w:val="TAC"/>
              <w:rPr>
                <w:lang w:val="en-US"/>
              </w:rPr>
            </w:pPr>
            <w:r w:rsidRPr="006F0B54">
              <w:rPr>
                <w:lang w:val="en-US"/>
              </w:rPr>
              <w:t>0 MHz</w:t>
            </w:r>
            <w:r w:rsidRPr="006F0B54">
              <w:rPr>
                <w:rFonts w:cs="Arial"/>
                <w:lang w:val="en-US"/>
              </w:rPr>
              <w:t xml:space="preserve"> </w:t>
            </w:r>
            <w:r w:rsidRPr="006F0B54">
              <w:rPr>
                <w:lang w:val="en-US"/>
              </w:rPr>
              <w:sym w:font="Symbol" w:char="F0A3"/>
            </w:r>
            <w:r w:rsidRPr="006F0B54">
              <w:rPr>
                <w:lang w:val="en-US"/>
              </w:rPr>
              <w:t xml:space="preserve"> </w:t>
            </w:r>
            <w:r w:rsidRPr="006F0B54">
              <w:rPr>
                <w:rFonts w:cs="v5.0.0"/>
              </w:rPr>
              <w:sym w:font="Symbol" w:char="F044"/>
            </w:r>
            <w:r w:rsidRPr="006F0B54">
              <w:rPr>
                <w:rFonts w:cs="v5.0.0"/>
              </w:rPr>
              <w:t>f</w:t>
            </w:r>
            <w:r w:rsidRPr="006F0B54">
              <w:rPr>
                <w:lang w:val="en-US"/>
              </w:rPr>
              <w:t xml:space="preserve"> &lt; </w:t>
            </w:r>
            <w:r w:rsidRPr="006F0B54">
              <w:rPr>
                <w:kern w:val="2"/>
                <w:szCs w:val="22"/>
                <w:lang w:val="en-US" w:eastAsia="zh-CN"/>
              </w:rPr>
              <w:t>0.1</w:t>
            </w:r>
            <w:r w:rsidRPr="006F0B54">
              <w:rPr>
                <w:rFonts w:cs="Arial"/>
                <w:kern w:val="2"/>
                <w:szCs w:val="22"/>
                <w:lang w:val="en-US" w:eastAsia="zh-CN"/>
              </w:rPr>
              <w:t>*</w:t>
            </w:r>
            <w:r w:rsidRPr="006F0B54">
              <w:t>BW</w:t>
            </w:r>
            <w:r w:rsidRPr="006F0B54">
              <w:rPr>
                <w:vertAlign w:val="subscript"/>
              </w:rPr>
              <w:t>contiguous</w:t>
            </w:r>
          </w:p>
        </w:tc>
        <w:tc>
          <w:tcPr>
            <w:tcW w:w="2552" w:type="dxa"/>
          </w:tcPr>
          <w:p w14:paraId="4930343A" w14:textId="77777777" w:rsidR="00FE519E" w:rsidRPr="006F0B54" w:rsidRDefault="00FE519E" w:rsidP="004A2563">
            <w:pPr>
              <w:pStyle w:val="TAC"/>
              <w:rPr>
                <w:rFonts w:eastAsia="MS Mincho"/>
                <w:lang w:val="en-US"/>
              </w:rPr>
            </w:pPr>
            <w:r w:rsidRPr="006F0B54">
              <w:rPr>
                <w:rFonts w:cs="v5.0.0"/>
              </w:rPr>
              <w:t xml:space="preserve">0.5 MHz </w:t>
            </w:r>
            <w:r w:rsidRPr="006F0B54">
              <w:rPr>
                <w:rFonts w:cs="v5.0.0"/>
              </w:rPr>
              <w:sym w:font="Symbol" w:char="F0A3"/>
            </w:r>
            <w:r w:rsidRPr="006F0B54">
              <w:rPr>
                <w:rFonts w:cs="v5.0.0"/>
              </w:rPr>
              <w:t xml:space="preserve"> f_offset &lt; </w:t>
            </w:r>
            <w:r w:rsidRPr="006F0B54">
              <w:rPr>
                <w:kern w:val="2"/>
                <w:szCs w:val="22"/>
                <w:lang w:eastAsia="zh-CN"/>
              </w:rPr>
              <w:t>0.1*</w:t>
            </w:r>
            <w:r w:rsidRPr="006F0B54">
              <w:rPr>
                <w:lang w:eastAsia="ja-JP"/>
              </w:rPr>
              <w:t xml:space="preserve"> BW</w:t>
            </w:r>
            <w:r w:rsidRPr="006F0B54">
              <w:rPr>
                <w:vertAlign w:val="subscript"/>
                <w:lang w:eastAsia="ja-JP"/>
              </w:rPr>
              <w:t xml:space="preserve">contiguous </w:t>
            </w:r>
            <w:r w:rsidRPr="006F0B54">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595064CB" w14:textId="77777777" w:rsidR="00FE519E" w:rsidRPr="006F0B54" w:rsidRDefault="00FE519E" w:rsidP="004A2563">
            <w:pPr>
              <w:pStyle w:val="TAC"/>
              <w:rPr>
                <w:lang w:val="en-US"/>
              </w:rPr>
            </w:pPr>
            <w:proofErr w:type="gramStart"/>
            <w:r w:rsidRPr="006F0B54">
              <w:rPr>
                <w:rFonts w:eastAsia="MS Mincho"/>
                <w:lang w:val="en-US"/>
              </w:rPr>
              <w:t>Min(</w:t>
            </w:r>
            <w:proofErr w:type="gramEnd"/>
            <w:r w:rsidRPr="006F0B54">
              <w:rPr>
                <w:rFonts w:eastAsia="MS Mincho"/>
                <w:lang w:val="en-US"/>
              </w:rPr>
              <w:t>-2.3 dBm, Max(</w:t>
            </w:r>
            <w:r w:rsidRPr="006F0B54">
              <w:rPr>
                <w:lang w:val="en-US"/>
              </w:rPr>
              <w:t>P</w:t>
            </w:r>
            <w:r w:rsidRPr="006F0B54">
              <w:rPr>
                <w:vertAlign w:val="subscript"/>
                <w:lang w:val="en-US"/>
              </w:rPr>
              <w:t>rated,t,TRP</w:t>
            </w:r>
            <w:r w:rsidRPr="006F0B54">
              <w:rPr>
                <w:rFonts w:eastAsia="MS Mincho"/>
                <w:lang w:val="en-US"/>
              </w:rPr>
              <w:t xml:space="preserve"> – 30.3 dB, -9.3 dBm))</w:t>
            </w:r>
          </w:p>
        </w:tc>
        <w:tc>
          <w:tcPr>
            <w:tcW w:w="1560" w:type="dxa"/>
            <w:tcBorders>
              <w:top w:val="single" w:sz="4" w:space="0" w:color="auto"/>
              <w:left w:val="single" w:sz="4" w:space="0" w:color="auto"/>
              <w:bottom w:val="single" w:sz="4" w:space="0" w:color="auto"/>
              <w:right w:val="single" w:sz="4" w:space="0" w:color="auto"/>
            </w:tcBorders>
            <w:hideMark/>
          </w:tcPr>
          <w:p w14:paraId="7C37A3C6" w14:textId="77777777" w:rsidR="00FE519E" w:rsidRPr="006F0B54" w:rsidRDefault="00FE519E" w:rsidP="004A2563">
            <w:pPr>
              <w:pStyle w:val="TAC"/>
              <w:rPr>
                <w:lang w:val="en-US"/>
              </w:rPr>
            </w:pPr>
            <w:r w:rsidRPr="006F0B54">
              <w:rPr>
                <w:lang w:val="en-US"/>
              </w:rPr>
              <w:t>1 MHz</w:t>
            </w:r>
          </w:p>
        </w:tc>
      </w:tr>
      <w:tr w:rsidR="00FE519E" w:rsidRPr="006F0B54" w14:paraId="408CFBD7" w14:textId="77777777" w:rsidTr="004A2563">
        <w:tc>
          <w:tcPr>
            <w:tcW w:w="1809" w:type="dxa"/>
            <w:tcBorders>
              <w:top w:val="single" w:sz="4" w:space="0" w:color="auto"/>
              <w:left w:val="single" w:sz="4" w:space="0" w:color="auto"/>
              <w:bottom w:val="single" w:sz="4" w:space="0" w:color="auto"/>
              <w:right w:val="single" w:sz="4" w:space="0" w:color="auto"/>
            </w:tcBorders>
            <w:hideMark/>
          </w:tcPr>
          <w:p w14:paraId="043222EE" w14:textId="408F617A" w:rsidR="00FE519E" w:rsidRPr="006F0B54" w:rsidRDefault="00FE519E" w:rsidP="004A2563">
            <w:pPr>
              <w:pStyle w:val="TAC"/>
              <w:rPr>
                <w:lang w:val="en-US"/>
              </w:rPr>
            </w:pPr>
            <w:r w:rsidRPr="006F0B54">
              <w:rPr>
                <w:kern w:val="2"/>
                <w:szCs w:val="22"/>
                <w:lang w:val="en-US" w:eastAsia="zh-CN"/>
              </w:rPr>
              <w:t>0.1</w:t>
            </w:r>
            <w:r w:rsidRPr="006F0B54">
              <w:rPr>
                <w:rFonts w:cs="Arial"/>
                <w:kern w:val="2"/>
                <w:szCs w:val="22"/>
                <w:lang w:val="en-US" w:eastAsia="zh-CN"/>
              </w:rPr>
              <w:t>*</w:t>
            </w:r>
            <w:r w:rsidRPr="006F0B54">
              <w:t>BW</w:t>
            </w:r>
            <w:r w:rsidRPr="006F0B54">
              <w:rPr>
                <w:vertAlign w:val="subscript"/>
              </w:rPr>
              <w:t>contiguous</w:t>
            </w:r>
            <w:r w:rsidRPr="006F0B54">
              <w:rPr>
                <w:lang w:val="en-US"/>
              </w:rPr>
              <w:t xml:space="preserve"> </w:t>
            </w:r>
            <w:r w:rsidRPr="006F0B54">
              <w:rPr>
                <w:lang w:val="en-US"/>
              </w:rPr>
              <w:sym w:font="Symbol" w:char="F0A3"/>
            </w:r>
            <w:r w:rsidRPr="006F0B54">
              <w:rPr>
                <w:lang w:val="en-US"/>
              </w:rPr>
              <w:t xml:space="preserve"> </w:t>
            </w:r>
            <w:r w:rsidRPr="006F0B54">
              <w:rPr>
                <w:rFonts w:cs="v5.0.0"/>
              </w:rPr>
              <w:sym w:font="Symbol" w:char="F044"/>
            </w:r>
            <w:r w:rsidRPr="006F0B54">
              <w:rPr>
                <w:rFonts w:cs="v5.0.0"/>
              </w:rPr>
              <w:t>f</w:t>
            </w:r>
            <w:r w:rsidRPr="006F0B54">
              <w:rPr>
                <w:lang w:val="en-US"/>
              </w:rPr>
              <w:t xml:space="preserve"> &lt; </w:t>
            </w:r>
            <w:r w:rsidRPr="006F0B54">
              <w:rPr>
                <w:rFonts w:cs="v5.0.0"/>
              </w:rPr>
              <w:sym w:font="Symbol" w:char="F044"/>
            </w:r>
            <w:r w:rsidRPr="006F0B54">
              <w:rPr>
                <w:rFonts w:cs="v5.0.0"/>
              </w:rPr>
              <w:t>f</w:t>
            </w:r>
            <w:r w:rsidRPr="006F0B54">
              <w:rPr>
                <w:rFonts w:cs="v5.0.0"/>
                <w:vertAlign w:val="subscript"/>
              </w:rPr>
              <w:t>B</w:t>
            </w:r>
          </w:p>
        </w:tc>
        <w:tc>
          <w:tcPr>
            <w:tcW w:w="2552" w:type="dxa"/>
          </w:tcPr>
          <w:p w14:paraId="1272C6ED" w14:textId="5DEF5013" w:rsidR="00FE519E" w:rsidRPr="006F0B54" w:rsidRDefault="00FE519E" w:rsidP="004A2563">
            <w:pPr>
              <w:pStyle w:val="TAC"/>
              <w:rPr>
                <w:rFonts w:eastAsia="MS Mincho"/>
                <w:lang w:val="en-US"/>
              </w:rPr>
            </w:pPr>
            <w:r w:rsidRPr="006F0B54">
              <w:rPr>
                <w:kern w:val="2"/>
                <w:szCs w:val="22"/>
                <w:lang w:eastAsia="zh-CN"/>
              </w:rPr>
              <w:t>0.1*</w:t>
            </w:r>
            <w:r w:rsidRPr="006F0B54">
              <w:rPr>
                <w:lang w:eastAsia="ja-JP"/>
              </w:rPr>
              <w:t xml:space="preserve"> BW</w:t>
            </w:r>
            <w:r w:rsidRPr="006F0B54">
              <w:rPr>
                <w:vertAlign w:val="subscript"/>
                <w:lang w:eastAsia="ja-JP"/>
              </w:rPr>
              <w:t xml:space="preserve">contiguous </w:t>
            </w:r>
            <w:r w:rsidRPr="006F0B54">
              <w:rPr>
                <w:kern w:val="2"/>
                <w:szCs w:val="22"/>
              </w:rPr>
              <w:t>+0.5 MHz</w:t>
            </w:r>
            <w:r w:rsidRPr="006F0B54">
              <w:rPr>
                <w:rFonts w:cs="v5.0.0"/>
              </w:rPr>
              <w:t xml:space="preserve"> </w:t>
            </w:r>
            <w:r w:rsidRPr="006F0B54">
              <w:rPr>
                <w:rFonts w:cs="v5.0.0"/>
              </w:rPr>
              <w:sym w:font="Symbol" w:char="F0A3"/>
            </w:r>
            <w:r w:rsidRPr="006F0B54">
              <w:rPr>
                <w:rFonts w:cs="v5.0.0"/>
              </w:rPr>
              <w:t xml:space="preserve"> f_offset &lt; </w:t>
            </w:r>
            <w:r w:rsidRPr="006F0B54">
              <w:rPr>
                <w:rFonts w:cs="v5.0.0"/>
              </w:rPr>
              <w:sym w:font="Symbol" w:char="F044"/>
            </w:r>
            <w:r w:rsidRPr="006F0B54">
              <w:rPr>
                <w:rFonts w:cs="v5.0.0"/>
              </w:rPr>
              <w:t>f</w:t>
            </w:r>
            <w:r w:rsidRPr="006F0B54">
              <w:rPr>
                <w:rFonts w:cs="v5.0.0"/>
                <w:vertAlign w:val="subscript"/>
              </w:rPr>
              <w:t>B</w:t>
            </w:r>
            <w:r w:rsidRPr="006F0B54">
              <w:rPr>
                <w:vertAlign w:val="subscript"/>
                <w:lang w:eastAsia="ja-JP"/>
              </w:rPr>
              <w:t xml:space="preserve"> </w:t>
            </w:r>
            <w:r w:rsidRPr="006F0B54">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584629FE" w14:textId="77777777" w:rsidR="00FE519E" w:rsidRPr="006F0B54" w:rsidRDefault="00FE519E" w:rsidP="004A2563">
            <w:pPr>
              <w:pStyle w:val="TAC"/>
              <w:rPr>
                <w:lang w:val="en-US"/>
              </w:rPr>
            </w:pPr>
            <w:proofErr w:type="gramStart"/>
            <w:r w:rsidRPr="006F0B54">
              <w:rPr>
                <w:rFonts w:eastAsia="MS Mincho"/>
                <w:lang w:val="en-US"/>
              </w:rPr>
              <w:t>Min(</w:t>
            </w:r>
            <w:proofErr w:type="gramEnd"/>
            <w:r w:rsidRPr="006F0B54">
              <w:rPr>
                <w:rFonts w:eastAsia="MS Mincho"/>
                <w:lang w:val="en-US"/>
              </w:rPr>
              <w:t>-13 dBm, Max(</w:t>
            </w:r>
            <w:r w:rsidRPr="006F0B54">
              <w:rPr>
                <w:lang w:val="en-US"/>
              </w:rPr>
              <w:t>P</w:t>
            </w:r>
            <w:r w:rsidRPr="006F0B54">
              <w:rPr>
                <w:vertAlign w:val="subscript"/>
                <w:lang w:val="en-US"/>
              </w:rPr>
              <w:t>rated,t,TRP</w:t>
            </w:r>
            <w:r w:rsidRPr="006F0B54">
              <w:rPr>
                <w:rFonts w:eastAsia="MS Mincho"/>
                <w:lang w:val="en-US"/>
              </w:rPr>
              <w:t xml:space="preserve"> – 41 dB, -20 dBm))</w:t>
            </w:r>
          </w:p>
        </w:tc>
        <w:tc>
          <w:tcPr>
            <w:tcW w:w="1560" w:type="dxa"/>
            <w:tcBorders>
              <w:top w:val="single" w:sz="4" w:space="0" w:color="auto"/>
              <w:left w:val="single" w:sz="4" w:space="0" w:color="auto"/>
              <w:bottom w:val="single" w:sz="4" w:space="0" w:color="auto"/>
              <w:right w:val="single" w:sz="4" w:space="0" w:color="auto"/>
            </w:tcBorders>
            <w:hideMark/>
          </w:tcPr>
          <w:p w14:paraId="16C5E272" w14:textId="77777777" w:rsidR="00FE519E" w:rsidRPr="006F0B54" w:rsidRDefault="00FE519E" w:rsidP="004A2563">
            <w:pPr>
              <w:pStyle w:val="TAC"/>
              <w:rPr>
                <w:lang w:val="en-US"/>
              </w:rPr>
            </w:pPr>
            <w:r w:rsidRPr="006F0B54">
              <w:rPr>
                <w:lang w:val="en-US"/>
              </w:rPr>
              <w:t>1 MHz</w:t>
            </w:r>
          </w:p>
        </w:tc>
      </w:tr>
      <w:tr w:rsidR="00FE519E" w:rsidRPr="006F0B54" w14:paraId="3AF34DB6" w14:textId="77777777" w:rsidTr="004A2563">
        <w:tc>
          <w:tcPr>
            <w:tcW w:w="1809" w:type="dxa"/>
            <w:tcBorders>
              <w:top w:val="single" w:sz="4" w:space="0" w:color="auto"/>
              <w:left w:val="single" w:sz="4" w:space="0" w:color="auto"/>
              <w:bottom w:val="single" w:sz="4" w:space="0" w:color="auto"/>
              <w:right w:val="single" w:sz="4" w:space="0" w:color="auto"/>
            </w:tcBorders>
          </w:tcPr>
          <w:p w14:paraId="7BA64B6E" w14:textId="6390F146" w:rsidR="00FE519E" w:rsidRPr="006F0B54" w:rsidRDefault="00FE519E" w:rsidP="004A2563">
            <w:pPr>
              <w:pStyle w:val="TAC"/>
              <w:rPr>
                <w:kern w:val="2"/>
                <w:szCs w:val="22"/>
                <w:lang w:val="en-US" w:eastAsia="zh-CN"/>
              </w:rPr>
            </w:pPr>
            <w:r w:rsidRPr="006F0B54">
              <w:rPr>
                <w:rFonts w:cs="v5.0.0"/>
              </w:rPr>
              <w:sym w:font="Symbol" w:char="F044"/>
            </w:r>
            <w:r w:rsidRPr="006F0B54">
              <w:rPr>
                <w:rFonts w:cs="v5.0.0"/>
              </w:rPr>
              <w:t>f</w:t>
            </w:r>
            <w:r w:rsidRPr="006F0B54">
              <w:rPr>
                <w:rFonts w:cs="v5.0.0"/>
                <w:vertAlign w:val="subscript"/>
              </w:rPr>
              <w:t>B</w:t>
            </w:r>
            <w:r w:rsidRPr="006F0B54">
              <w:rPr>
                <w:lang w:val="en-US"/>
              </w:rPr>
              <w:t xml:space="preserve"> </w:t>
            </w:r>
            <w:r w:rsidRPr="006F0B54">
              <w:rPr>
                <w:lang w:val="en-US"/>
              </w:rPr>
              <w:sym w:font="Symbol" w:char="F0A3"/>
            </w:r>
            <w:r w:rsidRPr="006F0B54">
              <w:rPr>
                <w:lang w:val="en-US"/>
              </w:rPr>
              <w:t xml:space="preserve"> </w:t>
            </w:r>
            <w:r w:rsidRPr="006F0B54">
              <w:rPr>
                <w:rFonts w:cs="v5.0.0"/>
              </w:rPr>
              <w:sym w:font="Symbol" w:char="F044"/>
            </w:r>
            <w:r w:rsidRPr="006F0B54">
              <w:rPr>
                <w:rFonts w:cs="v5.0.0"/>
              </w:rPr>
              <w:t>f</w:t>
            </w:r>
            <w:r w:rsidRPr="006F0B54">
              <w:rPr>
                <w:lang w:val="en-US"/>
              </w:rPr>
              <w:t xml:space="preserve"> &lt; </w:t>
            </w:r>
            <w:r w:rsidRPr="006F0B54">
              <w:rPr>
                <w:rFonts w:cs="v5.0.0"/>
              </w:rPr>
              <w:sym w:font="Symbol" w:char="F044"/>
            </w:r>
            <w:r w:rsidRPr="006F0B54">
              <w:rPr>
                <w:rFonts w:cs="v5.0.0"/>
              </w:rPr>
              <w:t>f</w:t>
            </w:r>
            <w:r w:rsidRPr="006F0B54">
              <w:rPr>
                <w:rFonts w:cs="v5.0.0"/>
                <w:vertAlign w:val="subscript"/>
              </w:rPr>
              <w:t>max</w:t>
            </w:r>
          </w:p>
        </w:tc>
        <w:tc>
          <w:tcPr>
            <w:tcW w:w="2552" w:type="dxa"/>
          </w:tcPr>
          <w:p w14:paraId="35A8C37B" w14:textId="16FC976F" w:rsidR="00FE519E" w:rsidRPr="006F0B54" w:rsidRDefault="00FE519E" w:rsidP="004A2563">
            <w:pPr>
              <w:pStyle w:val="TAC"/>
              <w:rPr>
                <w:kern w:val="2"/>
                <w:szCs w:val="22"/>
                <w:lang w:eastAsia="zh-CN"/>
              </w:rPr>
            </w:pPr>
            <w:r w:rsidRPr="006F0B54">
              <w:rPr>
                <w:rFonts w:cs="v5.0.0"/>
              </w:rPr>
              <w:sym w:font="Symbol" w:char="F044"/>
            </w:r>
            <w:r w:rsidRPr="006F0B54">
              <w:rPr>
                <w:rFonts w:cs="v5.0.0"/>
              </w:rPr>
              <w:t>f</w:t>
            </w:r>
            <w:r w:rsidRPr="006F0B54">
              <w:rPr>
                <w:rFonts w:cs="v5.0.0"/>
                <w:vertAlign w:val="subscript"/>
              </w:rPr>
              <w:t>B</w:t>
            </w:r>
            <w:r w:rsidRPr="006F0B54">
              <w:rPr>
                <w:vertAlign w:val="subscript"/>
                <w:lang w:eastAsia="ja-JP"/>
              </w:rPr>
              <w:t xml:space="preserve"> </w:t>
            </w:r>
            <w:r w:rsidRPr="006F0B54">
              <w:rPr>
                <w:kern w:val="2"/>
                <w:szCs w:val="22"/>
              </w:rPr>
              <w:t>+5 MHz</w:t>
            </w:r>
            <w:r w:rsidRPr="006F0B54">
              <w:rPr>
                <w:rFonts w:cs="v5.0.0"/>
              </w:rPr>
              <w:t xml:space="preserve"> </w:t>
            </w:r>
            <w:r w:rsidRPr="006F0B54">
              <w:rPr>
                <w:rFonts w:cs="v5.0.0"/>
              </w:rPr>
              <w:sym w:font="Symbol" w:char="F0A3"/>
            </w:r>
            <w:r w:rsidRPr="006F0B54">
              <w:rPr>
                <w:rFonts w:cs="v5.0.0"/>
              </w:rPr>
              <w:t xml:space="preserve"> f_offset &lt; </w:t>
            </w:r>
            <w:r w:rsidRPr="006F0B54">
              <w:rPr>
                <w:lang w:eastAsia="ja-JP"/>
              </w:rPr>
              <w:t>f_</w:t>
            </w:r>
            <w:r w:rsidRPr="006F0B54">
              <w:rPr>
                <w:rFonts w:cs="v5.0.0"/>
              </w:rPr>
              <w:t xml:space="preserve"> offset</w:t>
            </w:r>
            <w:r w:rsidRPr="006F0B54">
              <w:rPr>
                <w:rFonts w:cs="v5.0.0"/>
                <w:vertAlign w:val="subscript"/>
                <w:lang w:eastAsia="ja-JP"/>
              </w:rPr>
              <w:t>max</w:t>
            </w:r>
          </w:p>
        </w:tc>
        <w:tc>
          <w:tcPr>
            <w:tcW w:w="2551" w:type="dxa"/>
            <w:tcBorders>
              <w:top w:val="single" w:sz="4" w:space="0" w:color="auto"/>
              <w:left w:val="single" w:sz="4" w:space="0" w:color="auto"/>
              <w:bottom w:val="single" w:sz="4" w:space="0" w:color="auto"/>
              <w:right w:val="single" w:sz="4" w:space="0" w:color="auto"/>
            </w:tcBorders>
          </w:tcPr>
          <w:p w14:paraId="26601DBA" w14:textId="77777777" w:rsidR="00FE519E" w:rsidRPr="006F0B54" w:rsidRDefault="00FE519E" w:rsidP="004A2563">
            <w:pPr>
              <w:pStyle w:val="TAC"/>
              <w:rPr>
                <w:rFonts w:eastAsia="MS Mincho"/>
                <w:lang w:val="en-US"/>
              </w:rPr>
            </w:pPr>
            <w:proofErr w:type="gramStart"/>
            <w:r w:rsidRPr="006F0B54">
              <w:rPr>
                <w:rFonts w:eastAsia="MS Mincho"/>
                <w:lang w:val="en-US"/>
              </w:rPr>
              <w:t>Min(</w:t>
            </w:r>
            <w:proofErr w:type="gramEnd"/>
            <w:r w:rsidRPr="006F0B54">
              <w:rPr>
                <w:rFonts w:eastAsia="MS Mincho"/>
                <w:lang w:val="en-US"/>
              </w:rPr>
              <w:t>-5 dBm, Max(</w:t>
            </w:r>
            <w:r w:rsidRPr="006F0B54">
              <w:rPr>
                <w:lang w:val="en-US"/>
              </w:rPr>
              <w:t>P</w:t>
            </w:r>
            <w:r w:rsidRPr="006F0B54">
              <w:rPr>
                <w:vertAlign w:val="subscript"/>
                <w:lang w:val="en-US"/>
              </w:rPr>
              <w:t>rated,t,TRP</w:t>
            </w:r>
            <w:r w:rsidRPr="006F0B54">
              <w:rPr>
                <w:rFonts w:eastAsia="MS Mincho"/>
                <w:lang w:val="en-US"/>
              </w:rPr>
              <w:t xml:space="preserve"> – 31 dB, -10 dBm))</w:t>
            </w:r>
          </w:p>
        </w:tc>
        <w:tc>
          <w:tcPr>
            <w:tcW w:w="1560" w:type="dxa"/>
            <w:tcBorders>
              <w:top w:val="single" w:sz="4" w:space="0" w:color="auto"/>
              <w:left w:val="single" w:sz="4" w:space="0" w:color="auto"/>
              <w:bottom w:val="single" w:sz="4" w:space="0" w:color="auto"/>
              <w:right w:val="single" w:sz="4" w:space="0" w:color="auto"/>
            </w:tcBorders>
          </w:tcPr>
          <w:p w14:paraId="50612C74" w14:textId="77777777" w:rsidR="00FE519E" w:rsidRPr="006F0B54" w:rsidRDefault="00FE519E" w:rsidP="004A2563">
            <w:pPr>
              <w:pStyle w:val="TAC"/>
              <w:rPr>
                <w:lang w:val="en-US"/>
              </w:rPr>
            </w:pPr>
            <w:r w:rsidRPr="006F0B54">
              <w:rPr>
                <w:lang w:val="en-US"/>
              </w:rPr>
              <w:t>10 MHz</w:t>
            </w:r>
          </w:p>
        </w:tc>
      </w:tr>
      <w:tr w:rsidR="00FE519E" w:rsidRPr="006F0B54" w14:paraId="24FD464F" w14:textId="77777777" w:rsidTr="004A2563">
        <w:tc>
          <w:tcPr>
            <w:tcW w:w="8472" w:type="dxa"/>
            <w:gridSpan w:val="4"/>
            <w:tcBorders>
              <w:top w:val="single" w:sz="4" w:space="0" w:color="auto"/>
              <w:left w:val="single" w:sz="4" w:space="0" w:color="auto"/>
              <w:bottom w:val="single" w:sz="4" w:space="0" w:color="auto"/>
              <w:right w:val="single" w:sz="4" w:space="0" w:color="auto"/>
            </w:tcBorders>
          </w:tcPr>
          <w:p w14:paraId="22F9045A" w14:textId="77777777" w:rsidR="00FE519E" w:rsidRPr="006F0B54" w:rsidRDefault="00FE519E" w:rsidP="004A2563">
            <w:pPr>
              <w:pStyle w:val="TAN"/>
              <w:rPr>
                <w:lang w:val="en-US"/>
              </w:rPr>
            </w:pPr>
            <w:r w:rsidRPr="006F0B54">
              <w:rPr>
                <w:lang w:val="en-US"/>
              </w:rPr>
              <w:t>NOTE1:</w:t>
            </w:r>
            <w:r w:rsidRPr="006F0B54">
              <w:rPr>
                <w:lang w:val="en-US"/>
              </w:rPr>
              <w:tab/>
              <w:t xml:space="preserve">For non-contiguous spectrum operation within any </w:t>
            </w:r>
            <w:r w:rsidRPr="006F0B54">
              <w:rPr>
                <w:i/>
                <w:lang w:val="en-US"/>
              </w:rPr>
              <w:t>operating band</w:t>
            </w:r>
            <w:r w:rsidRPr="006F0B54">
              <w:rPr>
                <w:lang w:val="en-US"/>
              </w:rPr>
              <w:t xml:space="preserve"> the </w:t>
            </w:r>
            <w:r w:rsidRPr="006F0B54">
              <w:rPr>
                <w:iCs/>
                <w:lang w:val="en-US"/>
              </w:rPr>
              <w:t>limit</w:t>
            </w:r>
            <w:r w:rsidRPr="006F0B54">
              <w:rPr>
                <w:i/>
                <w:iCs/>
                <w:lang w:val="en-US"/>
              </w:rPr>
              <w:t xml:space="preserve"> </w:t>
            </w:r>
            <w:r w:rsidRPr="006F0B54">
              <w:rPr>
                <w:lang w:val="en-US"/>
              </w:rPr>
              <w:t xml:space="preserve">within sub-block gaps is calculated as a cumulative sum of contributions from adjacent sub blocks on each side of the sub block gap. </w:t>
            </w:r>
          </w:p>
          <w:p w14:paraId="4628C43E" w14:textId="77777777" w:rsidR="00FE519E" w:rsidRPr="006F0B54" w:rsidRDefault="00FE519E" w:rsidP="004A2563">
            <w:pPr>
              <w:pStyle w:val="TAN"/>
              <w:rPr>
                <w:lang w:val="en-US"/>
              </w:rPr>
            </w:pPr>
            <w:r w:rsidRPr="006F0B54">
              <w:rPr>
                <w:lang w:val="en-US"/>
              </w:rPr>
              <w:t>NOTE 2:</w:t>
            </w:r>
            <w:r w:rsidRPr="006F0B54">
              <w:rPr>
                <w:lang w:val="en-US"/>
              </w:rPr>
              <w:tab/>
            </w:r>
            <w:r w:rsidRPr="006F0B54">
              <w:rPr>
                <w:rFonts w:cs="v5.0.0"/>
              </w:rPr>
              <w:sym w:font="Symbol" w:char="F044"/>
            </w:r>
            <w:r w:rsidRPr="006F0B54">
              <w:rPr>
                <w:rFonts w:cs="v5.0.0"/>
              </w:rPr>
              <w:t>f</w:t>
            </w:r>
            <w:r w:rsidRPr="006F0B54">
              <w:rPr>
                <w:rFonts w:cs="v5.0.0"/>
                <w:vertAlign w:val="subscript"/>
              </w:rPr>
              <w:t>B</w:t>
            </w:r>
            <w:r w:rsidRPr="006F0B54">
              <w:rPr>
                <w:lang w:val="en-US"/>
              </w:rPr>
              <w:t xml:space="preserve"> = 2</w:t>
            </w:r>
            <w:r w:rsidRPr="006F0B54">
              <w:rPr>
                <w:rFonts w:cs="Arial"/>
                <w:kern w:val="2"/>
                <w:szCs w:val="22"/>
                <w:lang w:val="en-US" w:eastAsia="zh-CN"/>
              </w:rPr>
              <w:t>*</w:t>
            </w:r>
            <w:r w:rsidRPr="006F0B54">
              <w:t>BW</w:t>
            </w:r>
            <w:r w:rsidRPr="006F0B54">
              <w:rPr>
                <w:vertAlign w:val="subscript"/>
              </w:rPr>
              <w:t xml:space="preserve">contiguous </w:t>
            </w:r>
            <w:r w:rsidRPr="006F0B54">
              <w:t>when BW</w:t>
            </w:r>
            <w:r w:rsidRPr="006F0B54">
              <w:rPr>
                <w:vertAlign w:val="subscript"/>
              </w:rPr>
              <w:t xml:space="preserve">contiguous </w:t>
            </w:r>
            <w:r w:rsidRPr="006F0B54">
              <w:t>≤ 500 MHz, otherwise</w:t>
            </w:r>
            <w:r w:rsidRPr="006F0B54">
              <w:rPr>
                <w:lang w:val="en-US"/>
              </w:rPr>
              <w:t xml:space="preserve"> </w:t>
            </w:r>
            <w:r w:rsidRPr="006F0B54">
              <w:rPr>
                <w:rFonts w:cs="v5.0.0"/>
              </w:rPr>
              <w:sym w:font="Symbol" w:char="F044"/>
            </w:r>
            <w:r w:rsidRPr="006F0B54">
              <w:rPr>
                <w:rFonts w:cs="v5.0.0"/>
              </w:rPr>
              <w:t>f</w:t>
            </w:r>
            <w:r w:rsidRPr="006F0B54">
              <w:rPr>
                <w:rFonts w:cs="v5.0.0"/>
                <w:vertAlign w:val="subscript"/>
              </w:rPr>
              <w:t>B</w:t>
            </w:r>
            <w:r w:rsidRPr="006F0B54">
              <w:rPr>
                <w:lang w:val="en-US"/>
              </w:rPr>
              <w:t xml:space="preserve"> = </w:t>
            </w:r>
            <w:r w:rsidRPr="006F0B54">
              <w:t>BW</w:t>
            </w:r>
            <w:r w:rsidRPr="006F0B54">
              <w:rPr>
                <w:vertAlign w:val="subscript"/>
              </w:rPr>
              <w:t xml:space="preserve">contiguous </w:t>
            </w:r>
            <w:r w:rsidRPr="006F0B54">
              <w:t>+ 500 MHz</w:t>
            </w:r>
            <w:r w:rsidRPr="006F0B54">
              <w:rPr>
                <w:lang w:val="en-US"/>
              </w:rPr>
              <w:t>.</w:t>
            </w:r>
          </w:p>
        </w:tc>
      </w:tr>
    </w:tbl>
    <w:p w14:paraId="45C182ED" w14:textId="77777777" w:rsidR="00131BFA" w:rsidRPr="006F0B54" w:rsidRDefault="00131BFA" w:rsidP="00131BFA">
      <w:pPr>
        <w:rPr>
          <w:ins w:id="37" w:author="Johan Sköld" w:date="2020-05-14T13:37:00Z"/>
          <w:lang w:eastAsia="zh-CN"/>
        </w:rPr>
      </w:pPr>
    </w:p>
    <w:p w14:paraId="2BC8953E" w14:textId="2E391C62" w:rsidR="00131BFA" w:rsidRPr="00C6449B" w:rsidRDefault="00131BFA">
      <w:pPr>
        <w:pStyle w:val="Heading6"/>
        <w:rPr>
          <w:ins w:id="38" w:author="Johan Sköld" w:date="2020-05-14T13:37:00Z"/>
        </w:rPr>
        <w:pPrChange w:id="39" w:author="Johan Sköld" w:date="2020-04-10T20:46:00Z">
          <w:pPr>
            <w:pStyle w:val="Heading5"/>
          </w:pPr>
        </w:pPrChange>
      </w:pPr>
      <w:ins w:id="40" w:author="Johan Sköld" w:date="2020-05-14T13:37:00Z">
        <w:r>
          <w:t>6.7.4.5.2.4</w:t>
        </w:r>
        <w:r w:rsidRPr="00C6449B">
          <w:tab/>
          <w:t xml:space="preserve">Additional OTA </w:t>
        </w:r>
        <w:r w:rsidRPr="00785109">
          <w:t xml:space="preserve">operating band unwanted emission </w:t>
        </w:r>
      </w:ins>
      <w:ins w:id="41" w:author="Johan Sköld" w:date="2020-05-14T13:38:00Z">
        <w:r>
          <w:t>limits</w:t>
        </w:r>
      </w:ins>
    </w:p>
    <w:p w14:paraId="49122884" w14:textId="77777777" w:rsidR="00131BFA" w:rsidRDefault="00131BFA">
      <w:pPr>
        <w:pStyle w:val="Heading7"/>
        <w:rPr>
          <w:ins w:id="42" w:author="Johan Sköld" w:date="2020-05-14T13:37:00Z"/>
          <w:rFonts w:eastAsiaTheme="minorEastAsia"/>
        </w:rPr>
        <w:pPrChange w:id="43" w:author="Johan Sköld" w:date="2020-04-10T20:47:00Z">
          <w:pPr>
            <w:pStyle w:val="Heading5"/>
          </w:pPr>
        </w:pPrChange>
      </w:pPr>
      <w:ins w:id="44" w:author="Johan Sköld" w:date="2020-05-14T13:37:00Z">
        <w:r>
          <w:t>6.7.4.5.2.4.1</w:t>
        </w:r>
        <w:r>
          <w:rPr>
            <w:rFonts w:eastAsiaTheme="minorEastAsia"/>
          </w:rPr>
          <w:tab/>
          <w:t xml:space="preserve">Protection of Earth </w:t>
        </w:r>
        <w:r w:rsidRPr="007272B2">
          <w:rPr>
            <w:rFonts w:eastAsiaTheme="minorEastAsia"/>
            <w:rPrChange w:id="45" w:author="Johan Sköld" w:date="2020-04-10T20:47:00Z">
              <w:rPr>
                <w:rFonts w:eastAsiaTheme="minorEastAsia"/>
              </w:rPr>
            </w:rPrChange>
          </w:rPr>
          <w:t>Exploration</w:t>
        </w:r>
        <w:r>
          <w:rPr>
            <w:rFonts w:eastAsiaTheme="minorEastAsia"/>
          </w:rPr>
          <w:t xml:space="preserve"> Satellite Service</w:t>
        </w:r>
      </w:ins>
    </w:p>
    <w:p w14:paraId="58A9243F" w14:textId="77777777" w:rsidR="00131BFA" w:rsidRDefault="00131BFA" w:rsidP="00131BFA">
      <w:pPr>
        <w:rPr>
          <w:ins w:id="46" w:author="Johan Sköld" w:date="2020-05-14T13:37:00Z"/>
          <w:rFonts w:eastAsiaTheme="minorEastAsia"/>
        </w:rPr>
      </w:pPr>
      <w:ins w:id="47" w:author="Johan Sköld" w:date="2020-05-14T13:37:00Z">
        <w:r>
          <w:rPr>
            <w:rFonts w:eastAsiaTheme="minorEastAsia"/>
          </w:rPr>
          <w:t xml:space="preserve">For BS operating in </w:t>
        </w:r>
        <w:r>
          <w:t xml:space="preserve">the </w:t>
        </w:r>
        <w:r>
          <w:rPr>
            <w:rFonts w:eastAsiaTheme="minorEastAsia"/>
          </w:rPr>
          <w:t xml:space="preserve">frequency range 24.25 – 27.5 GHz, </w:t>
        </w:r>
        <w:r>
          <w:rPr>
            <w:rFonts w:cs="v5.0.0"/>
          </w:rPr>
          <w:t>t</w:t>
        </w:r>
        <w:r w:rsidRPr="006F0B54">
          <w:rPr>
            <w:rFonts w:cs="v5.0.0"/>
          </w:rPr>
          <w:t xml:space="preserve">he power of </w:t>
        </w:r>
        <w:r>
          <w:rPr>
            <w:rFonts w:cs="v5.0.0"/>
          </w:rPr>
          <w:t>unwanted</w:t>
        </w:r>
        <w:r w:rsidRPr="006F0B54">
          <w:rPr>
            <w:rFonts w:cs="v5.0.0"/>
          </w:rPr>
          <w:t xml:space="preserve"> emission shall not exceed the limits in table </w:t>
        </w:r>
        <w:r w:rsidRPr="006F0B54">
          <w:t>6.7.4.5.2.</w:t>
        </w:r>
        <w:r>
          <w:t>4.1</w:t>
        </w:r>
        <w:r w:rsidRPr="006F0B54">
          <w:t>-1</w:t>
        </w:r>
        <w:r>
          <w:rPr>
            <w:rFonts w:eastAsiaTheme="minorEastAsia"/>
          </w:rPr>
          <w:t>.</w:t>
        </w:r>
      </w:ins>
    </w:p>
    <w:p w14:paraId="6BE06BFC" w14:textId="77777777" w:rsidR="00131BFA" w:rsidRPr="00C6449B" w:rsidRDefault="00131BFA" w:rsidP="00131BFA">
      <w:pPr>
        <w:pStyle w:val="TH"/>
        <w:rPr>
          <w:ins w:id="48" w:author="Johan Sköld" w:date="2020-05-14T13:37:00Z"/>
        </w:rPr>
      </w:pPr>
      <w:ins w:id="49" w:author="Johan Sköld" w:date="2020-05-14T13:37:00Z">
        <w:r w:rsidRPr="00C6449B">
          <w:t xml:space="preserve">Table </w:t>
        </w:r>
        <w:r w:rsidRPr="006F0B54">
          <w:t>6.7.4.5.2.</w:t>
        </w:r>
        <w:r>
          <w:t>4.1</w:t>
        </w:r>
        <w:r w:rsidRPr="00C6449B">
          <w:t>-1: BS radiated limits</w:t>
        </w:r>
        <w:r>
          <w:t xml:space="preserve"> for protection of EESS</w:t>
        </w:r>
      </w:ins>
    </w:p>
    <w:tbl>
      <w:tblPr>
        <w:tblW w:w="738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Change w:id="50" w:author="Johan Sköld" w:date="2020-05-14T13:38:00Z">
          <w:tblPr>
            <w:tblW w:w="8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PrChange>
      </w:tblPr>
      <w:tblGrid>
        <w:gridCol w:w="2376"/>
        <w:gridCol w:w="2052"/>
        <w:gridCol w:w="1518"/>
        <w:gridCol w:w="1440"/>
        <w:tblGridChange w:id="51">
          <w:tblGrid>
            <w:gridCol w:w="2376"/>
            <w:gridCol w:w="2052"/>
            <w:gridCol w:w="1518"/>
            <w:gridCol w:w="1440"/>
          </w:tblGrid>
        </w:tblGridChange>
      </w:tblGrid>
      <w:tr w:rsidR="00131BFA" w:rsidRPr="00C6449B" w14:paraId="104F1B1F" w14:textId="77777777" w:rsidTr="00131BFA">
        <w:trPr>
          <w:cantSplit/>
          <w:jc w:val="center"/>
          <w:ins w:id="52" w:author="Johan Sköld" w:date="2020-05-14T13:37:00Z"/>
          <w:trPrChange w:id="53" w:author="Johan Sköld" w:date="2020-05-14T13:38:00Z">
            <w:trPr>
              <w:cantSplit/>
              <w:jc w:val="center"/>
            </w:trPr>
          </w:trPrChange>
        </w:trPr>
        <w:tc>
          <w:tcPr>
            <w:tcW w:w="2376" w:type="dxa"/>
            <w:tcPrChange w:id="54" w:author="Johan Sköld" w:date="2020-05-14T13:38:00Z">
              <w:tcPr>
                <w:tcW w:w="2376" w:type="dxa"/>
              </w:tcPr>
            </w:tcPrChange>
          </w:tcPr>
          <w:p w14:paraId="1B9BA05B" w14:textId="77777777" w:rsidR="00131BFA" w:rsidRPr="00C6449B" w:rsidRDefault="00131BFA" w:rsidP="0076418A">
            <w:pPr>
              <w:pStyle w:val="TAH"/>
              <w:rPr>
                <w:ins w:id="55" w:author="Johan Sköld" w:date="2020-05-14T13:37:00Z"/>
              </w:rPr>
            </w:pPr>
            <w:ins w:id="56" w:author="Johan Sköld" w:date="2020-05-14T13:37:00Z">
              <w:r w:rsidRPr="00C6449B">
                <w:t xml:space="preserve">Frequency range </w:t>
              </w:r>
            </w:ins>
          </w:p>
        </w:tc>
        <w:tc>
          <w:tcPr>
            <w:tcW w:w="2052" w:type="dxa"/>
            <w:tcPrChange w:id="57" w:author="Johan Sköld" w:date="2020-05-14T13:38:00Z">
              <w:tcPr>
                <w:tcW w:w="2052" w:type="dxa"/>
              </w:tcPr>
            </w:tcPrChange>
          </w:tcPr>
          <w:p w14:paraId="3C6375A3" w14:textId="77777777" w:rsidR="00131BFA" w:rsidRPr="00C6449B" w:rsidRDefault="00131BFA" w:rsidP="0076418A">
            <w:pPr>
              <w:pStyle w:val="TAH"/>
              <w:rPr>
                <w:ins w:id="58" w:author="Johan Sköld" w:date="2020-05-14T13:37:00Z"/>
              </w:rPr>
            </w:pPr>
            <w:ins w:id="59" w:author="Johan Sköld" w:date="2020-05-14T13:37:00Z">
              <w:r>
                <w:t>Measurement filter centre frequency range</w:t>
              </w:r>
            </w:ins>
          </w:p>
        </w:tc>
        <w:tc>
          <w:tcPr>
            <w:tcW w:w="1518" w:type="dxa"/>
            <w:tcPrChange w:id="60" w:author="Johan Sköld" w:date="2020-05-14T13:38:00Z">
              <w:tcPr>
                <w:tcW w:w="1518" w:type="dxa"/>
              </w:tcPr>
            </w:tcPrChange>
          </w:tcPr>
          <w:p w14:paraId="4EA4B8FE" w14:textId="77777777" w:rsidR="00131BFA" w:rsidRPr="00C6449B" w:rsidRDefault="00131BFA" w:rsidP="0076418A">
            <w:pPr>
              <w:pStyle w:val="TAH"/>
              <w:rPr>
                <w:ins w:id="61" w:author="Johan Sköld" w:date="2020-05-14T13:37:00Z"/>
              </w:rPr>
            </w:pPr>
            <w:ins w:id="62" w:author="Johan Sköld" w:date="2020-05-14T13:37:00Z">
              <w:r w:rsidRPr="00C6449B">
                <w:t>Limit</w:t>
              </w:r>
            </w:ins>
          </w:p>
        </w:tc>
        <w:tc>
          <w:tcPr>
            <w:tcW w:w="1440" w:type="dxa"/>
            <w:tcPrChange w:id="63" w:author="Johan Sköld" w:date="2020-05-14T13:38:00Z">
              <w:tcPr>
                <w:tcW w:w="1440" w:type="dxa"/>
              </w:tcPr>
            </w:tcPrChange>
          </w:tcPr>
          <w:p w14:paraId="2059CCC1" w14:textId="77777777" w:rsidR="00131BFA" w:rsidRPr="00C6449B" w:rsidRDefault="00131BFA" w:rsidP="0076418A">
            <w:pPr>
              <w:pStyle w:val="TAH"/>
              <w:rPr>
                <w:ins w:id="64" w:author="Johan Sköld" w:date="2020-05-14T13:37:00Z"/>
                <w:i/>
              </w:rPr>
            </w:pPr>
            <w:ins w:id="65" w:author="Johan Sköld" w:date="2020-05-14T13:37:00Z">
              <w:r w:rsidRPr="00C6449B">
                <w:rPr>
                  <w:i/>
                </w:rPr>
                <w:t>Measurement Bandwidth</w:t>
              </w:r>
            </w:ins>
          </w:p>
        </w:tc>
      </w:tr>
      <w:tr w:rsidR="00F20D6E" w:rsidRPr="00C6449B" w14:paraId="04E2C81C" w14:textId="77777777" w:rsidTr="00131BFA">
        <w:trPr>
          <w:cantSplit/>
          <w:jc w:val="center"/>
          <w:ins w:id="66" w:author="Johan Sköld" w:date="2020-05-14T13:37:00Z"/>
          <w:trPrChange w:id="67" w:author="Johan Sköld" w:date="2020-05-14T13:38:00Z">
            <w:trPr>
              <w:cantSplit/>
              <w:jc w:val="center"/>
            </w:trPr>
          </w:trPrChange>
        </w:trPr>
        <w:tc>
          <w:tcPr>
            <w:tcW w:w="2376" w:type="dxa"/>
            <w:tcPrChange w:id="68" w:author="Johan Sköld" w:date="2020-05-14T13:38:00Z">
              <w:tcPr>
                <w:tcW w:w="2376" w:type="dxa"/>
              </w:tcPr>
            </w:tcPrChange>
          </w:tcPr>
          <w:p w14:paraId="45D02AF6" w14:textId="77777777" w:rsidR="00F20D6E" w:rsidRPr="00C6449B" w:rsidRDefault="00F20D6E" w:rsidP="00F20D6E">
            <w:pPr>
              <w:pStyle w:val="TAC"/>
              <w:rPr>
                <w:ins w:id="69" w:author="Johan Sköld" w:date="2020-05-14T13:37:00Z"/>
              </w:rPr>
            </w:pPr>
            <w:ins w:id="70" w:author="Johan Sköld" w:date="2020-05-14T13:37:00Z">
              <w:r>
                <w:rPr>
                  <w:rFonts w:cs="Arial"/>
                </w:rPr>
                <w:t>23.6 – 24 GHz</w:t>
              </w:r>
            </w:ins>
          </w:p>
        </w:tc>
        <w:tc>
          <w:tcPr>
            <w:tcW w:w="2052" w:type="dxa"/>
            <w:tcPrChange w:id="71" w:author="Johan Sköld" w:date="2020-05-14T13:38:00Z">
              <w:tcPr>
                <w:tcW w:w="2052" w:type="dxa"/>
              </w:tcPr>
            </w:tcPrChange>
          </w:tcPr>
          <w:p w14:paraId="5E0CE9C5" w14:textId="77777777" w:rsidR="00F20D6E" w:rsidRDefault="00F20D6E" w:rsidP="00F20D6E">
            <w:pPr>
              <w:pStyle w:val="TAC"/>
              <w:rPr>
                <w:ins w:id="72" w:author="Johan Sköld" w:date="2020-05-14T13:37:00Z"/>
                <w:rFonts w:cs="Arial"/>
              </w:rPr>
            </w:pPr>
            <w:ins w:id="73" w:author="Johan Sköld" w:date="2020-05-14T13:37:00Z">
              <w:r>
                <w:rPr>
                  <w:rFonts w:cs="Arial"/>
                </w:rPr>
                <w:t>23.7 – 23.9 GHz</w:t>
              </w:r>
            </w:ins>
          </w:p>
        </w:tc>
        <w:tc>
          <w:tcPr>
            <w:tcW w:w="1518" w:type="dxa"/>
            <w:tcPrChange w:id="74" w:author="Johan Sköld" w:date="2020-05-14T13:38:00Z">
              <w:tcPr>
                <w:tcW w:w="1518" w:type="dxa"/>
              </w:tcPr>
            </w:tcPrChange>
          </w:tcPr>
          <w:p w14:paraId="30711291" w14:textId="477C978A" w:rsidR="00F20D6E" w:rsidRPr="00C6449B" w:rsidRDefault="00F20D6E" w:rsidP="00F20D6E">
            <w:pPr>
              <w:pStyle w:val="TAC"/>
              <w:rPr>
                <w:ins w:id="75" w:author="Johan Sköld" w:date="2020-05-14T13:37:00Z"/>
              </w:rPr>
            </w:pPr>
            <w:ins w:id="76" w:author="Johan Sköld" w:date="2020-05-14T09:44:00Z">
              <w:r>
                <w:rPr>
                  <w:rFonts w:cs="Arial"/>
                </w:rPr>
                <w:t xml:space="preserve">-3 dBm </w:t>
              </w:r>
            </w:ins>
            <w:ins w:id="77" w:author="Johan Sköld" w:date="2020-05-14T09:45:00Z">
              <w:r>
                <w:rPr>
                  <w:rFonts w:cs="Arial"/>
                </w:rPr>
                <w:t>(Note 1)</w:t>
              </w:r>
            </w:ins>
          </w:p>
        </w:tc>
        <w:tc>
          <w:tcPr>
            <w:tcW w:w="1440" w:type="dxa"/>
            <w:tcPrChange w:id="78" w:author="Johan Sköld" w:date="2020-05-14T13:38:00Z">
              <w:tcPr>
                <w:tcW w:w="1440" w:type="dxa"/>
              </w:tcPr>
            </w:tcPrChange>
          </w:tcPr>
          <w:p w14:paraId="7CE22302" w14:textId="77777777" w:rsidR="00F20D6E" w:rsidRPr="00C6449B" w:rsidRDefault="00F20D6E" w:rsidP="00F20D6E">
            <w:pPr>
              <w:pStyle w:val="TAC"/>
              <w:rPr>
                <w:ins w:id="79" w:author="Johan Sköld" w:date="2020-05-14T13:37:00Z"/>
                <w:rFonts w:cs="Arial"/>
              </w:rPr>
            </w:pPr>
            <w:ins w:id="80" w:author="Johan Sköld" w:date="2020-05-14T13:37:00Z">
              <w:r>
                <w:rPr>
                  <w:rFonts w:cs="Arial"/>
                </w:rPr>
                <w:t>200 MHz</w:t>
              </w:r>
            </w:ins>
          </w:p>
        </w:tc>
      </w:tr>
      <w:tr w:rsidR="00F20D6E" w:rsidRPr="00C6449B" w14:paraId="05D2B19F" w14:textId="77777777" w:rsidTr="00131BFA">
        <w:trPr>
          <w:cantSplit/>
          <w:jc w:val="center"/>
          <w:ins w:id="81" w:author="Johan Sköld" w:date="2020-05-14T13:37:00Z"/>
          <w:trPrChange w:id="82" w:author="Johan Sköld" w:date="2020-05-14T13:38:00Z">
            <w:trPr>
              <w:cantSplit/>
              <w:jc w:val="center"/>
            </w:trPr>
          </w:trPrChange>
        </w:trPr>
        <w:tc>
          <w:tcPr>
            <w:tcW w:w="2376" w:type="dxa"/>
            <w:tcPrChange w:id="83" w:author="Johan Sköld" w:date="2020-05-14T13:38:00Z">
              <w:tcPr>
                <w:tcW w:w="2376" w:type="dxa"/>
              </w:tcPr>
            </w:tcPrChange>
          </w:tcPr>
          <w:p w14:paraId="0B238017" w14:textId="77777777" w:rsidR="00F20D6E" w:rsidRPr="00C6449B" w:rsidRDefault="00F20D6E" w:rsidP="00F20D6E">
            <w:pPr>
              <w:pStyle w:val="TAC"/>
              <w:rPr>
                <w:ins w:id="84" w:author="Johan Sköld" w:date="2020-05-14T13:37:00Z"/>
              </w:rPr>
            </w:pPr>
            <w:ins w:id="85" w:author="Johan Sköld" w:date="2020-05-14T13:37:00Z">
              <w:r>
                <w:rPr>
                  <w:rFonts w:cs="Arial"/>
                </w:rPr>
                <w:t>23.6 – 24 GHz</w:t>
              </w:r>
            </w:ins>
          </w:p>
        </w:tc>
        <w:tc>
          <w:tcPr>
            <w:tcW w:w="2052" w:type="dxa"/>
            <w:tcPrChange w:id="86" w:author="Johan Sköld" w:date="2020-05-14T13:38:00Z">
              <w:tcPr>
                <w:tcW w:w="2052" w:type="dxa"/>
              </w:tcPr>
            </w:tcPrChange>
          </w:tcPr>
          <w:p w14:paraId="6BF5A262" w14:textId="77777777" w:rsidR="00F20D6E" w:rsidRDefault="00F20D6E" w:rsidP="00F20D6E">
            <w:pPr>
              <w:pStyle w:val="TAC"/>
              <w:rPr>
                <w:ins w:id="87" w:author="Johan Sköld" w:date="2020-05-14T13:37:00Z"/>
                <w:rFonts w:cs="Arial"/>
              </w:rPr>
            </w:pPr>
            <w:ins w:id="88" w:author="Johan Sköld" w:date="2020-05-14T13:37:00Z">
              <w:r>
                <w:rPr>
                  <w:rFonts w:cs="Arial"/>
                </w:rPr>
                <w:t>23.7 – 23.9 GHz</w:t>
              </w:r>
            </w:ins>
          </w:p>
        </w:tc>
        <w:tc>
          <w:tcPr>
            <w:tcW w:w="1518" w:type="dxa"/>
            <w:tcPrChange w:id="89" w:author="Johan Sköld" w:date="2020-05-14T13:38:00Z">
              <w:tcPr>
                <w:tcW w:w="1518" w:type="dxa"/>
              </w:tcPr>
            </w:tcPrChange>
          </w:tcPr>
          <w:p w14:paraId="49637400" w14:textId="339594B4" w:rsidR="00F20D6E" w:rsidRPr="00C6449B" w:rsidRDefault="00F20D6E" w:rsidP="00F20D6E">
            <w:pPr>
              <w:pStyle w:val="TAC"/>
              <w:rPr>
                <w:ins w:id="90" w:author="Johan Sköld" w:date="2020-05-14T13:37:00Z"/>
              </w:rPr>
            </w:pPr>
            <w:ins w:id="91" w:author="Johan Sköld" w:date="2020-05-14T09:44:00Z">
              <w:r>
                <w:rPr>
                  <w:rFonts w:cs="Arial"/>
                </w:rPr>
                <w:t>-9 dBm</w:t>
              </w:r>
            </w:ins>
            <w:ins w:id="92" w:author="Johan Sköld" w:date="2020-05-14T09:45:00Z">
              <w:r>
                <w:rPr>
                  <w:rFonts w:cs="Arial"/>
                </w:rPr>
                <w:t xml:space="preserve"> (Note 2)</w:t>
              </w:r>
            </w:ins>
          </w:p>
        </w:tc>
        <w:tc>
          <w:tcPr>
            <w:tcW w:w="1440" w:type="dxa"/>
            <w:tcPrChange w:id="93" w:author="Johan Sköld" w:date="2020-05-14T13:38:00Z">
              <w:tcPr>
                <w:tcW w:w="1440" w:type="dxa"/>
              </w:tcPr>
            </w:tcPrChange>
          </w:tcPr>
          <w:p w14:paraId="0765FB25" w14:textId="77777777" w:rsidR="00F20D6E" w:rsidRPr="00C6449B" w:rsidRDefault="00F20D6E" w:rsidP="00F20D6E">
            <w:pPr>
              <w:pStyle w:val="TAC"/>
              <w:rPr>
                <w:ins w:id="94" w:author="Johan Sköld" w:date="2020-05-14T13:37:00Z"/>
                <w:rFonts w:cs="Arial"/>
              </w:rPr>
            </w:pPr>
            <w:ins w:id="95" w:author="Johan Sköld" w:date="2020-05-14T13:37:00Z">
              <w:r>
                <w:rPr>
                  <w:rFonts w:cs="Arial"/>
                </w:rPr>
                <w:t>200 MHz</w:t>
              </w:r>
            </w:ins>
          </w:p>
        </w:tc>
      </w:tr>
      <w:tr w:rsidR="00131BFA" w:rsidRPr="00C6449B" w14:paraId="418A17C6" w14:textId="77777777" w:rsidTr="0076418A">
        <w:trPr>
          <w:cantSplit/>
          <w:jc w:val="center"/>
          <w:ins w:id="96" w:author="Johan Sköld" w:date="2020-05-14T13:39:00Z"/>
        </w:trPr>
        <w:tc>
          <w:tcPr>
            <w:tcW w:w="7386" w:type="dxa"/>
            <w:gridSpan w:val="4"/>
          </w:tcPr>
          <w:p w14:paraId="690A5D87" w14:textId="33C23D40" w:rsidR="00131BFA" w:rsidRPr="00265620" w:rsidRDefault="00131BFA" w:rsidP="0076418A">
            <w:pPr>
              <w:pStyle w:val="TAN"/>
              <w:rPr>
                <w:ins w:id="97" w:author="Johan Sköld" w:date="2020-05-14T13:39:00Z"/>
                <w:color w:val="FFFFFF"/>
                <w:lang w:val="en-US"/>
              </w:rPr>
            </w:pPr>
            <w:ins w:id="98" w:author="Johan Sköld" w:date="2020-05-14T13:39:00Z">
              <w:r>
                <w:rPr>
                  <w:lang w:val="en-US"/>
                </w:rPr>
                <w:t>NOTE 1:</w:t>
              </w:r>
              <w:r>
                <w:rPr>
                  <w:lang w:val="en-US"/>
                </w:rPr>
                <w:tab/>
              </w:r>
              <w:r w:rsidRPr="00130238">
                <w:rPr>
                  <w:lang w:val="en-US"/>
                </w:rPr>
                <w:t xml:space="preserve">This limit applies to BS </w:t>
              </w:r>
              <w:r>
                <w:rPr>
                  <w:lang w:val="en-US"/>
                </w:rPr>
                <w:t>brought into use on or</w:t>
              </w:r>
              <w:r w:rsidRPr="00130238">
                <w:rPr>
                  <w:lang w:val="en-US"/>
                </w:rPr>
                <w:t xml:space="preserve"> before 1 September </w:t>
              </w:r>
              <w:r w:rsidRPr="0041747B">
                <w:rPr>
                  <w:lang w:val="en-US"/>
                </w:rPr>
                <w:t>2027</w:t>
              </w:r>
            </w:ins>
            <w:ins w:id="99" w:author="Nokia-user" w:date="2020-05-14T15:53:00Z">
              <w:r w:rsidR="0076418A" w:rsidRPr="0041747B">
                <w:rPr>
                  <w:lang w:val="en-US"/>
                </w:rPr>
                <w:t xml:space="preserve"> </w:t>
              </w:r>
            </w:ins>
            <w:ins w:id="100" w:author="Tetsu Ikeda" w:date="2020-05-14T16:02:00Z">
              <w:r w:rsidR="0076418A" w:rsidRPr="0041747B">
                <w:rPr>
                  <w:lang w:eastAsia="zh-CN"/>
                </w:rPr>
                <w:t>and enters into force from January 1, 2021</w:t>
              </w:r>
            </w:ins>
            <w:ins w:id="101" w:author="Johan Sköld" w:date="2020-05-14T13:39:00Z">
              <w:r w:rsidRPr="0041747B">
                <w:rPr>
                  <w:lang w:val="en-US"/>
                </w:rPr>
                <w:t>.</w:t>
              </w:r>
            </w:ins>
          </w:p>
          <w:p w14:paraId="0AB0F3EA" w14:textId="770ABE2A" w:rsidR="00131BFA" w:rsidRDefault="00131BFA">
            <w:pPr>
              <w:pStyle w:val="TAN"/>
              <w:rPr>
                <w:ins w:id="102" w:author="Johan Sköld" w:date="2020-05-14T13:39:00Z"/>
              </w:rPr>
              <w:pPrChange w:id="103" w:author="Johan Sköld" w:date="2020-05-14T13:39:00Z">
                <w:pPr>
                  <w:pStyle w:val="TAC"/>
                </w:pPr>
              </w:pPrChange>
            </w:pPr>
            <w:ins w:id="104" w:author="Johan Sköld" w:date="2020-05-14T13:39:00Z">
              <w:r w:rsidRPr="00265620">
                <w:rPr>
                  <w:lang w:val="en-US"/>
                </w:rPr>
                <w:t>NOTE 2:</w:t>
              </w:r>
              <w:r>
                <w:rPr>
                  <w:lang w:val="en-US"/>
                </w:rPr>
                <w:tab/>
              </w:r>
              <w:r w:rsidRPr="00130238">
                <w:rPr>
                  <w:lang w:eastAsia="zh-CN"/>
                </w:rPr>
                <w:t xml:space="preserve">This limit applies to </w:t>
              </w:r>
              <w:r>
                <w:rPr>
                  <w:lang w:eastAsia="zh-CN"/>
                </w:rPr>
                <w:t xml:space="preserve">BS </w:t>
              </w:r>
              <w:r w:rsidRPr="001C4CE8">
                <w:rPr>
                  <w:lang w:eastAsia="zh-CN"/>
                </w:rPr>
                <w:t>brought into use after 1 September 2027</w:t>
              </w:r>
              <w:r w:rsidRPr="00130238">
                <w:rPr>
                  <w:lang w:eastAsia="zh-CN"/>
                </w:rPr>
                <w:t>.</w:t>
              </w:r>
            </w:ins>
          </w:p>
        </w:tc>
      </w:tr>
    </w:tbl>
    <w:p w14:paraId="75C4EA98" w14:textId="77777777" w:rsidR="00565ECD" w:rsidRPr="006F0B54" w:rsidRDefault="00565ECD" w:rsidP="00565ECD">
      <w:pPr>
        <w:rPr>
          <w:lang w:eastAsia="zh-CN"/>
        </w:rPr>
      </w:pPr>
    </w:p>
    <w:p w14:paraId="387D9A62" w14:textId="77777777" w:rsidR="00637225" w:rsidRDefault="00637225" w:rsidP="00637225">
      <w:pPr>
        <w:pStyle w:val="EX"/>
        <w:ind w:left="360" w:hanging="360"/>
        <w:rPr>
          <w:rFonts w:ascii="Arial" w:hAnsi="Arial"/>
          <w:color w:val="0000FF"/>
          <w:sz w:val="28"/>
          <w:szCs w:val="28"/>
          <w:lang w:val="en-US"/>
        </w:rPr>
      </w:pPr>
      <w:bookmarkStart w:id="105" w:name="_Toc21101206"/>
      <w:bookmarkStart w:id="106" w:name="_Toc29810245"/>
      <w:bookmarkStart w:id="107" w:name="_Toc37273522"/>
      <w:r w:rsidRPr="00D147E6">
        <w:rPr>
          <w:rFonts w:ascii="Arial" w:hAnsi="Arial"/>
          <w:color w:val="0000FF"/>
          <w:sz w:val="28"/>
          <w:szCs w:val="28"/>
          <w:lang w:val="en-US"/>
        </w:rPr>
        <w:t>*********************End of change*****************</w:t>
      </w:r>
    </w:p>
    <w:p w14:paraId="45987F0A" w14:textId="77777777" w:rsidR="00637225" w:rsidRDefault="00637225" w:rsidP="00637225">
      <w:pPr>
        <w:pStyle w:val="EX"/>
        <w:ind w:left="360" w:hanging="360"/>
        <w:rPr>
          <w:rFonts w:ascii="Arial" w:hAnsi="Arial"/>
          <w:color w:val="0000FF"/>
          <w:sz w:val="28"/>
          <w:szCs w:val="28"/>
          <w:lang w:val="en-US"/>
        </w:rPr>
      </w:pPr>
    </w:p>
    <w:p w14:paraId="064E6985" w14:textId="77777777" w:rsidR="00637225" w:rsidRDefault="00637225" w:rsidP="00637225">
      <w:pPr>
        <w:pStyle w:val="EX"/>
        <w:ind w:left="360" w:hanging="360"/>
        <w:rPr>
          <w:rFonts w:ascii="Arial" w:hAnsi="Arial"/>
          <w:color w:val="0000FF"/>
          <w:sz w:val="28"/>
          <w:szCs w:val="28"/>
          <w:lang w:val="en-US"/>
        </w:rPr>
      </w:pPr>
      <w:r w:rsidRPr="00D147E6">
        <w:rPr>
          <w:rFonts w:ascii="Arial" w:hAnsi="Arial"/>
          <w:color w:val="0000FF"/>
          <w:sz w:val="28"/>
          <w:szCs w:val="28"/>
          <w:lang w:val="en-US"/>
        </w:rPr>
        <w:lastRenderedPageBreak/>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24EA2512" w14:textId="77777777" w:rsidR="00EB38E7" w:rsidRPr="006F0B54" w:rsidRDefault="00B47796" w:rsidP="00AF06C7">
      <w:pPr>
        <w:pStyle w:val="Heading4"/>
      </w:pPr>
      <w:bookmarkStart w:id="108" w:name="_Toc21101230"/>
      <w:bookmarkStart w:id="109" w:name="_Toc29810269"/>
      <w:bookmarkStart w:id="110" w:name="_Toc37273546"/>
      <w:bookmarkEnd w:id="105"/>
      <w:bookmarkEnd w:id="106"/>
      <w:bookmarkEnd w:id="107"/>
      <w:r w:rsidRPr="006F0B54">
        <w:t>6.7.5.4</w:t>
      </w:r>
      <w:r w:rsidRPr="006F0B54">
        <w:tab/>
        <w:t>Additional spurious emissions requirements</w:t>
      </w:r>
      <w:bookmarkEnd w:id="108"/>
      <w:bookmarkEnd w:id="109"/>
      <w:bookmarkEnd w:id="110"/>
    </w:p>
    <w:p w14:paraId="459CEA1F" w14:textId="77777777" w:rsidR="00EB38E7" w:rsidRPr="006F0B54" w:rsidRDefault="00B47796" w:rsidP="00AF06C7">
      <w:pPr>
        <w:pStyle w:val="Heading5"/>
        <w:rPr>
          <w:lang w:eastAsia="sv-SE"/>
        </w:rPr>
      </w:pPr>
      <w:bookmarkStart w:id="111" w:name="_Toc21101231"/>
      <w:bookmarkStart w:id="112" w:name="_Toc29810270"/>
      <w:bookmarkStart w:id="113" w:name="_Toc37273547"/>
      <w:r w:rsidRPr="006F0B54">
        <w:rPr>
          <w:lang w:eastAsia="sv-SE"/>
        </w:rPr>
        <w:t>6.7.5.4.1</w:t>
      </w:r>
      <w:r w:rsidRPr="006F0B54">
        <w:rPr>
          <w:lang w:eastAsia="sv-SE"/>
        </w:rPr>
        <w:tab/>
        <w:t>Definition and applicability</w:t>
      </w:r>
      <w:bookmarkEnd w:id="111"/>
      <w:bookmarkEnd w:id="112"/>
      <w:bookmarkEnd w:id="113"/>
    </w:p>
    <w:p w14:paraId="2FCE8526" w14:textId="0414C8B1" w:rsidR="00B47796" w:rsidRPr="006F0B54" w:rsidRDefault="00B47796" w:rsidP="00B47796">
      <w:r w:rsidRPr="006F0B54">
        <w:t xml:space="preserve">These requirements may be applied for the protection of systems operating in frequency ranges other than the BS downlink operating band. The limits may apply as an optional protection of such systems that are deployed in the same geographical area as the BS, or they may be set by local or regional regulation as a mandatory requirement for an NR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w:t>
      </w:r>
      <w:r w:rsidR="006656C5" w:rsidRPr="006F0B54">
        <w:t>clause</w:t>
      </w:r>
      <w:r w:rsidRPr="006F0B54">
        <w:t xml:space="preserve"> 4.4.</w:t>
      </w:r>
    </w:p>
    <w:p w14:paraId="20D6CD23" w14:textId="64CE03F4" w:rsidR="00B47796" w:rsidRPr="006F0B54" w:rsidRDefault="00B47796" w:rsidP="00B47796">
      <w:r w:rsidRPr="006F0B54">
        <w:t>Some requirements may apply for the protection of specific equipment (UE, MS and/or BS) or equipment operating in specific systems (GSM, CDMA, UTRA, E-UTRA, NR, etc.).</w:t>
      </w:r>
    </w:p>
    <w:p w14:paraId="6B887262" w14:textId="77777777" w:rsidR="00B47796" w:rsidRPr="006F0B54" w:rsidRDefault="00B47796" w:rsidP="00B47796">
      <w:r w:rsidRPr="006F0B54">
        <w:t>The requirement shall apply at each RIB</w:t>
      </w:r>
      <w:r w:rsidRPr="006F0B54">
        <w:rPr>
          <w:rFonts w:cs="v5.0.0"/>
        </w:rPr>
        <w:t xml:space="preserve"> supporting transmission in the </w:t>
      </w:r>
      <w:r w:rsidRPr="006F0B54">
        <w:rPr>
          <w:rFonts w:cs="v5.0.0"/>
          <w:i/>
        </w:rPr>
        <w:t>operating band</w:t>
      </w:r>
      <w:r w:rsidRPr="006F0B54">
        <w:t>.</w:t>
      </w:r>
    </w:p>
    <w:p w14:paraId="440A9900" w14:textId="77777777" w:rsidR="00B47796" w:rsidRPr="006F0B54" w:rsidRDefault="00B47796" w:rsidP="00B47796">
      <w:r w:rsidRPr="006F0B54">
        <w:t>All additional spurious requirements are TRP unless otherwise stated.</w:t>
      </w:r>
    </w:p>
    <w:p w14:paraId="659C6ED6" w14:textId="77777777" w:rsidR="00EB38E7" w:rsidRPr="006F0B54" w:rsidRDefault="00B47796" w:rsidP="00AF06C7">
      <w:pPr>
        <w:pStyle w:val="Heading5"/>
        <w:rPr>
          <w:lang w:eastAsia="sv-SE"/>
        </w:rPr>
      </w:pPr>
      <w:bookmarkStart w:id="114" w:name="_Toc21101232"/>
      <w:bookmarkStart w:id="115" w:name="_Toc29810271"/>
      <w:bookmarkStart w:id="116" w:name="_Toc37273548"/>
      <w:r w:rsidRPr="006F0B54">
        <w:rPr>
          <w:lang w:eastAsia="sv-SE"/>
        </w:rPr>
        <w:t>6.7.5.4.2</w:t>
      </w:r>
      <w:r w:rsidRPr="006F0B54">
        <w:rPr>
          <w:lang w:eastAsia="sv-SE"/>
        </w:rPr>
        <w:tab/>
        <w:t>Minimum Requirement</w:t>
      </w:r>
      <w:bookmarkEnd w:id="114"/>
      <w:bookmarkEnd w:id="115"/>
      <w:bookmarkEnd w:id="116"/>
    </w:p>
    <w:p w14:paraId="3D54FFC7" w14:textId="0DAE6E6B" w:rsidR="00B47796" w:rsidRPr="006F0B54" w:rsidRDefault="00B47796" w:rsidP="00B47796">
      <w:pPr>
        <w:tabs>
          <w:tab w:val="left" w:pos="360"/>
        </w:tabs>
        <w:rPr>
          <w:rFonts w:cs="v4.2.0"/>
        </w:rPr>
      </w:pPr>
      <w:r w:rsidRPr="006F0B54">
        <w:rPr>
          <w:rFonts w:hint="eastAsia"/>
          <w:lang w:eastAsia="ja-JP"/>
        </w:rPr>
        <w:t>T</w:t>
      </w:r>
      <w:r w:rsidRPr="006F0B54">
        <w:t xml:space="preserve">he </w:t>
      </w:r>
      <w:r w:rsidRPr="006F0B54">
        <w:rPr>
          <w:rFonts w:cs="v4.2.0"/>
        </w:rPr>
        <w:t>minimum requirement</w:t>
      </w:r>
      <w:r w:rsidRPr="006F0B54">
        <w:rPr>
          <w:rFonts w:cs="v4.2.0" w:hint="eastAsia"/>
          <w:lang w:eastAsia="ja-JP"/>
        </w:rPr>
        <w:t xml:space="preserve"> for </w:t>
      </w:r>
      <w:r w:rsidRPr="006F0B54">
        <w:rPr>
          <w:rFonts w:cs="v4.2.0"/>
          <w:i/>
          <w:lang w:eastAsia="ja-JP"/>
        </w:rPr>
        <w:t>BS type 1-O</w:t>
      </w:r>
      <w:r w:rsidRPr="006F0B54">
        <w:rPr>
          <w:rFonts w:cs="v4.2.0" w:hint="eastAsia"/>
          <w:lang w:eastAsia="ja-JP"/>
        </w:rPr>
        <w:t xml:space="preserve"> </w:t>
      </w:r>
      <w:r w:rsidRPr="006F0B54">
        <w:rPr>
          <w:rFonts w:cs="v4.2.0"/>
          <w:lang w:eastAsia="ja-JP"/>
        </w:rPr>
        <w:t xml:space="preserve">is specified </w:t>
      </w:r>
      <w:r w:rsidRPr="006F0B54">
        <w:rPr>
          <w:rFonts w:cs="v4.2.0"/>
        </w:rPr>
        <w:t>in TS 3</w:t>
      </w:r>
      <w:r w:rsidRPr="006F0B54">
        <w:rPr>
          <w:rFonts w:cs="v4.2.0" w:hint="eastAsia"/>
          <w:lang w:eastAsia="ja-JP"/>
        </w:rPr>
        <w:t>8</w:t>
      </w:r>
      <w:r w:rsidRPr="006F0B54">
        <w:rPr>
          <w:rFonts w:cs="v4.2.0"/>
        </w:rPr>
        <w:t>.10</w:t>
      </w:r>
      <w:r w:rsidRPr="006F0B54">
        <w:rPr>
          <w:rFonts w:cs="v4.2.0" w:hint="eastAsia"/>
          <w:lang w:eastAsia="ja-JP"/>
        </w:rPr>
        <w:t>4</w:t>
      </w:r>
      <w:r w:rsidRPr="006F0B54">
        <w:rPr>
          <w:rFonts w:cs="v4.2.0"/>
        </w:rPr>
        <w:t xml:space="preserve"> [</w:t>
      </w:r>
      <w:r w:rsidRPr="006F0B54">
        <w:rPr>
          <w:rFonts w:cs="v4.2.0" w:hint="eastAsia"/>
          <w:lang w:eastAsia="ja-JP"/>
        </w:rPr>
        <w:t>2</w:t>
      </w:r>
      <w:r w:rsidRPr="006F0B54">
        <w:rPr>
          <w:rFonts w:cs="v4.2.0"/>
        </w:rPr>
        <w:t xml:space="preserve">], </w:t>
      </w:r>
      <w:r w:rsidR="006656C5" w:rsidRPr="006F0B54">
        <w:rPr>
          <w:rFonts w:cs="v4.2.0"/>
        </w:rPr>
        <w:t>clause</w:t>
      </w:r>
      <w:r w:rsidRPr="006F0B54">
        <w:rPr>
          <w:rFonts w:cs="v4.2.0"/>
        </w:rPr>
        <w:t xml:space="preserve"> 9.7.5.2.4.</w:t>
      </w:r>
    </w:p>
    <w:p w14:paraId="17688CA6" w14:textId="77777777" w:rsidR="00384111" w:rsidRPr="000226CC" w:rsidRDefault="00384111" w:rsidP="00384111">
      <w:pPr>
        <w:tabs>
          <w:tab w:val="left" w:pos="360"/>
        </w:tabs>
        <w:rPr>
          <w:ins w:id="117" w:author="Johan Sköld" w:date="2020-05-14T13:50:00Z"/>
          <w:rFonts w:cs="v4.2.0"/>
        </w:rPr>
      </w:pPr>
      <w:bookmarkStart w:id="118" w:name="_Toc21101233"/>
      <w:bookmarkStart w:id="119" w:name="_Toc29810272"/>
      <w:bookmarkStart w:id="120" w:name="_Toc37273549"/>
      <w:ins w:id="121" w:author="Johan Sköld" w:date="2020-05-14T13:50:00Z">
        <w:r w:rsidRPr="000226CC">
          <w:rPr>
            <w:lang w:eastAsia="ja-JP"/>
          </w:rPr>
          <w:t>T</w:t>
        </w:r>
        <w:r w:rsidRPr="000226CC">
          <w:t xml:space="preserve">he </w:t>
        </w:r>
        <w:r w:rsidRPr="000226CC">
          <w:rPr>
            <w:rFonts w:cs="v4.2.0"/>
          </w:rPr>
          <w:t>minimum requirement</w:t>
        </w:r>
        <w:r w:rsidRPr="000226CC">
          <w:rPr>
            <w:rFonts w:cs="v4.2.0"/>
            <w:lang w:eastAsia="ja-JP"/>
          </w:rPr>
          <w:t xml:space="preserve"> for </w:t>
        </w:r>
        <w:r w:rsidRPr="000226CC">
          <w:rPr>
            <w:rFonts w:cs="v4.2.0"/>
            <w:i/>
            <w:lang w:eastAsia="ja-JP"/>
          </w:rPr>
          <w:t xml:space="preserve">BS type </w:t>
        </w:r>
        <w:r>
          <w:rPr>
            <w:rFonts w:cs="v4.2.0"/>
            <w:i/>
            <w:lang w:eastAsia="ja-JP"/>
          </w:rPr>
          <w:t>2</w:t>
        </w:r>
        <w:r w:rsidRPr="000226CC">
          <w:rPr>
            <w:rFonts w:cs="v4.2.0"/>
            <w:i/>
            <w:lang w:eastAsia="ja-JP"/>
          </w:rPr>
          <w:t>-O</w:t>
        </w:r>
        <w:r w:rsidRPr="000226CC">
          <w:rPr>
            <w:rFonts w:cs="v4.2.0"/>
            <w:lang w:eastAsia="ja-JP"/>
          </w:rPr>
          <w:t xml:space="preserve"> is specified </w:t>
        </w:r>
        <w:r w:rsidRPr="000226CC">
          <w:rPr>
            <w:rFonts w:cs="v4.2.0"/>
          </w:rPr>
          <w:t>in TS 3</w:t>
        </w:r>
        <w:r w:rsidRPr="000226CC">
          <w:rPr>
            <w:rFonts w:cs="v4.2.0"/>
            <w:lang w:eastAsia="ja-JP"/>
          </w:rPr>
          <w:t>8</w:t>
        </w:r>
        <w:r w:rsidRPr="000226CC">
          <w:rPr>
            <w:rFonts w:cs="v4.2.0"/>
          </w:rPr>
          <w:t>.10</w:t>
        </w:r>
        <w:r w:rsidRPr="000226CC">
          <w:rPr>
            <w:rFonts w:cs="v4.2.0"/>
            <w:lang w:eastAsia="ja-JP"/>
          </w:rPr>
          <w:t>4</w:t>
        </w:r>
        <w:r w:rsidRPr="000226CC">
          <w:rPr>
            <w:rFonts w:cs="v4.2.0"/>
          </w:rPr>
          <w:t xml:space="preserve"> [</w:t>
        </w:r>
        <w:r w:rsidRPr="000226CC">
          <w:rPr>
            <w:rFonts w:cs="v4.2.0"/>
            <w:lang w:eastAsia="ja-JP"/>
          </w:rPr>
          <w:t>2</w:t>
        </w:r>
        <w:r w:rsidRPr="000226CC">
          <w:rPr>
            <w:rFonts w:cs="v4.2.0"/>
          </w:rPr>
          <w:t>], subclause 9.7.5.</w:t>
        </w:r>
        <w:r>
          <w:rPr>
            <w:rFonts w:cs="v4.2.0"/>
          </w:rPr>
          <w:t>3</w:t>
        </w:r>
        <w:r w:rsidRPr="000226CC">
          <w:rPr>
            <w:rFonts w:cs="v4.2.0"/>
          </w:rPr>
          <w:t>.</w:t>
        </w:r>
        <w:r>
          <w:rPr>
            <w:rFonts w:cs="v4.2.0"/>
          </w:rPr>
          <w:t>3</w:t>
        </w:r>
        <w:r w:rsidRPr="000226CC">
          <w:rPr>
            <w:rFonts w:cs="v4.2.0"/>
          </w:rPr>
          <w:t>.</w:t>
        </w:r>
      </w:ins>
    </w:p>
    <w:p w14:paraId="78085DCC" w14:textId="77777777" w:rsidR="00EB38E7" w:rsidRPr="006F0B54" w:rsidRDefault="00B47796" w:rsidP="00AF06C7">
      <w:pPr>
        <w:pStyle w:val="Heading5"/>
        <w:rPr>
          <w:lang w:eastAsia="sv-SE"/>
        </w:rPr>
      </w:pPr>
      <w:r w:rsidRPr="006F0B54">
        <w:rPr>
          <w:lang w:eastAsia="sv-SE"/>
        </w:rPr>
        <w:t>6.7.5.4.3</w:t>
      </w:r>
      <w:r w:rsidRPr="006F0B54">
        <w:rPr>
          <w:lang w:eastAsia="sv-SE"/>
        </w:rPr>
        <w:tab/>
        <w:t>Test purpose</w:t>
      </w:r>
      <w:bookmarkEnd w:id="118"/>
      <w:bookmarkEnd w:id="119"/>
      <w:bookmarkEnd w:id="120"/>
    </w:p>
    <w:p w14:paraId="74034D39" w14:textId="77777777" w:rsidR="00B47796" w:rsidRPr="006F0B54" w:rsidRDefault="00B47796" w:rsidP="00B47796">
      <w:pPr>
        <w:rPr>
          <w:rFonts w:cs="v4.2.0"/>
        </w:rPr>
      </w:pPr>
      <w:r w:rsidRPr="006F0B54">
        <w:rPr>
          <w:rFonts w:cs="v4.2.0"/>
        </w:rPr>
        <w:t>The test purpose is to verify the radiated spurious emissions from the BS at the RIB are within the specified additional spurious emissions requirements.</w:t>
      </w:r>
    </w:p>
    <w:p w14:paraId="3DB681A9" w14:textId="77777777" w:rsidR="00EB38E7" w:rsidRPr="006F0B54" w:rsidRDefault="00B47796" w:rsidP="00AF06C7">
      <w:pPr>
        <w:pStyle w:val="Heading5"/>
        <w:rPr>
          <w:lang w:eastAsia="sv-SE"/>
        </w:rPr>
      </w:pPr>
      <w:bookmarkStart w:id="122" w:name="_Toc21101234"/>
      <w:bookmarkStart w:id="123" w:name="_Toc29810273"/>
      <w:bookmarkStart w:id="124" w:name="_Toc37273550"/>
      <w:r w:rsidRPr="006F0B54">
        <w:rPr>
          <w:lang w:eastAsia="sv-SE"/>
        </w:rPr>
        <w:t>6.7.5</w:t>
      </w:r>
      <w:r w:rsidRPr="006F0B54">
        <w:rPr>
          <w:lang w:eastAsia="zh-CN"/>
        </w:rPr>
        <w:t>.4.4</w:t>
      </w:r>
      <w:r w:rsidRPr="006F0B54">
        <w:rPr>
          <w:lang w:eastAsia="sv-SE"/>
        </w:rPr>
        <w:tab/>
        <w:t>Method of test</w:t>
      </w:r>
      <w:bookmarkEnd w:id="122"/>
      <w:bookmarkEnd w:id="123"/>
      <w:bookmarkEnd w:id="124"/>
    </w:p>
    <w:p w14:paraId="1D991746" w14:textId="77777777" w:rsidR="00EB38E7" w:rsidRPr="006F0B54" w:rsidRDefault="00B47796" w:rsidP="00AF06C7">
      <w:pPr>
        <w:pStyle w:val="Heading6"/>
        <w:rPr>
          <w:lang w:eastAsia="sv-SE"/>
        </w:rPr>
      </w:pPr>
      <w:bookmarkStart w:id="125" w:name="_Toc21101235"/>
      <w:bookmarkStart w:id="126" w:name="_Toc29810274"/>
      <w:bookmarkStart w:id="127" w:name="_Toc37273551"/>
      <w:r w:rsidRPr="006F0B54">
        <w:rPr>
          <w:lang w:eastAsia="sv-SE"/>
        </w:rPr>
        <w:t>6.7.5.4.4.1</w:t>
      </w:r>
      <w:r w:rsidRPr="006F0B54">
        <w:rPr>
          <w:lang w:eastAsia="sv-SE"/>
        </w:rPr>
        <w:tab/>
        <w:t>Initial conditions</w:t>
      </w:r>
      <w:bookmarkEnd w:id="125"/>
      <w:bookmarkEnd w:id="126"/>
      <w:bookmarkEnd w:id="127"/>
    </w:p>
    <w:p w14:paraId="151E9AF8" w14:textId="15DAB8ED" w:rsidR="00B47796" w:rsidRPr="006F0B54" w:rsidRDefault="00B47796" w:rsidP="00B47796">
      <w:pPr>
        <w:keepNext/>
        <w:keepLines/>
      </w:pPr>
      <w:r w:rsidRPr="006F0B54">
        <w:t xml:space="preserve">Test environment: Normal; see </w:t>
      </w:r>
      <w:r w:rsidR="009E58B9" w:rsidRPr="006F0B54">
        <w:t xml:space="preserve">annex </w:t>
      </w:r>
      <w:r w:rsidRPr="006F0B54">
        <w:t>B.2</w:t>
      </w:r>
      <w:r w:rsidR="009E58B9" w:rsidRPr="006F0B54">
        <w:t>.</w:t>
      </w:r>
    </w:p>
    <w:p w14:paraId="522BDAF5" w14:textId="67EF30C2" w:rsidR="00EB38E7" w:rsidRPr="006F0B54" w:rsidRDefault="009E58B9" w:rsidP="00AF06C7">
      <w:r w:rsidRPr="006F0B54">
        <w:t>RF channels to be tested for single carrier:</w:t>
      </w:r>
      <w:r w:rsidR="005A2917" w:rsidRPr="006F0B54">
        <w:tab/>
      </w:r>
    </w:p>
    <w:p w14:paraId="777BD20D" w14:textId="0D2DFBEB" w:rsidR="009E58B9" w:rsidRPr="006F0B54" w:rsidRDefault="00696F16" w:rsidP="00696F16">
      <w:pPr>
        <w:pStyle w:val="B1"/>
      </w:pPr>
      <w:r w:rsidRPr="006F0B54">
        <w:t>-</w:t>
      </w:r>
      <w:r w:rsidRPr="006F0B54">
        <w:tab/>
      </w:r>
      <w:r w:rsidR="009E58B9" w:rsidRPr="006F0B54">
        <w:t>For FR1:</w:t>
      </w:r>
    </w:p>
    <w:p w14:paraId="64362FE3" w14:textId="56418AFE" w:rsidR="00EB38E7" w:rsidRPr="006F0B54" w:rsidRDefault="00696F16" w:rsidP="00696F16">
      <w:pPr>
        <w:pStyle w:val="B2"/>
      </w:pPr>
      <w:r w:rsidRPr="006F0B54">
        <w:t>-</w:t>
      </w:r>
      <w:r w:rsidRPr="006F0B54">
        <w:tab/>
      </w:r>
      <w:r w:rsidR="00982357" w:rsidRPr="006F0B54">
        <w:t>B</w:t>
      </w:r>
      <w:r w:rsidR="00982357" w:rsidRPr="006F0B54">
        <w:rPr>
          <w:lang w:val="en-US" w:eastAsia="zh-CN"/>
        </w:rPr>
        <w:t xml:space="preserve"> when testing from 30 MHz to </w:t>
      </w:r>
      <w:r w:rsidR="00982357" w:rsidRPr="006F0B54">
        <w:rPr>
          <w:rFonts w:ascii="Arial" w:hAnsi="Arial" w:cs="Arial"/>
          <w:sz w:val="18"/>
        </w:rPr>
        <w:t>F</w:t>
      </w:r>
      <w:r w:rsidR="00982357" w:rsidRPr="006F0B54">
        <w:rPr>
          <w:rFonts w:ascii="Arial" w:hAnsi="Arial" w:cs="Arial"/>
          <w:sz w:val="18"/>
          <w:vertAlign w:val="subscript"/>
        </w:rPr>
        <w:t>DL_low</w:t>
      </w:r>
      <w:r w:rsidR="00982357" w:rsidRPr="006F0B54">
        <w:rPr>
          <w:rFonts w:ascii="Arial" w:hAnsi="Arial" w:cs="Arial"/>
          <w:sz w:val="18"/>
        </w:rPr>
        <w:t xml:space="preserve"> - </w:t>
      </w:r>
      <w:r w:rsidR="00982357" w:rsidRPr="006F0B54">
        <w:t>Δf</w:t>
      </w:r>
      <w:r w:rsidR="00982357" w:rsidRPr="006F0B54">
        <w:rPr>
          <w:vertAlign w:val="subscript"/>
        </w:rPr>
        <w:t>OBUE</w:t>
      </w:r>
    </w:p>
    <w:p w14:paraId="11395530" w14:textId="26190893" w:rsidR="00EB38E7" w:rsidRPr="006F0B54" w:rsidRDefault="00696F16" w:rsidP="00696F16">
      <w:pPr>
        <w:pStyle w:val="B2"/>
      </w:pPr>
      <w:r w:rsidRPr="006F0B54">
        <w:t>-</w:t>
      </w:r>
      <w:r w:rsidRPr="006F0B54">
        <w:tab/>
      </w:r>
      <w:r w:rsidR="009E58B9" w:rsidRPr="006F0B54">
        <w:t>T</w:t>
      </w:r>
      <w:r w:rsidR="009E58B9" w:rsidRPr="006F0B54">
        <w:rPr>
          <w:lang w:val="en-US" w:eastAsia="zh-CN"/>
        </w:rPr>
        <w:t xml:space="preserve"> when testing from </w:t>
      </w:r>
      <w:r w:rsidR="009E58B9" w:rsidRPr="006F0B54">
        <w:rPr>
          <w:rFonts w:ascii="Arial" w:hAnsi="Arial" w:cs="Arial"/>
          <w:sz w:val="18"/>
        </w:rPr>
        <w:t>F</w:t>
      </w:r>
      <w:r w:rsidR="009E58B9" w:rsidRPr="006F0B54">
        <w:rPr>
          <w:rFonts w:ascii="Arial" w:hAnsi="Arial" w:cs="Arial"/>
          <w:sz w:val="18"/>
          <w:vertAlign w:val="subscript"/>
        </w:rPr>
        <w:t>DL_high</w:t>
      </w:r>
      <w:r w:rsidR="009E58B9" w:rsidRPr="006F0B54">
        <w:rPr>
          <w:rFonts w:ascii="Arial" w:hAnsi="Arial" w:cs="Arial"/>
          <w:sz w:val="18"/>
        </w:rPr>
        <w:t xml:space="preserve"> + </w:t>
      </w:r>
      <w:r w:rsidR="009E58B9" w:rsidRPr="006F0B54">
        <w:t>Δf</w:t>
      </w:r>
      <w:r w:rsidR="009E58B9" w:rsidRPr="006F0B54">
        <w:rPr>
          <w:vertAlign w:val="subscript"/>
        </w:rPr>
        <w:t>OBUE</w:t>
      </w:r>
      <w:r w:rsidR="009E58B9" w:rsidRPr="006F0B54">
        <w:t xml:space="preserve"> to 12.75 GHz (or to 5</w:t>
      </w:r>
      <w:r w:rsidR="009E58B9" w:rsidRPr="006F0B54">
        <w:rPr>
          <w:vertAlign w:val="superscript"/>
        </w:rPr>
        <w:t>th</w:t>
      </w:r>
      <w:r w:rsidR="009E58B9" w:rsidRPr="006F0B54">
        <w:t xml:space="preserve"> harmonic)</w:t>
      </w:r>
    </w:p>
    <w:p w14:paraId="620A6B98" w14:textId="77777777" w:rsidR="0040512F" w:rsidRPr="000226CC" w:rsidRDefault="0040512F" w:rsidP="0040512F">
      <w:pPr>
        <w:pStyle w:val="B1"/>
        <w:rPr>
          <w:ins w:id="128" w:author="Johan Sköld" w:date="2020-05-14T13:50:00Z"/>
        </w:rPr>
      </w:pPr>
      <w:ins w:id="129" w:author="Johan Sköld" w:date="2020-05-14T13:50:00Z">
        <w:r>
          <w:t xml:space="preserve">- </w:t>
        </w:r>
        <w:r>
          <w:tab/>
        </w:r>
        <w:r w:rsidRPr="000226CC">
          <w:t>For FR</w:t>
        </w:r>
        <w:r>
          <w:t>2</w:t>
        </w:r>
        <w:r w:rsidRPr="000226CC">
          <w:t>:</w:t>
        </w:r>
      </w:ins>
    </w:p>
    <w:p w14:paraId="44CE982F" w14:textId="77777777" w:rsidR="0040512F" w:rsidRPr="000226CC" w:rsidRDefault="0040512F">
      <w:pPr>
        <w:pStyle w:val="B2"/>
        <w:rPr>
          <w:ins w:id="130" w:author="Johan Sköld" w:date="2020-05-14T13:50:00Z"/>
          <w:lang w:eastAsia="ko-KR"/>
        </w:rPr>
        <w:pPrChange w:id="131" w:author="Johan Sköld" w:date="2020-04-10T20:37:00Z">
          <w:pPr>
            <w:ind w:left="851" w:hanging="284"/>
          </w:pPr>
        </w:pPrChange>
      </w:pPr>
      <w:ins w:id="132" w:author="Johan Sköld" w:date="2020-05-14T13:50:00Z">
        <w:r w:rsidRPr="000226CC">
          <w:rPr>
            <w:lang w:eastAsia="ko-KR"/>
          </w:rPr>
          <w:t>-</w:t>
        </w:r>
        <w:r w:rsidRPr="000226CC">
          <w:rPr>
            <w:lang w:eastAsia="ko-KR"/>
          </w:rPr>
          <w:tab/>
          <w:t>B</w:t>
        </w:r>
        <w:r w:rsidRPr="000226CC">
          <w:rPr>
            <w:lang w:val="en-US" w:eastAsia="zh-CN"/>
          </w:rPr>
          <w:t xml:space="preserve"> when testing from 30 MHz to </w:t>
        </w:r>
        <w:proofErr w:type="spellStart"/>
        <w:r w:rsidRPr="000226CC">
          <w:rPr>
            <w:rFonts w:ascii="Arial" w:hAnsi="Arial" w:cs="Arial"/>
            <w:sz w:val="18"/>
            <w:lang w:eastAsia="ko-KR"/>
          </w:rPr>
          <w:t>F</w:t>
        </w:r>
        <w:r w:rsidRPr="000226CC">
          <w:rPr>
            <w:rFonts w:ascii="Arial" w:hAnsi="Arial" w:cs="Arial"/>
            <w:sz w:val="18"/>
            <w:vertAlign w:val="subscript"/>
            <w:lang w:eastAsia="ko-KR"/>
          </w:rPr>
          <w:t>DL_low</w:t>
        </w:r>
        <w:proofErr w:type="spellEnd"/>
        <w:r w:rsidRPr="000226CC">
          <w:rPr>
            <w:rFonts w:ascii="Arial" w:hAnsi="Arial" w:cs="Arial"/>
            <w:sz w:val="18"/>
            <w:lang w:eastAsia="ko-KR"/>
          </w:rPr>
          <w:t xml:space="preserve"> - </w:t>
        </w:r>
        <w:proofErr w:type="spellStart"/>
        <w:r w:rsidRPr="000226CC">
          <w:rPr>
            <w:lang w:eastAsia="ko-KR"/>
          </w:rPr>
          <w:t>Δf</w:t>
        </w:r>
        <w:r w:rsidRPr="000226CC">
          <w:rPr>
            <w:vertAlign w:val="subscript"/>
            <w:lang w:eastAsia="ko-KR"/>
          </w:rPr>
          <w:t>OBUE</w:t>
        </w:r>
        <w:proofErr w:type="spellEnd"/>
      </w:ins>
    </w:p>
    <w:p w14:paraId="44B1277A" w14:textId="77777777" w:rsidR="0040512F" w:rsidRPr="000226CC" w:rsidRDefault="0040512F">
      <w:pPr>
        <w:pStyle w:val="B2"/>
        <w:rPr>
          <w:ins w:id="133" w:author="Johan Sköld" w:date="2020-05-14T13:50:00Z"/>
          <w:lang w:eastAsia="ko-KR"/>
        </w:rPr>
        <w:pPrChange w:id="134" w:author="Johan Sköld" w:date="2020-04-10T20:37:00Z">
          <w:pPr>
            <w:ind w:left="851" w:hanging="284"/>
          </w:pPr>
        </w:pPrChange>
      </w:pPr>
      <w:ins w:id="135" w:author="Johan Sköld" w:date="2020-05-14T13:50:00Z">
        <w:r w:rsidRPr="000226CC">
          <w:rPr>
            <w:lang w:eastAsia="ko-KR"/>
          </w:rPr>
          <w:t>-</w:t>
        </w:r>
        <w:r w:rsidRPr="000226CC">
          <w:rPr>
            <w:lang w:eastAsia="ko-KR"/>
          </w:rPr>
          <w:tab/>
          <w:t>T</w:t>
        </w:r>
        <w:r w:rsidRPr="000226CC">
          <w:rPr>
            <w:lang w:val="en-US" w:eastAsia="zh-CN"/>
          </w:rPr>
          <w:t xml:space="preserve"> when testing from </w:t>
        </w:r>
        <w:proofErr w:type="spellStart"/>
        <w:r w:rsidRPr="000226CC">
          <w:rPr>
            <w:rFonts w:ascii="Arial" w:hAnsi="Arial" w:cs="Arial"/>
            <w:sz w:val="18"/>
            <w:lang w:eastAsia="ko-KR"/>
          </w:rPr>
          <w:t>F</w:t>
        </w:r>
        <w:r w:rsidRPr="000226CC">
          <w:rPr>
            <w:rFonts w:ascii="Arial" w:hAnsi="Arial" w:cs="Arial"/>
            <w:sz w:val="18"/>
            <w:vertAlign w:val="subscript"/>
            <w:lang w:eastAsia="ko-KR"/>
          </w:rPr>
          <w:t>DL_high</w:t>
        </w:r>
        <w:proofErr w:type="spellEnd"/>
        <w:r w:rsidRPr="000226CC">
          <w:rPr>
            <w:rFonts w:ascii="Arial" w:hAnsi="Arial" w:cs="Arial"/>
            <w:sz w:val="18"/>
            <w:lang w:eastAsia="ko-KR"/>
          </w:rPr>
          <w:t xml:space="preserve"> + </w:t>
        </w:r>
        <w:proofErr w:type="spellStart"/>
        <w:r w:rsidRPr="000226CC">
          <w:rPr>
            <w:lang w:eastAsia="ko-KR"/>
          </w:rPr>
          <w:t>Δf</w:t>
        </w:r>
        <w:r w:rsidRPr="000226CC">
          <w:rPr>
            <w:vertAlign w:val="subscript"/>
            <w:lang w:eastAsia="ko-KR"/>
          </w:rPr>
          <w:t>OBUE</w:t>
        </w:r>
        <w:proofErr w:type="spellEnd"/>
        <w:r w:rsidRPr="000226CC">
          <w:rPr>
            <w:lang w:eastAsia="ko-KR"/>
          </w:rPr>
          <w:t xml:space="preserve"> to </w:t>
        </w:r>
        <w:r>
          <w:rPr>
            <w:lang w:eastAsia="ko-KR"/>
          </w:rPr>
          <w:t>60</w:t>
        </w:r>
        <w:r w:rsidRPr="000226CC">
          <w:rPr>
            <w:lang w:eastAsia="ko-KR"/>
          </w:rPr>
          <w:t xml:space="preserve"> GHz (or to </w:t>
        </w:r>
        <w:r>
          <w:rPr>
            <w:lang w:eastAsia="ko-KR"/>
          </w:rPr>
          <w:t>2</w:t>
        </w:r>
        <w:r>
          <w:rPr>
            <w:vertAlign w:val="superscript"/>
            <w:lang w:eastAsia="ko-KR"/>
          </w:rPr>
          <w:t>nd</w:t>
        </w:r>
        <w:r w:rsidRPr="000226CC">
          <w:rPr>
            <w:lang w:eastAsia="ko-KR"/>
          </w:rPr>
          <w:t xml:space="preserve"> harmonic)</w:t>
        </w:r>
      </w:ins>
    </w:p>
    <w:p w14:paraId="5F85C610" w14:textId="4E7A817B" w:rsidR="00EB38E7" w:rsidRPr="006F0B54" w:rsidRDefault="009E58B9" w:rsidP="00AF06C7">
      <w:r w:rsidRPr="006F0B54">
        <w:t>RF bandwidth positions to be tested</w:t>
      </w:r>
      <w:r w:rsidRPr="006F0B54">
        <w:rPr>
          <w:rFonts w:hint="eastAsia"/>
          <w:lang w:eastAsia="zh-CN"/>
        </w:rPr>
        <w:t xml:space="preserve"> in single-band </w:t>
      </w:r>
      <w:r w:rsidRPr="006F0B54">
        <w:rPr>
          <w:lang w:eastAsia="zh-CN"/>
        </w:rPr>
        <w:t xml:space="preserve">multi-carrier </w:t>
      </w:r>
      <w:r w:rsidRPr="006F0B54">
        <w:rPr>
          <w:rFonts w:hint="eastAsia"/>
          <w:lang w:eastAsia="zh-CN"/>
        </w:rPr>
        <w:t>operation</w:t>
      </w:r>
      <w:r w:rsidRPr="006F0B54">
        <w:t>:</w:t>
      </w:r>
    </w:p>
    <w:p w14:paraId="2A0C336C" w14:textId="33F662B5" w:rsidR="009E58B9" w:rsidRPr="006F0B54" w:rsidRDefault="00696F16" w:rsidP="00696F16">
      <w:pPr>
        <w:pStyle w:val="B1"/>
      </w:pPr>
      <w:r w:rsidRPr="006F0B54">
        <w:t>-</w:t>
      </w:r>
      <w:r w:rsidRPr="006F0B54">
        <w:tab/>
      </w:r>
      <w:r w:rsidR="009E58B9" w:rsidRPr="006F0B54">
        <w:t>For FR1:</w:t>
      </w:r>
    </w:p>
    <w:p w14:paraId="311D8762" w14:textId="65F4EACA" w:rsidR="00EB38E7" w:rsidRPr="006F0B54" w:rsidRDefault="00696F16" w:rsidP="00696F16">
      <w:pPr>
        <w:pStyle w:val="B2"/>
      </w:pPr>
      <w:r w:rsidRPr="006F0B54">
        <w:t>-</w:t>
      </w:r>
      <w:r w:rsidRPr="006F0B54">
        <w:tab/>
      </w:r>
      <w:r w:rsidR="00982357" w:rsidRPr="006F0B54">
        <w:t>B</w:t>
      </w:r>
      <w:r w:rsidR="00982357" w:rsidRPr="006F0B54">
        <w:rPr>
          <w:vertAlign w:val="subscript"/>
        </w:rPr>
        <w:t>RFBW</w:t>
      </w:r>
      <w:r w:rsidR="00982357" w:rsidRPr="006F0B54">
        <w:rPr>
          <w:lang w:val="en-US" w:eastAsia="zh-CN"/>
        </w:rPr>
        <w:t xml:space="preserve"> when testing from 30 MHz to </w:t>
      </w:r>
      <w:r w:rsidR="00982357" w:rsidRPr="006F0B54">
        <w:rPr>
          <w:rFonts w:ascii="Arial" w:hAnsi="Arial" w:cs="Arial"/>
          <w:sz w:val="18"/>
        </w:rPr>
        <w:t>F</w:t>
      </w:r>
      <w:r w:rsidR="00982357" w:rsidRPr="006F0B54">
        <w:rPr>
          <w:rFonts w:ascii="Arial" w:hAnsi="Arial" w:cs="Arial"/>
          <w:sz w:val="18"/>
          <w:vertAlign w:val="subscript"/>
        </w:rPr>
        <w:t>DL_low</w:t>
      </w:r>
      <w:r w:rsidR="00982357" w:rsidRPr="006F0B54">
        <w:rPr>
          <w:rFonts w:ascii="Arial" w:hAnsi="Arial" w:cs="Arial"/>
          <w:sz w:val="18"/>
        </w:rPr>
        <w:t xml:space="preserve"> - </w:t>
      </w:r>
      <w:r w:rsidR="00982357" w:rsidRPr="006F0B54">
        <w:t>Δf</w:t>
      </w:r>
      <w:r w:rsidR="00982357" w:rsidRPr="006F0B54">
        <w:rPr>
          <w:vertAlign w:val="subscript"/>
        </w:rPr>
        <w:t>OBUE</w:t>
      </w:r>
    </w:p>
    <w:p w14:paraId="716CFC67" w14:textId="363347E6" w:rsidR="009E58B9" w:rsidRPr="006F0B54" w:rsidRDefault="00696F16" w:rsidP="00696F16">
      <w:pPr>
        <w:pStyle w:val="B2"/>
      </w:pPr>
      <w:r w:rsidRPr="006F0B54">
        <w:t>-</w:t>
      </w:r>
      <w:r w:rsidRPr="006F0B54">
        <w:tab/>
      </w:r>
      <w:r w:rsidR="009E58B9" w:rsidRPr="006F0B54">
        <w:t>T</w:t>
      </w:r>
      <w:r w:rsidR="009E58B9" w:rsidRPr="006F0B54">
        <w:rPr>
          <w:vertAlign w:val="subscript"/>
        </w:rPr>
        <w:t>RFBW</w:t>
      </w:r>
      <w:r w:rsidR="009E58B9" w:rsidRPr="006F0B54">
        <w:rPr>
          <w:lang w:val="en-US" w:eastAsia="zh-CN"/>
        </w:rPr>
        <w:t xml:space="preserve"> when testing from </w:t>
      </w:r>
      <w:r w:rsidR="009E58B9" w:rsidRPr="006F0B54">
        <w:rPr>
          <w:rFonts w:ascii="Arial" w:hAnsi="Arial" w:cs="Arial"/>
          <w:sz w:val="18"/>
        </w:rPr>
        <w:t>F</w:t>
      </w:r>
      <w:r w:rsidR="009E58B9" w:rsidRPr="006F0B54">
        <w:rPr>
          <w:rFonts w:ascii="Arial" w:hAnsi="Arial" w:cs="Arial"/>
          <w:sz w:val="18"/>
          <w:vertAlign w:val="subscript"/>
        </w:rPr>
        <w:t>DL_high</w:t>
      </w:r>
      <w:r w:rsidR="009E58B9" w:rsidRPr="006F0B54">
        <w:rPr>
          <w:rFonts w:ascii="Arial" w:hAnsi="Arial" w:cs="Arial"/>
          <w:sz w:val="18"/>
        </w:rPr>
        <w:t xml:space="preserve"> + </w:t>
      </w:r>
      <w:r w:rsidR="009E58B9" w:rsidRPr="006F0B54">
        <w:t>Δf</w:t>
      </w:r>
      <w:r w:rsidR="009E58B9" w:rsidRPr="006F0B54">
        <w:rPr>
          <w:vertAlign w:val="subscript"/>
        </w:rPr>
        <w:t>OBUE</w:t>
      </w:r>
      <w:r w:rsidR="009E58B9" w:rsidRPr="006F0B54">
        <w:t xml:space="preserve"> to 12.75 GHz (or to 5</w:t>
      </w:r>
      <w:r w:rsidR="009E58B9" w:rsidRPr="006F0B54">
        <w:rPr>
          <w:vertAlign w:val="superscript"/>
        </w:rPr>
        <w:t>th</w:t>
      </w:r>
      <w:r w:rsidR="009E58B9" w:rsidRPr="006F0B54">
        <w:t xml:space="preserve"> harmonic)</w:t>
      </w:r>
    </w:p>
    <w:p w14:paraId="109CD0E1" w14:textId="77777777" w:rsidR="0040512F" w:rsidRPr="000226CC" w:rsidRDefault="0040512F">
      <w:pPr>
        <w:pStyle w:val="B1"/>
        <w:rPr>
          <w:ins w:id="136" w:author="Johan Sköld" w:date="2020-05-14T13:51:00Z"/>
        </w:rPr>
        <w:pPrChange w:id="137" w:author="Johan Sköld" w:date="2020-04-10T20:38:00Z">
          <w:pPr>
            <w:pStyle w:val="B1"/>
            <w:ind w:left="284"/>
          </w:pPr>
        </w:pPrChange>
      </w:pPr>
      <w:ins w:id="138" w:author="Johan Sköld" w:date="2020-05-14T13:51:00Z">
        <w:r>
          <w:t>-</w:t>
        </w:r>
        <w:r>
          <w:tab/>
        </w:r>
        <w:r w:rsidRPr="000226CC">
          <w:t>For FR</w:t>
        </w:r>
        <w:r>
          <w:t>2</w:t>
        </w:r>
        <w:r w:rsidRPr="000226CC">
          <w:t>:</w:t>
        </w:r>
      </w:ins>
    </w:p>
    <w:p w14:paraId="6B0600E8" w14:textId="77777777" w:rsidR="0040512F" w:rsidRPr="00C72CBB" w:rsidRDefault="0040512F">
      <w:pPr>
        <w:pStyle w:val="B2"/>
        <w:rPr>
          <w:ins w:id="139" w:author="Johan Sköld" w:date="2020-05-14T13:51:00Z"/>
          <w:rPrChange w:id="140" w:author="Johan Sköld" w:date="2020-04-10T20:38:00Z">
            <w:rPr>
              <w:ins w:id="141" w:author="Johan Sköld" w:date="2020-05-14T13:51:00Z"/>
              <w:lang w:eastAsia="ko-KR"/>
            </w:rPr>
          </w:rPrChange>
        </w:rPr>
        <w:pPrChange w:id="142" w:author="Johan Sköld" w:date="2020-04-10T20:38:00Z">
          <w:pPr>
            <w:ind w:left="851" w:hanging="284"/>
          </w:pPr>
        </w:pPrChange>
      </w:pPr>
      <w:ins w:id="143" w:author="Johan Sköld" w:date="2020-05-14T13:51:00Z">
        <w:r w:rsidRPr="000226CC">
          <w:rPr>
            <w:lang w:eastAsia="ko-KR"/>
          </w:rPr>
          <w:t>-</w:t>
        </w:r>
        <w:r w:rsidRPr="000226CC">
          <w:rPr>
            <w:lang w:eastAsia="ko-KR"/>
          </w:rPr>
          <w:tab/>
          <w:t>B</w:t>
        </w:r>
        <w:r w:rsidRPr="000226CC">
          <w:rPr>
            <w:vertAlign w:val="subscript"/>
            <w:lang w:eastAsia="ko-KR"/>
          </w:rPr>
          <w:t>RFBW</w:t>
        </w:r>
        <w:r w:rsidRPr="000226CC">
          <w:rPr>
            <w:lang w:val="en-US" w:eastAsia="zh-CN"/>
          </w:rPr>
          <w:t xml:space="preserve"> when testing </w:t>
        </w:r>
        <w:proofErr w:type="spellStart"/>
        <w:r w:rsidRPr="000226CC">
          <w:rPr>
            <w:lang w:val="en-US" w:eastAsia="zh-CN"/>
          </w:rPr>
          <w:t>fro</w:t>
        </w:r>
        <w:proofErr w:type="spellEnd"/>
        <w:r w:rsidRPr="00C72CBB">
          <w:rPr>
            <w:rPrChange w:id="144" w:author="Johan Sköld" w:date="2020-04-10T20:38:00Z">
              <w:rPr>
                <w:lang w:val="en-US" w:eastAsia="zh-CN"/>
              </w:rPr>
            </w:rPrChange>
          </w:rPr>
          <w:t xml:space="preserve">m 30 MHz to </w:t>
        </w:r>
        <w:proofErr w:type="spellStart"/>
        <w:r w:rsidRPr="00C72CBB">
          <w:rPr>
            <w:rPrChange w:id="145" w:author="Johan Sköld" w:date="2020-04-10T20:38:00Z">
              <w:rPr>
                <w:rFonts w:ascii="Arial" w:hAnsi="Arial" w:cs="Arial"/>
                <w:sz w:val="18"/>
                <w:lang w:eastAsia="ko-KR"/>
              </w:rPr>
            </w:rPrChange>
          </w:rPr>
          <w:t>F</w:t>
        </w:r>
        <w:r w:rsidRPr="00C72CBB">
          <w:rPr>
            <w:rPrChange w:id="146" w:author="Johan Sköld" w:date="2020-04-10T20:38:00Z">
              <w:rPr>
                <w:rFonts w:ascii="Arial" w:hAnsi="Arial" w:cs="Arial"/>
                <w:sz w:val="18"/>
                <w:vertAlign w:val="subscript"/>
                <w:lang w:eastAsia="ko-KR"/>
              </w:rPr>
            </w:rPrChange>
          </w:rPr>
          <w:t>DL_low</w:t>
        </w:r>
        <w:proofErr w:type="spellEnd"/>
        <w:r w:rsidRPr="00C72CBB">
          <w:rPr>
            <w:rPrChange w:id="147" w:author="Johan Sköld" w:date="2020-04-10T20:38:00Z">
              <w:rPr>
                <w:rFonts w:ascii="Arial" w:hAnsi="Arial" w:cs="Arial"/>
                <w:sz w:val="18"/>
                <w:lang w:eastAsia="ko-KR"/>
              </w:rPr>
            </w:rPrChange>
          </w:rPr>
          <w:t xml:space="preserve"> - </w:t>
        </w:r>
        <w:proofErr w:type="spellStart"/>
        <w:r w:rsidRPr="00C72CBB">
          <w:rPr>
            <w:rPrChange w:id="148" w:author="Johan Sköld" w:date="2020-04-10T20:38:00Z">
              <w:rPr>
                <w:lang w:eastAsia="ko-KR"/>
              </w:rPr>
            </w:rPrChange>
          </w:rPr>
          <w:t>Δf</w:t>
        </w:r>
        <w:r w:rsidRPr="00C72CBB">
          <w:rPr>
            <w:rPrChange w:id="149" w:author="Johan Sköld" w:date="2020-04-10T20:38:00Z">
              <w:rPr>
                <w:vertAlign w:val="subscript"/>
                <w:lang w:eastAsia="ko-KR"/>
              </w:rPr>
            </w:rPrChange>
          </w:rPr>
          <w:t>OBUE</w:t>
        </w:r>
        <w:proofErr w:type="spellEnd"/>
      </w:ins>
    </w:p>
    <w:p w14:paraId="605DB4D2" w14:textId="77777777" w:rsidR="0040512F" w:rsidRPr="000226CC" w:rsidRDefault="0040512F">
      <w:pPr>
        <w:pStyle w:val="B2"/>
        <w:rPr>
          <w:ins w:id="150" w:author="Johan Sköld" w:date="2020-05-14T13:51:00Z"/>
          <w:lang w:eastAsia="ko-KR"/>
        </w:rPr>
        <w:pPrChange w:id="151" w:author="Johan Sköld" w:date="2020-04-10T20:38:00Z">
          <w:pPr>
            <w:ind w:left="851" w:hanging="284"/>
          </w:pPr>
        </w:pPrChange>
      </w:pPr>
      <w:ins w:id="152" w:author="Johan Sköld" w:date="2020-05-14T13:51:00Z">
        <w:r w:rsidRPr="00C72CBB">
          <w:rPr>
            <w:rPrChange w:id="153" w:author="Johan Sköld" w:date="2020-04-10T20:38:00Z">
              <w:rPr>
                <w:lang w:eastAsia="ko-KR"/>
              </w:rPr>
            </w:rPrChange>
          </w:rPr>
          <w:t>-</w:t>
        </w:r>
        <w:r w:rsidRPr="00C72CBB">
          <w:rPr>
            <w:rPrChange w:id="154" w:author="Johan Sköld" w:date="2020-04-10T20:38:00Z">
              <w:rPr>
                <w:lang w:eastAsia="ko-KR"/>
              </w:rPr>
            </w:rPrChange>
          </w:rPr>
          <w:tab/>
          <w:t>T</w:t>
        </w:r>
        <w:r w:rsidRPr="00C72CBB">
          <w:rPr>
            <w:rPrChange w:id="155" w:author="Johan Sköld" w:date="2020-04-10T20:38:00Z">
              <w:rPr>
                <w:vertAlign w:val="subscript"/>
                <w:lang w:eastAsia="ko-KR"/>
              </w:rPr>
            </w:rPrChange>
          </w:rPr>
          <w:t>RFBW</w:t>
        </w:r>
        <w:r w:rsidRPr="00C72CBB">
          <w:rPr>
            <w:rPrChange w:id="156" w:author="Johan Sköld" w:date="2020-04-10T20:38:00Z">
              <w:rPr>
                <w:lang w:val="en-US" w:eastAsia="zh-CN"/>
              </w:rPr>
            </w:rPrChange>
          </w:rPr>
          <w:t xml:space="preserve"> when testing </w:t>
        </w:r>
        <w:proofErr w:type="spellStart"/>
        <w:r w:rsidRPr="00C72CBB">
          <w:rPr>
            <w:rPrChange w:id="157" w:author="Johan Sköld" w:date="2020-04-10T20:38:00Z">
              <w:rPr>
                <w:lang w:val="en-US" w:eastAsia="zh-CN"/>
              </w:rPr>
            </w:rPrChange>
          </w:rPr>
          <w:t>fro</w:t>
        </w:r>
        <w:proofErr w:type="spellEnd"/>
        <w:r w:rsidRPr="000226CC">
          <w:rPr>
            <w:lang w:val="en-US" w:eastAsia="zh-CN"/>
          </w:rPr>
          <w:t xml:space="preserve">m </w:t>
        </w:r>
        <w:proofErr w:type="spellStart"/>
        <w:r w:rsidRPr="000226CC">
          <w:rPr>
            <w:rFonts w:ascii="Arial" w:hAnsi="Arial" w:cs="Arial"/>
            <w:sz w:val="18"/>
            <w:lang w:eastAsia="ko-KR"/>
          </w:rPr>
          <w:t>F</w:t>
        </w:r>
        <w:r w:rsidRPr="000226CC">
          <w:rPr>
            <w:rFonts w:ascii="Arial" w:hAnsi="Arial" w:cs="Arial"/>
            <w:sz w:val="18"/>
            <w:vertAlign w:val="subscript"/>
            <w:lang w:eastAsia="ko-KR"/>
          </w:rPr>
          <w:t>DL_high</w:t>
        </w:r>
        <w:proofErr w:type="spellEnd"/>
        <w:r w:rsidRPr="000226CC">
          <w:rPr>
            <w:rFonts w:ascii="Arial" w:hAnsi="Arial" w:cs="Arial"/>
            <w:sz w:val="18"/>
            <w:lang w:eastAsia="ko-KR"/>
          </w:rPr>
          <w:t xml:space="preserve"> + </w:t>
        </w:r>
        <w:proofErr w:type="spellStart"/>
        <w:r w:rsidRPr="000226CC">
          <w:rPr>
            <w:lang w:eastAsia="ko-KR"/>
          </w:rPr>
          <w:t>Δf</w:t>
        </w:r>
        <w:r w:rsidRPr="000226CC">
          <w:rPr>
            <w:vertAlign w:val="subscript"/>
            <w:lang w:eastAsia="ko-KR"/>
          </w:rPr>
          <w:t>OBUE</w:t>
        </w:r>
        <w:proofErr w:type="spellEnd"/>
        <w:r w:rsidRPr="000226CC">
          <w:rPr>
            <w:lang w:eastAsia="ko-KR"/>
          </w:rPr>
          <w:t xml:space="preserve"> to </w:t>
        </w:r>
        <w:r>
          <w:rPr>
            <w:lang w:eastAsia="ko-KR"/>
          </w:rPr>
          <w:t>60</w:t>
        </w:r>
        <w:r w:rsidRPr="000226CC">
          <w:rPr>
            <w:lang w:eastAsia="ko-KR"/>
          </w:rPr>
          <w:t xml:space="preserve"> GHz (or to </w:t>
        </w:r>
        <w:r>
          <w:rPr>
            <w:lang w:eastAsia="ko-KR"/>
          </w:rPr>
          <w:t>2</w:t>
        </w:r>
        <w:r>
          <w:rPr>
            <w:vertAlign w:val="superscript"/>
            <w:lang w:eastAsia="ko-KR"/>
          </w:rPr>
          <w:t>nd</w:t>
        </w:r>
        <w:r w:rsidRPr="000226CC">
          <w:rPr>
            <w:lang w:eastAsia="ko-KR"/>
          </w:rPr>
          <w:t xml:space="preserve"> harmonic)</w:t>
        </w:r>
      </w:ins>
    </w:p>
    <w:p w14:paraId="7D1BF972" w14:textId="77777777" w:rsidR="00EB38E7" w:rsidRPr="006F0B54" w:rsidRDefault="009E58B9" w:rsidP="00AF06C7">
      <w:r w:rsidRPr="006F0B54">
        <w:lastRenderedPageBreak/>
        <w:t>RF bandwidth positions to be tested</w:t>
      </w:r>
      <w:r w:rsidRPr="006F0B54">
        <w:rPr>
          <w:rFonts w:hint="eastAsia"/>
          <w:lang w:eastAsia="zh-CN"/>
        </w:rPr>
        <w:t xml:space="preserve"> in multi-band </w:t>
      </w:r>
      <w:r w:rsidRPr="006F0B54">
        <w:rPr>
          <w:lang w:eastAsia="zh-CN"/>
        </w:rPr>
        <w:t xml:space="preserve">multi-carrier </w:t>
      </w:r>
      <w:r w:rsidRPr="006F0B54">
        <w:rPr>
          <w:rFonts w:hint="eastAsia"/>
          <w:lang w:eastAsia="zh-CN"/>
        </w:rPr>
        <w:t>operation</w:t>
      </w:r>
      <w:r w:rsidRPr="006F0B54">
        <w:t>:</w:t>
      </w:r>
    </w:p>
    <w:p w14:paraId="353D7856" w14:textId="70355FF2" w:rsidR="009E58B9" w:rsidRPr="006F0B54" w:rsidRDefault="00696F16" w:rsidP="00696F16">
      <w:pPr>
        <w:pStyle w:val="B1"/>
      </w:pPr>
      <w:r w:rsidRPr="006F0B54">
        <w:t>-</w:t>
      </w:r>
      <w:r w:rsidRPr="006F0B54">
        <w:tab/>
      </w:r>
      <w:r w:rsidR="009E58B9" w:rsidRPr="006F0B54">
        <w:t>For FR1:</w:t>
      </w:r>
    </w:p>
    <w:p w14:paraId="123E40B4" w14:textId="5F03914D" w:rsidR="00EB38E7" w:rsidRPr="006F0B54" w:rsidRDefault="00696F16" w:rsidP="00696F16">
      <w:pPr>
        <w:pStyle w:val="B2"/>
      </w:pPr>
      <w:r w:rsidRPr="006F0B54">
        <w:t>-</w:t>
      </w:r>
      <w:r w:rsidRPr="006F0B54">
        <w:tab/>
      </w:r>
      <w:r w:rsidR="00982357" w:rsidRPr="006F0B54">
        <w:t>B</w:t>
      </w:r>
      <w:r w:rsidR="00982357" w:rsidRPr="006F0B54">
        <w:rPr>
          <w:vertAlign w:val="subscript"/>
        </w:rPr>
        <w:t>RFBW</w:t>
      </w:r>
      <w:r w:rsidR="00982357" w:rsidRPr="006F0B54">
        <w:t>_</w:t>
      </w:r>
      <w:r w:rsidR="00982357" w:rsidRPr="006F0B54">
        <w:rPr>
          <w:lang w:eastAsia="zh-CN"/>
        </w:rPr>
        <w:t>T'</w:t>
      </w:r>
      <w:r w:rsidR="00982357" w:rsidRPr="006F0B54">
        <w:rPr>
          <w:vertAlign w:val="subscript"/>
        </w:rPr>
        <w:t>RFBW</w:t>
      </w:r>
      <w:r w:rsidR="00982357" w:rsidRPr="006F0B54">
        <w:rPr>
          <w:lang w:val="en-US" w:eastAsia="zh-CN"/>
        </w:rPr>
        <w:t xml:space="preserve"> when testing from 30 MHz to </w:t>
      </w:r>
      <w:r w:rsidR="00982357" w:rsidRPr="006F0B54">
        <w:rPr>
          <w:rFonts w:ascii="Arial" w:hAnsi="Arial" w:cs="Arial"/>
          <w:sz w:val="18"/>
        </w:rPr>
        <w:t>F</w:t>
      </w:r>
      <w:r w:rsidR="00982357" w:rsidRPr="006F0B54">
        <w:rPr>
          <w:rFonts w:ascii="Arial" w:hAnsi="Arial" w:cs="Arial"/>
          <w:sz w:val="18"/>
          <w:vertAlign w:val="subscript"/>
        </w:rPr>
        <w:t>DL_Blow_low</w:t>
      </w:r>
      <w:r w:rsidR="00982357" w:rsidRPr="006F0B54">
        <w:rPr>
          <w:rFonts w:ascii="Arial" w:hAnsi="Arial" w:cs="Arial"/>
          <w:sz w:val="18"/>
        </w:rPr>
        <w:t xml:space="preserve"> - </w:t>
      </w:r>
      <w:r w:rsidR="00982357" w:rsidRPr="006F0B54">
        <w:t>Δf</w:t>
      </w:r>
      <w:r w:rsidR="00982357" w:rsidRPr="006F0B54">
        <w:rPr>
          <w:vertAlign w:val="subscript"/>
        </w:rPr>
        <w:t>OBUE</w:t>
      </w:r>
    </w:p>
    <w:p w14:paraId="7944FB79" w14:textId="5239DECF" w:rsidR="00EB38E7" w:rsidRPr="006F0B54" w:rsidRDefault="00696F16" w:rsidP="00696F16">
      <w:pPr>
        <w:pStyle w:val="B2"/>
      </w:pPr>
      <w:r w:rsidRPr="006F0B54">
        <w:t>-</w:t>
      </w:r>
      <w:r w:rsidRPr="006F0B54">
        <w:tab/>
      </w:r>
      <w:r w:rsidR="009E58B9" w:rsidRPr="006F0B54">
        <w:rPr>
          <w:lang w:eastAsia="zh-CN"/>
        </w:rPr>
        <w:t>B'</w:t>
      </w:r>
      <w:r w:rsidR="009E58B9" w:rsidRPr="006F0B54">
        <w:rPr>
          <w:vertAlign w:val="subscript"/>
        </w:rPr>
        <w:t>RFBW</w:t>
      </w:r>
      <w:r w:rsidR="009E58B9" w:rsidRPr="006F0B54">
        <w:t>_T</w:t>
      </w:r>
      <w:r w:rsidR="009E58B9" w:rsidRPr="006F0B54">
        <w:rPr>
          <w:vertAlign w:val="subscript"/>
        </w:rPr>
        <w:t>RFBW</w:t>
      </w:r>
      <w:r w:rsidR="009E58B9" w:rsidRPr="006F0B54">
        <w:rPr>
          <w:lang w:val="en-US" w:eastAsia="zh-CN"/>
        </w:rPr>
        <w:t xml:space="preserve"> when testing from </w:t>
      </w:r>
      <w:r w:rsidR="009E58B9" w:rsidRPr="006F0B54">
        <w:rPr>
          <w:rFonts w:ascii="Arial" w:hAnsi="Arial" w:cs="Arial"/>
          <w:sz w:val="18"/>
        </w:rPr>
        <w:t>F</w:t>
      </w:r>
      <w:r w:rsidR="009E58B9" w:rsidRPr="006F0B54">
        <w:rPr>
          <w:rFonts w:ascii="Arial" w:hAnsi="Arial" w:cs="Arial"/>
          <w:sz w:val="18"/>
          <w:vertAlign w:val="subscript"/>
        </w:rPr>
        <w:t>DL_Bhigh_high</w:t>
      </w:r>
      <w:r w:rsidR="009E58B9" w:rsidRPr="006F0B54">
        <w:rPr>
          <w:rFonts w:ascii="Arial" w:hAnsi="Arial" w:cs="Arial"/>
          <w:sz w:val="18"/>
        </w:rPr>
        <w:t xml:space="preserve"> + </w:t>
      </w:r>
      <w:r w:rsidR="009E58B9" w:rsidRPr="006F0B54">
        <w:t>Δf</w:t>
      </w:r>
      <w:r w:rsidR="009E58B9" w:rsidRPr="006F0B54">
        <w:rPr>
          <w:vertAlign w:val="subscript"/>
        </w:rPr>
        <w:t>OBUE</w:t>
      </w:r>
      <w:r w:rsidR="009E58B9" w:rsidRPr="006F0B54">
        <w:t xml:space="preserve"> to 12.75 GHz (or to 5</w:t>
      </w:r>
      <w:r w:rsidR="009E58B9" w:rsidRPr="006F0B54">
        <w:rPr>
          <w:vertAlign w:val="superscript"/>
        </w:rPr>
        <w:t>th</w:t>
      </w:r>
      <w:r w:rsidR="009E58B9" w:rsidRPr="006F0B54">
        <w:t xml:space="preserve"> harmonic)</w:t>
      </w:r>
    </w:p>
    <w:p w14:paraId="6670591A" w14:textId="4CC61D5B" w:rsidR="00EB38E7" w:rsidRPr="006F0B54" w:rsidRDefault="00696F16" w:rsidP="00696F16">
      <w:pPr>
        <w:pStyle w:val="B2"/>
      </w:pPr>
      <w:r w:rsidRPr="006F0B54">
        <w:t>-</w:t>
      </w:r>
      <w:r w:rsidRPr="006F0B54">
        <w:tab/>
      </w:r>
      <w:r w:rsidR="009E58B9" w:rsidRPr="006F0B54">
        <w:t>B</w:t>
      </w:r>
      <w:r w:rsidR="009E58B9" w:rsidRPr="006F0B54">
        <w:rPr>
          <w:vertAlign w:val="subscript"/>
        </w:rPr>
        <w:t>RFBW</w:t>
      </w:r>
      <w:r w:rsidR="009E58B9" w:rsidRPr="006F0B54">
        <w:t>_</w:t>
      </w:r>
      <w:r w:rsidR="009E58B9" w:rsidRPr="006F0B54">
        <w:rPr>
          <w:lang w:eastAsia="zh-CN"/>
        </w:rPr>
        <w:t>T'</w:t>
      </w:r>
      <w:r w:rsidR="009E58B9" w:rsidRPr="006F0B54">
        <w:rPr>
          <w:vertAlign w:val="subscript"/>
        </w:rPr>
        <w:t>RFBW</w:t>
      </w:r>
      <w:r w:rsidR="009E58B9" w:rsidRPr="006F0B54">
        <w:t xml:space="preserve"> and </w:t>
      </w:r>
      <w:r w:rsidR="009E58B9" w:rsidRPr="006F0B54">
        <w:rPr>
          <w:lang w:eastAsia="zh-CN"/>
        </w:rPr>
        <w:t>B'</w:t>
      </w:r>
      <w:r w:rsidR="009E58B9" w:rsidRPr="006F0B54">
        <w:rPr>
          <w:vertAlign w:val="subscript"/>
        </w:rPr>
        <w:t>RFBW</w:t>
      </w:r>
      <w:r w:rsidR="009E58B9" w:rsidRPr="006F0B54">
        <w:t>_T</w:t>
      </w:r>
      <w:r w:rsidR="009E58B9" w:rsidRPr="006F0B54">
        <w:rPr>
          <w:vertAlign w:val="subscript"/>
        </w:rPr>
        <w:t>RFBW</w:t>
      </w:r>
      <w:r w:rsidR="009E58B9" w:rsidRPr="006F0B54">
        <w:rPr>
          <w:lang w:val="en-US" w:eastAsia="zh-CN"/>
        </w:rPr>
        <w:t xml:space="preserve"> when testing from </w:t>
      </w:r>
      <w:r w:rsidR="009E58B9" w:rsidRPr="006F0B54">
        <w:rPr>
          <w:rFonts w:ascii="Arial" w:hAnsi="Arial" w:cs="Arial"/>
          <w:sz w:val="18"/>
        </w:rPr>
        <w:t>F</w:t>
      </w:r>
      <w:r w:rsidR="009E58B9" w:rsidRPr="006F0B54">
        <w:rPr>
          <w:rFonts w:ascii="Arial" w:hAnsi="Arial" w:cs="Arial"/>
          <w:sz w:val="18"/>
          <w:vertAlign w:val="subscript"/>
        </w:rPr>
        <w:t>DL_Blow_high</w:t>
      </w:r>
      <w:r w:rsidR="009E58B9" w:rsidRPr="006F0B54">
        <w:rPr>
          <w:rFonts w:ascii="Arial" w:hAnsi="Arial" w:cs="Arial"/>
          <w:sz w:val="18"/>
        </w:rPr>
        <w:t xml:space="preserve"> + </w:t>
      </w:r>
      <w:r w:rsidR="009E58B9" w:rsidRPr="006F0B54">
        <w:t>Δf</w:t>
      </w:r>
      <w:r w:rsidR="009E58B9" w:rsidRPr="006F0B54">
        <w:rPr>
          <w:vertAlign w:val="subscript"/>
        </w:rPr>
        <w:t>OBUE</w:t>
      </w:r>
      <w:r w:rsidR="009E58B9" w:rsidRPr="006F0B54">
        <w:t xml:space="preserve"> to </w:t>
      </w:r>
      <w:r w:rsidR="009E58B9" w:rsidRPr="006F0B54">
        <w:rPr>
          <w:rFonts w:ascii="Arial" w:hAnsi="Arial" w:cs="Arial"/>
          <w:sz w:val="18"/>
        </w:rPr>
        <w:t>F</w:t>
      </w:r>
      <w:r w:rsidR="009E58B9" w:rsidRPr="006F0B54">
        <w:rPr>
          <w:rFonts w:ascii="Arial" w:hAnsi="Arial" w:cs="Arial"/>
          <w:sz w:val="18"/>
          <w:vertAlign w:val="subscript"/>
        </w:rPr>
        <w:t>DL_Bhigh_low</w:t>
      </w:r>
      <w:r w:rsidR="009E58B9" w:rsidRPr="006F0B54">
        <w:rPr>
          <w:rFonts w:ascii="Arial" w:hAnsi="Arial" w:cs="Arial"/>
          <w:sz w:val="18"/>
        </w:rPr>
        <w:t xml:space="preserve"> - </w:t>
      </w:r>
      <w:r w:rsidR="009E58B9" w:rsidRPr="006F0B54">
        <w:t>Δf</w:t>
      </w:r>
      <w:r w:rsidR="009E58B9" w:rsidRPr="006F0B54">
        <w:rPr>
          <w:vertAlign w:val="subscript"/>
        </w:rPr>
        <w:t>OBUE</w:t>
      </w:r>
    </w:p>
    <w:p w14:paraId="14666556" w14:textId="63A9DA16" w:rsidR="00EB38E7" w:rsidRPr="006F0B54" w:rsidRDefault="00B47796" w:rsidP="00AF06C7">
      <w:pPr>
        <w:keepNext/>
        <w:keepLines/>
      </w:pPr>
      <w:r w:rsidRPr="006F0B54">
        <w:t xml:space="preserve">Directions to be tested: As the </w:t>
      </w:r>
      <w:del w:id="158" w:author="Johan Sköld" w:date="2020-05-14T13:51:00Z">
        <w:r w:rsidR="00991C38" w:rsidRPr="006F0B54" w:rsidDel="0040512F">
          <w:delText xml:space="preserve">FR1 </w:delText>
        </w:r>
      </w:del>
      <w:r w:rsidRPr="006F0B54">
        <w:t>requirement</w:t>
      </w:r>
      <w:ins w:id="159" w:author="Johan Sköld" w:date="2020-05-14T13:52:00Z">
        <w:r w:rsidR="0040512F">
          <w:t>s</w:t>
        </w:r>
      </w:ins>
      <w:r w:rsidRPr="006F0B54">
        <w:t xml:space="preserve"> </w:t>
      </w:r>
      <w:del w:id="160" w:author="Johan Sköld" w:date="2020-05-14T13:52:00Z">
        <w:r w:rsidRPr="006F0B54" w:rsidDel="0040512F">
          <w:delText xml:space="preserve">is </w:delText>
        </w:r>
      </w:del>
      <w:ins w:id="161" w:author="Johan Sköld" w:date="2020-05-14T13:52:00Z">
        <w:r w:rsidR="0040512F">
          <w:t xml:space="preserve">are </w:t>
        </w:r>
      </w:ins>
      <w:r w:rsidRPr="006F0B54">
        <w:t xml:space="preserve">TRP the beam pattern(s) may be set up to optimise the TRP measurement procedure (see annex </w:t>
      </w:r>
      <w:r w:rsidR="00093B9A" w:rsidRPr="006F0B54">
        <w:t>I</w:t>
      </w:r>
      <w:r w:rsidRPr="006F0B54">
        <w:t xml:space="preserve">) </w:t>
      </w:r>
      <w:proofErr w:type="gramStart"/>
      <w:r w:rsidRPr="006F0B54">
        <w:t>as long as</w:t>
      </w:r>
      <w:proofErr w:type="gramEnd"/>
      <w:r w:rsidRPr="006F0B54">
        <w:t xml:space="preserve"> the required TRP level is achieved.</w:t>
      </w:r>
    </w:p>
    <w:p w14:paraId="3718B63E" w14:textId="4631C394" w:rsidR="00B47796" w:rsidRPr="006F0B54" w:rsidRDefault="00B47796" w:rsidP="008756A3">
      <w:pPr>
        <w:pStyle w:val="Heading6"/>
        <w:rPr>
          <w:lang w:eastAsia="sv-SE"/>
        </w:rPr>
      </w:pPr>
      <w:bookmarkStart w:id="162" w:name="_Toc21101236"/>
      <w:bookmarkStart w:id="163" w:name="_Toc29810275"/>
      <w:bookmarkStart w:id="164" w:name="_Toc37273552"/>
      <w:r w:rsidRPr="006F0B54">
        <w:rPr>
          <w:lang w:eastAsia="sv-SE"/>
        </w:rPr>
        <w:t>6.7.5.4.4.2</w:t>
      </w:r>
      <w:r w:rsidRPr="006F0B54">
        <w:rPr>
          <w:lang w:eastAsia="sv-SE"/>
        </w:rPr>
        <w:tab/>
        <w:t>Procedure</w:t>
      </w:r>
      <w:bookmarkEnd w:id="162"/>
      <w:bookmarkEnd w:id="163"/>
      <w:bookmarkEnd w:id="164"/>
    </w:p>
    <w:p w14:paraId="71C17336" w14:textId="03A28AC0" w:rsidR="00E6044D" w:rsidRPr="006F0B54" w:rsidRDefault="00E6044D" w:rsidP="00E6044D">
      <w:pPr>
        <w:rPr>
          <w:lang w:eastAsia="sv-SE"/>
        </w:rPr>
      </w:pPr>
      <w:r w:rsidRPr="006F0B54">
        <w:rPr>
          <w:lang w:eastAsia="sv-SE"/>
        </w:rPr>
        <w:t xml:space="preserve">The following procedure for measuring TRP is based on the directional power measurements as described in annex I. An alternative method to measure TRP is to use a </w:t>
      </w:r>
      <w:r w:rsidRPr="006F0B54">
        <w:t xml:space="preserve">characterized and calibrated </w:t>
      </w:r>
      <w:r w:rsidRPr="006F0B54">
        <w:rPr>
          <w:lang w:eastAsia="sv-SE"/>
        </w:rPr>
        <w:t xml:space="preserve">reverberation chamber if </w:t>
      </w:r>
      <w:proofErr w:type="gramStart"/>
      <w:r w:rsidRPr="006F0B54">
        <w:rPr>
          <w:lang w:eastAsia="sv-SE"/>
        </w:rPr>
        <w:t>so</w:t>
      </w:r>
      <w:proofErr w:type="gramEnd"/>
      <w:r w:rsidRPr="006F0B54">
        <w:rPr>
          <w:lang w:eastAsia="sv-SE"/>
        </w:rPr>
        <w:t xml:space="preserve"> follow steps 1, 3, 4, 5, 7 and 10.</w:t>
      </w:r>
    </w:p>
    <w:p w14:paraId="4A143207" w14:textId="77777777" w:rsidR="00B47796" w:rsidRPr="006F0B54" w:rsidRDefault="00B47796" w:rsidP="00B47796">
      <w:pPr>
        <w:pStyle w:val="B1"/>
      </w:pPr>
      <w:r w:rsidRPr="006F0B54">
        <w:t>1)</w:t>
      </w:r>
      <w:r w:rsidRPr="006F0B54">
        <w:tab/>
        <w:t>Place the BS at the positioner.</w:t>
      </w:r>
    </w:p>
    <w:p w14:paraId="03D017A7" w14:textId="7E28D276" w:rsidR="00B47796" w:rsidRPr="006F0B54" w:rsidRDefault="00B47796" w:rsidP="00B47796">
      <w:pPr>
        <w:pStyle w:val="B1"/>
      </w:pPr>
      <w:r w:rsidRPr="006F0B54">
        <w:t>2)</w:t>
      </w:r>
      <w:r w:rsidRPr="006F0B54">
        <w:tab/>
        <w:t>Align the manufacturer declared coordinate system orientation (D.</w:t>
      </w:r>
      <w:r w:rsidR="00441F1E" w:rsidRPr="006F0B54">
        <w:t>2</w:t>
      </w:r>
      <w:r w:rsidRPr="006F0B54">
        <w:t>) of the BS with the test system.</w:t>
      </w:r>
    </w:p>
    <w:p w14:paraId="612824BA" w14:textId="537223A8" w:rsidR="00B47796" w:rsidRPr="006F0B54" w:rsidRDefault="00B47796" w:rsidP="00B47796">
      <w:pPr>
        <w:pStyle w:val="B1"/>
      </w:pPr>
      <w:r w:rsidRPr="006F0B54">
        <w:t>3)</w:t>
      </w:r>
      <w:r w:rsidRPr="006F0B54">
        <w:tab/>
        <w:t xml:space="preserve">Measurements shall use a measurement bandwidth in accordance to the conditions in </w:t>
      </w:r>
      <w:r w:rsidR="006656C5" w:rsidRPr="006F0B54">
        <w:t>clause</w:t>
      </w:r>
      <w:r w:rsidRPr="006F0B54">
        <w:t xml:space="preserve"> 6.7.5.</w:t>
      </w:r>
      <w:del w:id="165" w:author="Johan Sköld" w:date="2020-05-14T13:53:00Z">
        <w:r w:rsidRPr="006F0B54" w:rsidDel="0040512F">
          <w:delText>2</w:delText>
        </w:r>
      </w:del>
      <w:ins w:id="166" w:author="Johan Sköld" w:date="2020-05-14T13:53:00Z">
        <w:r w:rsidR="0040512F">
          <w:t>4</w:t>
        </w:r>
      </w:ins>
      <w:r w:rsidRPr="006F0B54">
        <w:t>.5</w:t>
      </w:r>
      <w:r w:rsidR="009E58B9" w:rsidRPr="006F0B54">
        <w:t>.</w:t>
      </w:r>
    </w:p>
    <w:p w14:paraId="5C15E336" w14:textId="77777777" w:rsidR="00B47796" w:rsidRPr="006F0B54" w:rsidRDefault="00B47796" w:rsidP="00B47796">
      <w:pPr>
        <w:pStyle w:val="B1"/>
      </w:pPr>
      <w:r w:rsidRPr="006F0B54">
        <w:t>4)</w:t>
      </w:r>
      <w:r w:rsidRPr="006F0B54">
        <w:tab/>
        <w:t>The measurement device characteristics shall be:</w:t>
      </w:r>
    </w:p>
    <w:p w14:paraId="4EBA812F" w14:textId="77777777" w:rsidR="00B47796" w:rsidRPr="006F0B54" w:rsidRDefault="00B47796" w:rsidP="00B47796">
      <w:pPr>
        <w:pStyle w:val="B2"/>
        <w:rPr>
          <w:lang w:eastAsia="zh-CN"/>
        </w:rPr>
      </w:pPr>
      <w:r w:rsidRPr="006F0B54">
        <w:t>-</w:t>
      </w:r>
      <w:r w:rsidRPr="006F0B54">
        <w:tab/>
        <w:t>Detection mode: True RMS.</w:t>
      </w:r>
    </w:p>
    <w:p w14:paraId="63FAB77F" w14:textId="2476F9CA" w:rsidR="00B47796" w:rsidRPr="006F0B54" w:rsidRDefault="00B47796" w:rsidP="00B47796">
      <w:pPr>
        <w:pStyle w:val="B1"/>
      </w:pPr>
      <w:r w:rsidRPr="006F0B54">
        <w:t>5)</w:t>
      </w:r>
      <w:r w:rsidRPr="006F0B54">
        <w:tab/>
        <w:t xml:space="preserve">Set the BS </w:t>
      </w:r>
      <w:del w:id="167" w:author="Johan Sköld" w:date="2020-05-14T13:52:00Z">
        <w:r w:rsidR="004E6FCB" w:rsidRPr="006F0B54" w:rsidDel="0040512F">
          <w:rPr>
            <w:rFonts w:hint="eastAsia"/>
            <w:i/>
            <w:iCs/>
            <w:lang w:val="en-US" w:eastAsia="zh-CN"/>
          </w:rPr>
          <w:delText>type 1-O</w:delText>
        </w:r>
        <w:r w:rsidR="004E6FCB" w:rsidRPr="006F0B54" w:rsidDel="0040512F">
          <w:rPr>
            <w:rFonts w:hint="eastAsia"/>
            <w:i/>
            <w:lang w:val="en-US" w:eastAsia="zh-CN"/>
          </w:rPr>
          <w:delText xml:space="preserve"> </w:delText>
        </w:r>
      </w:del>
      <w:r w:rsidRPr="006F0B54">
        <w:t>to transmit</w:t>
      </w:r>
      <w:r w:rsidR="004E29F5" w:rsidRPr="006F0B54">
        <w:t>:</w:t>
      </w:r>
    </w:p>
    <w:p w14:paraId="245E71A8" w14:textId="0592C071" w:rsidR="00B47796" w:rsidRPr="006F0B54" w:rsidRDefault="00B47796" w:rsidP="00B47796">
      <w:pPr>
        <w:pStyle w:val="B1"/>
        <w:ind w:left="1135"/>
        <w:rPr>
          <w:snapToGrid w:val="0"/>
        </w:rPr>
      </w:pPr>
      <w:r w:rsidRPr="006F0B54">
        <w:t xml:space="preserve"> -</w:t>
      </w:r>
      <w:r w:rsidRPr="006F0B54">
        <w:tab/>
        <w:t xml:space="preserve">For </w:t>
      </w:r>
      <w:r w:rsidRPr="006F0B54">
        <w:rPr>
          <w:snapToGrid w:val="0"/>
        </w:rPr>
        <w:t>RIB</w:t>
      </w:r>
      <w:r w:rsidRPr="006F0B54">
        <w:rPr>
          <w:i/>
          <w:snapToGrid w:val="0"/>
        </w:rPr>
        <w:t xml:space="preserve"> </w:t>
      </w:r>
      <w:r w:rsidRPr="006F0B54">
        <w:rPr>
          <w:snapToGrid w:val="0"/>
        </w:rPr>
        <w:t xml:space="preserve">declared to be capable of single carrier operation only, set the RIB to transmit a signal </w:t>
      </w:r>
      <w:r w:rsidRPr="006F0B54">
        <w:rPr>
          <w:rFonts w:eastAsia="MS PMincho"/>
        </w:rPr>
        <w:t xml:space="preserve">according to </w:t>
      </w:r>
      <w:r w:rsidR="004E6FCB" w:rsidRPr="006F0B54">
        <w:rPr>
          <w:snapToGrid w:val="0"/>
        </w:rPr>
        <w:t xml:space="preserve">the applicable test configuration in </w:t>
      </w:r>
      <w:r w:rsidR="006656C5" w:rsidRPr="006F0B54">
        <w:rPr>
          <w:snapToGrid w:val="0"/>
        </w:rPr>
        <w:t>clause</w:t>
      </w:r>
      <w:r w:rsidR="004E6FCB" w:rsidRPr="006F0B54">
        <w:rPr>
          <w:snapToGrid w:val="0"/>
        </w:rPr>
        <w:t xml:space="preserve"> </w:t>
      </w:r>
      <w:r w:rsidR="004E6FCB" w:rsidRPr="006F0B54">
        <w:rPr>
          <w:snapToGrid w:val="0"/>
          <w:lang w:val="en-US"/>
        </w:rPr>
        <w:t>4.</w:t>
      </w:r>
      <w:r w:rsidR="004E6FCB" w:rsidRPr="006F0B54">
        <w:rPr>
          <w:rFonts w:hint="eastAsia"/>
          <w:snapToGrid w:val="0"/>
          <w:lang w:val="en-US" w:eastAsia="zh-CN"/>
        </w:rPr>
        <w:t>8</w:t>
      </w:r>
      <w:r w:rsidR="004E6FCB" w:rsidRPr="006F0B54">
        <w:t xml:space="preserve"> </w:t>
      </w:r>
      <w:r w:rsidR="004E6FCB" w:rsidRPr="006F0B54">
        <w:rPr>
          <w:rFonts w:hint="eastAsia"/>
          <w:lang w:val="en-US" w:eastAsia="zh-CN"/>
        </w:rPr>
        <w:t xml:space="preserve">using </w:t>
      </w:r>
      <w:r w:rsidR="004E6FCB" w:rsidRPr="006F0B54">
        <w:t xml:space="preserve">the corresponding test model </w:t>
      </w:r>
      <w:del w:id="168" w:author="Johan Sköld" w:date="2020-05-14T13:52:00Z">
        <w:r w:rsidR="004E6FCB" w:rsidRPr="006F0B54" w:rsidDel="0040512F">
          <w:rPr>
            <w:rFonts w:eastAsia="SimSun" w:hint="eastAsia"/>
            <w:lang w:val="en-US" w:eastAsia="zh-CN"/>
          </w:rPr>
          <w:delText>NR-FR1</w:delText>
        </w:r>
        <w:r w:rsidR="004E6FCB" w:rsidRPr="006F0B54" w:rsidDel="0040512F">
          <w:rPr>
            <w:rFonts w:eastAsia="MS PMincho"/>
          </w:rPr>
          <w:delText>-TM1.1</w:delText>
        </w:r>
        <w:r w:rsidRPr="006F0B54" w:rsidDel="0040512F">
          <w:rPr>
            <w:rFonts w:eastAsia="MS PMincho"/>
          </w:rPr>
          <w:delText xml:space="preserve"> </w:delText>
        </w:r>
      </w:del>
      <w:r w:rsidRPr="006F0B54">
        <w:rPr>
          <w:rFonts w:eastAsia="MS PMincho"/>
        </w:rPr>
        <w:t xml:space="preserve">in </w:t>
      </w:r>
      <w:r w:rsidR="006656C5" w:rsidRPr="006F0B54">
        <w:rPr>
          <w:rFonts w:eastAsia="MS PMincho"/>
        </w:rPr>
        <w:t>clause</w:t>
      </w:r>
      <w:r w:rsidRPr="006F0B54">
        <w:rPr>
          <w:rFonts w:eastAsia="MS PMincho"/>
        </w:rPr>
        <w:t xml:space="preserve"> 4.</w:t>
      </w:r>
      <w:r w:rsidR="004E6FCB" w:rsidRPr="006F0B54">
        <w:rPr>
          <w:rFonts w:eastAsia="MS PMincho"/>
        </w:rPr>
        <w:t>9</w:t>
      </w:r>
      <w:r w:rsidRPr="006F0B54">
        <w:rPr>
          <w:rFonts w:eastAsia="MS PMincho"/>
        </w:rPr>
        <w:t>.2</w:t>
      </w:r>
      <w:ins w:id="169" w:author="Johan Sköld" w:date="2020-05-14T13:53:00Z">
        <w:r w:rsidR="0040512F">
          <w:rPr>
            <w:rFonts w:eastAsia="MS PMincho"/>
          </w:rPr>
          <w:t xml:space="preserve"> (</w:t>
        </w:r>
        <w:r w:rsidR="0040512F">
          <w:t>NR-</w:t>
        </w:r>
        <w:r w:rsidR="0040512F">
          <w:rPr>
            <w:lang w:val="en-US" w:eastAsia="zh-CN"/>
          </w:rPr>
          <w:t>FR1-</w:t>
        </w:r>
        <w:r w:rsidR="0040512F">
          <w:t xml:space="preserve">TM1.1 for </w:t>
        </w:r>
        <w:r w:rsidR="0040512F">
          <w:rPr>
            <w:i/>
          </w:rPr>
          <w:t>BS type 1-O</w:t>
        </w:r>
        <w:r w:rsidR="0040512F">
          <w:t xml:space="preserve"> and NR-</w:t>
        </w:r>
        <w:r w:rsidR="0040512F">
          <w:rPr>
            <w:lang w:val="en-US" w:eastAsia="zh-CN"/>
          </w:rPr>
          <w:t>FR2-</w:t>
        </w:r>
        <w:r w:rsidR="0040512F">
          <w:t xml:space="preserve">TM1.1 for </w:t>
        </w:r>
        <w:r w:rsidR="0040512F">
          <w:rPr>
            <w:i/>
          </w:rPr>
          <w:t>BS type 2-O</w:t>
        </w:r>
        <w:r w:rsidR="0040512F">
          <w:rPr>
            <w:rFonts w:eastAsia="MS PMincho"/>
          </w:rPr>
          <w:t>)</w:t>
        </w:r>
      </w:ins>
      <w:r w:rsidRPr="006F0B54">
        <w:rPr>
          <w:rFonts w:eastAsia="MS PMincho"/>
        </w:rPr>
        <w:t>,</w:t>
      </w:r>
      <w:r w:rsidRPr="006F0B54">
        <w:rPr>
          <w:snapToGrid w:val="0"/>
        </w:rPr>
        <w:t xml:space="preserve"> at </w:t>
      </w:r>
      <w:r w:rsidRPr="006F0B54">
        <w:t xml:space="preserve">manufacturer's declared rated output power </w:t>
      </w:r>
      <w:r w:rsidRPr="006F0B54">
        <w:rPr>
          <w:snapToGrid w:val="0"/>
        </w:rPr>
        <w:t>P</w:t>
      </w:r>
      <w:r w:rsidRPr="006F0B54">
        <w:rPr>
          <w:snapToGrid w:val="0"/>
          <w:vertAlign w:val="subscript"/>
        </w:rPr>
        <w:t>rated,c,TRP</w:t>
      </w:r>
      <w:r w:rsidRPr="006F0B54">
        <w:rPr>
          <w:snapToGrid w:val="0"/>
        </w:rPr>
        <w:t>.</w:t>
      </w:r>
    </w:p>
    <w:p w14:paraId="563B10CC" w14:textId="21EAC132" w:rsidR="00B47796" w:rsidRPr="006F0B54" w:rsidRDefault="00B47796" w:rsidP="00B47796">
      <w:pPr>
        <w:pStyle w:val="B3"/>
        <w:rPr>
          <w:snapToGrid w:val="0"/>
        </w:rPr>
      </w:pPr>
      <w:r w:rsidRPr="006F0B54">
        <w:rPr>
          <w:snapToGrid w:val="0"/>
        </w:rPr>
        <w:t>-</w:t>
      </w:r>
      <w:r w:rsidRPr="006F0B54">
        <w:rPr>
          <w:snapToGrid w:val="0"/>
        </w:rPr>
        <w:tab/>
        <w:t>For a RIB declared to be capable of multi-carrier</w:t>
      </w:r>
      <w:r w:rsidRPr="006F0B54">
        <w:t xml:space="preserve"> and/or CA</w:t>
      </w:r>
      <w:r w:rsidRPr="006F0B54">
        <w:rPr>
          <w:snapToGrid w:val="0"/>
        </w:rPr>
        <w:t xml:space="preserve"> operation, set the RIB to transmit according to </w:t>
      </w:r>
      <w:r w:rsidR="004E6FCB" w:rsidRPr="006F0B54">
        <w:rPr>
          <w:rFonts w:hint="eastAsia"/>
          <w:snapToGrid w:val="0"/>
          <w:lang w:val="en-US" w:eastAsia="zh-CN"/>
        </w:rPr>
        <w:t>NR-FR1</w:t>
      </w:r>
      <w:r w:rsidR="004E6FCB" w:rsidRPr="006F0B54">
        <w:rPr>
          <w:snapToGrid w:val="0"/>
        </w:rPr>
        <w:t>-TM1.1</w:t>
      </w:r>
      <w:r w:rsidR="004E6FCB" w:rsidRPr="006F0B54">
        <w:rPr>
          <w:rFonts w:hint="eastAsia"/>
          <w:snapToGrid w:val="0"/>
          <w:lang w:val="en-US" w:eastAsia="zh-CN"/>
        </w:rPr>
        <w:t xml:space="preserve"> </w:t>
      </w:r>
      <w:r w:rsidR="004E6FCB" w:rsidRPr="006F0B54">
        <w:t xml:space="preserve">in </w:t>
      </w:r>
      <w:r w:rsidR="006656C5" w:rsidRPr="006F0B54">
        <w:rPr>
          <w:rFonts w:eastAsia="MS PMincho"/>
        </w:rPr>
        <w:t>clause</w:t>
      </w:r>
      <w:r w:rsidR="004E6FCB" w:rsidRPr="006F0B54">
        <w:rPr>
          <w:rFonts w:eastAsia="MS PMincho"/>
        </w:rPr>
        <w:t xml:space="preserve"> 4.</w:t>
      </w:r>
      <w:r w:rsidR="004E6FCB" w:rsidRPr="006F0B54">
        <w:rPr>
          <w:rFonts w:eastAsia="SimSun" w:hint="eastAsia"/>
          <w:lang w:val="en-US" w:eastAsia="zh-CN"/>
        </w:rPr>
        <w:t>9</w:t>
      </w:r>
      <w:r w:rsidR="004E6FCB" w:rsidRPr="006F0B54">
        <w:rPr>
          <w:rFonts w:eastAsia="MS PMincho"/>
        </w:rPr>
        <w:t>.2</w:t>
      </w:r>
      <w:r w:rsidR="004E6FCB" w:rsidRPr="006F0B54">
        <w:rPr>
          <w:rFonts w:hint="eastAsia"/>
          <w:lang w:val="en-US" w:eastAsia="zh-CN"/>
        </w:rPr>
        <w:t xml:space="preserve"> </w:t>
      </w:r>
      <w:r w:rsidRPr="006F0B54">
        <w:rPr>
          <w:snapToGrid w:val="0"/>
        </w:rPr>
        <w:t xml:space="preserve">on all carriers configured </w:t>
      </w:r>
      <w:r w:rsidRPr="006F0B54">
        <w:rPr>
          <w:lang w:eastAsia="zh-CN"/>
        </w:rPr>
        <w:t>using the applicable test configuration and corresponding power setting specified</w:t>
      </w:r>
      <w:r w:rsidRPr="006F0B54">
        <w:rPr>
          <w:snapToGrid w:val="0"/>
        </w:rPr>
        <w:t xml:space="preserve"> in </w:t>
      </w:r>
      <w:r w:rsidR="006656C5" w:rsidRPr="006F0B54">
        <w:rPr>
          <w:snapToGrid w:val="0"/>
        </w:rPr>
        <w:t>clause</w:t>
      </w:r>
      <w:r w:rsidRPr="006F0B54">
        <w:rPr>
          <w:snapToGrid w:val="0"/>
        </w:rPr>
        <w:t xml:space="preserve"> 4.</w:t>
      </w:r>
      <w:r w:rsidR="00BF4347" w:rsidRPr="006F0B54">
        <w:rPr>
          <w:snapToGrid w:val="0"/>
        </w:rPr>
        <w:t>7</w:t>
      </w:r>
      <w:r w:rsidR="004E6FCB" w:rsidRPr="006F0B54">
        <w:rPr>
          <w:snapToGrid w:val="0"/>
        </w:rPr>
        <w:t>.</w:t>
      </w:r>
      <w:r w:rsidR="004E6FCB" w:rsidRPr="006F0B54">
        <w:rPr>
          <w:rFonts w:hint="eastAsia"/>
          <w:snapToGrid w:val="0"/>
          <w:lang w:val="en-US" w:eastAsia="zh-CN"/>
        </w:rPr>
        <w:t>2 and 4.8.</w:t>
      </w:r>
    </w:p>
    <w:p w14:paraId="330048FD" w14:textId="20093ED9" w:rsidR="00B47796" w:rsidRPr="006F0B54" w:rsidRDefault="00B47796" w:rsidP="00B47796">
      <w:pPr>
        <w:pStyle w:val="B1"/>
      </w:pPr>
      <w:r w:rsidRPr="006F0B54">
        <w:t>6)</w:t>
      </w:r>
      <w:r w:rsidRPr="006F0B54">
        <w:tab/>
      </w:r>
      <w:r w:rsidR="00FA403E" w:rsidRPr="006F0B54">
        <w:t xml:space="preserve">Orient the positioner (and BS) in order that the direction to be tested aligns with the test antenna such that measurements to determine TRP can be performed </w:t>
      </w:r>
      <w:r w:rsidRPr="006F0B54">
        <w:t xml:space="preserve">(see annex </w:t>
      </w:r>
      <w:r w:rsidR="00093B9A" w:rsidRPr="006F0B54">
        <w:t>I</w:t>
      </w:r>
      <w:r w:rsidRPr="006F0B54">
        <w:t>)</w:t>
      </w:r>
      <w:r w:rsidR="009E58B9" w:rsidRPr="006F0B54">
        <w:t>.</w:t>
      </w:r>
    </w:p>
    <w:p w14:paraId="2CFCD473" w14:textId="6B4B63E2" w:rsidR="00B47796" w:rsidRPr="006F0B54" w:rsidRDefault="00B47796" w:rsidP="00B47796">
      <w:pPr>
        <w:pStyle w:val="B1"/>
        <w:rPr>
          <w:snapToGrid w:val="0"/>
        </w:rPr>
      </w:pPr>
      <w:r w:rsidRPr="006F0B54">
        <w:rPr>
          <w:snapToGrid w:val="0"/>
        </w:rPr>
        <w:t>7)</w:t>
      </w:r>
      <w:r w:rsidRPr="006F0B54">
        <w:rPr>
          <w:snapToGrid w:val="0"/>
        </w:rPr>
        <w:tab/>
        <w:t>Measure the emission at the specified frequencies with specified measurement bandwidth</w:t>
      </w:r>
      <w:r w:rsidR="009E58B9" w:rsidRPr="006F0B54">
        <w:rPr>
          <w:snapToGrid w:val="0"/>
        </w:rPr>
        <w:t>.</w:t>
      </w:r>
    </w:p>
    <w:p w14:paraId="7A6EFEA4" w14:textId="595945F0" w:rsidR="00B47796" w:rsidRPr="006F0B54" w:rsidRDefault="00B47796" w:rsidP="00B47796">
      <w:pPr>
        <w:pStyle w:val="B1"/>
      </w:pPr>
      <w:r w:rsidRPr="006F0B54">
        <w:t>8)</w:t>
      </w:r>
      <w:r w:rsidRPr="006F0B54">
        <w:tab/>
        <w:t xml:space="preserve">Repeat step 6-7 for all directions in the appropriated TRP measurement grid needed for full TRP estimation (see annex </w:t>
      </w:r>
      <w:r w:rsidR="00093B9A" w:rsidRPr="006F0B54">
        <w:t>I</w:t>
      </w:r>
      <w:r w:rsidRPr="006F0B54">
        <w:t>).</w:t>
      </w:r>
    </w:p>
    <w:p w14:paraId="0F2BC2A2" w14:textId="4643C81E" w:rsidR="00EB38E7" w:rsidRPr="006F0B54" w:rsidRDefault="004E29F5" w:rsidP="00AF06C7">
      <w:pPr>
        <w:pStyle w:val="NO"/>
      </w:pPr>
      <w:r w:rsidRPr="006F0B54">
        <w:t xml:space="preserve">NOTE </w:t>
      </w:r>
      <w:r w:rsidR="00B47796" w:rsidRPr="006F0B54">
        <w:t>1: the TRP measurement grid may not be the same for all measurement frequencies.</w:t>
      </w:r>
    </w:p>
    <w:p w14:paraId="1CD66771" w14:textId="3160F9D8" w:rsidR="00EB38E7" w:rsidRPr="006F0B54" w:rsidRDefault="004E29F5" w:rsidP="00AF06C7">
      <w:pPr>
        <w:pStyle w:val="NO"/>
      </w:pPr>
      <w:r w:rsidRPr="006F0B54">
        <w:t xml:space="preserve">NOTE </w:t>
      </w:r>
      <w:r w:rsidR="00B47796" w:rsidRPr="006F0B54">
        <w:t>2: the frequency sweep or the TRP measurement grid sweep may be done in any order</w:t>
      </w:r>
      <w:r w:rsidRPr="006F0B54">
        <w:t>.</w:t>
      </w:r>
    </w:p>
    <w:p w14:paraId="684B226E" w14:textId="77777777" w:rsidR="00B47796" w:rsidRPr="006F0B54" w:rsidRDefault="00B47796" w:rsidP="00B47796">
      <w:pPr>
        <w:pStyle w:val="B1"/>
      </w:pPr>
      <w:r w:rsidRPr="006F0B54">
        <w:t>9)</w:t>
      </w:r>
      <w:r w:rsidRPr="006F0B54">
        <w:tab/>
        <w:t>Calculate TRP at each specified frequency using the directional measurements.</w:t>
      </w:r>
    </w:p>
    <w:p w14:paraId="2574C1A3" w14:textId="77777777" w:rsidR="00B47796" w:rsidRPr="006F0B54" w:rsidRDefault="00B47796" w:rsidP="00B47796">
      <w:r w:rsidRPr="006F0B54">
        <w:t xml:space="preserve">In addition, for </w:t>
      </w:r>
      <w:r w:rsidRPr="006F0B54">
        <w:rPr>
          <w:i/>
        </w:rPr>
        <w:t xml:space="preserve">multi-band </w:t>
      </w:r>
      <w:r w:rsidRPr="006F0B54">
        <w:rPr>
          <w:i/>
          <w:lang w:eastAsia="zh-CN"/>
        </w:rPr>
        <w:t>RIB(s)</w:t>
      </w:r>
      <w:r w:rsidRPr="006F0B54">
        <w:t>, the following steps shall apply:</w:t>
      </w:r>
    </w:p>
    <w:p w14:paraId="0B353E5E" w14:textId="77777777" w:rsidR="00B47796" w:rsidRPr="006F0B54" w:rsidRDefault="00B47796" w:rsidP="00B47796">
      <w:pPr>
        <w:pStyle w:val="B1"/>
        <w:ind w:left="567" w:hanging="283"/>
      </w:pPr>
      <w:r w:rsidRPr="006F0B54">
        <w:t>10)</w:t>
      </w:r>
      <w:r w:rsidRPr="006F0B54">
        <w:tab/>
        <w:t xml:space="preserve">For </w:t>
      </w:r>
      <w:r w:rsidRPr="006F0B54">
        <w:rPr>
          <w:i/>
        </w:rPr>
        <w:t xml:space="preserve">multi-band </w:t>
      </w:r>
      <w:r w:rsidRPr="006F0B54">
        <w:rPr>
          <w:i/>
          <w:lang w:eastAsia="zh-CN"/>
        </w:rPr>
        <w:t>RIBs</w:t>
      </w:r>
      <w:r w:rsidRPr="006F0B54">
        <w:rPr>
          <w:lang w:eastAsia="zh-CN"/>
        </w:rPr>
        <w:t xml:space="preserve"> </w:t>
      </w:r>
      <w:r w:rsidRPr="006F0B54">
        <w:t>and single band tests, repeat the steps above per involved band where single band test configurations and test models shall apply with no carrier activated in the other band.</w:t>
      </w:r>
    </w:p>
    <w:p w14:paraId="14A65FD0" w14:textId="705DB03A" w:rsidR="00EB38E7" w:rsidRPr="006F0B54" w:rsidRDefault="00B47796" w:rsidP="00AF06C7">
      <w:pPr>
        <w:pStyle w:val="Heading5"/>
        <w:rPr>
          <w:lang w:eastAsia="sv-SE"/>
        </w:rPr>
      </w:pPr>
      <w:bookmarkStart w:id="170" w:name="_Toc21101237"/>
      <w:bookmarkStart w:id="171" w:name="_Toc29810276"/>
      <w:bookmarkStart w:id="172" w:name="_Toc37273553"/>
      <w:r w:rsidRPr="006F0B54">
        <w:rPr>
          <w:lang w:eastAsia="sv-SE"/>
        </w:rPr>
        <w:lastRenderedPageBreak/>
        <w:t>6.7.5</w:t>
      </w:r>
      <w:r w:rsidRPr="006F0B54">
        <w:rPr>
          <w:lang w:eastAsia="zh-CN"/>
        </w:rPr>
        <w:t>.4.5</w:t>
      </w:r>
      <w:r w:rsidRPr="006F0B54">
        <w:rPr>
          <w:lang w:eastAsia="sv-SE"/>
        </w:rPr>
        <w:tab/>
        <w:t xml:space="preserve">Test </w:t>
      </w:r>
      <w:r w:rsidR="004E29F5" w:rsidRPr="006F0B54">
        <w:rPr>
          <w:lang w:val="en-US" w:eastAsia="sv-SE"/>
        </w:rPr>
        <w:t>r</w:t>
      </w:r>
      <w:r w:rsidR="004E29F5" w:rsidRPr="006F0B54">
        <w:rPr>
          <w:lang w:eastAsia="sv-SE"/>
        </w:rPr>
        <w:t>equirement</w:t>
      </w:r>
      <w:bookmarkEnd w:id="170"/>
      <w:bookmarkEnd w:id="171"/>
      <w:bookmarkEnd w:id="172"/>
    </w:p>
    <w:p w14:paraId="4DB662DD" w14:textId="2AFA4B77" w:rsidR="00B47796" w:rsidRPr="006F0B54" w:rsidRDefault="00B47796" w:rsidP="00093316">
      <w:pPr>
        <w:pStyle w:val="Heading6"/>
        <w:rPr>
          <w:b/>
          <w:sz w:val="22"/>
          <w:lang w:eastAsia="sv-SE"/>
        </w:rPr>
      </w:pPr>
      <w:bookmarkStart w:id="173" w:name="_Toc21101238"/>
      <w:bookmarkStart w:id="174" w:name="_Toc29810277"/>
      <w:bookmarkStart w:id="175" w:name="_Toc37273554"/>
      <w:r w:rsidRPr="006F0B54">
        <w:t>6.7.5.4.5.1</w:t>
      </w:r>
      <w:r w:rsidR="004C4101" w:rsidRPr="006F0B54">
        <w:tab/>
      </w:r>
      <w:r w:rsidRPr="006F0B54">
        <w:t xml:space="preserve">Test requirement for </w:t>
      </w:r>
      <w:r w:rsidR="00CF29EF" w:rsidRPr="006F0B54">
        <w:rPr>
          <w:i/>
        </w:rPr>
        <w:t>BS type 1-O</w:t>
      </w:r>
      <w:bookmarkEnd w:id="173"/>
      <w:bookmarkEnd w:id="174"/>
      <w:bookmarkEnd w:id="175"/>
    </w:p>
    <w:p w14:paraId="68FB89E1" w14:textId="101ADB01" w:rsidR="00B47796" w:rsidRPr="006F0B54" w:rsidRDefault="00B47796" w:rsidP="00B47796">
      <w:pPr>
        <w:keepNext/>
      </w:pPr>
      <w:r w:rsidRPr="006F0B54">
        <w:t xml:space="preserve">The power of any spurious emission shall not exceed the test limits in table 6.7.5.4.5-1 for a BS where requirements for co-existence with the system listed in the first column apply. For </w:t>
      </w:r>
      <w:r w:rsidRPr="006F0B54">
        <w:rPr>
          <w:rFonts w:cs="Arial"/>
        </w:rPr>
        <w:t xml:space="preserve">a </w:t>
      </w:r>
      <w:r w:rsidRPr="006F0B54">
        <w:rPr>
          <w:rFonts w:cs="Arial"/>
          <w:i/>
        </w:rPr>
        <w:t>multi-band RIB</w:t>
      </w:r>
      <w:r w:rsidRPr="006F0B54">
        <w:t xml:space="preserve">, the exclusions and conditions in the Note column of table 6.7.5.4.5-1 apply for each supported </w:t>
      </w:r>
      <w:r w:rsidRPr="006F0B54">
        <w:rPr>
          <w:i/>
        </w:rPr>
        <w:t>operating band</w:t>
      </w:r>
      <w:r w:rsidRPr="006F0B54">
        <w:t>.</w:t>
      </w:r>
    </w:p>
    <w:p w14:paraId="14E57587" w14:textId="77777777" w:rsidR="00B47796" w:rsidRPr="006F0B54" w:rsidRDefault="00B47796" w:rsidP="00BE4B1B">
      <w:pPr>
        <w:pStyle w:val="TH"/>
      </w:pPr>
      <w:r w:rsidRPr="006F0B54">
        <w:t>Table 6.7.5.4.5-1: BS spurious emissions test limits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2"/>
        <w:gridCol w:w="1701"/>
        <w:gridCol w:w="851"/>
        <w:gridCol w:w="1417"/>
        <w:gridCol w:w="4422"/>
      </w:tblGrid>
      <w:tr w:rsidR="00511E0B" w:rsidRPr="006F0B54" w14:paraId="76352661" w14:textId="77777777" w:rsidTr="004B1CBB">
        <w:trPr>
          <w:cantSplit/>
          <w:trHeight w:val="113"/>
          <w:tblHeader/>
          <w:jc w:val="center"/>
        </w:trPr>
        <w:tc>
          <w:tcPr>
            <w:tcW w:w="1302" w:type="dxa"/>
            <w:tcBorders>
              <w:top w:val="single" w:sz="2" w:space="0" w:color="auto"/>
              <w:left w:val="single" w:sz="2" w:space="0" w:color="auto"/>
              <w:bottom w:val="single" w:sz="2" w:space="0" w:color="auto"/>
              <w:right w:val="single" w:sz="2" w:space="0" w:color="auto"/>
            </w:tcBorders>
            <w:hideMark/>
          </w:tcPr>
          <w:p w14:paraId="41DA6807" w14:textId="77777777" w:rsidR="00B47796" w:rsidRPr="006F0B54" w:rsidRDefault="00B47796" w:rsidP="004B1CBB">
            <w:pPr>
              <w:pStyle w:val="TAH"/>
              <w:keepNext w:val="0"/>
            </w:pPr>
            <w:r w:rsidRPr="006F0B54">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72D59FEB" w14:textId="77777777" w:rsidR="00B47796" w:rsidRPr="006F0B54" w:rsidRDefault="00B47796" w:rsidP="004B1CBB">
            <w:pPr>
              <w:pStyle w:val="TAH"/>
              <w:keepNext w:val="0"/>
            </w:pPr>
            <w:r w:rsidRPr="006F0B54">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0864F03D" w14:textId="77777777" w:rsidR="00B47796" w:rsidRPr="006F0B54" w:rsidRDefault="00B47796" w:rsidP="004B1CBB">
            <w:pPr>
              <w:pStyle w:val="TAH"/>
              <w:keepNext w:val="0"/>
            </w:pPr>
            <w:r w:rsidRPr="006F0B54">
              <w:rPr>
                <w:rFonts w:cs="v5.0.0"/>
              </w:rPr>
              <w:t>Test limit</w:t>
            </w:r>
          </w:p>
        </w:tc>
        <w:tc>
          <w:tcPr>
            <w:tcW w:w="1417" w:type="dxa"/>
            <w:tcBorders>
              <w:top w:val="single" w:sz="2" w:space="0" w:color="auto"/>
              <w:left w:val="single" w:sz="2" w:space="0" w:color="auto"/>
              <w:bottom w:val="single" w:sz="2" w:space="0" w:color="auto"/>
              <w:right w:val="single" w:sz="2" w:space="0" w:color="auto"/>
            </w:tcBorders>
            <w:hideMark/>
          </w:tcPr>
          <w:p w14:paraId="2360FD00" w14:textId="77777777" w:rsidR="00B47796" w:rsidRPr="006F0B54" w:rsidRDefault="00B47796" w:rsidP="004B1CBB">
            <w:pPr>
              <w:pStyle w:val="TAH"/>
              <w:keepNext w:val="0"/>
            </w:pPr>
            <w:r w:rsidRPr="006F0B54">
              <w:t>Measurement bandwidth</w:t>
            </w:r>
          </w:p>
        </w:tc>
        <w:tc>
          <w:tcPr>
            <w:tcW w:w="4422" w:type="dxa"/>
            <w:tcBorders>
              <w:top w:val="single" w:sz="2" w:space="0" w:color="auto"/>
              <w:left w:val="single" w:sz="2" w:space="0" w:color="auto"/>
              <w:bottom w:val="single" w:sz="2" w:space="0" w:color="auto"/>
              <w:right w:val="single" w:sz="2" w:space="0" w:color="auto"/>
            </w:tcBorders>
            <w:hideMark/>
          </w:tcPr>
          <w:p w14:paraId="5AD69C40" w14:textId="77777777" w:rsidR="00B47796" w:rsidRPr="006F0B54" w:rsidRDefault="00B47796" w:rsidP="004B1CBB">
            <w:pPr>
              <w:pStyle w:val="TAH"/>
              <w:keepNext w:val="0"/>
            </w:pPr>
            <w:r w:rsidRPr="006F0B54">
              <w:t>Note</w:t>
            </w:r>
            <w:r w:rsidR="004E29F5" w:rsidRPr="006F0B54">
              <w:t>s</w:t>
            </w:r>
          </w:p>
        </w:tc>
      </w:tr>
      <w:tr w:rsidR="00511E0B" w:rsidRPr="006F0B54" w14:paraId="21171938" w14:textId="77777777" w:rsidTr="00D4212C">
        <w:trPr>
          <w:cantSplit/>
          <w:trHeight w:val="113"/>
          <w:jc w:val="center"/>
        </w:trPr>
        <w:tc>
          <w:tcPr>
            <w:tcW w:w="1302" w:type="dxa"/>
            <w:vMerge w:val="restart"/>
            <w:tcBorders>
              <w:top w:val="single" w:sz="2" w:space="0" w:color="auto"/>
              <w:left w:val="single" w:sz="2" w:space="0" w:color="auto"/>
              <w:right w:val="single" w:sz="2" w:space="0" w:color="auto"/>
            </w:tcBorders>
          </w:tcPr>
          <w:p w14:paraId="700E3CFD" w14:textId="77777777" w:rsidR="00B47796" w:rsidRPr="006F0B54" w:rsidRDefault="00B47796" w:rsidP="004B1CBB">
            <w:pPr>
              <w:pStyle w:val="TAC"/>
              <w:keepNext w:val="0"/>
              <w:rPr>
                <w:rFonts w:cs="Arial"/>
                <w:szCs w:val="18"/>
              </w:rPr>
            </w:pPr>
            <w:r w:rsidRPr="006F0B54">
              <w:rPr>
                <w:rFonts w:cs="Arial"/>
                <w:szCs w:val="18"/>
              </w:rPr>
              <w:t>GSM900</w:t>
            </w:r>
          </w:p>
          <w:p w14:paraId="6D46A986" w14:textId="77777777" w:rsidR="00B47796" w:rsidRPr="006F0B54" w:rsidRDefault="00B47796"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4AE25E02" w14:textId="77777777" w:rsidR="00B47796" w:rsidRPr="006F0B54" w:rsidRDefault="00B47796" w:rsidP="004B1CBB">
            <w:pPr>
              <w:pStyle w:val="TAC"/>
              <w:keepNext w:val="0"/>
              <w:rPr>
                <w:rFonts w:cs="Arial"/>
                <w:szCs w:val="18"/>
              </w:rPr>
            </w:pPr>
            <w:r w:rsidRPr="006F0B54">
              <w:rPr>
                <w:rFonts w:cs="Arial"/>
                <w:szCs w:val="18"/>
              </w:rPr>
              <w:t>921 – 960 MHz</w:t>
            </w:r>
          </w:p>
        </w:tc>
        <w:tc>
          <w:tcPr>
            <w:tcW w:w="851" w:type="dxa"/>
            <w:tcBorders>
              <w:top w:val="single" w:sz="2" w:space="0" w:color="auto"/>
              <w:left w:val="single" w:sz="2" w:space="0" w:color="auto"/>
              <w:bottom w:val="single" w:sz="2" w:space="0" w:color="auto"/>
              <w:right w:val="single" w:sz="2" w:space="0" w:color="auto"/>
            </w:tcBorders>
            <w:vAlign w:val="bottom"/>
          </w:tcPr>
          <w:p w14:paraId="693D54F5" w14:textId="37B0CE7A" w:rsidR="00EB38E7" w:rsidRPr="006F0B54" w:rsidRDefault="00F36B8E" w:rsidP="004B1CBB">
            <w:pPr>
              <w:pStyle w:val="TAC"/>
              <w:keepNext w:val="0"/>
              <w:rPr>
                <w:rFonts w:cs="Arial"/>
                <w:szCs w:val="18"/>
                <w:lang w:eastAsia="ko-KR"/>
              </w:rPr>
            </w:pPr>
            <w:r w:rsidRPr="006F0B54">
              <w:rPr>
                <w:rFonts w:cs="Arial"/>
                <w:szCs w:val="18"/>
              </w:rPr>
              <w:t>-45.4</w:t>
            </w:r>
            <w:r w:rsidR="00CF29EF" w:rsidRPr="006F0B5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70F119DC" w14:textId="77777777" w:rsidR="00B47796" w:rsidRPr="006F0B54" w:rsidRDefault="00B47796" w:rsidP="004B1CBB">
            <w:pPr>
              <w:pStyle w:val="TAC"/>
              <w:keepNext w:val="0"/>
              <w:rPr>
                <w:rFonts w:cs="Arial"/>
                <w:szCs w:val="18"/>
              </w:rPr>
            </w:pPr>
            <w:r w:rsidRPr="006F0B54">
              <w:rPr>
                <w:rFonts w:cs="Arial"/>
                <w:szCs w:val="18"/>
              </w:rPr>
              <w:t>100 kHz</w:t>
            </w:r>
          </w:p>
        </w:tc>
        <w:tc>
          <w:tcPr>
            <w:tcW w:w="4422" w:type="dxa"/>
            <w:tcBorders>
              <w:top w:val="single" w:sz="2" w:space="0" w:color="auto"/>
              <w:left w:val="single" w:sz="2" w:space="0" w:color="auto"/>
              <w:bottom w:val="single" w:sz="2" w:space="0" w:color="auto"/>
              <w:right w:val="single" w:sz="2" w:space="0" w:color="auto"/>
            </w:tcBorders>
          </w:tcPr>
          <w:p w14:paraId="6C7A0B79" w14:textId="77777777" w:rsidR="00B47796" w:rsidRPr="006F0B54" w:rsidRDefault="00B47796" w:rsidP="004B1CBB">
            <w:pPr>
              <w:pStyle w:val="TAL"/>
              <w:keepNext w:val="0"/>
              <w:rPr>
                <w:rFonts w:cs="Arial"/>
                <w:szCs w:val="18"/>
              </w:rPr>
            </w:pPr>
            <w:r w:rsidRPr="006F0B54">
              <w:rPr>
                <w:rFonts w:cs="Arial"/>
                <w:szCs w:val="18"/>
              </w:rPr>
              <w:t>This requirement does not apply to BS operating in band n8</w:t>
            </w:r>
            <w:r w:rsidR="00F36B8E" w:rsidRPr="006F0B54">
              <w:rPr>
                <w:rFonts w:cs="Arial"/>
                <w:szCs w:val="18"/>
              </w:rPr>
              <w:t>.</w:t>
            </w:r>
          </w:p>
        </w:tc>
      </w:tr>
      <w:tr w:rsidR="00511E0B" w:rsidRPr="006F0B54" w14:paraId="6A2247C8" w14:textId="77777777" w:rsidTr="00D4212C">
        <w:trPr>
          <w:cantSplit/>
          <w:trHeight w:val="113"/>
          <w:jc w:val="center"/>
        </w:trPr>
        <w:tc>
          <w:tcPr>
            <w:tcW w:w="1302" w:type="dxa"/>
            <w:vMerge/>
            <w:tcBorders>
              <w:left w:val="single" w:sz="2" w:space="0" w:color="auto"/>
              <w:right w:val="single" w:sz="2" w:space="0" w:color="auto"/>
            </w:tcBorders>
          </w:tcPr>
          <w:p w14:paraId="0E2F415A" w14:textId="77777777" w:rsidR="00B47796" w:rsidRPr="006F0B54" w:rsidRDefault="00B47796"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45EAE287" w14:textId="77777777" w:rsidR="00B47796" w:rsidRPr="006F0B54" w:rsidRDefault="00B47796" w:rsidP="004B1CBB">
            <w:pPr>
              <w:pStyle w:val="TAC"/>
              <w:keepNext w:val="0"/>
              <w:rPr>
                <w:rFonts w:cs="Arial"/>
                <w:szCs w:val="18"/>
              </w:rPr>
            </w:pPr>
            <w:r w:rsidRPr="006F0B54">
              <w:rPr>
                <w:rFonts w:cs="Arial"/>
                <w:szCs w:val="18"/>
              </w:rPr>
              <w:t>876 – 915 MHz</w:t>
            </w:r>
          </w:p>
        </w:tc>
        <w:tc>
          <w:tcPr>
            <w:tcW w:w="851" w:type="dxa"/>
            <w:tcBorders>
              <w:top w:val="single" w:sz="2" w:space="0" w:color="auto"/>
              <w:left w:val="single" w:sz="2" w:space="0" w:color="auto"/>
              <w:bottom w:val="single" w:sz="2" w:space="0" w:color="auto"/>
              <w:right w:val="single" w:sz="2" w:space="0" w:color="auto"/>
            </w:tcBorders>
            <w:vAlign w:val="bottom"/>
          </w:tcPr>
          <w:p w14:paraId="5F011DCC" w14:textId="069E425B" w:rsidR="00EB38E7" w:rsidRPr="006F0B54" w:rsidRDefault="00F36B8E" w:rsidP="004B1CBB">
            <w:pPr>
              <w:pStyle w:val="TAC"/>
              <w:keepNext w:val="0"/>
              <w:rPr>
                <w:rFonts w:cs="Arial"/>
                <w:szCs w:val="18"/>
                <w:lang w:eastAsia="ko-KR"/>
              </w:rPr>
            </w:pPr>
            <w:r w:rsidRPr="006F0B54">
              <w:rPr>
                <w:rFonts w:cs="Arial"/>
                <w:szCs w:val="18"/>
              </w:rPr>
              <w:t>-49.4</w:t>
            </w:r>
            <w:r w:rsidR="00CF29EF" w:rsidRPr="006F0B5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8E10342" w14:textId="77777777" w:rsidR="00B47796" w:rsidRPr="006F0B54" w:rsidRDefault="00B47796" w:rsidP="004B1CBB">
            <w:pPr>
              <w:pStyle w:val="TAC"/>
              <w:keepNext w:val="0"/>
              <w:rPr>
                <w:rFonts w:cs="Arial"/>
                <w:szCs w:val="18"/>
              </w:rPr>
            </w:pPr>
            <w:r w:rsidRPr="006F0B54">
              <w:rPr>
                <w:rFonts w:cs="Arial"/>
                <w:szCs w:val="18"/>
              </w:rPr>
              <w:t>100 kHz</w:t>
            </w:r>
          </w:p>
        </w:tc>
        <w:tc>
          <w:tcPr>
            <w:tcW w:w="4422" w:type="dxa"/>
            <w:tcBorders>
              <w:top w:val="single" w:sz="2" w:space="0" w:color="auto"/>
              <w:left w:val="single" w:sz="2" w:space="0" w:color="auto"/>
              <w:bottom w:val="single" w:sz="2" w:space="0" w:color="auto"/>
              <w:right w:val="single" w:sz="2" w:space="0" w:color="auto"/>
            </w:tcBorders>
          </w:tcPr>
          <w:p w14:paraId="7B46E73F" w14:textId="61929B1E" w:rsidR="00B47796" w:rsidRPr="006F0B54" w:rsidRDefault="00B47796" w:rsidP="004B1CBB">
            <w:pPr>
              <w:pStyle w:val="TAL"/>
              <w:keepNext w:val="0"/>
              <w:rPr>
                <w:rFonts w:cs="Arial"/>
                <w:szCs w:val="18"/>
              </w:rPr>
            </w:pPr>
            <w:r w:rsidRPr="006F0B54">
              <w:rPr>
                <w:rFonts w:cs="Arial"/>
                <w:szCs w:val="18"/>
              </w:rPr>
              <w:t xml:space="preserve">For the frequency range 880-915 MHz, this requirement does not apply to BS operating in band n8, since it is already covered by the requirement in </w:t>
            </w:r>
            <w:r w:rsidR="006656C5" w:rsidRPr="006F0B54">
              <w:rPr>
                <w:rFonts w:cs="Arial"/>
                <w:szCs w:val="18"/>
              </w:rPr>
              <w:t>clause</w:t>
            </w:r>
            <w:r w:rsidRPr="006F0B54">
              <w:rPr>
                <w:rFonts w:cs="Arial"/>
                <w:szCs w:val="18"/>
              </w:rPr>
              <w:t xml:space="preserve"> 6.7.5.3</w:t>
            </w:r>
            <w:r w:rsidR="00F36B8E" w:rsidRPr="006F0B54">
              <w:rPr>
                <w:rFonts w:cs="Arial"/>
                <w:szCs w:val="18"/>
              </w:rPr>
              <w:t>.</w:t>
            </w:r>
          </w:p>
        </w:tc>
      </w:tr>
      <w:tr w:rsidR="00511E0B" w:rsidRPr="006F0B54" w14:paraId="71611655" w14:textId="77777777" w:rsidTr="00D4212C">
        <w:trPr>
          <w:cantSplit/>
          <w:trHeight w:val="113"/>
          <w:jc w:val="center"/>
        </w:trPr>
        <w:tc>
          <w:tcPr>
            <w:tcW w:w="1302" w:type="dxa"/>
            <w:vMerge w:val="restart"/>
            <w:tcBorders>
              <w:left w:val="single" w:sz="2" w:space="0" w:color="auto"/>
              <w:right w:val="single" w:sz="2" w:space="0" w:color="auto"/>
            </w:tcBorders>
          </w:tcPr>
          <w:p w14:paraId="4028B313" w14:textId="77777777" w:rsidR="00B47796" w:rsidRPr="006F0B54" w:rsidRDefault="00B47796" w:rsidP="004B1CBB">
            <w:pPr>
              <w:pStyle w:val="TAC"/>
              <w:keepNext w:val="0"/>
              <w:rPr>
                <w:rFonts w:cs="Arial"/>
                <w:szCs w:val="18"/>
              </w:rPr>
            </w:pPr>
            <w:r w:rsidRPr="006F0B54">
              <w:rPr>
                <w:rFonts w:cs="Arial"/>
                <w:szCs w:val="18"/>
              </w:rPr>
              <w:t>DCS1800</w:t>
            </w:r>
          </w:p>
          <w:p w14:paraId="746ABD8F" w14:textId="77777777" w:rsidR="00B47796" w:rsidRPr="006F0B54" w:rsidRDefault="00B47796"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3DF7191A" w14:textId="77777777" w:rsidR="00B47796" w:rsidRPr="006F0B54" w:rsidRDefault="00B47796" w:rsidP="004B1CBB">
            <w:pPr>
              <w:pStyle w:val="TAC"/>
              <w:keepNext w:val="0"/>
              <w:rPr>
                <w:rFonts w:cs="Arial"/>
                <w:szCs w:val="18"/>
              </w:rPr>
            </w:pPr>
            <w:r w:rsidRPr="006F0B54">
              <w:rPr>
                <w:rFonts w:cs="Arial"/>
                <w:szCs w:val="18"/>
              </w:rPr>
              <w:t>1805 – 1880 MHz</w:t>
            </w:r>
          </w:p>
        </w:tc>
        <w:tc>
          <w:tcPr>
            <w:tcW w:w="851" w:type="dxa"/>
            <w:tcBorders>
              <w:top w:val="single" w:sz="2" w:space="0" w:color="auto"/>
              <w:left w:val="single" w:sz="2" w:space="0" w:color="auto"/>
              <w:bottom w:val="single" w:sz="2" w:space="0" w:color="auto"/>
              <w:right w:val="single" w:sz="2" w:space="0" w:color="auto"/>
            </w:tcBorders>
            <w:vAlign w:val="bottom"/>
          </w:tcPr>
          <w:p w14:paraId="4B8AC18D" w14:textId="25E22D61" w:rsidR="00EB38E7" w:rsidRPr="006F0B54" w:rsidRDefault="00F36B8E" w:rsidP="004B1CBB">
            <w:pPr>
              <w:pStyle w:val="TAC"/>
              <w:keepNext w:val="0"/>
              <w:rPr>
                <w:rFonts w:cs="Arial"/>
                <w:szCs w:val="18"/>
                <w:lang w:eastAsia="ko-KR"/>
              </w:rPr>
            </w:pPr>
            <w:r w:rsidRPr="006F0B54">
              <w:rPr>
                <w:rFonts w:cs="Arial"/>
                <w:szCs w:val="18"/>
              </w:rPr>
              <w:t>-35.4</w:t>
            </w:r>
            <w:r w:rsidR="00CF29EF" w:rsidRPr="006F0B5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25302686" w14:textId="77777777" w:rsidR="00B47796" w:rsidRPr="006F0B54" w:rsidRDefault="00B47796" w:rsidP="004B1CBB">
            <w:pPr>
              <w:pStyle w:val="TAC"/>
              <w:keepNext w:val="0"/>
              <w:rPr>
                <w:rFonts w:cs="Arial"/>
                <w:szCs w:val="18"/>
              </w:rPr>
            </w:pPr>
            <w:r w:rsidRPr="006F0B54">
              <w:rPr>
                <w:rFonts w:cs="Arial"/>
                <w:szCs w:val="18"/>
              </w:rPr>
              <w:t>100 kHz</w:t>
            </w:r>
          </w:p>
        </w:tc>
        <w:tc>
          <w:tcPr>
            <w:tcW w:w="4422" w:type="dxa"/>
            <w:tcBorders>
              <w:top w:val="single" w:sz="2" w:space="0" w:color="auto"/>
              <w:left w:val="single" w:sz="2" w:space="0" w:color="auto"/>
              <w:bottom w:val="single" w:sz="2" w:space="0" w:color="auto"/>
              <w:right w:val="single" w:sz="2" w:space="0" w:color="auto"/>
            </w:tcBorders>
          </w:tcPr>
          <w:p w14:paraId="4342B686" w14:textId="77777777" w:rsidR="00B47796" w:rsidRPr="006F0B54" w:rsidRDefault="00B47796" w:rsidP="004B1CBB">
            <w:pPr>
              <w:pStyle w:val="TAL"/>
              <w:keepNext w:val="0"/>
              <w:rPr>
                <w:rFonts w:cs="Arial"/>
                <w:szCs w:val="18"/>
              </w:rPr>
            </w:pPr>
            <w:r w:rsidRPr="006F0B54">
              <w:rPr>
                <w:rFonts w:cs="Arial"/>
                <w:szCs w:val="18"/>
              </w:rPr>
              <w:t xml:space="preserve">This requirement does not apply to BS operating in band n3. </w:t>
            </w:r>
          </w:p>
        </w:tc>
      </w:tr>
      <w:tr w:rsidR="00511E0B" w:rsidRPr="006F0B54" w14:paraId="17D17CD7" w14:textId="77777777" w:rsidTr="00D4212C">
        <w:trPr>
          <w:cantSplit/>
          <w:trHeight w:val="113"/>
          <w:jc w:val="center"/>
        </w:trPr>
        <w:tc>
          <w:tcPr>
            <w:tcW w:w="1302" w:type="dxa"/>
            <w:vMerge/>
            <w:tcBorders>
              <w:left w:val="single" w:sz="2" w:space="0" w:color="auto"/>
              <w:right w:val="single" w:sz="2" w:space="0" w:color="auto"/>
            </w:tcBorders>
          </w:tcPr>
          <w:p w14:paraId="34A2AB0C" w14:textId="77777777" w:rsidR="00B47796" w:rsidRPr="006F0B54" w:rsidRDefault="00B47796"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5F88C20D" w14:textId="77777777" w:rsidR="00B47796" w:rsidRPr="006F0B54" w:rsidRDefault="00B47796" w:rsidP="004B1CBB">
            <w:pPr>
              <w:pStyle w:val="TAC"/>
              <w:keepNext w:val="0"/>
              <w:rPr>
                <w:rFonts w:cs="Arial"/>
                <w:szCs w:val="18"/>
              </w:rPr>
            </w:pPr>
            <w:r w:rsidRPr="006F0B54">
              <w:rPr>
                <w:rFonts w:cs="Arial"/>
                <w:szCs w:val="18"/>
              </w:rPr>
              <w:t>1710 – 1785 MHz</w:t>
            </w:r>
          </w:p>
        </w:tc>
        <w:tc>
          <w:tcPr>
            <w:tcW w:w="851" w:type="dxa"/>
            <w:tcBorders>
              <w:top w:val="single" w:sz="2" w:space="0" w:color="auto"/>
              <w:left w:val="single" w:sz="2" w:space="0" w:color="auto"/>
              <w:bottom w:val="single" w:sz="2" w:space="0" w:color="auto"/>
              <w:right w:val="single" w:sz="2" w:space="0" w:color="auto"/>
            </w:tcBorders>
            <w:vAlign w:val="bottom"/>
          </w:tcPr>
          <w:p w14:paraId="1C894CA2" w14:textId="4FA8E0A9" w:rsidR="00EB38E7" w:rsidRPr="006F0B54" w:rsidRDefault="00F36B8E" w:rsidP="004B1CBB">
            <w:pPr>
              <w:pStyle w:val="TAC"/>
              <w:keepNext w:val="0"/>
              <w:rPr>
                <w:rFonts w:cs="Arial"/>
                <w:szCs w:val="18"/>
                <w:lang w:eastAsia="ko-KR"/>
              </w:rPr>
            </w:pPr>
            <w:r w:rsidRPr="006F0B54">
              <w:rPr>
                <w:rFonts w:cs="Arial"/>
                <w:szCs w:val="18"/>
              </w:rPr>
              <w:t>-49.4</w:t>
            </w:r>
            <w:r w:rsidR="00CF29EF" w:rsidRPr="006F0B5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A4DA982" w14:textId="77777777" w:rsidR="00B47796" w:rsidRPr="006F0B54" w:rsidRDefault="00B47796" w:rsidP="004B1CBB">
            <w:pPr>
              <w:pStyle w:val="TAC"/>
              <w:keepNext w:val="0"/>
              <w:rPr>
                <w:rFonts w:cs="Arial"/>
                <w:szCs w:val="18"/>
              </w:rPr>
            </w:pPr>
            <w:r w:rsidRPr="006F0B54">
              <w:rPr>
                <w:rFonts w:cs="Arial"/>
                <w:szCs w:val="18"/>
              </w:rPr>
              <w:t>100 kHz</w:t>
            </w:r>
          </w:p>
        </w:tc>
        <w:tc>
          <w:tcPr>
            <w:tcW w:w="4422" w:type="dxa"/>
            <w:tcBorders>
              <w:top w:val="single" w:sz="2" w:space="0" w:color="auto"/>
              <w:left w:val="single" w:sz="2" w:space="0" w:color="auto"/>
              <w:bottom w:val="single" w:sz="2" w:space="0" w:color="auto"/>
              <w:right w:val="single" w:sz="2" w:space="0" w:color="auto"/>
            </w:tcBorders>
          </w:tcPr>
          <w:p w14:paraId="706CC514" w14:textId="06213503" w:rsidR="00B47796" w:rsidRPr="006F0B54" w:rsidRDefault="00B47796" w:rsidP="004B1CBB">
            <w:pPr>
              <w:pStyle w:val="TAL"/>
              <w:keepNext w:val="0"/>
              <w:rPr>
                <w:rFonts w:cs="Arial"/>
                <w:szCs w:val="18"/>
              </w:rPr>
            </w:pPr>
            <w:r w:rsidRPr="006F0B54">
              <w:rPr>
                <w:rFonts w:cs="Arial"/>
                <w:szCs w:val="18"/>
              </w:rPr>
              <w:t xml:space="preserve">This requirement does not apply to BS operating in band n3,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442D3E67" w14:textId="77777777" w:rsidTr="00D4212C">
        <w:trPr>
          <w:cantSplit/>
          <w:trHeight w:val="113"/>
          <w:jc w:val="center"/>
        </w:trPr>
        <w:tc>
          <w:tcPr>
            <w:tcW w:w="1302" w:type="dxa"/>
            <w:vMerge w:val="restart"/>
            <w:tcBorders>
              <w:left w:val="single" w:sz="2" w:space="0" w:color="auto"/>
              <w:right w:val="single" w:sz="2" w:space="0" w:color="auto"/>
            </w:tcBorders>
          </w:tcPr>
          <w:p w14:paraId="5AAEFF39" w14:textId="77777777" w:rsidR="00B47796" w:rsidRPr="006F0B54" w:rsidRDefault="00B47796" w:rsidP="004B1CBB">
            <w:pPr>
              <w:pStyle w:val="TAC"/>
              <w:keepNext w:val="0"/>
              <w:rPr>
                <w:rFonts w:cs="Arial"/>
                <w:szCs w:val="18"/>
              </w:rPr>
            </w:pPr>
            <w:r w:rsidRPr="006F0B54">
              <w:rPr>
                <w:rFonts w:cs="Arial"/>
                <w:szCs w:val="18"/>
              </w:rPr>
              <w:t>PCS1900</w:t>
            </w:r>
          </w:p>
        </w:tc>
        <w:tc>
          <w:tcPr>
            <w:tcW w:w="1701" w:type="dxa"/>
            <w:tcBorders>
              <w:top w:val="single" w:sz="2" w:space="0" w:color="auto"/>
              <w:left w:val="single" w:sz="2" w:space="0" w:color="auto"/>
              <w:bottom w:val="single" w:sz="2" w:space="0" w:color="auto"/>
              <w:right w:val="single" w:sz="2" w:space="0" w:color="auto"/>
            </w:tcBorders>
          </w:tcPr>
          <w:p w14:paraId="0682139D" w14:textId="338A4D99" w:rsidR="00B47796" w:rsidRPr="006F0B54" w:rsidRDefault="00B47796" w:rsidP="004B1CBB">
            <w:pPr>
              <w:pStyle w:val="TAC"/>
              <w:keepNext w:val="0"/>
              <w:rPr>
                <w:rFonts w:cs="Arial"/>
                <w:szCs w:val="18"/>
              </w:rPr>
            </w:pPr>
            <w:r w:rsidRPr="006F0B54">
              <w:rPr>
                <w:rFonts w:cs="Arial"/>
                <w:szCs w:val="18"/>
              </w:rPr>
              <w:t>1930</w:t>
            </w:r>
            <w:r w:rsidR="00866F8E" w:rsidRPr="006F0B54">
              <w:rPr>
                <w:rFonts w:cs="Arial"/>
                <w:szCs w:val="18"/>
              </w:rPr>
              <w:t xml:space="preserve"> – </w:t>
            </w:r>
            <w:r w:rsidRPr="006F0B54">
              <w:rPr>
                <w:rFonts w:cs="Arial"/>
                <w:szCs w:val="18"/>
              </w:rPr>
              <w:t>1990 MHz</w:t>
            </w:r>
          </w:p>
        </w:tc>
        <w:tc>
          <w:tcPr>
            <w:tcW w:w="851" w:type="dxa"/>
            <w:tcBorders>
              <w:top w:val="single" w:sz="2" w:space="0" w:color="auto"/>
              <w:left w:val="single" w:sz="2" w:space="0" w:color="auto"/>
              <w:bottom w:val="single" w:sz="2" w:space="0" w:color="auto"/>
              <w:right w:val="single" w:sz="2" w:space="0" w:color="auto"/>
            </w:tcBorders>
            <w:vAlign w:val="bottom"/>
          </w:tcPr>
          <w:p w14:paraId="473722B6" w14:textId="7EFE2169" w:rsidR="00EB38E7" w:rsidRPr="006F0B54" w:rsidRDefault="00F36B8E" w:rsidP="004B1CBB">
            <w:pPr>
              <w:pStyle w:val="TAC"/>
              <w:keepNext w:val="0"/>
              <w:rPr>
                <w:rFonts w:cs="Arial"/>
                <w:szCs w:val="18"/>
                <w:lang w:eastAsia="ko-KR"/>
              </w:rPr>
            </w:pPr>
            <w:r w:rsidRPr="006F0B54">
              <w:rPr>
                <w:rFonts w:cs="Arial"/>
                <w:szCs w:val="18"/>
              </w:rPr>
              <w:t>-35.4</w:t>
            </w:r>
            <w:r w:rsidR="00CF29EF" w:rsidRPr="006F0B5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293B6E32" w14:textId="77777777" w:rsidR="00B47796" w:rsidRPr="006F0B54" w:rsidRDefault="00B47796" w:rsidP="004B1CBB">
            <w:pPr>
              <w:pStyle w:val="TAC"/>
              <w:keepNext w:val="0"/>
              <w:rPr>
                <w:rFonts w:cs="Arial"/>
                <w:szCs w:val="18"/>
              </w:rPr>
            </w:pPr>
            <w:r w:rsidRPr="006F0B54">
              <w:rPr>
                <w:rFonts w:cs="Arial"/>
                <w:szCs w:val="18"/>
              </w:rPr>
              <w:t>100 kHz</w:t>
            </w:r>
          </w:p>
        </w:tc>
        <w:tc>
          <w:tcPr>
            <w:tcW w:w="4422" w:type="dxa"/>
            <w:tcBorders>
              <w:top w:val="single" w:sz="2" w:space="0" w:color="auto"/>
              <w:left w:val="single" w:sz="2" w:space="0" w:color="auto"/>
              <w:bottom w:val="single" w:sz="2" w:space="0" w:color="auto"/>
              <w:right w:val="single" w:sz="2" w:space="0" w:color="auto"/>
            </w:tcBorders>
          </w:tcPr>
          <w:p w14:paraId="67FF31FA" w14:textId="77777777" w:rsidR="00B47796" w:rsidRPr="006F0B54" w:rsidRDefault="00B47796" w:rsidP="004B1CBB">
            <w:pPr>
              <w:pStyle w:val="TAL"/>
              <w:keepNext w:val="0"/>
              <w:rPr>
                <w:rFonts w:cs="Arial"/>
                <w:szCs w:val="18"/>
              </w:rPr>
            </w:pPr>
            <w:r w:rsidRPr="006F0B54">
              <w:rPr>
                <w:rFonts w:cs="Arial"/>
                <w:szCs w:val="18"/>
              </w:rPr>
              <w:t xml:space="preserve">This requirement does not apply to BS operating in band n2, n25 or band n70.  </w:t>
            </w:r>
          </w:p>
        </w:tc>
      </w:tr>
      <w:tr w:rsidR="00511E0B" w:rsidRPr="006F0B54" w14:paraId="650CF2AA" w14:textId="77777777" w:rsidTr="00D4212C">
        <w:trPr>
          <w:cantSplit/>
          <w:trHeight w:val="113"/>
          <w:jc w:val="center"/>
        </w:trPr>
        <w:tc>
          <w:tcPr>
            <w:tcW w:w="1302" w:type="dxa"/>
            <w:vMerge/>
            <w:tcBorders>
              <w:left w:val="single" w:sz="2" w:space="0" w:color="auto"/>
              <w:right w:val="single" w:sz="2" w:space="0" w:color="auto"/>
            </w:tcBorders>
          </w:tcPr>
          <w:p w14:paraId="16BFD58E" w14:textId="77777777" w:rsidR="00B47796" w:rsidRPr="006F0B54" w:rsidRDefault="00B47796"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58705DC9" w14:textId="77777777" w:rsidR="00B47796" w:rsidRPr="006F0B54" w:rsidRDefault="00B47796" w:rsidP="004B1CBB">
            <w:pPr>
              <w:pStyle w:val="TAC"/>
              <w:keepNext w:val="0"/>
              <w:rPr>
                <w:rFonts w:cs="Arial"/>
                <w:szCs w:val="18"/>
                <w:lang w:eastAsia="zh-CN"/>
              </w:rPr>
            </w:pPr>
            <w:r w:rsidRPr="006F0B54">
              <w:rPr>
                <w:rFonts w:cs="Arial"/>
                <w:szCs w:val="18"/>
              </w:rPr>
              <w:t>1850 – 1910 MHz</w:t>
            </w:r>
          </w:p>
          <w:p w14:paraId="69CAC082" w14:textId="77777777" w:rsidR="00B47796" w:rsidRPr="006F0B54" w:rsidRDefault="00B47796" w:rsidP="004B1CBB">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vAlign w:val="bottom"/>
          </w:tcPr>
          <w:p w14:paraId="224828EC" w14:textId="28BC7B16" w:rsidR="00EB38E7" w:rsidRPr="006F0B54" w:rsidRDefault="00F36B8E" w:rsidP="004B1CBB">
            <w:pPr>
              <w:pStyle w:val="TAC"/>
              <w:keepNext w:val="0"/>
              <w:rPr>
                <w:rFonts w:cs="Arial"/>
                <w:szCs w:val="18"/>
                <w:lang w:eastAsia="ko-KR"/>
              </w:rPr>
            </w:pPr>
            <w:r w:rsidRPr="006F0B54">
              <w:rPr>
                <w:rFonts w:cs="Arial"/>
                <w:szCs w:val="18"/>
              </w:rPr>
              <w:t>-49.4</w:t>
            </w:r>
            <w:r w:rsidR="00CF29EF" w:rsidRPr="006F0B5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556BC94" w14:textId="77777777" w:rsidR="00B47796" w:rsidRPr="006F0B54" w:rsidRDefault="00B47796" w:rsidP="004B1CBB">
            <w:pPr>
              <w:pStyle w:val="TAC"/>
              <w:keepNext w:val="0"/>
              <w:rPr>
                <w:rFonts w:cs="Arial"/>
                <w:szCs w:val="18"/>
              </w:rPr>
            </w:pPr>
            <w:r w:rsidRPr="006F0B54">
              <w:rPr>
                <w:rFonts w:cs="Arial"/>
                <w:szCs w:val="18"/>
              </w:rPr>
              <w:t>100 kHz</w:t>
            </w:r>
          </w:p>
        </w:tc>
        <w:tc>
          <w:tcPr>
            <w:tcW w:w="4422" w:type="dxa"/>
            <w:tcBorders>
              <w:top w:val="single" w:sz="2" w:space="0" w:color="auto"/>
              <w:left w:val="single" w:sz="2" w:space="0" w:color="auto"/>
              <w:bottom w:val="single" w:sz="2" w:space="0" w:color="auto"/>
              <w:right w:val="single" w:sz="2" w:space="0" w:color="auto"/>
            </w:tcBorders>
          </w:tcPr>
          <w:p w14:paraId="2B8D4140" w14:textId="3F1D75BD" w:rsidR="00B47796" w:rsidRPr="006F0B54" w:rsidRDefault="00B47796" w:rsidP="004B1CBB">
            <w:pPr>
              <w:pStyle w:val="TAL"/>
              <w:keepNext w:val="0"/>
              <w:rPr>
                <w:rFonts w:cs="Arial"/>
                <w:szCs w:val="18"/>
              </w:rPr>
            </w:pPr>
            <w:r w:rsidRPr="006F0B54">
              <w:rPr>
                <w:rFonts w:cs="Arial"/>
                <w:szCs w:val="18"/>
              </w:rPr>
              <w:t xml:space="preserve">This requirement does not apply to BS operating in band n2 or n25 since it is already covered by the requirement in </w:t>
            </w:r>
            <w:r w:rsidR="006656C5" w:rsidRPr="006F0B54">
              <w:rPr>
                <w:rFonts w:cs="Arial"/>
                <w:szCs w:val="18"/>
              </w:rPr>
              <w:t>clause</w:t>
            </w:r>
            <w:r w:rsidRPr="006F0B54">
              <w:rPr>
                <w:rFonts w:cs="Arial"/>
                <w:szCs w:val="18"/>
              </w:rPr>
              <w:t xml:space="preserve"> 6.7.5.3.  </w:t>
            </w:r>
          </w:p>
        </w:tc>
      </w:tr>
      <w:tr w:rsidR="00511E0B" w:rsidRPr="006F0B54" w14:paraId="53D73FD5" w14:textId="77777777" w:rsidTr="00D4212C">
        <w:trPr>
          <w:cantSplit/>
          <w:trHeight w:val="113"/>
          <w:jc w:val="center"/>
        </w:trPr>
        <w:tc>
          <w:tcPr>
            <w:tcW w:w="1302" w:type="dxa"/>
            <w:vMerge w:val="restart"/>
            <w:tcBorders>
              <w:left w:val="single" w:sz="2" w:space="0" w:color="auto"/>
              <w:right w:val="single" w:sz="2" w:space="0" w:color="auto"/>
            </w:tcBorders>
          </w:tcPr>
          <w:p w14:paraId="3CC6495C" w14:textId="77777777" w:rsidR="00B47796" w:rsidRPr="006F0B54" w:rsidRDefault="00B47796" w:rsidP="004B1CBB">
            <w:pPr>
              <w:pStyle w:val="TAC"/>
              <w:keepNext w:val="0"/>
              <w:rPr>
                <w:rFonts w:cs="Arial"/>
                <w:szCs w:val="18"/>
              </w:rPr>
            </w:pPr>
            <w:r w:rsidRPr="006F0B54">
              <w:rPr>
                <w:rFonts w:cs="Arial"/>
                <w:szCs w:val="18"/>
              </w:rPr>
              <w:t>GSM850 or CDMA850</w:t>
            </w:r>
          </w:p>
        </w:tc>
        <w:tc>
          <w:tcPr>
            <w:tcW w:w="1701" w:type="dxa"/>
            <w:tcBorders>
              <w:top w:val="single" w:sz="2" w:space="0" w:color="auto"/>
              <w:left w:val="single" w:sz="2" w:space="0" w:color="auto"/>
              <w:bottom w:val="single" w:sz="2" w:space="0" w:color="auto"/>
              <w:right w:val="single" w:sz="2" w:space="0" w:color="auto"/>
            </w:tcBorders>
          </w:tcPr>
          <w:p w14:paraId="1DF933F4" w14:textId="77777777" w:rsidR="00B47796" w:rsidRPr="006F0B54" w:rsidRDefault="00B47796" w:rsidP="004B1CBB">
            <w:pPr>
              <w:pStyle w:val="TAC"/>
              <w:keepNext w:val="0"/>
              <w:rPr>
                <w:rFonts w:cs="Arial"/>
                <w:szCs w:val="18"/>
              </w:rPr>
            </w:pPr>
            <w:r w:rsidRPr="006F0B54">
              <w:rPr>
                <w:rFonts w:cs="Arial"/>
                <w:szCs w:val="18"/>
              </w:rPr>
              <w:t>869 – 894 MHz</w:t>
            </w:r>
          </w:p>
        </w:tc>
        <w:tc>
          <w:tcPr>
            <w:tcW w:w="851" w:type="dxa"/>
            <w:tcBorders>
              <w:top w:val="single" w:sz="2" w:space="0" w:color="auto"/>
              <w:left w:val="single" w:sz="2" w:space="0" w:color="auto"/>
              <w:bottom w:val="single" w:sz="2" w:space="0" w:color="auto"/>
              <w:right w:val="single" w:sz="2" w:space="0" w:color="auto"/>
            </w:tcBorders>
            <w:vAlign w:val="bottom"/>
          </w:tcPr>
          <w:p w14:paraId="7C4ACFD5" w14:textId="381DFD0F" w:rsidR="00EB38E7" w:rsidRPr="006F0B54" w:rsidRDefault="003B44D8" w:rsidP="004B1CBB">
            <w:pPr>
              <w:pStyle w:val="TAC"/>
              <w:keepNext w:val="0"/>
              <w:rPr>
                <w:rFonts w:cs="Arial"/>
                <w:szCs w:val="18"/>
                <w:lang w:eastAsia="ko-KR"/>
              </w:rPr>
            </w:pPr>
            <w:r w:rsidRPr="006F0B54">
              <w:rPr>
                <w:rFonts w:cs="Arial"/>
                <w:szCs w:val="18"/>
              </w:rPr>
              <w:t>-45.4</w:t>
            </w:r>
            <w:r w:rsidR="00CF29EF" w:rsidRPr="006F0B5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D14276C" w14:textId="77777777" w:rsidR="00B47796" w:rsidRPr="006F0B54" w:rsidRDefault="00B47796" w:rsidP="004B1CBB">
            <w:pPr>
              <w:pStyle w:val="TAC"/>
              <w:keepNext w:val="0"/>
              <w:rPr>
                <w:rFonts w:cs="Arial"/>
                <w:szCs w:val="18"/>
              </w:rPr>
            </w:pPr>
            <w:r w:rsidRPr="006F0B54">
              <w:rPr>
                <w:rFonts w:cs="Arial"/>
                <w:szCs w:val="18"/>
              </w:rPr>
              <w:t>100 kHz</w:t>
            </w:r>
          </w:p>
        </w:tc>
        <w:tc>
          <w:tcPr>
            <w:tcW w:w="4422" w:type="dxa"/>
            <w:tcBorders>
              <w:top w:val="single" w:sz="2" w:space="0" w:color="auto"/>
              <w:left w:val="single" w:sz="2" w:space="0" w:color="auto"/>
              <w:bottom w:val="single" w:sz="2" w:space="0" w:color="auto"/>
              <w:right w:val="single" w:sz="2" w:space="0" w:color="auto"/>
            </w:tcBorders>
          </w:tcPr>
          <w:p w14:paraId="69393C9D" w14:textId="77777777" w:rsidR="00B47796" w:rsidRPr="006F0B54" w:rsidRDefault="00B47796" w:rsidP="004B1CBB">
            <w:pPr>
              <w:pStyle w:val="TAL"/>
              <w:keepNext w:val="0"/>
              <w:rPr>
                <w:rFonts w:cs="Arial"/>
                <w:szCs w:val="18"/>
              </w:rPr>
            </w:pPr>
            <w:r w:rsidRPr="006F0B54">
              <w:rPr>
                <w:rFonts w:cs="Arial"/>
                <w:szCs w:val="18"/>
              </w:rPr>
              <w:t xml:space="preserve">This requirement does not apply to BS operating in band n5. </w:t>
            </w:r>
          </w:p>
        </w:tc>
      </w:tr>
      <w:tr w:rsidR="00511E0B" w:rsidRPr="006F0B54" w14:paraId="242E5133" w14:textId="77777777" w:rsidTr="00D4212C">
        <w:trPr>
          <w:cantSplit/>
          <w:trHeight w:val="113"/>
          <w:jc w:val="center"/>
        </w:trPr>
        <w:tc>
          <w:tcPr>
            <w:tcW w:w="1302" w:type="dxa"/>
            <w:vMerge/>
            <w:tcBorders>
              <w:left w:val="single" w:sz="2" w:space="0" w:color="auto"/>
              <w:right w:val="single" w:sz="2" w:space="0" w:color="auto"/>
            </w:tcBorders>
            <w:vAlign w:val="center"/>
          </w:tcPr>
          <w:p w14:paraId="03B89E55" w14:textId="77777777" w:rsidR="00B47796" w:rsidRPr="006F0B54" w:rsidRDefault="00B47796"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5C9ECF16" w14:textId="77777777" w:rsidR="00B47796" w:rsidRPr="006F0B54" w:rsidRDefault="00B47796" w:rsidP="004B1CBB">
            <w:pPr>
              <w:pStyle w:val="TAC"/>
              <w:keepNext w:val="0"/>
              <w:rPr>
                <w:rFonts w:cs="Arial"/>
                <w:szCs w:val="18"/>
              </w:rPr>
            </w:pPr>
            <w:r w:rsidRPr="006F0B54">
              <w:rPr>
                <w:rFonts w:cs="Arial"/>
                <w:szCs w:val="18"/>
              </w:rPr>
              <w:t>824 – 849 MHz</w:t>
            </w:r>
          </w:p>
        </w:tc>
        <w:tc>
          <w:tcPr>
            <w:tcW w:w="851" w:type="dxa"/>
            <w:tcBorders>
              <w:top w:val="single" w:sz="2" w:space="0" w:color="auto"/>
              <w:left w:val="single" w:sz="2" w:space="0" w:color="auto"/>
              <w:bottom w:val="single" w:sz="2" w:space="0" w:color="auto"/>
              <w:right w:val="single" w:sz="2" w:space="0" w:color="auto"/>
            </w:tcBorders>
            <w:vAlign w:val="bottom"/>
          </w:tcPr>
          <w:p w14:paraId="537B5F46" w14:textId="22A76DAE" w:rsidR="00EB38E7" w:rsidRPr="006F0B54" w:rsidRDefault="003B44D8" w:rsidP="004B1CBB">
            <w:pPr>
              <w:pStyle w:val="TAC"/>
              <w:keepNext w:val="0"/>
              <w:rPr>
                <w:rFonts w:cs="Arial"/>
                <w:szCs w:val="18"/>
                <w:lang w:eastAsia="ko-KR"/>
              </w:rPr>
            </w:pPr>
            <w:r w:rsidRPr="006F0B54">
              <w:rPr>
                <w:rFonts w:cs="Arial"/>
                <w:szCs w:val="18"/>
              </w:rPr>
              <w:t>-49.4</w:t>
            </w:r>
            <w:r w:rsidR="00CF29EF" w:rsidRPr="006F0B5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3F02E9EE" w14:textId="77777777" w:rsidR="00B47796" w:rsidRPr="006F0B54" w:rsidRDefault="00B47796" w:rsidP="004B1CBB">
            <w:pPr>
              <w:pStyle w:val="TAC"/>
              <w:keepNext w:val="0"/>
              <w:rPr>
                <w:rFonts w:cs="Arial"/>
                <w:szCs w:val="18"/>
              </w:rPr>
            </w:pPr>
            <w:r w:rsidRPr="006F0B54">
              <w:rPr>
                <w:rFonts w:cs="Arial"/>
                <w:szCs w:val="18"/>
              </w:rPr>
              <w:t>100 kHz</w:t>
            </w:r>
          </w:p>
        </w:tc>
        <w:tc>
          <w:tcPr>
            <w:tcW w:w="4422" w:type="dxa"/>
            <w:tcBorders>
              <w:top w:val="single" w:sz="2" w:space="0" w:color="auto"/>
              <w:left w:val="single" w:sz="2" w:space="0" w:color="auto"/>
              <w:bottom w:val="single" w:sz="2" w:space="0" w:color="auto"/>
              <w:right w:val="single" w:sz="2" w:space="0" w:color="auto"/>
            </w:tcBorders>
          </w:tcPr>
          <w:p w14:paraId="6DD51FB5" w14:textId="2F74E9C9" w:rsidR="00B47796" w:rsidRPr="006F0B54" w:rsidRDefault="00B47796" w:rsidP="004B1CBB">
            <w:pPr>
              <w:pStyle w:val="TAL"/>
              <w:keepNext w:val="0"/>
              <w:rPr>
                <w:rFonts w:cs="Arial"/>
                <w:szCs w:val="18"/>
              </w:rPr>
            </w:pPr>
            <w:r w:rsidRPr="006F0B54">
              <w:rPr>
                <w:rFonts w:cs="Arial"/>
                <w:szCs w:val="18"/>
              </w:rPr>
              <w:t xml:space="preserve">This requirement does not apply to BS operating in band n5,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526E5030" w14:textId="77777777" w:rsidTr="00D4212C">
        <w:trPr>
          <w:cantSplit/>
          <w:trHeight w:val="113"/>
          <w:jc w:val="center"/>
        </w:trPr>
        <w:tc>
          <w:tcPr>
            <w:tcW w:w="1302" w:type="dxa"/>
            <w:vMerge w:val="restart"/>
            <w:tcBorders>
              <w:left w:val="single" w:sz="2" w:space="0" w:color="auto"/>
              <w:right w:val="single" w:sz="2" w:space="0" w:color="auto"/>
            </w:tcBorders>
          </w:tcPr>
          <w:p w14:paraId="1FEDE17A" w14:textId="7150811D" w:rsidR="00B47796" w:rsidRPr="006F0B54" w:rsidRDefault="00B47796" w:rsidP="004B1CBB">
            <w:pPr>
              <w:pStyle w:val="TAC"/>
              <w:keepNext w:val="0"/>
              <w:rPr>
                <w:rFonts w:cs="Arial"/>
                <w:szCs w:val="18"/>
              </w:rPr>
            </w:pPr>
            <w:r w:rsidRPr="006F0B54">
              <w:rPr>
                <w:rFonts w:cs="Arial"/>
                <w:szCs w:val="18"/>
              </w:rPr>
              <w:t>UTRA FDD Band I or</w:t>
            </w:r>
          </w:p>
          <w:p w14:paraId="03EFD7E5" w14:textId="77777777" w:rsidR="00B47796" w:rsidRPr="006F0B54" w:rsidRDefault="00B47796" w:rsidP="004B1CBB">
            <w:pPr>
              <w:pStyle w:val="TAC"/>
              <w:keepNext w:val="0"/>
              <w:rPr>
                <w:rFonts w:cs="Arial"/>
                <w:szCs w:val="18"/>
              </w:rPr>
            </w:pPr>
            <w:r w:rsidRPr="006F0B54">
              <w:rPr>
                <w:rFonts w:cs="Arial"/>
                <w:szCs w:val="18"/>
              </w:rPr>
              <w:t>E-UTRA Band 1 or NR Band n1</w:t>
            </w:r>
          </w:p>
        </w:tc>
        <w:tc>
          <w:tcPr>
            <w:tcW w:w="1701" w:type="dxa"/>
            <w:tcBorders>
              <w:top w:val="single" w:sz="2" w:space="0" w:color="auto"/>
              <w:left w:val="single" w:sz="2" w:space="0" w:color="auto"/>
              <w:bottom w:val="single" w:sz="2" w:space="0" w:color="auto"/>
              <w:right w:val="single" w:sz="2" w:space="0" w:color="auto"/>
            </w:tcBorders>
          </w:tcPr>
          <w:p w14:paraId="233A261D" w14:textId="77777777" w:rsidR="00B47796" w:rsidRPr="006F0B54" w:rsidRDefault="00B47796" w:rsidP="004B1CBB">
            <w:pPr>
              <w:pStyle w:val="TAC"/>
              <w:keepNext w:val="0"/>
              <w:rPr>
                <w:rFonts w:cs="Arial"/>
                <w:szCs w:val="18"/>
              </w:rPr>
            </w:pPr>
            <w:r w:rsidRPr="006F0B54">
              <w:rPr>
                <w:rFonts w:cs="Arial"/>
                <w:szCs w:val="18"/>
              </w:rPr>
              <w:t>2110 – 2170 MHz</w:t>
            </w:r>
          </w:p>
        </w:tc>
        <w:tc>
          <w:tcPr>
            <w:tcW w:w="851" w:type="dxa"/>
            <w:tcBorders>
              <w:top w:val="single" w:sz="2" w:space="0" w:color="auto"/>
              <w:left w:val="single" w:sz="2" w:space="0" w:color="auto"/>
              <w:bottom w:val="single" w:sz="2" w:space="0" w:color="auto"/>
              <w:right w:val="single" w:sz="2" w:space="0" w:color="auto"/>
            </w:tcBorders>
            <w:vAlign w:val="bottom"/>
          </w:tcPr>
          <w:p w14:paraId="08D4E9AD" w14:textId="5EDC259B" w:rsidR="00EB38E7" w:rsidRPr="006F0B54" w:rsidRDefault="003B44D8" w:rsidP="004B1CBB">
            <w:pPr>
              <w:pStyle w:val="TAC"/>
              <w:keepNext w:val="0"/>
              <w:rPr>
                <w:rFonts w:cs="Arial"/>
                <w:szCs w:val="18"/>
                <w:lang w:eastAsia="ko-KR"/>
              </w:rPr>
            </w:pPr>
            <w:r w:rsidRPr="006F0B54">
              <w:rPr>
                <w:rFonts w:cs="Arial"/>
                <w:szCs w:val="18"/>
              </w:rPr>
              <w:t>-40.4</w:t>
            </w:r>
            <w:r w:rsidR="00CF29EF" w:rsidRPr="006F0B5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6B153BBB" w14:textId="77777777" w:rsidR="00B47796" w:rsidRPr="006F0B54" w:rsidRDefault="00B47796"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28A16361" w14:textId="77777777" w:rsidR="00B47796" w:rsidRPr="006F0B54" w:rsidRDefault="00B47796" w:rsidP="004B1CBB">
            <w:pPr>
              <w:pStyle w:val="TAL"/>
              <w:keepNext w:val="0"/>
              <w:rPr>
                <w:rFonts w:cs="Arial"/>
                <w:szCs w:val="18"/>
              </w:rPr>
            </w:pPr>
            <w:r w:rsidRPr="006F0B54">
              <w:rPr>
                <w:rFonts w:cs="Arial"/>
                <w:szCs w:val="18"/>
              </w:rPr>
              <w:t>This requirement does not apply to BS operating in band n1</w:t>
            </w:r>
            <w:r w:rsidR="00F36B8E" w:rsidRPr="006F0B54">
              <w:rPr>
                <w:rFonts w:cs="Arial"/>
                <w:szCs w:val="18"/>
              </w:rPr>
              <w:t>.</w:t>
            </w:r>
          </w:p>
        </w:tc>
      </w:tr>
      <w:tr w:rsidR="00511E0B" w:rsidRPr="006F0B54" w14:paraId="3B556A91" w14:textId="77777777" w:rsidTr="00D4212C">
        <w:trPr>
          <w:cantSplit/>
          <w:trHeight w:val="113"/>
          <w:jc w:val="center"/>
        </w:trPr>
        <w:tc>
          <w:tcPr>
            <w:tcW w:w="1302" w:type="dxa"/>
            <w:vMerge/>
            <w:tcBorders>
              <w:left w:val="single" w:sz="2" w:space="0" w:color="auto"/>
              <w:right w:val="single" w:sz="2" w:space="0" w:color="auto"/>
            </w:tcBorders>
            <w:vAlign w:val="center"/>
          </w:tcPr>
          <w:p w14:paraId="6D071402" w14:textId="77777777" w:rsidR="00B47796" w:rsidRPr="006F0B54" w:rsidRDefault="00B47796"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43977102" w14:textId="77777777" w:rsidR="00B47796" w:rsidRPr="006F0B54" w:rsidRDefault="00B47796" w:rsidP="004B1CBB">
            <w:pPr>
              <w:pStyle w:val="TAC"/>
              <w:keepNext w:val="0"/>
              <w:rPr>
                <w:rFonts w:cs="Arial"/>
                <w:szCs w:val="18"/>
                <w:lang w:eastAsia="zh-CN"/>
              </w:rPr>
            </w:pPr>
            <w:r w:rsidRPr="006F0B54">
              <w:rPr>
                <w:rFonts w:cs="Arial"/>
                <w:szCs w:val="18"/>
              </w:rPr>
              <w:t>1920 – 1980 MHz</w:t>
            </w:r>
          </w:p>
          <w:p w14:paraId="23D7434D" w14:textId="77777777" w:rsidR="00B47796" w:rsidRPr="006F0B54" w:rsidRDefault="00B47796" w:rsidP="004B1CBB">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vAlign w:val="bottom"/>
          </w:tcPr>
          <w:p w14:paraId="143DB831" w14:textId="7257F18E" w:rsidR="00EB38E7" w:rsidRPr="006F0B54" w:rsidRDefault="00CF29EF" w:rsidP="004B1CBB">
            <w:pPr>
              <w:pStyle w:val="TAC"/>
              <w:keepNext w:val="0"/>
              <w:rPr>
                <w:rFonts w:cs="Arial"/>
                <w:szCs w:val="18"/>
                <w:lang w:eastAsia="ko-KR"/>
              </w:rPr>
            </w:pPr>
            <w:r w:rsidRPr="006F0B54">
              <w:rPr>
                <w:rFonts w:cs="Arial"/>
                <w:szCs w:val="18"/>
                <w:lang w:eastAsia="ko-KR"/>
              </w:rPr>
              <w:t>-</w:t>
            </w:r>
            <w:r w:rsidR="00D4212C" w:rsidRPr="006F0B54">
              <w:rPr>
                <w:rFonts w:cs="Arial"/>
                <w:szCs w:val="18"/>
                <w:lang w:eastAsia="ko-KR"/>
              </w:rPr>
              <w:t>37.4</w:t>
            </w:r>
            <w:r w:rsidRPr="006F0B5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1ECFF3C3" w14:textId="77777777" w:rsidR="00B47796" w:rsidRPr="006F0B54" w:rsidRDefault="00B47796"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2AC75004" w14:textId="3FD7E73B" w:rsidR="00B47796" w:rsidRPr="006F0B54" w:rsidRDefault="00B47796" w:rsidP="004B1CBB">
            <w:pPr>
              <w:pStyle w:val="TAL"/>
              <w:keepNext w:val="0"/>
              <w:rPr>
                <w:rFonts w:cs="Arial"/>
                <w:szCs w:val="18"/>
              </w:rPr>
            </w:pPr>
            <w:r w:rsidRPr="006F0B54">
              <w:rPr>
                <w:rFonts w:cs="Arial"/>
                <w:szCs w:val="18"/>
              </w:rPr>
              <w:t xml:space="preserve">This requirement does not apply to BS operating in band n1,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37EC654F" w14:textId="77777777" w:rsidTr="00AF06C7">
        <w:trPr>
          <w:cantSplit/>
          <w:trHeight w:val="113"/>
          <w:jc w:val="center"/>
        </w:trPr>
        <w:tc>
          <w:tcPr>
            <w:tcW w:w="1302" w:type="dxa"/>
            <w:vMerge w:val="restart"/>
            <w:tcBorders>
              <w:left w:val="single" w:sz="2" w:space="0" w:color="auto"/>
              <w:right w:val="single" w:sz="2" w:space="0" w:color="auto"/>
            </w:tcBorders>
          </w:tcPr>
          <w:p w14:paraId="56E61098" w14:textId="387627E0" w:rsidR="00D4212C" w:rsidRPr="006F0B54" w:rsidRDefault="00D4212C" w:rsidP="004B1CBB">
            <w:pPr>
              <w:pStyle w:val="TAC"/>
              <w:keepNext w:val="0"/>
              <w:rPr>
                <w:rFonts w:cs="Arial"/>
                <w:szCs w:val="18"/>
              </w:rPr>
            </w:pPr>
            <w:r w:rsidRPr="006F0B54">
              <w:rPr>
                <w:rFonts w:cs="Arial"/>
                <w:szCs w:val="18"/>
              </w:rPr>
              <w:t>UTRA FDD Band II or</w:t>
            </w:r>
          </w:p>
          <w:p w14:paraId="531781D7" w14:textId="77777777" w:rsidR="00D4212C" w:rsidRPr="006F0B54" w:rsidRDefault="00D4212C" w:rsidP="004B1CBB">
            <w:pPr>
              <w:pStyle w:val="TAC"/>
              <w:keepNext w:val="0"/>
              <w:rPr>
                <w:rFonts w:cs="Arial"/>
                <w:szCs w:val="18"/>
              </w:rPr>
            </w:pPr>
            <w:r w:rsidRPr="006F0B54">
              <w:rPr>
                <w:rFonts w:cs="Arial"/>
                <w:szCs w:val="18"/>
              </w:rPr>
              <w:t>E-UTRA Band 2 or NR Band n2</w:t>
            </w:r>
          </w:p>
        </w:tc>
        <w:tc>
          <w:tcPr>
            <w:tcW w:w="1701" w:type="dxa"/>
            <w:tcBorders>
              <w:top w:val="single" w:sz="2" w:space="0" w:color="auto"/>
              <w:left w:val="single" w:sz="2" w:space="0" w:color="auto"/>
              <w:bottom w:val="single" w:sz="2" w:space="0" w:color="auto"/>
              <w:right w:val="single" w:sz="2" w:space="0" w:color="auto"/>
            </w:tcBorders>
          </w:tcPr>
          <w:p w14:paraId="47DD0127" w14:textId="77777777" w:rsidR="00D4212C" w:rsidRPr="006F0B54" w:rsidRDefault="00D4212C" w:rsidP="004B1CBB">
            <w:pPr>
              <w:pStyle w:val="TAC"/>
              <w:keepNext w:val="0"/>
              <w:rPr>
                <w:rFonts w:cs="Arial"/>
                <w:szCs w:val="18"/>
                <w:lang w:eastAsia="zh-CN"/>
              </w:rPr>
            </w:pPr>
            <w:r w:rsidRPr="006F0B54">
              <w:rPr>
                <w:rFonts w:cs="Arial"/>
                <w:szCs w:val="18"/>
              </w:rPr>
              <w:t>1930 – 1990 MHz</w:t>
            </w:r>
          </w:p>
          <w:p w14:paraId="04820C2A" w14:textId="77777777" w:rsidR="00D4212C" w:rsidRPr="006F0B54" w:rsidRDefault="00D4212C" w:rsidP="004B1CBB">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tcPr>
          <w:p w14:paraId="0C195651" w14:textId="100B1C2B"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43111799"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01C32EF0" w14:textId="77777777"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n2 or n70.  </w:t>
            </w:r>
          </w:p>
        </w:tc>
      </w:tr>
      <w:tr w:rsidR="00511E0B" w:rsidRPr="006F0B54" w14:paraId="661ADD1C" w14:textId="77777777" w:rsidTr="00AF06C7">
        <w:trPr>
          <w:cantSplit/>
          <w:trHeight w:val="113"/>
          <w:jc w:val="center"/>
        </w:trPr>
        <w:tc>
          <w:tcPr>
            <w:tcW w:w="1302" w:type="dxa"/>
            <w:vMerge/>
            <w:tcBorders>
              <w:left w:val="single" w:sz="2" w:space="0" w:color="auto"/>
              <w:right w:val="single" w:sz="2" w:space="0" w:color="auto"/>
            </w:tcBorders>
            <w:vAlign w:val="center"/>
          </w:tcPr>
          <w:p w14:paraId="02F7636B"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67ADB093" w14:textId="77777777" w:rsidR="00D4212C" w:rsidRPr="006F0B54" w:rsidRDefault="00D4212C" w:rsidP="004B1CBB">
            <w:pPr>
              <w:pStyle w:val="TAC"/>
              <w:keepNext w:val="0"/>
              <w:rPr>
                <w:rFonts w:cs="Arial"/>
                <w:szCs w:val="18"/>
                <w:lang w:eastAsia="zh-CN"/>
              </w:rPr>
            </w:pPr>
            <w:r w:rsidRPr="006F0B54">
              <w:rPr>
                <w:rFonts w:cs="Arial"/>
                <w:szCs w:val="18"/>
              </w:rPr>
              <w:t>1850 – 1910 MHz</w:t>
            </w:r>
          </w:p>
          <w:p w14:paraId="0D5BD3CB" w14:textId="77777777" w:rsidR="00D4212C" w:rsidRPr="006F0B54" w:rsidRDefault="00D4212C" w:rsidP="004B1CBB">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tcPr>
          <w:p w14:paraId="16D8DBCE" w14:textId="79131BD0"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18752523"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611E6523" w14:textId="07A1AE60"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n2,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5A0D5FB4" w14:textId="77777777" w:rsidTr="00AF06C7">
        <w:trPr>
          <w:cantSplit/>
          <w:trHeight w:val="113"/>
          <w:jc w:val="center"/>
        </w:trPr>
        <w:tc>
          <w:tcPr>
            <w:tcW w:w="1302" w:type="dxa"/>
            <w:vMerge w:val="restart"/>
            <w:tcBorders>
              <w:left w:val="single" w:sz="2" w:space="0" w:color="auto"/>
              <w:right w:val="single" w:sz="2" w:space="0" w:color="auto"/>
            </w:tcBorders>
          </w:tcPr>
          <w:p w14:paraId="2FA15C81" w14:textId="27E49D69" w:rsidR="00D4212C" w:rsidRPr="006F0B54" w:rsidRDefault="00D4212C" w:rsidP="004B1CBB">
            <w:pPr>
              <w:pStyle w:val="TAC"/>
              <w:keepNext w:val="0"/>
              <w:rPr>
                <w:rFonts w:cs="Arial"/>
                <w:szCs w:val="18"/>
              </w:rPr>
            </w:pPr>
            <w:r w:rsidRPr="006F0B54">
              <w:rPr>
                <w:rFonts w:cs="Arial"/>
                <w:szCs w:val="18"/>
              </w:rPr>
              <w:t>UTRA FDD Band III or</w:t>
            </w:r>
          </w:p>
          <w:p w14:paraId="5C6698D4" w14:textId="77777777" w:rsidR="00D4212C" w:rsidRPr="006F0B54" w:rsidRDefault="00D4212C" w:rsidP="004B1CBB">
            <w:pPr>
              <w:pStyle w:val="TAC"/>
              <w:keepNext w:val="0"/>
              <w:rPr>
                <w:rFonts w:cs="Arial"/>
                <w:szCs w:val="18"/>
              </w:rPr>
            </w:pPr>
            <w:r w:rsidRPr="006F0B54">
              <w:rPr>
                <w:rFonts w:cs="Arial"/>
                <w:szCs w:val="18"/>
              </w:rPr>
              <w:t>E-UTRA Band 3 or NR Band n3</w:t>
            </w:r>
          </w:p>
        </w:tc>
        <w:tc>
          <w:tcPr>
            <w:tcW w:w="1701" w:type="dxa"/>
            <w:tcBorders>
              <w:top w:val="single" w:sz="2" w:space="0" w:color="auto"/>
              <w:left w:val="single" w:sz="2" w:space="0" w:color="auto"/>
              <w:bottom w:val="single" w:sz="2" w:space="0" w:color="auto"/>
              <w:right w:val="single" w:sz="2" w:space="0" w:color="auto"/>
            </w:tcBorders>
          </w:tcPr>
          <w:p w14:paraId="6701E04B" w14:textId="77777777" w:rsidR="00D4212C" w:rsidRPr="006F0B54" w:rsidRDefault="00D4212C" w:rsidP="004B1CBB">
            <w:pPr>
              <w:pStyle w:val="TAC"/>
              <w:keepNext w:val="0"/>
              <w:rPr>
                <w:rFonts w:cs="Arial"/>
                <w:szCs w:val="18"/>
                <w:lang w:eastAsia="zh-CN"/>
              </w:rPr>
            </w:pPr>
            <w:r w:rsidRPr="006F0B54">
              <w:rPr>
                <w:rFonts w:cs="Arial"/>
                <w:szCs w:val="18"/>
              </w:rPr>
              <w:t>1805 – 1880 MHz</w:t>
            </w:r>
          </w:p>
          <w:p w14:paraId="4E0690EF" w14:textId="77777777" w:rsidR="00D4212C" w:rsidRPr="006F0B54" w:rsidRDefault="00D4212C" w:rsidP="004B1CBB">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tcPr>
          <w:p w14:paraId="6CF30C0B" w14:textId="54F20C21"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4321FF6D"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0A50D523" w14:textId="77777777" w:rsidR="00D4212C" w:rsidRPr="006F0B54" w:rsidRDefault="00D4212C" w:rsidP="004B1CBB">
            <w:pPr>
              <w:pStyle w:val="TAL"/>
              <w:keepNext w:val="0"/>
              <w:rPr>
                <w:rFonts w:cs="Arial"/>
                <w:szCs w:val="18"/>
              </w:rPr>
            </w:pPr>
            <w:r w:rsidRPr="006F0B54">
              <w:rPr>
                <w:rFonts w:cs="Arial"/>
                <w:szCs w:val="18"/>
              </w:rPr>
              <w:t>This requirement does not apply to BS operating in band n3.</w:t>
            </w:r>
          </w:p>
        </w:tc>
      </w:tr>
      <w:tr w:rsidR="00511E0B" w:rsidRPr="006F0B54" w14:paraId="59B651E6" w14:textId="77777777" w:rsidTr="00AF06C7">
        <w:trPr>
          <w:cantSplit/>
          <w:trHeight w:val="113"/>
          <w:jc w:val="center"/>
        </w:trPr>
        <w:tc>
          <w:tcPr>
            <w:tcW w:w="1302" w:type="dxa"/>
            <w:vMerge/>
            <w:tcBorders>
              <w:left w:val="single" w:sz="2" w:space="0" w:color="auto"/>
              <w:right w:val="single" w:sz="2" w:space="0" w:color="auto"/>
            </w:tcBorders>
            <w:vAlign w:val="center"/>
          </w:tcPr>
          <w:p w14:paraId="4E1D5AE0"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57341F16" w14:textId="77777777" w:rsidR="00D4212C" w:rsidRPr="006F0B54" w:rsidRDefault="00D4212C" w:rsidP="004B1CBB">
            <w:pPr>
              <w:pStyle w:val="TAC"/>
              <w:keepNext w:val="0"/>
              <w:rPr>
                <w:rFonts w:cs="Arial"/>
                <w:szCs w:val="18"/>
              </w:rPr>
            </w:pPr>
            <w:r w:rsidRPr="006F0B54">
              <w:rPr>
                <w:rFonts w:cs="Arial"/>
                <w:szCs w:val="18"/>
              </w:rPr>
              <w:t>1710 – 1785 MHz</w:t>
            </w:r>
          </w:p>
        </w:tc>
        <w:tc>
          <w:tcPr>
            <w:tcW w:w="851" w:type="dxa"/>
            <w:tcBorders>
              <w:top w:val="single" w:sz="2" w:space="0" w:color="auto"/>
              <w:left w:val="single" w:sz="2" w:space="0" w:color="auto"/>
              <w:bottom w:val="single" w:sz="2" w:space="0" w:color="auto"/>
              <w:right w:val="single" w:sz="2" w:space="0" w:color="auto"/>
            </w:tcBorders>
          </w:tcPr>
          <w:p w14:paraId="0599756C" w14:textId="6F28309D"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6B3A6F52"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3BCD9ABE" w14:textId="26944AC2"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n3, since it is already covered by the requirement in </w:t>
            </w:r>
            <w:r w:rsidR="006656C5" w:rsidRPr="006F0B54">
              <w:rPr>
                <w:rFonts w:cs="Arial"/>
                <w:szCs w:val="18"/>
              </w:rPr>
              <w:t>clause</w:t>
            </w:r>
            <w:r w:rsidRPr="006F0B54">
              <w:rPr>
                <w:rFonts w:cs="Arial"/>
                <w:szCs w:val="18"/>
              </w:rPr>
              <w:t xml:space="preserve"> 6.7.5.3. </w:t>
            </w:r>
          </w:p>
        </w:tc>
      </w:tr>
      <w:tr w:rsidR="00511E0B" w:rsidRPr="006F0B54" w14:paraId="53E9EF4D" w14:textId="77777777" w:rsidTr="00AF06C7">
        <w:trPr>
          <w:cantSplit/>
          <w:trHeight w:val="113"/>
          <w:jc w:val="center"/>
        </w:trPr>
        <w:tc>
          <w:tcPr>
            <w:tcW w:w="1302" w:type="dxa"/>
            <w:vMerge w:val="restart"/>
            <w:tcBorders>
              <w:left w:val="single" w:sz="2" w:space="0" w:color="auto"/>
              <w:right w:val="single" w:sz="2" w:space="0" w:color="auto"/>
            </w:tcBorders>
          </w:tcPr>
          <w:p w14:paraId="4270CD74" w14:textId="0877813E" w:rsidR="00D4212C" w:rsidRPr="006F0B54" w:rsidRDefault="00D4212C" w:rsidP="004B1CBB">
            <w:pPr>
              <w:pStyle w:val="TAC"/>
              <w:keepNext w:val="0"/>
              <w:rPr>
                <w:rFonts w:cs="Arial"/>
                <w:szCs w:val="18"/>
                <w:lang w:val="sv-SE"/>
              </w:rPr>
            </w:pPr>
            <w:r w:rsidRPr="006F0B54">
              <w:rPr>
                <w:rFonts w:cs="Arial"/>
                <w:szCs w:val="18"/>
                <w:lang w:val="sv-SE"/>
              </w:rPr>
              <w:t>UTRA FDD Band IV or</w:t>
            </w:r>
          </w:p>
          <w:p w14:paraId="7C86C05E" w14:textId="77777777" w:rsidR="00D4212C" w:rsidRPr="006F0B54" w:rsidRDefault="00D4212C" w:rsidP="004B1CBB">
            <w:pPr>
              <w:pStyle w:val="TAC"/>
              <w:keepNext w:val="0"/>
              <w:rPr>
                <w:rFonts w:cs="Arial"/>
                <w:szCs w:val="18"/>
                <w:lang w:val="sv-SE"/>
              </w:rPr>
            </w:pPr>
            <w:r w:rsidRPr="006F0B54">
              <w:rPr>
                <w:rFonts w:cs="Arial"/>
                <w:szCs w:val="18"/>
                <w:lang w:val="sv-SE"/>
              </w:rPr>
              <w:t>E-UTRA Band 4</w:t>
            </w:r>
          </w:p>
        </w:tc>
        <w:tc>
          <w:tcPr>
            <w:tcW w:w="1701" w:type="dxa"/>
            <w:tcBorders>
              <w:top w:val="single" w:sz="2" w:space="0" w:color="auto"/>
              <w:left w:val="single" w:sz="2" w:space="0" w:color="auto"/>
              <w:bottom w:val="single" w:sz="2" w:space="0" w:color="auto"/>
              <w:right w:val="single" w:sz="2" w:space="0" w:color="auto"/>
            </w:tcBorders>
          </w:tcPr>
          <w:p w14:paraId="588EBF32" w14:textId="77777777" w:rsidR="00D4212C" w:rsidRPr="006F0B54" w:rsidRDefault="00D4212C" w:rsidP="004B1CBB">
            <w:pPr>
              <w:pStyle w:val="TAC"/>
              <w:keepNext w:val="0"/>
              <w:rPr>
                <w:rFonts w:cs="Arial"/>
                <w:szCs w:val="18"/>
              </w:rPr>
            </w:pPr>
            <w:r w:rsidRPr="006F0B54">
              <w:rPr>
                <w:rFonts w:cs="Arial"/>
                <w:szCs w:val="18"/>
              </w:rPr>
              <w:t>2110 – 2155 MHz</w:t>
            </w:r>
          </w:p>
        </w:tc>
        <w:tc>
          <w:tcPr>
            <w:tcW w:w="851" w:type="dxa"/>
            <w:tcBorders>
              <w:top w:val="single" w:sz="2" w:space="0" w:color="auto"/>
              <w:left w:val="single" w:sz="2" w:space="0" w:color="auto"/>
              <w:bottom w:val="single" w:sz="2" w:space="0" w:color="auto"/>
              <w:right w:val="single" w:sz="2" w:space="0" w:color="auto"/>
            </w:tcBorders>
          </w:tcPr>
          <w:p w14:paraId="7749D47A" w14:textId="2448FD95"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66693B10"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6E0BC0A2" w14:textId="77777777" w:rsidR="00D4212C" w:rsidRPr="006F0B54" w:rsidRDefault="00D4212C" w:rsidP="004B1CBB">
            <w:pPr>
              <w:pStyle w:val="TAL"/>
              <w:keepNext w:val="0"/>
              <w:rPr>
                <w:rFonts w:cs="Arial"/>
                <w:szCs w:val="18"/>
              </w:rPr>
            </w:pPr>
            <w:r w:rsidRPr="006F0B54">
              <w:rPr>
                <w:rFonts w:cs="Arial"/>
                <w:szCs w:val="18"/>
              </w:rPr>
              <w:t>This requirement does not apply to BS operating in band n66.</w:t>
            </w:r>
          </w:p>
        </w:tc>
      </w:tr>
      <w:tr w:rsidR="00511E0B" w:rsidRPr="006F0B54" w14:paraId="6C10175A"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508E3EE7"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7C100D44" w14:textId="77777777" w:rsidR="00D4212C" w:rsidRPr="006F0B54" w:rsidRDefault="00D4212C" w:rsidP="004B1CBB">
            <w:pPr>
              <w:pStyle w:val="TAC"/>
              <w:keepNext w:val="0"/>
              <w:rPr>
                <w:rFonts w:cs="Arial"/>
                <w:szCs w:val="18"/>
              </w:rPr>
            </w:pPr>
            <w:r w:rsidRPr="006F0B54">
              <w:rPr>
                <w:rFonts w:cs="Arial"/>
                <w:szCs w:val="18"/>
              </w:rPr>
              <w:t>1710 – 1755 MHz</w:t>
            </w:r>
          </w:p>
        </w:tc>
        <w:tc>
          <w:tcPr>
            <w:tcW w:w="851" w:type="dxa"/>
            <w:tcBorders>
              <w:top w:val="single" w:sz="2" w:space="0" w:color="auto"/>
              <w:left w:val="single" w:sz="2" w:space="0" w:color="auto"/>
              <w:bottom w:val="single" w:sz="2" w:space="0" w:color="auto"/>
              <w:right w:val="single" w:sz="2" w:space="0" w:color="auto"/>
            </w:tcBorders>
          </w:tcPr>
          <w:p w14:paraId="0ED9D262" w14:textId="51044DAE"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5568A3A3"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2A5A7A3C" w14:textId="297518C0"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n66,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2678996E" w14:textId="77777777" w:rsidTr="00AF06C7">
        <w:trPr>
          <w:cantSplit/>
          <w:trHeight w:val="113"/>
          <w:jc w:val="center"/>
        </w:trPr>
        <w:tc>
          <w:tcPr>
            <w:tcW w:w="1302" w:type="dxa"/>
            <w:vMerge w:val="restart"/>
            <w:tcBorders>
              <w:top w:val="single" w:sz="2" w:space="0" w:color="auto"/>
              <w:left w:val="single" w:sz="2" w:space="0" w:color="auto"/>
              <w:right w:val="single" w:sz="2" w:space="0" w:color="auto"/>
            </w:tcBorders>
          </w:tcPr>
          <w:p w14:paraId="405CC371" w14:textId="6BA5CE8F" w:rsidR="00D4212C" w:rsidRPr="006F0B54" w:rsidRDefault="00D4212C" w:rsidP="004B1CBB">
            <w:pPr>
              <w:pStyle w:val="TAC"/>
              <w:keepNext w:val="0"/>
              <w:rPr>
                <w:rFonts w:cs="Arial"/>
                <w:szCs w:val="18"/>
              </w:rPr>
            </w:pPr>
            <w:r w:rsidRPr="006F0B54">
              <w:rPr>
                <w:rFonts w:cs="Arial"/>
                <w:szCs w:val="18"/>
              </w:rPr>
              <w:t>UTRA FDD Band V or</w:t>
            </w:r>
          </w:p>
          <w:p w14:paraId="41C2A7AF" w14:textId="77777777" w:rsidR="00D4212C" w:rsidRPr="006F0B54" w:rsidRDefault="00D4212C" w:rsidP="004B1CBB">
            <w:pPr>
              <w:pStyle w:val="TAC"/>
              <w:keepNext w:val="0"/>
              <w:rPr>
                <w:rFonts w:cs="Arial"/>
                <w:szCs w:val="18"/>
              </w:rPr>
            </w:pPr>
            <w:r w:rsidRPr="006F0B54">
              <w:rPr>
                <w:rFonts w:cs="Arial"/>
                <w:szCs w:val="18"/>
              </w:rPr>
              <w:t>E-UTRA Band 5 or NR Band n5</w:t>
            </w:r>
          </w:p>
        </w:tc>
        <w:tc>
          <w:tcPr>
            <w:tcW w:w="1701" w:type="dxa"/>
            <w:tcBorders>
              <w:top w:val="single" w:sz="2" w:space="0" w:color="auto"/>
              <w:left w:val="single" w:sz="2" w:space="0" w:color="auto"/>
              <w:bottom w:val="single" w:sz="2" w:space="0" w:color="auto"/>
              <w:right w:val="single" w:sz="2" w:space="0" w:color="auto"/>
            </w:tcBorders>
          </w:tcPr>
          <w:p w14:paraId="63A7B20C" w14:textId="77777777" w:rsidR="00D4212C" w:rsidRPr="006F0B54" w:rsidRDefault="00D4212C" w:rsidP="004B1CBB">
            <w:pPr>
              <w:pStyle w:val="TAC"/>
              <w:keepNext w:val="0"/>
              <w:rPr>
                <w:rFonts w:cs="Arial"/>
                <w:szCs w:val="18"/>
              </w:rPr>
            </w:pPr>
            <w:r w:rsidRPr="006F0B54">
              <w:rPr>
                <w:rFonts w:cs="Arial"/>
                <w:szCs w:val="18"/>
              </w:rPr>
              <w:t>869 – 894 MHz</w:t>
            </w:r>
          </w:p>
        </w:tc>
        <w:tc>
          <w:tcPr>
            <w:tcW w:w="851" w:type="dxa"/>
            <w:tcBorders>
              <w:top w:val="single" w:sz="2" w:space="0" w:color="auto"/>
              <w:left w:val="single" w:sz="2" w:space="0" w:color="auto"/>
              <w:bottom w:val="single" w:sz="2" w:space="0" w:color="auto"/>
              <w:right w:val="single" w:sz="2" w:space="0" w:color="auto"/>
            </w:tcBorders>
          </w:tcPr>
          <w:p w14:paraId="33666F85" w14:textId="7EA82F37"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7BD11023"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1E651237" w14:textId="77777777"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n5. </w:t>
            </w:r>
          </w:p>
        </w:tc>
      </w:tr>
      <w:tr w:rsidR="00511E0B" w:rsidRPr="006F0B54" w14:paraId="0567B4BC"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7BA2D571"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30E35101" w14:textId="77777777" w:rsidR="00D4212C" w:rsidRPr="006F0B54" w:rsidRDefault="00D4212C" w:rsidP="004B1CBB">
            <w:pPr>
              <w:pStyle w:val="TAC"/>
              <w:keepNext w:val="0"/>
              <w:rPr>
                <w:rFonts w:cs="Arial"/>
                <w:szCs w:val="18"/>
              </w:rPr>
            </w:pPr>
            <w:r w:rsidRPr="006F0B54">
              <w:rPr>
                <w:rFonts w:cs="Arial"/>
                <w:szCs w:val="18"/>
              </w:rPr>
              <w:t>824 – 849 MHz</w:t>
            </w:r>
          </w:p>
        </w:tc>
        <w:tc>
          <w:tcPr>
            <w:tcW w:w="851" w:type="dxa"/>
            <w:tcBorders>
              <w:top w:val="single" w:sz="2" w:space="0" w:color="auto"/>
              <w:left w:val="single" w:sz="2" w:space="0" w:color="auto"/>
              <w:bottom w:val="single" w:sz="2" w:space="0" w:color="auto"/>
              <w:right w:val="single" w:sz="2" w:space="0" w:color="auto"/>
            </w:tcBorders>
          </w:tcPr>
          <w:p w14:paraId="1BA75E12" w14:textId="456C1915"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7ED08FAF"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222520CA" w14:textId="0DFCF39C"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n5,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0703BA38" w14:textId="77777777" w:rsidTr="00AF06C7">
        <w:trPr>
          <w:cantSplit/>
          <w:trHeight w:val="113"/>
          <w:jc w:val="center"/>
        </w:trPr>
        <w:tc>
          <w:tcPr>
            <w:tcW w:w="1302" w:type="dxa"/>
            <w:vMerge w:val="restart"/>
            <w:tcBorders>
              <w:top w:val="single" w:sz="2" w:space="0" w:color="auto"/>
              <w:left w:val="single" w:sz="2" w:space="0" w:color="auto"/>
              <w:right w:val="single" w:sz="2" w:space="0" w:color="auto"/>
            </w:tcBorders>
          </w:tcPr>
          <w:p w14:paraId="768D517B" w14:textId="52F23624" w:rsidR="00D4212C" w:rsidRPr="006F0B54" w:rsidRDefault="00D4212C" w:rsidP="004B1CBB">
            <w:pPr>
              <w:pStyle w:val="TAC"/>
              <w:keepNext w:val="0"/>
              <w:rPr>
                <w:rFonts w:cs="Arial"/>
                <w:szCs w:val="18"/>
                <w:lang w:val="sv-SE"/>
              </w:rPr>
            </w:pPr>
            <w:r w:rsidRPr="006F0B54">
              <w:rPr>
                <w:rFonts w:cs="Arial"/>
                <w:szCs w:val="18"/>
                <w:lang w:val="sv-SE"/>
              </w:rPr>
              <w:t>UTRA FDD Band VI, XIX or</w:t>
            </w:r>
          </w:p>
          <w:p w14:paraId="267BDCF0" w14:textId="77777777" w:rsidR="00D4212C" w:rsidRPr="006F0B54" w:rsidRDefault="00D4212C" w:rsidP="004B1CBB">
            <w:pPr>
              <w:pStyle w:val="TAC"/>
              <w:keepNext w:val="0"/>
              <w:rPr>
                <w:rFonts w:cs="Arial"/>
                <w:szCs w:val="18"/>
              </w:rPr>
            </w:pPr>
            <w:r w:rsidRPr="006F0B54">
              <w:rPr>
                <w:rFonts w:cs="Arial"/>
                <w:szCs w:val="18"/>
              </w:rPr>
              <w:t>E-UTRA Band 6, 18, 19</w:t>
            </w:r>
          </w:p>
        </w:tc>
        <w:tc>
          <w:tcPr>
            <w:tcW w:w="1701" w:type="dxa"/>
            <w:tcBorders>
              <w:top w:val="single" w:sz="2" w:space="0" w:color="auto"/>
              <w:left w:val="single" w:sz="2" w:space="0" w:color="auto"/>
              <w:bottom w:val="single" w:sz="2" w:space="0" w:color="auto"/>
              <w:right w:val="single" w:sz="2" w:space="0" w:color="auto"/>
            </w:tcBorders>
          </w:tcPr>
          <w:p w14:paraId="78D7A366" w14:textId="77777777" w:rsidR="00D4212C" w:rsidRPr="006F0B54" w:rsidRDefault="00D4212C" w:rsidP="004B1CBB">
            <w:pPr>
              <w:pStyle w:val="TAC"/>
              <w:keepNext w:val="0"/>
              <w:rPr>
                <w:rFonts w:cs="Arial"/>
                <w:szCs w:val="18"/>
              </w:rPr>
            </w:pPr>
            <w:r w:rsidRPr="006F0B54">
              <w:rPr>
                <w:rFonts w:cs="Arial"/>
                <w:szCs w:val="18"/>
              </w:rPr>
              <w:t xml:space="preserve">860 – 890 MHz </w:t>
            </w:r>
          </w:p>
        </w:tc>
        <w:tc>
          <w:tcPr>
            <w:tcW w:w="851" w:type="dxa"/>
            <w:tcBorders>
              <w:top w:val="single" w:sz="2" w:space="0" w:color="auto"/>
              <w:left w:val="single" w:sz="2" w:space="0" w:color="auto"/>
              <w:bottom w:val="single" w:sz="2" w:space="0" w:color="auto"/>
              <w:right w:val="single" w:sz="2" w:space="0" w:color="auto"/>
            </w:tcBorders>
          </w:tcPr>
          <w:p w14:paraId="03A47373" w14:textId="4639FB7B"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56EDABC3"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76E33F63" w14:textId="77777777" w:rsidR="00D4212C" w:rsidRPr="006F0B54" w:rsidRDefault="00D4212C" w:rsidP="004B1CBB">
            <w:pPr>
              <w:pStyle w:val="TAL"/>
              <w:keepNext w:val="0"/>
              <w:rPr>
                <w:rFonts w:cs="Arial"/>
                <w:szCs w:val="18"/>
              </w:rPr>
            </w:pPr>
          </w:p>
        </w:tc>
      </w:tr>
      <w:tr w:rsidR="00511E0B" w:rsidRPr="006F0B54" w14:paraId="5C82D296" w14:textId="77777777" w:rsidTr="00AF06C7">
        <w:trPr>
          <w:cantSplit/>
          <w:trHeight w:val="113"/>
          <w:jc w:val="center"/>
        </w:trPr>
        <w:tc>
          <w:tcPr>
            <w:tcW w:w="1302" w:type="dxa"/>
            <w:vMerge/>
            <w:tcBorders>
              <w:left w:val="single" w:sz="2" w:space="0" w:color="auto"/>
              <w:right w:val="single" w:sz="2" w:space="0" w:color="auto"/>
            </w:tcBorders>
            <w:vAlign w:val="center"/>
          </w:tcPr>
          <w:p w14:paraId="350BB68F"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1D6758FA" w14:textId="77777777" w:rsidR="00D4212C" w:rsidRPr="006F0B54" w:rsidRDefault="00D4212C" w:rsidP="004B1CBB">
            <w:pPr>
              <w:pStyle w:val="TAC"/>
              <w:keepNext w:val="0"/>
              <w:rPr>
                <w:rFonts w:cs="Arial"/>
                <w:szCs w:val="18"/>
              </w:rPr>
            </w:pPr>
            <w:r w:rsidRPr="006F0B54">
              <w:rPr>
                <w:rFonts w:cs="Arial"/>
                <w:szCs w:val="18"/>
              </w:rPr>
              <w:t xml:space="preserve">815 – 830 MHz </w:t>
            </w:r>
          </w:p>
        </w:tc>
        <w:tc>
          <w:tcPr>
            <w:tcW w:w="851" w:type="dxa"/>
            <w:tcBorders>
              <w:top w:val="single" w:sz="2" w:space="0" w:color="auto"/>
              <w:left w:val="single" w:sz="2" w:space="0" w:color="auto"/>
              <w:bottom w:val="single" w:sz="2" w:space="0" w:color="auto"/>
              <w:right w:val="single" w:sz="2" w:space="0" w:color="auto"/>
            </w:tcBorders>
          </w:tcPr>
          <w:p w14:paraId="20CD3E2C" w14:textId="53BDA1ED"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7CD6DF2B"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5A3C75DF" w14:textId="77777777" w:rsidR="00D4212C" w:rsidRPr="006F0B54" w:rsidRDefault="00D4212C" w:rsidP="004B1CBB">
            <w:pPr>
              <w:pStyle w:val="TAL"/>
              <w:keepNext w:val="0"/>
              <w:rPr>
                <w:rFonts w:cs="Arial"/>
                <w:szCs w:val="18"/>
              </w:rPr>
            </w:pPr>
          </w:p>
        </w:tc>
      </w:tr>
      <w:tr w:rsidR="00511E0B" w:rsidRPr="006F0B54" w14:paraId="336314CB" w14:textId="77777777" w:rsidTr="00D4212C">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21D5B7E2" w14:textId="77777777" w:rsidR="00B47796" w:rsidRPr="006F0B54" w:rsidRDefault="00B47796"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1EFC2874" w14:textId="77777777" w:rsidR="00B47796" w:rsidRPr="006F0B54" w:rsidRDefault="00B47796" w:rsidP="004B1CBB">
            <w:pPr>
              <w:pStyle w:val="TAC"/>
              <w:keepNext w:val="0"/>
              <w:rPr>
                <w:rFonts w:cs="Arial"/>
                <w:szCs w:val="18"/>
              </w:rPr>
            </w:pPr>
            <w:r w:rsidRPr="006F0B54">
              <w:rPr>
                <w:rFonts w:cs="Arial"/>
                <w:szCs w:val="18"/>
              </w:rPr>
              <w:t>830 – 845 MHz</w:t>
            </w:r>
          </w:p>
        </w:tc>
        <w:tc>
          <w:tcPr>
            <w:tcW w:w="851" w:type="dxa"/>
            <w:tcBorders>
              <w:top w:val="single" w:sz="2" w:space="0" w:color="auto"/>
              <w:left w:val="single" w:sz="2" w:space="0" w:color="auto"/>
              <w:bottom w:val="single" w:sz="2" w:space="0" w:color="auto"/>
              <w:right w:val="single" w:sz="2" w:space="0" w:color="auto"/>
            </w:tcBorders>
            <w:vAlign w:val="bottom"/>
          </w:tcPr>
          <w:p w14:paraId="4AA8AB54" w14:textId="07A7627E"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43C19067" w14:textId="77777777" w:rsidR="00B47796" w:rsidRPr="006F0B54" w:rsidRDefault="00B47796"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73CDA5EB" w14:textId="77777777" w:rsidR="00B47796" w:rsidRPr="006F0B54" w:rsidRDefault="00B47796" w:rsidP="004B1CBB">
            <w:pPr>
              <w:pStyle w:val="TAL"/>
              <w:keepNext w:val="0"/>
              <w:rPr>
                <w:rFonts w:cs="Arial"/>
                <w:szCs w:val="18"/>
              </w:rPr>
            </w:pPr>
          </w:p>
        </w:tc>
      </w:tr>
      <w:tr w:rsidR="00511E0B" w:rsidRPr="006F0B54" w14:paraId="0DCD88FC" w14:textId="77777777" w:rsidTr="00AF06C7">
        <w:trPr>
          <w:cantSplit/>
          <w:trHeight w:val="113"/>
          <w:jc w:val="center"/>
        </w:trPr>
        <w:tc>
          <w:tcPr>
            <w:tcW w:w="1302" w:type="dxa"/>
            <w:vMerge w:val="restart"/>
            <w:tcBorders>
              <w:top w:val="single" w:sz="2" w:space="0" w:color="auto"/>
              <w:left w:val="single" w:sz="2" w:space="0" w:color="auto"/>
              <w:right w:val="single" w:sz="2" w:space="0" w:color="auto"/>
            </w:tcBorders>
            <w:vAlign w:val="center"/>
          </w:tcPr>
          <w:p w14:paraId="4FB69C07" w14:textId="3113D606" w:rsidR="00EB38E7" w:rsidRPr="006F0B54" w:rsidRDefault="00D4212C" w:rsidP="004B1CBB">
            <w:pPr>
              <w:pStyle w:val="TAC"/>
              <w:keepNext w:val="0"/>
              <w:jc w:val="left"/>
              <w:rPr>
                <w:rFonts w:cs="Arial"/>
                <w:szCs w:val="18"/>
              </w:rPr>
            </w:pPr>
            <w:r w:rsidRPr="006F0B54">
              <w:rPr>
                <w:rFonts w:cs="Arial"/>
                <w:szCs w:val="18"/>
              </w:rPr>
              <w:lastRenderedPageBreak/>
              <w:t>UTRA FDD Band VII or</w:t>
            </w:r>
          </w:p>
          <w:p w14:paraId="2B8C92FC" w14:textId="77777777" w:rsidR="00D4212C" w:rsidRPr="006F0B54" w:rsidRDefault="00D4212C" w:rsidP="004B1CBB">
            <w:pPr>
              <w:pStyle w:val="TAC"/>
              <w:keepNext w:val="0"/>
              <w:rPr>
                <w:rFonts w:cs="Arial"/>
                <w:szCs w:val="18"/>
              </w:rPr>
            </w:pPr>
            <w:r w:rsidRPr="006F0B54">
              <w:rPr>
                <w:rFonts w:cs="Arial"/>
                <w:szCs w:val="18"/>
              </w:rPr>
              <w:t>E-UTRA Band 7 or NR Band n7</w:t>
            </w:r>
          </w:p>
        </w:tc>
        <w:tc>
          <w:tcPr>
            <w:tcW w:w="1701" w:type="dxa"/>
            <w:tcBorders>
              <w:top w:val="single" w:sz="2" w:space="0" w:color="auto"/>
              <w:left w:val="single" w:sz="2" w:space="0" w:color="auto"/>
              <w:bottom w:val="single" w:sz="2" w:space="0" w:color="auto"/>
              <w:right w:val="single" w:sz="2" w:space="0" w:color="auto"/>
            </w:tcBorders>
          </w:tcPr>
          <w:p w14:paraId="4AEF8A3D" w14:textId="77777777" w:rsidR="00D4212C" w:rsidRPr="006F0B54" w:rsidRDefault="00D4212C" w:rsidP="004B1CBB">
            <w:pPr>
              <w:pStyle w:val="TAC"/>
              <w:keepNext w:val="0"/>
              <w:rPr>
                <w:rFonts w:cs="Arial"/>
                <w:szCs w:val="18"/>
              </w:rPr>
            </w:pPr>
            <w:r w:rsidRPr="006F0B54">
              <w:rPr>
                <w:rFonts w:cs="Arial"/>
                <w:szCs w:val="18"/>
              </w:rPr>
              <w:t>2620 – 2690 MHz</w:t>
            </w:r>
          </w:p>
        </w:tc>
        <w:tc>
          <w:tcPr>
            <w:tcW w:w="851" w:type="dxa"/>
            <w:tcBorders>
              <w:top w:val="single" w:sz="2" w:space="0" w:color="auto"/>
              <w:left w:val="single" w:sz="2" w:space="0" w:color="auto"/>
              <w:bottom w:val="single" w:sz="2" w:space="0" w:color="auto"/>
              <w:right w:val="single" w:sz="2" w:space="0" w:color="auto"/>
            </w:tcBorders>
          </w:tcPr>
          <w:p w14:paraId="629724F1" w14:textId="5B538653"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5B712923"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1F43F9A9" w14:textId="77777777" w:rsidR="00D4212C" w:rsidRPr="006F0B54" w:rsidRDefault="00D4212C" w:rsidP="004B1CBB">
            <w:pPr>
              <w:pStyle w:val="TAL"/>
              <w:keepNext w:val="0"/>
              <w:rPr>
                <w:rFonts w:cs="Arial"/>
                <w:szCs w:val="18"/>
              </w:rPr>
            </w:pPr>
            <w:r w:rsidRPr="006F0B54">
              <w:rPr>
                <w:rFonts w:cs="Arial"/>
                <w:szCs w:val="18"/>
              </w:rPr>
              <w:t>This requirement does not apply to BS operating in band n7.</w:t>
            </w:r>
          </w:p>
        </w:tc>
      </w:tr>
      <w:tr w:rsidR="00511E0B" w:rsidRPr="006F0B54" w14:paraId="2B996BDF" w14:textId="77777777" w:rsidTr="00AF06C7">
        <w:trPr>
          <w:cantSplit/>
          <w:trHeight w:val="113"/>
          <w:jc w:val="center"/>
        </w:trPr>
        <w:tc>
          <w:tcPr>
            <w:tcW w:w="1302" w:type="dxa"/>
            <w:vMerge/>
            <w:tcBorders>
              <w:left w:val="single" w:sz="2" w:space="0" w:color="auto"/>
              <w:bottom w:val="single" w:sz="2" w:space="0" w:color="auto"/>
              <w:right w:val="single" w:sz="2" w:space="0" w:color="auto"/>
            </w:tcBorders>
          </w:tcPr>
          <w:p w14:paraId="210CF50E"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0921D4D5" w14:textId="77777777" w:rsidR="00D4212C" w:rsidRPr="006F0B54" w:rsidRDefault="00D4212C" w:rsidP="004B1CBB">
            <w:pPr>
              <w:pStyle w:val="TAC"/>
              <w:keepNext w:val="0"/>
              <w:rPr>
                <w:rFonts w:cs="Arial"/>
                <w:szCs w:val="18"/>
              </w:rPr>
            </w:pPr>
            <w:r w:rsidRPr="006F0B54">
              <w:rPr>
                <w:rFonts w:cs="Arial"/>
                <w:szCs w:val="18"/>
              </w:rPr>
              <w:t>2500 – 2570 MHz</w:t>
            </w:r>
          </w:p>
        </w:tc>
        <w:tc>
          <w:tcPr>
            <w:tcW w:w="851" w:type="dxa"/>
            <w:tcBorders>
              <w:top w:val="single" w:sz="2" w:space="0" w:color="auto"/>
              <w:left w:val="single" w:sz="2" w:space="0" w:color="auto"/>
              <w:bottom w:val="single" w:sz="2" w:space="0" w:color="auto"/>
              <w:right w:val="single" w:sz="2" w:space="0" w:color="auto"/>
            </w:tcBorders>
          </w:tcPr>
          <w:p w14:paraId="71EEB270" w14:textId="0D0279B7"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6D406254"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5A09233B" w14:textId="5A5E3005"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n7,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71CE5286" w14:textId="77777777" w:rsidTr="00AF06C7">
        <w:trPr>
          <w:cantSplit/>
          <w:trHeight w:val="113"/>
          <w:jc w:val="center"/>
        </w:trPr>
        <w:tc>
          <w:tcPr>
            <w:tcW w:w="1302" w:type="dxa"/>
            <w:vMerge w:val="restart"/>
            <w:tcBorders>
              <w:top w:val="single" w:sz="2" w:space="0" w:color="auto"/>
              <w:left w:val="single" w:sz="2" w:space="0" w:color="auto"/>
              <w:right w:val="single" w:sz="2" w:space="0" w:color="auto"/>
            </w:tcBorders>
            <w:vAlign w:val="center"/>
          </w:tcPr>
          <w:p w14:paraId="2AB0F497" w14:textId="610680F0" w:rsidR="00D4212C" w:rsidRPr="006F0B54" w:rsidRDefault="00D4212C" w:rsidP="004B1CBB">
            <w:pPr>
              <w:pStyle w:val="TAC"/>
              <w:keepNext w:val="0"/>
              <w:rPr>
                <w:rFonts w:cs="Arial"/>
                <w:szCs w:val="18"/>
              </w:rPr>
            </w:pPr>
            <w:r w:rsidRPr="006F0B54">
              <w:rPr>
                <w:rFonts w:cs="Arial"/>
                <w:szCs w:val="18"/>
              </w:rPr>
              <w:t>UTRA FDD Band VIII or</w:t>
            </w:r>
          </w:p>
          <w:p w14:paraId="61A3FEB3" w14:textId="77777777" w:rsidR="00D4212C" w:rsidRPr="006F0B54" w:rsidRDefault="00D4212C" w:rsidP="004B1CBB">
            <w:pPr>
              <w:pStyle w:val="TAC"/>
              <w:keepNext w:val="0"/>
              <w:rPr>
                <w:rFonts w:cs="Arial"/>
                <w:szCs w:val="18"/>
              </w:rPr>
            </w:pPr>
            <w:r w:rsidRPr="006F0B54">
              <w:rPr>
                <w:rFonts w:cs="Arial"/>
                <w:szCs w:val="18"/>
              </w:rPr>
              <w:t>E-UTRA Band 8 or NR Band n8</w:t>
            </w:r>
          </w:p>
        </w:tc>
        <w:tc>
          <w:tcPr>
            <w:tcW w:w="1701" w:type="dxa"/>
            <w:tcBorders>
              <w:top w:val="single" w:sz="2" w:space="0" w:color="auto"/>
              <w:left w:val="single" w:sz="2" w:space="0" w:color="auto"/>
              <w:bottom w:val="single" w:sz="2" w:space="0" w:color="auto"/>
              <w:right w:val="single" w:sz="2" w:space="0" w:color="auto"/>
            </w:tcBorders>
          </w:tcPr>
          <w:p w14:paraId="6B6EFB8E" w14:textId="77777777" w:rsidR="00D4212C" w:rsidRPr="006F0B54" w:rsidRDefault="00D4212C" w:rsidP="004B1CBB">
            <w:pPr>
              <w:pStyle w:val="TAC"/>
              <w:keepNext w:val="0"/>
              <w:rPr>
                <w:rFonts w:cs="Arial"/>
                <w:szCs w:val="18"/>
              </w:rPr>
            </w:pPr>
            <w:r w:rsidRPr="006F0B54">
              <w:rPr>
                <w:rFonts w:cs="Arial"/>
                <w:szCs w:val="18"/>
              </w:rPr>
              <w:t>925 – 960 MHz</w:t>
            </w:r>
          </w:p>
        </w:tc>
        <w:tc>
          <w:tcPr>
            <w:tcW w:w="851" w:type="dxa"/>
            <w:tcBorders>
              <w:top w:val="single" w:sz="2" w:space="0" w:color="auto"/>
              <w:left w:val="single" w:sz="2" w:space="0" w:color="auto"/>
              <w:bottom w:val="single" w:sz="2" w:space="0" w:color="auto"/>
              <w:right w:val="single" w:sz="2" w:space="0" w:color="auto"/>
            </w:tcBorders>
          </w:tcPr>
          <w:p w14:paraId="1BB57152" w14:textId="406258A1"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1AC91EA6"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30A98133" w14:textId="77777777" w:rsidR="00D4212C" w:rsidRPr="006F0B54" w:rsidRDefault="00D4212C" w:rsidP="004B1CBB">
            <w:pPr>
              <w:pStyle w:val="TAL"/>
              <w:keepNext w:val="0"/>
              <w:rPr>
                <w:rFonts w:cs="Arial"/>
                <w:szCs w:val="18"/>
              </w:rPr>
            </w:pPr>
            <w:r w:rsidRPr="006F0B54">
              <w:rPr>
                <w:rFonts w:cs="Arial"/>
                <w:szCs w:val="18"/>
              </w:rPr>
              <w:t>This requirement does not apply to BS operating in band n8.</w:t>
            </w:r>
          </w:p>
        </w:tc>
      </w:tr>
      <w:tr w:rsidR="00511E0B" w:rsidRPr="006F0B54" w14:paraId="177EA226" w14:textId="77777777" w:rsidTr="00AF06C7">
        <w:trPr>
          <w:cantSplit/>
          <w:trHeight w:val="113"/>
          <w:jc w:val="center"/>
        </w:trPr>
        <w:tc>
          <w:tcPr>
            <w:tcW w:w="1302" w:type="dxa"/>
            <w:vMerge/>
            <w:tcBorders>
              <w:left w:val="single" w:sz="2" w:space="0" w:color="auto"/>
              <w:bottom w:val="single" w:sz="2" w:space="0" w:color="auto"/>
              <w:right w:val="single" w:sz="2" w:space="0" w:color="auto"/>
            </w:tcBorders>
          </w:tcPr>
          <w:p w14:paraId="1340C615"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36FBE095" w14:textId="77777777" w:rsidR="00D4212C" w:rsidRPr="006F0B54" w:rsidRDefault="00D4212C" w:rsidP="004B1CBB">
            <w:pPr>
              <w:pStyle w:val="TAC"/>
              <w:keepNext w:val="0"/>
              <w:rPr>
                <w:rFonts w:cs="Arial"/>
                <w:szCs w:val="18"/>
              </w:rPr>
            </w:pPr>
            <w:r w:rsidRPr="006F0B54">
              <w:rPr>
                <w:rFonts w:cs="Arial"/>
                <w:szCs w:val="18"/>
              </w:rPr>
              <w:t>880 – 915 MHz</w:t>
            </w:r>
          </w:p>
        </w:tc>
        <w:tc>
          <w:tcPr>
            <w:tcW w:w="851" w:type="dxa"/>
            <w:tcBorders>
              <w:top w:val="single" w:sz="2" w:space="0" w:color="auto"/>
              <w:left w:val="single" w:sz="2" w:space="0" w:color="auto"/>
              <w:bottom w:val="single" w:sz="2" w:space="0" w:color="auto"/>
              <w:right w:val="single" w:sz="2" w:space="0" w:color="auto"/>
            </w:tcBorders>
          </w:tcPr>
          <w:p w14:paraId="77E37C82" w14:textId="46C49BD0"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6D2C72E5"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5D40BC24" w14:textId="40E2A732"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n8,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74614FDB" w14:textId="77777777" w:rsidTr="00AF06C7">
        <w:trPr>
          <w:cantSplit/>
          <w:trHeight w:val="113"/>
          <w:jc w:val="center"/>
        </w:trPr>
        <w:tc>
          <w:tcPr>
            <w:tcW w:w="1302" w:type="dxa"/>
            <w:vMerge w:val="restart"/>
            <w:tcBorders>
              <w:top w:val="single" w:sz="2" w:space="0" w:color="auto"/>
              <w:left w:val="single" w:sz="2" w:space="0" w:color="auto"/>
              <w:right w:val="single" w:sz="2" w:space="0" w:color="auto"/>
            </w:tcBorders>
            <w:vAlign w:val="center"/>
          </w:tcPr>
          <w:p w14:paraId="7A58587D" w14:textId="518D7272" w:rsidR="00D4212C" w:rsidRPr="006F0B54" w:rsidRDefault="00D4212C" w:rsidP="004B1CBB">
            <w:pPr>
              <w:pStyle w:val="TAC"/>
              <w:keepNext w:val="0"/>
              <w:rPr>
                <w:rFonts w:cs="Arial"/>
                <w:szCs w:val="18"/>
                <w:lang w:val="sv-SE"/>
              </w:rPr>
            </w:pPr>
            <w:r w:rsidRPr="006F0B54">
              <w:rPr>
                <w:rFonts w:cs="Arial"/>
                <w:szCs w:val="18"/>
                <w:lang w:val="sv-SE"/>
              </w:rPr>
              <w:t>UTRA FDD Band IX or</w:t>
            </w:r>
          </w:p>
          <w:p w14:paraId="2A47A920" w14:textId="77777777" w:rsidR="00D4212C" w:rsidRPr="006F0B54" w:rsidRDefault="00D4212C" w:rsidP="004B1CBB">
            <w:pPr>
              <w:pStyle w:val="TAC"/>
              <w:keepNext w:val="0"/>
              <w:rPr>
                <w:rFonts w:cs="Arial"/>
                <w:szCs w:val="18"/>
                <w:lang w:val="sv-SE"/>
              </w:rPr>
            </w:pPr>
            <w:r w:rsidRPr="006F0B54">
              <w:rPr>
                <w:rFonts w:cs="Arial"/>
                <w:szCs w:val="18"/>
                <w:lang w:val="sv-SE"/>
              </w:rPr>
              <w:t>E-UTRA Band 9</w:t>
            </w:r>
          </w:p>
        </w:tc>
        <w:tc>
          <w:tcPr>
            <w:tcW w:w="1701" w:type="dxa"/>
            <w:tcBorders>
              <w:top w:val="single" w:sz="2" w:space="0" w:color="auto"/>
              <w:left w:val="single" w:sz="2" w:space="0" w:color="auto"/>
              <w:bottom w:val="single" w:sz="2" w:space="0" w:color="auto"/>
              <w:right w:val="single" w:sz="2" w:space="0" w:color="auto"/>
            </w:tcBorders>
          </w:tcPr>
          <w:p w14:paraId="1A2FF1E4" w14:textId="77777777" w:rsidR="00D4212C" w:rsidRPr="006F0B54" w:rsidRDefault="00D4212C" w:rsidP="004B1CBB">
            <w:pPr>
              <w:pStyle w:val="TAC"/>
              <w:keepNext w:val="0"/>
              <w:rPr>
                <w:rFonts w:cs="Arial"/>
                <w:szCs w:val="18"/>
                <w:lang w:eastAsia="zh-CN"/>
              </w:rPr>
            </w:pPr>
            <w:r w:rsidRPr="006F0B54">
              <w:rPr>
                <w:rFonts w:cs="Arial"/>
                <w:szCs w:val="18"/>
              </w:rPr>
              <w:t>1844.9 – 1879.9 MHz</w:t>
            </w:r>
          </w:p>
          <w:p w14:paraId="3C5F7352" w14:textId="77777777" w:rsidR="00D4212C" w:rsidRPr="006F0B54" w:rsidRDefault="00D4212C" w:rsidP="004B1CBB">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tcPr>
          <w:p w14:paraId="34D7F32C" w14:textId="60F7CA51"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5B98A56A"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0A0EC9D3" w14:textId="77777777" w:rsidR="00D4212C" w:rsidRPr="006F0B54" w:rsidRDefault="00D4212C" w:rsidP="004B1CBB">
            <w:pPr>
              <w:pStyle w:val="TAL"/>
              <w:keepNext w:val="0"/>
              <w:rPr>
                <w:rFonts w:cs="Arial"/>
                <w:szCs w:val="18"/>
              </w:rPr>
            </w:pPr>
            <w:r w:rsidRPr="006F0B54">
              <w:rPr>
                <w:rFonts w:cs="Arial"/>
                <w:szCs w:val="18"/>
              </w:rPr>
              <w:t>This requirement does not apply to BS operating in band n3.</w:t>
            </w:r>
          </w:p>
        </w:tc>
      </w:tr>
      <w:tr w:rsidR="00511E0B" w:rsidRPr="006F0B54" w14:paraId="140862DC" w14:textId="77777777" w:rsidTr="00AF06C7">
        <w:trPr>
          <w:cantSplit/>
          <w:trHeight w:val="113"/>
          <w:jc w:val="center"/>
        </w:trPr>
        <w:tc>
          <w:tcPr>
            <w:tcW w:w="1302" w:type="dxa"/>
            <w:vMerge/>
            <w:tcBorders>
              <w:left w:val="single" w:sz="2" w:space="0" w:color="auto"/>
              <w:bottom w:val="single" w:sz="2" w:space="0" w:color="auto"/>
              <w:right w:val="single" w:sz="2" w:space="0" w:color="auto"/>
            </w:tcBorders>
          </w:tcPr>
          <w:p w14:paraId="54418B34"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71863376" w14:textId="77777777" w:rsidR="00D4212C" w:rsidRPr="006F0B54" w:rsidRDefault="00D4212C" w:rsidP="004B1CBB">
            <w:pPr>
              <w:pStyle w:val="TAC"/>
              <w:keepNext w:val="0"/>
              <w:rPr>
                <w:rFonts w:cs="Arial"/>
                <w:szCs w:val="18"/>
              </w:rPr>
            </w:pPr>
            <w:r w:rsidRPr="006F0B54">
              <w:rPr>
                <w:rFonts w:cs="Arial"/>
                <w:szCs w:val="18"/>
              </w:rPr>
              <w:t>1749.9 – 1784.9 MHz</w:t>
            </w:r>
          </w:p>
        </w:tc>
        <w:tc>
          <w:tcPr>
            <w:tcW w:w="851" w:type="dxa"/>
            <w:tcBorders>
              <w:top w:val="single" w:sz="2" w:space="0" w:color="auto"/>
              <w:left w:val="single" w:sz="2" w:space="0" w:color="auto"/>
              <w:bottom w:val="single" w:sz="2" w:space="0" w:color="auto"/>
              <w:right w:val="single" w:sz="2" w:space="0" w:color="auto"/>
            </w:tcBorders>
          </w:tcPr>
          <w:p w14:paraId="44713372" w14:textId="75BE1374"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45CF86BD"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4570D0D5" w14:textId="561D3668"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n3,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7056CCE4" w14:textId="77777777" w:rsidTr="00AF06C7">
        <w:trPr>
          <w:cantSplit/>
          <w:trHeight w:val="113"/>
          <w:jc w:val="center"/>
        </w:trPr>
        <w:tc>
          <w:tcPr>
            <w:tcW w:w="1302" w:type="dxa"/>
            <w:vMerge w:val="restart"/>
            <w:tcBorders>
              <w:top w:val="single" w:sz="2" w:space="0" w:color="auto"/>
              <w:left w:val="single" w:sz="2" w:space="0" w:color="auto"/>
              <w:right w:val="single" w:sz="2" w:space="0" w:color="auto"/>
            </w:tcBorders>
          </w:tcPr>
          <w:p w14:paraId="20C53F7B" w14:textId="3A6C5189" w:rsidR="00D4212C" w:rsidRPr="006F0B54" w:rsidRDefault="00D4212C" w:rsidP="004B1CBB">
            <w:pPr>
              <w:pStyle w:val="TAC"/>
              <w:keepNext w:val="0"/>
              <w:rPr>
                <w:rFonts w:cs="Arial"/>
                <w:szCs w:val="18"/>
                <w:lang w:val="sv-SE"/>
              </w:rPr>
            </w:pPr>
            <w:r w:rsidRPr="006F0B54">
              <w:rPr>
                <w:rFonts w:cs="Arial"/>
                <w:szCs w:val="18"/>
                <w:lang w:val="sv-SE"/>
              </w:rPr>
              <w:t>UTRA FDD Band X or</w:t>
            </w:r>
          </w:p>
          <w:p w14:paraId="4A2115F1" w14:textId="77777777" w:rsidR="00D4212C" w:rsidRPr="006F0B54" w:rsidRDefault="00D4212C" w:rsidP="004B1CBB">
            <w:pPr>
              <w:pStyle w:val="TAC"/>
              <w:keepNext w:val="0"/>
              <w:rPr>
                <w:rFonts w:cs="Arial"/>
                <w:szCs w:val="18"/>
                <w:lang w:val="sv-SE"/>
              </w:rPr>
            </w:pPr>
            <w:r w:rsidRPr="006F0B54">
              <w:rPr>
                <w:rFonts w:cs="Arial"/>
                <w:szCs w:val="18"/>
                <w:lang w:val="sv-SE"/>
              </w:rPr>
              <w:t>E-UTRA Band 10</w:t>
            </w:r>
          </w:p>
        </w:tc>
        <w:tc>
          <w:tcPr>
            <w:tcW w:w="1701" w:type="dxa"/>
            <w:tcBorders>
              <w:top w:val="single" w:sz="2" w:space="0" w:color="auto"/>
              <w:left w:val="single" w:sz="2" w:space="0" w:color="auto"/>
              <w:bottom w:val="single" w:sz="2" w:space="0" w:color="auto"/>
              <w:right w:val="single" w:sz="2" w:space="0" w:color="auto"/>
            </w:tcBorders>
          </w:tcPr>
          <w:p w14:paraId="7253AA98" w14:textId="77777777" w:rsidR="00D4212C" w:rsidRPr="006F0B54" w:rsidRDefault="00D4212C" w:rsidP="004B1CBB">
            <w:pPr>
              <w:pStyle w:val="TAC"/>
              <w:keepNext w:val="0"/>
              <w:rPr>
                <w:rFonts w:cs="Arial"/>
                <w:szCs w:val="18"/>
              </w:rPr>
            </w:pPr>
            <w:r w:rsidRPr="006F0B54">
              <w:rPr>
                <w:rFonts w:cs="Arial"/>
                <w:szCs w:val="18"/>
              </w:rPr>
              <w:t>2110 – 2170 MHz</w:t>
            </w:r>
          </w:p>
        </w:tc>
        <w:tc>
          <w:tcPr>
            <w:tcW w:w="851" w:type="dxa"/>
            <w:tcBorders>
              <w:top w:val="single" w:sz="2" w:space="0" w:color="auto"/>
              <w:left w:val="single" w:sz="2" w:space="0" w:color="auto"/>
              <w:bottom w:val="single" w:sz="2" w:space="0" w:color="auto"/>
              <w:right w:val="single" w:sz="2" w:space="0" w:color="auto"/>
            </w:tcBorders>
          </w:tcPr>
          <w:p w14:paraId="0EC48694" w14:textId="68362645"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246B8AE6"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4CBC56B2" w14:textId="77777777" w:rsidR="00D4212C" w:rsidRPr="006F0B54" w:rsidRDefault="00D4212C" w:rsidP="004B1CBB">
            <w:pPr>
              <w:pStyle w:val="TAL"/>
              <w:keepNext w:val="0"/>
              <w:rPr>
                <w:rFonts w:cs="Arial"/>
                <w:szCs w:val="18"/>
              </w:rPr>
            </w:pPr>
            <w:r w:rsidRPr="006F0B54">
              <w:rPr>
                <w:rFonts w:cs="Arial"/>
                <w:szCs w:val="18"/>
              </w:rPr>
              <w:t>This requirement does not apply to BS operating in band n66</w:t>
            </w:r>
          </w:p>
        </w:tc>
      </w:tr>
      <w:tr w:rsidR="00511E0B" w:rsidRPr="006F0B54" w14:paraId="49DC9CD0" w14:textId="77777777" w:rsidTr="00AF06C7">
        <w:trPr>
          <w:cantSplit/>
          <w:trHeight w:val="113"/>
          <w:jc w:val="center"/>
        </w:trPr>
        <w:tc>
          <w:tcPr>
            <w:tcW w:w="1302" w:type="dxa"/>
            <w:vMerge/>
            <w:tcBorders>
              <w:left w:val="single" w:sz="2" w:space="0" w:color="auto"/>
              <w:bottom w:val="single" w:sz="2" w:space="0" w:color="auto"/>
              <w:right w:val="single" w:sz="2" w:space="0" w:color="auto"/>
            </w:tcBorders>
          </w:tcPr>
          <w:p w14:paraId="4CFF4C0D"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7915670F" w14:textId="77777777" w:rsidR="00D4212C" w:rsidRPr="006F0B54" w:rsidRDefault="00D4212C" w:rsidP="004B1CBB">
            <w:pPr>
              <w:pStyle w:val="TAC"/>
              <w:keepNext w:val="0"/>
              <w:rPr>
                <w:rFonts w:cs="Arial"/>
                <w:szCs w:val="18"/>
              </w:rPr>
            </w:pPr>
            <w:r w:rsidRPr="006F0B54">
              <w:rPr>
                <w:rFonts w:cs="Arial"/>
                <w:szCs w:val="18"/>
              </w:rPr>
              <w:t>1710 – 1770 MHz</w:t>
            </w:r>
          </w:p>
        </w:tc>
        <w:tc>
          <w:tcPr>
            <w:tcW w:w="851" w:type="dxa"/>
            <w:tcBorders>
              <w:top w:val="single" w:sz="2" w:space="0" w:color="auto"/>
              <w:left w:val="single" w:sz="2" w:space="0" w:color="auto"/>
              <w:bottom w:val="single" w:sz="2" w:space="0" w:color="auto"/>
              <w:right w:val="single" w:sz="2" w:space="0" w:color="auto"/>
            </w:tcBorders>
          </w:tcPr>
          <w:p w14:paraId="451FB092" w14:textId="0C7E62BD"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6BC5B045"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1A08421A" w14:textId="25643710"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n66,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5EBAA281" w14:textId="77777777" w:rsidTr="00D4212C">
        <w:trPr>
          <w:cantSplit/>
          <w:trHeight w:val="113"/>
          <w:jc w:val="center"/>
        </w:trPr>
        <w:tc>
          <w:tcPr>
            <w:tcW w:w="1302" w:type="dxa"/>
            <w:vMerge w:val="restart"/>
            <w:tcBorders>
              <w:top w:val="single" w:sz="2" w:space="0" w:color="auto"/>
              <w:left w:val="single" w:sz="2" w:space="0" w:color="auto"/>
              <w:right w:val="single" w:sz="2" w:space="0" w:color="auto"/>
            </w:tcBorders>
          </w:tcPr>
          <w:p w14:paraId="2F78A856" w14:textId="6880D19B" w:rsidR="00B47796" w:rsidRPr="006F0B54" w:rsidRDefault="00B47796" w:rsidP="004B1CBB">
            <w:pPr>
              <w:pStyle w:val="TAC"/>
              <w:keepNext w:val="0"/>
              <w:rPr>
                <w:rFonts w:cs="Arial"/>
                <w:szCs w:val="18"/>
              </w:rPr>
            </w:pPr>
            <w:r w:rsidRPr="006F0B54">
              <w:rPr>
                <w:rFonts w:cs="Arial"/>
                <w:szCs w:val="18"/>
              </w:rPr>
              <w:t>UTRA FDD Band XI or XXI or</w:t>
            </w:r>
          </w:p>
          <w:p w14:paraId="42DEBDBD" w14:textId="77777777" w:rsidR="00B47796" w:rsidRPr="006F0B54" w:rsidRDefault="00B47796" w:rsidP="004B1CBB">
            <w:pPr>
              <w:pStyle w:val="TAC"/>
              <w:keepNext w:val="0"/>
              <w:rPr>
                <w:rFonts w:cs="Arial"/>
                <w:szCs w:val="18"/>
              </w:rPr>
            </w:pPr>
            <w:r w:rsidRPr="006F0B54">
              <w:rPr>
                <w:rFonts w:cs="Arial"/>
                <w:szCs w:val="18"/>
              </w:rPr>
              <w:t>E-UTRA Band 11 or 21</w:t>
            </w:r>
          </w:p>
        </w:tc>
        <w:tc>
          <w:tcPr>
            <w:tcW w:w="1701" w:type="dxa"/>
            <w:tcBorders>
              <w:top w:val="single" w:sz="2" w:space="0" w:color="auto"/>
              <w:left w:val="single" w:sz="2" w:space="0" w:color="auto"/>
              <w:bottom w:val="single" w:sz="2" w:space="0" w:color="auto"/>
              <w:right w:val="single" w:sz="2" w:space="0" w:color="auto"/>
            </w:tcBorders>
          </w:tcPr>
          <w:p w14:paraId="7621D4F9" w14:textId="77777777" w:rsidR="00B47796" w:rsidRPr="006F0B54" w:rsidRDefault="00B47796" w:rsidP="004B1CBB">
            <w:pPr>
              <w:pStyle w:val="TAC"/>
              <w:keepNext w:val="0"/>
              <w:rPr>
                <w:rFonts w:cs="Arial"/>
                <w:szCs w:val="18"/>
              </w:rPr>
            </w:pPr>
            <w:r w:rsidRPr="006F0B54">
              <w:rPr>
                <w:rFonts w:cs="Arial"/>
                <w:szCs w:val="18"/>
              </w:rPr>
              <w:t>1475.9 – 1510.9 MHz</w:t>
            </w:r>
          </w:p>
        </w:tc>
        <w:tc>
          <w:tcPr>
            <w:tcW w:w="851" w:type="dxa"/>
            <w:tcBorders>
              <w:top w:val="single" w:sz="2" w:space="0" w:color="auto"/>
              <w:left w:val="single" w:sz="2" w:space="0" w:color="auto"/>
              <w:bottom w:val="single" w:sz="2" w:space="0" w:color="auto"/>
              <w:right w:val="single" w:sz="2" w:space="0" w:color="auto"/>
            </w:tcBorders>
            <w:vAlign w:val="bottom"/>
          </w:tcPr>
          <w:p w14:paraId="0AF44215" w14:textId="4BAE9C0C"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5797C937" w14:textId="77777777" w:rsidR="00B47796" w:rsidRPr="006F0B54" w:rsidRDefault="00B47796"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750F158C" w14:textId="04A55A38" w:rsidR="00B47796" w:rsidRPr="006F0B54" w:rsidRDefault="00B47796" w:rsidP="004B1CBB">
            <w:pPr>
              <w:pStyle w:val="TAL"/>
              <w:keepNext w:val="0"/>
              <w:rPr>
                <w:rFonts w:cs="Arial"/>
                <w:szCs w:val="18"/>
              </w:rPr>
            </w:pPr>
            <w:r w:rsidRPr="006F0B54">
              <w:rPr>
                <w:rFonts w:cs="Arial"/>
                <w:szCs w:val="18"/>
              </w:rPr>
              <w:t xml:space="preserve">This requirement does not apply to BS operating in </w:t>
            </w:r>
            <w:r w:rsidR="00BA2975" w:rsidRPr="006F0B54">
              <w:rPr>
                <w:rFonts w:cs="Arial"/>
                <w:szCs w:val="18"/>
              </w:rPr>
              <w:t>B</w:t>
            </w:r>
            <w:r w:rsidRPr="006F0B54">
              <w:rPr>
                <w:rFonts w:cs="Arial"/>
                <w:szCs w:val="18"/>
              </w:rPr>
              <w:t xml:space="preserve">and </w:t>
            </w:r>
            <w:r w:rsidR="00BA2975" w:rsidRPr="006F0B54">
              <w:rPr>
                <w:rFonts w:cs="Arial"/>
                <w:szCs w:val="18"/>
              </w:rPr>
              <w:t>n50</w:t>
            </w:r>
            <w:r w:rsidR="00BA7FC0" w:rsidRPr="006F0B54">
              <w:rPr>
                <w:rFonts w:cs="Arial"/>
                <w:szCs w:val="18"/>
              </w:rPr>
              <w:t>, n74</w:t>
            </w:r>
            <w:r w:rsidR="00BA2975" w:rsidRPr="006F0B54">
              <w:rPr>
                <w:rFonts w:cs="Arial"/>
                <w:szCs w:val="18"/>
              </w:rPr>
              <w:t xml:space="preserve"> or </w:t>
            </w:r>
            <w:r w:rsidRPr="006F0B54">
              <w:rPr>
                <w:rFonts w:cs="Arial"/>
                <w:szCs w:val="18"/>
                <w:lang w:eastAsia="ko-KR"/>
              </w:rPr>
              <w:t>n75.</w:t>
            </w:r>
          </w:p>
        </w:tc>
      </w:tr>
      <w:tr w:rsidR="00511E0B" w:rsidRPr="006F0B54" w14:paraId="00881601" w14:textId="77777777" w:rsidTr="00AF06C7">
        <w:trPr>
          <w:cantSplit/>
          <w:trHeight w:val="113"/>
          <w:jc w:val="center"/>
        </w:trPr>
        <w:tc>
          <w:tcPr>
            <w:tcW w:w="1302" w:type="dxa"/>
            <w:vMerge/>
            <w:tcBorders>
              <w:left w:val="single" w:sz="2" w:space="0" w:color="auto"/>
              <w:right w:val="single" w:sz="2" w:space="0" w:color="auto"/>
            </w:tcBorders>
            <w:vAlign w:val="center"/>
          </w:tcPr>
          <w:p w14:paraId="38F91870"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472B57E7" w14:textId="77777777" w:rsidR="00D4212C" w:rsidRPr="006F0B54" w:rsidRDefault="00D4212C" w:rsidP="004B1CBB">
            <w:pPr>
              <w:pStyle w:val="TAC"/>
              <w:keepNext w:val="0"/>
              <w:rPr>
                <w:rFonts w:cs="Arial"/>
                <w:szCs w:val="18"/>
              </w:rPr>
            </w:pPr>
            <w:r w:rsidRPr="006F0B54">
              <w:rPr>
                <w:rFonts w:cs="Arial"/>
                <w:szCs w:val="18"/>
              </w:rPr>
              <w:t xml:space="preserve">1427.9 – 1447.9 MHz </w:t>
            </w:r>
          </w:p>
        </w:tc>
        <w:tc>
          <w:tcPr>
            <w:tcW w:w="851" w:type="dxa"/>
            <w:tcBorders>
              <w:top w:val="single" w:sz="2" w:space="0" w:color="auto"/>
              <w:left w:val="single" w:sz="2" w:space="0" w:color="auto"/>
              <w:bottom w:val="single" w:sz="2" w:space="0" w:color="auto"/>
              <w:right w:val="single" w:sz="2" w:space="0" w:color="auto"/>
            </w:tcBorders>
          </w:tcPr>
          <w:p w14:paraId="64D8233D" w14:textId="73CD0037"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52CCD1B2"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16958125" w14:textId="1A8E344B" w:rsidR="00D4212C" w:rsidRPr="006F0B54" w:rsidRDefault="00D4212C" w:rsidP="004B1CBB">
            <w:pPr>
              <w:pStyle w:val="TAL"/>
              <w:keepNext w:val="0"/>
              <w:rPr>
                <w:rFonts w:cs="Arial"/>
                <w:szCs w:val="18"/>
              </w:rPr>
            </w:pPr>
            <w:r w:rsidRPr="006F0B54">
              <w:rPr>
                <w:rFonts w:cs="Arial"/>
                <w:szCs w:val="18"/>
                <w:lang w:eastAsia="ko-KR"/>
              </w:rPr>
              <w:t xml:space="preserve">This requirement does not apply to BS operating in Band n50, n51, </w:t>
            </w:r>
            <w:r w:rsidRPr="006F0B54">
              <w:rPr>
                <w:rFonts w:cs="Arial"/>
                <w:szCs w:val="18"/>
              </w:rPr>
              <w:t xml:space="preserve">n74, </w:t>
            </w:r>
            <w:r w:rsidRPr="006F0B54">
              <w:rPr>
                <w:rFonts w:cs="Arial"/>
                <w:szCs w:val="18"/>
                <w:lang w:eastAsia="ko-KR"/>
              </w:rPr>
              <w:t>n75 or n76</w:t>
            </w:r>
            <w:r w:rsidRPr="006F0B54">
              <w:rPr>
                <w:rFonts w:cs="Arial"/>
                <w:szCs w:val="18"/>
                <w:lang w:eastAsia="ja-JP"/>
              </w:rPr>
              <w:t>.</w:t>
            </w:r>
          </w:p>
        </w:tc>
      </w:tr>
      <w:tr w:rsidR="00511E0B" w:rsidRPr="006F0B54" w14:paraId="1564A539"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7FC0C242"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20E94A07" w14:textId="77777777" w:rsidR="00D4212C" w:rsidRPr="006F0B54" w:rsidRDefault="00D4212C" w:rsidP="004B1CBB">
            <w:pPr>
              <w:pStyle w:val="TAC"/>
              <w:keepNext w:val="0"/>
              <w:rPr>
                <w:rFonts w:cs="Arial"/>
                <w:szCs w:val="18"/>
              </w:rPr>
            </w:pPr>
            <w:r w:rsidRPr="006F0B54">
              <w:rPr>
                <w:rFonts w:cs="Arial"/>
                <w:szCs w:val="18"/>
              </w:rPr>
              <w:t>1447.9 – 1462.9 MHz</w:t>
            </w:r>
          </w:p>
        </w:tc>
        <w:tc>
          <w:tcPr>
            <w:tcW w:w="851" w:type="dxa"/>
            <w:tcBorders>
              <w:top w:val="single" w:sz="2" w:space="0" w:color="auto"/>
              <w:left w:val="single" w:sz="2" w:space="0" w:color="auto"/>
              <w:bottom w:val="single" w:sz="2" w:space="0" w:color="auto"/>
              <w:right w:val="single" w:sz="2" w:space="0" w:color="auto"/>
            </w:tcBorders>
          </w:tcPr>
          <w:p w14:paraId="30C9AAB6" w14:textId="27315915"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43A6DC7D"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73656F1D" w14:textId="2B3339A5" w:rsidR="00D4212C" w:rsidRPr="006F0B54" w:rsidRDefault="00D4212C" w:rsidP="004B1CBB">
            <w:pPr>
              <w:pStyle w:val="TAL"/>
              <w:keepNext w:val="0"/>
              <w:rPr>
                <w:rFonts w:cs="Arial"/>
                <w:szCs w:val="18"/>
              </w:rPr>
            </w:pPr>
            <w:r w:rsidRPr="006F0B54">
              <w:rPr>
                <w:rFonts w:cs="Arial"/>
                <w:szCs w:val="18"/>
                <w:lang w:eastAsia="ko-KR"/>
              </w:rPr>
              <w:t xml:space="preserve">This requirement does not apply to BS operating in Band </w:t>
            </w:r>
            <w:r w:rsidRPr="006F0B54">
              <w:rPr>
                <w:rFonts w:cs="Arial"/>
                <w:szCs w:val="18"/>
              </w:rPr>
              <w:t xml:space="preserve">n50, n74 or </w:t>
            </w:r>
            <w:r w:rsidRPr="006F0B54">
              <w:rPr>
                <w:rFonts w:cs="Arial"/>
                <w:szCs w:val="18"/>
                <w:lang w:eastAsia="ko-KR"/>
              </w:rPr>
              <w:t>n75</w:t>
            </w:r>
            <w:r w:rsidRPr="006F0B54">
              <w:rPr>
                <w:rFonts w:cs="Arial"/>
                <w:szCs w:val="18"/>
                <w:lang w:eastAsia="ja-JP"/>
              </w:rPr>
              <w:t>.</w:t>
            </w:r>
          </w:p>
        </w:tc>
      </w:tr>
      <w:tr w:rsidR="00511E0B" w:rsidRPr="006F0B54" w14:paraId="4D5DD299" w14:textId="77777777" w:rsidTr="00D4212C">
        <w:trPr>
          <w:cantSplit/>
          <w:trHeight w:val="113"/>
          <w:jc w:val="center"/>
        </w:trPr>
        <w:tc>
          <w:tcPr>
            <w:tcW w:w="1302" w:type="dxa"/>
            <w:vMerge w:val="restart"/>
            <w:tcBorders>
              <w:top w:val="single" w:sz="2" w:space="0" w:color="auto"/>
              <w:left w:val="single" w:sz="2" w:space="0" w:color="auto"/>
              <w:right w:val="single" w:sz="2" w:space="0" w:color="auto"/>
            </w:tcBorders>
          </w:tcPr>
          <w:p w14:paraId="51232E95" w14:textId="30F6032C" w:rsidR="00D4212C" w:rsidRPr="006F0B54" w:rsidRDefault="00D4212C" w:rsidP="004B1CBB">
            <w:pPr>
              <w:pStyle w:val="TAC"/>
              <w:keepNext w:val="0"/>
              <w:rPr>
                <w:rFonts w:cs="Arial"/>
                <w:szCs w:val="18"/>
                <w:lang w:val="sv-SE"/>
              </w:rPr>
            </w:pPr>
            <w:r w:rsidRPr="006F0B54">
              <w:rPr>
                <w:rFonts w:cs="Arial"/>
                <w:szCs w:val="18"/>
                <w:lang w:val="sv-SE"/>
              </w:rPr>
              <w:t>UTRA FDD Band XII or</w:t>
            </w:r>
          </w:p>
          <w:p w14:paraId="4DBEF0C8" w14:textId="77777777" w:rsidR="00D4212C" w:rsidRPr="006F0B54" w:rsidRDefault="00D4212C" w:rsidP="004B1CBB">
            <w:pPr>
              <w:pStyle w:val="TAC"/>
              <w:keepNext w:val="0"/>
              <w:rPr>
                <w:rFonts w:cs="Arial"/>
                <w:szCs w:val="18"/>
                <w:lang w:val="sv-SE"/>
              </w:rPr>
            </w:pPr>
            <w:r w:rsidRPr="006F0B54">
              <w:rPr>
                <w:rFonts w:cs="Arial"/>
                <w:szCs w:val="18"/>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tcPr>
          <w:p w14:paraId="3127FCA7" w14:textId="77777777" w:rsidR="00D4212C" w:rsidRPr="006F0B54" w:rsidRDefault="00D4212C" w:rsidP="004B1CBB">
            <w:pPr>
              <w:pStyle w:val="TAC"/>
              <w:keepNext w:val="0"/>
              <w:rPr>
                <w:rFonts w:cs="Arial"/>
                <w:szCs w:val="18"/>
              </w:rPr>
            </w:pPr>
            <w:r w:rsidRPr="006F0B54">
              <w:rPr>
                <w:rFonts w:cs="Arial"/>
                <w:szCs w:val="18"/>
              </w:rPr>
              <w:t>729 – 746 MHz</w:t>
            </w:r>
          </w:p>
        </w:tc>
        <w:tc>
          <w:tcPr>
            <w:tcW w:w="851" w:type="dxa"/>
            <w:tcBorders>
              <w:top w:val="single" w:sz="2" w:space="0" w:color="auto"/>
              <w:left w:val="single" w:sz="2" w:space="0" w:color="auto"/>
              <w:bottom w:val="single" w:sz="2" w:space="0" w:color="auto"/>
              <w:right w:val="single" w:sz="2" w:space="0" w:color="auto"/>
            </w:tcBorders>
            <w:vAlign w:val="bottom"/>
          </w:tcPr>
          <w:p w14:paraId="66145DE5" w14:textId="4D8E623C"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3663021E"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0F551045" w14:textId="77777777" w:rsidR="00D4212C" w:rsidRPr="006F0B54" w:rsidRDefault="00D4212C" w:rsidP="004B1CBB">
            <w:pPr>
              <w:pStyle w:val="TAL"/>
              <w:keepNext w:val="0"/>
              <w:rPr>
                <w:rFonts w:cs="Arial"/>
                <w:szCs w:val="18"/>
              </w:rPr>
            </w:pPr>
            <w:r w:rsidRPr="006F0B54">
              <w:rPr>
                <w:rFonts w:cs="Arial"/>
                <w:szCs w:val="18"/>
              </w:rPr>
              <w:t>This requirement does not apply to BS operating in band n12.</w:t>
            </w:r>
          </w:p>
        </w:tc>
      </w:tr>
      <w:tr w:rsidR="00511E0B" w:rsidRPr="006F0B54" w14:paraId="2FBD732D"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236525E1"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7A6AEA99" w14:textId="77777777" w:rsidR="00D4212C" w:rsidRPr="006F0B54" w:rsidRDefault="00D4212C" w:rsidP="004B1CBB">
            <w:pPr>
              <w:pStyle w:val="TAC"/>
              <w:keepNext w:val="0"/>
              <w:rPr>
                <w:rFonts w:cs="Arial"/>
                <w:szCs w:val="18"/>
              </w:rPr>
            </w:pPr>
            <w:r w:rsidRPr="006F0B54">
              <w:rPr>
                <w:rFonts w:cs="Arial"/>
                <w:szCs w:val="18"/>
              </w:rPr>
              <w:t>699 – 716 MHz</w:t>
            </w:r>
          </w:p>
        </w:tc>
        <w:tc>
          <w:tcPr>
            <w:tcW w:w="851" w:type="dxa"/>
            <w:tcBorders>
              <w:top w:val="single" w:sz="2" w:space="0" w:color="auto"/>
              <w:left w:val="single" w:sz="2" w:space="0" w:color="auto"/>
              <w:bottom w:val="single" w:sz="2" w:space="0" w:color="auto"/>
              <w:right w:val="single" w:sz="2" w:space="0" w:color="auto"/>
            </w:tcBorders>
          </w:tcPr>
          <w:p w14:paraId="72B6E2D2" w14:textId="524B5E91"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6D287A36"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44E5676C" w14:textId="138D9344"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n12,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4B1074E3" w14:textId="77777777" w:rsidTr="00D4212C">
        <w:trPr>
          <w:cantSplit/>
          <w:trHeight w:val="113"/>
          <w:jc w:val="center"/>
        </w:trPr>
        <w:tc>
          <w:tcPr>
            <w:tcW w:w="1302" w:type="dxa"/>
            <w:vMerge w:val="restart"/>
            <w:tcBorders>
              <w:top w:val="single" w:sz="2" w:space="0" w:color="auto"/>
              <w:left w:val="single" w:sz="2" w:space="0" w:color="auto"/>
              <w:right w:val="single" w:sz="2" w:space="0" w:color="auto"/>
            </w:tcBorders>
          </w:tcPr>
          <w:p w14:paraId="11F85021" w14:textId="68E47CFC" w:rsidR="00D4212C" w:rsidRPr="006F0B54" w:rsidRDefault="00D4212C" w:rsidP="004B1CBB">
            <w:pPr>
              <w:pStyle w:val="TAC"/>
              <w:keepNext w:val="0"/>
              <w:rPr>
                <w:rFonts w:cs="Arial"/>
                <w:szCs w:val="18"/>
                <w:lang w:val="sv-SE"/>
              </w:rPr>
            </w:pPr>
            <w:r w:rsidRPr="006F0B54">
              <w:rPr>
                <w:rFonts w:cs="Arial"/>
                <w:szCs w:val="18"/>
                <w:lang w:val="sv-SE"/>
              </w:rPr>
              <w:t>UTRA FDD Band XIII or</w:t>
            </w:r>
          </w:p>
          <w:p w14:paraId="7E26C01A" w14:textId="77777777" w:rsidR="00D4212C" w:rsidRPr="006F0B54" w:rsidRDefault="00D4212C" w:rsidP="004B1CBB">
            <w:pPr>
              <w:pStyle w:val="TAC"/>
              <w:keepNext w:val="0"/>
              <w:rPr>
                <w:rFonts w:cs="Arial"/>
                <w:szCs w:val="18"/>
                <w:lang w:val="sv-SE"/>
              </w:rPr>
            </w:pPr>
            <w:r w:rsidRPr="006F0B54">
              <w:rPr>
                <w:rFonts w:cs="Arial"/>
                <w:szCs w:val="18"/>
                <w:lang w:val="sv-SE"/>
              </w:rPr>
              <w:t>E-UTRA Band 13</w:t>
            </w:r>
          </w:p>
        </w:tc>
        <w:tc>
          <w:tcPr>
            <w:tcW w:w="1701" w:type="dxa"/>
            <w:tcBorders>
              <w:top w:val="single" w:sz="2" w:space="0" w:color="auto"/>
              <w:left w:val="single" w:sz="2" w:space="0" w:color="auto"/>
              <w:bottom w:val="single" w:sz="2" w:space="0" w:color="auto"/>
              <w:right w:val="single" w:sz="2" w:space="0" w:color="auto"/>
            </w:tcBorders>
          </w:tcPr>
          <w:p w14:paraId="2FA4958A" w14:textId="77777777" w:rsidR="00D4212C" w:rsidRPr="006F0B54" w:rsidRDefault="00D4212C" w:rsidP="004B1CBB">
            <w:pPr>
              <w:pStyle w:val="TAC"/>
              <w:keepNext w:val="0"/>
              <w:rPr>
                <w:rFonts w:cs="Arial"/>
                <w:szCs w:val="18"/>
              </w:rPr>
            </w:pPr>
            <w:r w:rsidRPr="006F0B54">
              <w:rPr>
                <w:rFonts w:cs="Arial"/>
                <w:szCs w:val="18"/>
              </w:rPr>
              <w:t>746 – 756 MHz</w:t>
            </w:r>
          </w:p>
        </w:tc>
        <w:tc>
          <w:tcPr>
            <w:tcW w:w="851" w:type="dxa"/>
            <w:tcBorders>
              <w:top w:val="single" w:sz="2" w:space="0" w:color="auto"/>
              <w:left w:val="single" w:sz="2" w:space="0" w:color="auto"/>
              <w:bottom w:val="single" w:sz="2" w:space="0" w:color="auto"/>
              <w:right w:val="single" w:sz="2" w:space="0" w:color="auto"/>
            </w:tcBorders>
            <w:vAlign w:val="bottom"/>
          </w:tcPr>
          <w:p w14:paraId="58099EC8" w14:textId="7BCB10AA"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041D3BB9"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7088CC3F" w14:textId="77777777" w:rsidR="00D4212C" w:rsidRPr="006F0B54" w:rsidRDefault="00D4212C" w:rsidP="004B1CBB">
            <w:pPr>
              <w:pStyle w:val="TAL"/>
              <w:keepNext w:val="0"/>
              <w:rPr>
                <w:rFonts w:cs="Arial"/>
                <w:szCs w:val="18"/>
              </w:rPr>
            </w:pPr>
          </w:p>
        </w:tc>
      </w:tr>
      <w:tr w:rsidR="00511E0B" w:rsidRPr="006F0B54" w14:paraId="48D80D9A"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516106CC"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124EB440" w14:textId="77777777" w:rsidR="00D4212C" w:rsidRPr="006F0B54" w:rsidRDefault="00D4212C" w:rsidP="004B1CBB">
            <w:pPr>
              <w:pStyle w:val="TAC"/>
              <w:keepNext w:val="0"/>
              <w:rPr>
                <w:rFonts w:cs="Arial"/>
                <w:szCs w:val="18"/>
              </w:rPr>
            </w:pPr>
            <w:r w:rsidRPr="006F0B54">
              <w:rPr>
                <w:rFonts w:cs="Arial"/>
                <w:szCs w:val="18"/>
              </w:rPr>
              <w:t>777 – 787 MHz</w:t>
            </w:r>
          </w:p>
        </w:tc>
        <w:tc>
          <w:tcPr>
            <w:tcW w:w="851" w:type="dxa"/>
            <w:tcBorders>
              <w:top w:val="single" w:sz="2" w:space="0" w:color="auto"/>
              <w:left w:val="single" w:sz="2" w:space="0" w:color="auto"/>
              <w:bottom w:val="single" w:sz="2" w:space="0" w:color="auto"/>
              <w:right w:val="single" w:sz="2" w:space="0" w:color="auto"/>
            </w:tcBorders>
          </w:tcPr>
          <w:p w14:paraId="7065C38E" w14:textId="3C66C86C"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0B0C034B"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66E70C84" w14:textId="77777777" w:rsidR="00D4212C" w:rsidRPr="006F0B54" w:rsidRDefault="00D4212C" w:rsidP="004B1CBB">
            <w:pPr>
              <w:pStyle w:val="TAL"/>
              <w:keepNext w:val="0"/>
              <w:rPr>
                <w:rFonts w:cs="Arial"/>
                <w:szCs w:val="18"/>
              </w:rPr>
            </w:pPr>
          </w:p>
        </w:tc>
      </w:tr>
      <w:tr w:rsidR="00511E0B" w:rsidRPr="006F0B54" w14:paraId="1DF1FE9E" w14:textId="77777777" w:rsidTr="00D4212C">
        <w:trPr>
          <w:cantSplit/>
          <w:trHeight w:val="113"/>
          <w:jc w:val="center"/>
        </w:trPr>
        <w:tc>
          <w:tcPr>
            <w:tcW w:w="1302" w:type="dxa"/>
            <w:vMerge w:val="restart"/>
            <w:tcBorders>
              <w:top w:val="single" w:sz="2" w:space="0" w:color="auto"/>
              <w:left w:val="single" w:sz="2" w:space="0" w:color="auto"/>
              <w:right w:val="single" w:sz="2" w:space="0" w:color="auto"/>
            </w:tcBorders>
          </w:tcPr>
          <w:p w14:paraId="238EAB22" w14:textId="209BACC3" w:rsidR="00D4212C" w:rsidRPr="006F0B54" w:rsidRDefault="00D4212C" w:rsidP="004B1CBB">
            <w:pPr>
              <w:pStyle w:val="TAC"/>
              <w:keepNext w:val="0"/>
              <w:rPr>
                <w:rFonts w:cs="Arial"/>
                <w:szCs w:val="18"/>
                <w:lang w:val="sv-SE"/>
              </w:rPr>
            </w:pPr>
            <w:r w:rsidRPr="006F0B54">
              <w:rPr>
                <w:rFonts w:cs="Arial"/>
                <w:szCs w:val="18"/>
                <w:lang w:val="sv-SE"/>
              </w:rPr>
              <w:t>UTRA FDD Band XIV or</w:t>
            </w:r>
          </w:p>
          <w:p w14:paraId="3347F731" w14:textId="77777777" w:rsidR="00D4212C" w:rsidRPr="006F0B54" w:rsidRDefault="00D4212C" w:rsidP="004B1CBB">
            <w:pPr>
              <w:pStyle w:val="TAC"/>
              <w:keepNext w:val="0"/>
              <w:rPr>
                <w:rFonts w:cs="Arial"/>
                <w:szCs w:val="18"/>
                <w:lang w:val="sv-SE"/>
              </w:rPr>
            </w:pPr>
            <w:r w:rsidRPr="006F0B54">
              <w:rPr>
                <w:rFonts w:cs="Arial"/>
                <w:szCs w:val="18"/>
                <w:lang w:val="sv-SE"/>
              </w:rPr>
              <w:t>E-UTRA Band 14</w:t>
            </w:r>
          </w:p>
        </w:tc>
        <w:tc>
          <w:tcPr>
            <w:tcW w:w="1701" w:type="dxa"/>
            <w:tcBorders>
              <w:top w:val="single" w:sz="2" w:space="0" w:color="auto"/>
              <w:left w:val="single" w:sz="2" w:space="0" w:color="auto"/>
              <w:bottom w:val="single" w:sz="2" w:space="0" w:color="auto"/>
              <w:right w:val="single" w:sz="2" w:space="0" w:color="auto"/>
            </w:tcBorders>
          </w:tcPr>
          <w:p w14:paraId="6AE2E359" w14:textId="77777777" w:rsidR="00D4212C" w:rsidRPr="006F0B54" w:rsidRDefault="00D4212C" w:rsidP="004B1CBB">
            <w:pPr>
              <w:pStyle w:val="TAC"/>
              <w:keepNext w:val="0"/>
              <w:rPr>
                <w:rFonts w:cs="Arial"/>
                <w:szCs w:val="18"/>
              </w:rPr>
            </w:pPr>
            <w:r w:rsidRPr="006F0B54">
              <w:rPr>
                <w:rFonts w:cs="Arial"/>
                <w:szCs w:val="18"/>
              </w:rPr>
              <w:t>758 – 768 MHz</w:t>
            </w:r>
          </w:p>
        </w:tc>
        <w:tc>
          <w:tcPr>
            <w:tcW w:w="851" w:type="dxa"/>
            <w:tcBorders>
              <w:top w:val="single" w:sz="2" w:space="0" w:color="auto"/>
              <w:left w:val="single" w:sz="2" w:space="0" w:color="auto"/>
              <w:bottom w:val="single" w:sz="2" w:space="0" w:color="auto"/>
              <w:right w:val="single" w:sz="2" w:space="0" w:color="auto"/>
            </w:tcBorders>
            <w:vAlign w:val="bottom"/>
          </w:tcPr>
          <w:p w14:paraId="1D38B14A" w14:textId="47DD33A3"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22F62359"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57B6E167" w14:textId="77777777" w:rsidR="00D4212C" w:rsidRPr="006F0B54" w:rsidRDefault="00D4212C" w:rsidP="004B1CBB">
            <w:pPr>
              <w:pStyle w:val="TAL"/>
              <w:keepNext w:val="0"/>
              <w:rPr>
                <w:rFonts w:cs="Arial"/>
                <w:szCs w:val="18"/>
              </w:rPr>
            </w:pPr>
          </w:p>
        </w:tc>
      </w:tr>
      <w:tr w:rsidR="00511E0B" w:rsidRPr="006F0B54" w14:paraId="0B9394CF"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67C1B0D6"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0CA9FFDA" w14:textId="77777777" w:rsidR="00D4212C" w:rsidRPr="006F0B54" w:rsidRDefault="00D4212C" w:rsidP="004B1CBB">
            <w:pPr>
              <w:pStyle w:val="TAC"/>
              <w:keepNext w:val="0"/>
              <w:rPr>
                <w:rFonts w:cs="Arial"/>
                <w:szCs w:val="18"/>
              </w:rPr>
            </w:pPr>
            <w:r w:rsidRPr="006F0B54">
              <w:rPr>
                <w:rFonts w:cs="Arial"/>
                <w:szCs w:val="18"/>
              </w:rPr>
              <w:t>788 – 798 MHz</w:t>
            </w:r>
          </w:p>
        </w:tc>
        <w:tc>
          <w:tcPr>
            <w:tcW w:w="851" w:type="dxa"/>
            <w:tcBorders>
              <w:top w:val="single" w:sz="2" w:space="0" w:color="auto"/>
              <w:left w:val="single" w:sz="2" w:space="0" w:color="auto"/>
              <w:bottom w:val="single" w:sz="2" w:space="0" w:color="auto"/>
              <w:right w:val="single" w:sz="2" w:space="0" w:color="auto"/>
            </w:tcBorders>
          </w:tcPr>
          <w:p w14:paraId="70C8F634" w14:textId="4A2F8CF8"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689A28F1"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7D218FB9" w14:textId="77777777" w:rsidR="00D4212C" w:rsidRPr="006F0B54" w:rsidRDefault="00D4212C" w:rsidP="004B1CBB">
            <w:pPr>
              <w:pStyle w:val="TAL"/>
              <w:keepNext w:val="0"/>
              <w:rPr>
                <w:rFonts w:cs="Arial"/>
                <w:szCs w:val="18"/>
              </w:rPr>
            </w:pPr>
          </w:p>
        </w:tc>
      </w:tr>
      <w:tr w:rsidR="00511E0B" w:rsidRPr="006F0B54" w14:paraId="039F27BD" w14:textId="77777777" w:rsidTr="00D4212C">
        <w:trPr>
          <w:cantSplit/>
          <w:trHeight w:val="113"/>
          <w:jc w:val="center"/>
        </w:trPr>
        <w:tc>
          <w:tcPr>
            <w:tcW w:w="1302" w:type="dxa"/>
            <w:vMerge w:val="restart"/>
            <w:tcBorders>
              <w:top w:val="single" w:sz="2" w:space="0" w:color="auto"/>
              <w:left w:val="single" w:sz="2" w:space="0" w:color="auto"/>
              <w:right w:val="single" w:sz="2" w:space="0" w:color="auto"/>
            </w:tcBorders>
          </w:tcPr>
          <w:p w14:paraId="37C0928E" w14:textId="77777777" w:rsidR="00D4212C" w:rsidRPr="006F0B54" w:rsidRDefault="00D4212C" w:rsidP="004B1CBB">
            <w:pPr>
              <w:pStyle w:val="TAC"/>
              <w:keepNext w:val="0"/>
              <w:rPr>
                <w:rFonts w:cs="Arial"/>
                <w:szCs w:val="18"/>
              </w:rPr>
            </w:pPr>
            <w:r w:rsidRPr="006F0B54">
              <w:rPr>
                <w:rFonts w:cs="Arial"/>
                <w:szCs w:val="18"/>
              </w:rPr>
              <w:t xml:space="preserve"> E-UTRA Band 17</w:t>
            </w:r>
          </w:p>
        </w:tc>
        <w:tc>
          <w:tcPr>
            <w:tcW w:w="1701" w:type="dxa"/>
            <w:tcBorders>
              <w:top w:val="single" w:sz="2" w:space="0" w:color="auto"/>
              <w:left w:val="single" w:sz="2" w:space="0" w:color="auto"/>
              <w:bottom w:val="single" w:sz="2" w:space="0" w:color="auto"/>
              <w:right w:val="single" w:sz="2" w:space="0" w:color="auto"/>
            </w:tcBorders>
          </w:tcPr>
          <w:p w14:paraId="71C324C1" w14:textId="77777777" w:rsidR="00D4212C" w:rsidRPr="006F0B54" w:rsidRDefault="00D4212C" w:rsidP="004B1CBB">
            <w:pPr>
              <w:pStyle w:val="TAC"/>
              <w:keepNext w:val="0"/>
              <w:rPr>
                <w:rFonts w:cs="Arial"/>
                <w:szCs w:val="18"/>
              </w:rPr>
            </w:pPr>
            <w:r w:rsidRPr="006F0B54">
              <w:rPr>
                <w:rFonts w:cs="Arial"/>
                <w:szCs w:val="18"/>
              </w:rPr>
              <w:t>734 – 746 MHz</w:t>
            </w:r>
          </w:p>
        </w:tc>
        <w:tc>
          <w:tcPr>
            <w:tcW w:w="851" w:type="dxa"/>
            <w:tcBorders>
              <w:top w:val="single" w:sz="2" w:space="0" w:color="auto"/>
              <w:left w:val="single" w:sz="2" w:space="0" w:color="auto"/>
              <w:bottom w:val="single" w:sz="2" w:space="0" w:color="auto"/>
              <w:right w:val="single" w:sz="2" w:space="0" w:color="auto"/>
            </w:tcBorders>
            <w:vAlign w:val="bottom"/>
          </w:tcPr>
          <w:p w14:paraId="6665F1C7" w14:textId="39AC20E6"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6FF94E42"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4A3C3A8E" w14:textId="77777777" w:rsidR="00D4212C" w:rsidRPr="006F0B54" w:rsidRDefault="00D4212C" w:rsidP="004B1CBB">
            <w:pPr>
              <w:pStyle w:val="TAL"/>
              <w:keepNext w:val="0"/>
              <w:rPr>
                <w:rFonts w:cs="Arial"/>
                <w:szCs w:val="18"/>
              </w:rPr>
            </w:pPr>
          </w:p>
        </w:tc>
      </w:tr>
      <w:tr w:rsidR="00511E0B" w:rsidRPr="006F0B54" w14:paraId="7695FE2A"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0BC44273"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0335DF84" w14:textId="77777777" w:rsidR="00D4212C" w:rsidRPr="006F0B54" w:rsidRDefault="00D4212C" w:rsidP="004B1CBB">
            <w:pPr>
              <w:pStyle w:val="TAC"/>
              <w:keepNext w:val="0"/>
              <w:rPr>
                <w:rFonts w:cs="Arial"/>
                <w:szCs w:val="18"/>
              </w:rPr>
            </w:pPr>
            <w:r w:rsidRPr="006F0B54">
              <w:rPr>
                <w:rFonts w:cs="Arial"/>
                <w:szCs w:val="18"/>
              </w:rPr>
              <w:t>704 – 716 MHz</w:t>
            </w:r>
          </w:p>
        </w:tc>
        <w:tc>
          <w:tcPr>
            <w:tcW w:w="851" w:type="dxa"/>
            <w:tcBorders>
              <w:top w:val="single" w:sz="2" w:space="0" w:color="auto"/>
              <w:left w:val="single" w:sz="2" w:space="0" w:color="auto"/>
              <w:bottom w:val="single" w:sz="2" w:space="0" w:color="auto"/>
              <w:right w:val="single" w:sz="2" w:space="0" w:color="auto"/>
            </w:tcBorders>
          </w:tcPr>
          <w:p w14:paraId="44CC8519" w14:textId="3AB8FCA7"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751AE81F"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2447EE84" w14:textId="77777777" w:rsidR="00D4212C" w:rsidRPr="006F0B54" w:rsidRDefault="00D4212C" w:rsidP="004B1CBB">
            <w:pPr>
              <w:pStyle w:val="TAL"/>
              <w:keepNext w:val="0"/>
              <w:rPr>
                <w:rFonts w:cs="Arial"/>
                <w:szCs w:val="18"/>
              </w:rPr>
            </w:pPr>
          </w:p>
        </w:tc>
      </w:tr>
      <w:tr w:rsidR="00511E0B" w:rsidRPr="006F0B54" w14:paraId="69DAE672" w14:textId="77777777" w:rsidTr="00D4212C">
        <w:trPr>
          <w:cantSplit/>
          <w:trHeight w:val="113"/>
          <w:jc w:val="center"/>
        </w:trPr>
        <w:tc>
          <w:tcPr>
            <w:tcW w:w="1302" w:type="dxa"/>
            <w:vMerge w:val="restart"/>
            <w:tcBorders>
              <w:top w:val="single" w:sz="2" w:space="0" w:color="auto"/>
              <w:left w:val="single" w:sz="2" w:space="0" w:color="auto"/>
              <w:right w:val="single" w:sz="2" w:space="0" w:color="auto"/>
            </w:tcBorders>
          </w:tcPr>
          <w:p w14:paraId="734484A5" w14:textId="77777777" w:rsidR="00D4212C" w:rsidRPr="006F0B54" w:rsidRDefault="00D4212C" w:rsidP="004B1CBB">
            <w:pPr>
              <w:pStyle w:val="TAC"/>
              <w:keepNext w:val="0"/>
              <w:rPr>
                <w:rFonts w:cs="Arial"/>
                <w:szCs w:val="18"/>
              </w:rPr>
            </w:pPr>
            <w:r w:rsidRPr="006F0B54">
              <w:rPr>
                <w:rFonts w:cs="Arial"/>
                <w:szCs w:val="18"/>
              </w:rPr>
              <w:t>UTRA FDD Band XX or E-UTRA Band 20 or NR Band n20</w:t>
            </w:r>
          </w:p>
        </w:tc>
        <w:tc>
          <w:tcPr>
            <w:tcW w:w="1701" w:type="dxa"/>
            <w:tcBorders>
              <w:top w:val="single" w:sz="2" w:space="0" w:color="auto"/>
              <w:left w:val="single" w:sz="2" w:space="0" w:color="auto"/>
              <w:bottom w:val="single" w:sz="2" w:space="0" w:color="auto"/>
              <w:right w:val="single" w:sz="2" w:space="0" w:color="auto"/>
            </w:tcBorders>
          </w:tcPr>
          <w:p w14:paraId="26A1A3A8" w14:textId="77777777" w:rsidR="00D4212C" w:rsidRPr="006F0B54" w:rsidRDefault="00D4212C" w:rsidP="004B1CBB">
            <w:pPr>
              <w:pStyle w:val="TAC"/>
              <w:keepNext w:val="0"/>
              <w:rPr>
                <w:rFonts w:cs="Arial"/>
                <w:szCs w:val="18"/>
              </w:rPr>
            </w:pPr>
            <w:r w:rsidRPr="006F0B54">
              <w:rPr>
                <w:rFonts w:cs="Arial"/>
                <w:szCs w:val="18"/>
              </w:rPr>
              <w:t>791 – 821 MHz</w:t>
            </w:r>
          </w:p>
        </w:tc>
        <w:tc>
          <w:tcPr>
            <w:tcW w:w="851" w:type="dxa"/>
            <w:tcBorders>
              <w:top w:val="single" w:sz="2" w:space="0" w:color="auto"/>
              <w:left w:val="single" w:sz="2" w:space="0" w:color="auto"/>
              <w:bottom w:val="single" w:sz="2" w:space="0" w:color="auto"/>
              <w:right w:val="single" w:sz="2" w:space="0" w:color="auto"/>
            </w:tcBorders>
            <w:vAlign w:val="bottom"/>
          </w:tcPr>
          <w:p w14:paraId="2210254C" w14:textId="466FBFCA"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6073901A"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4C6C17D3" w14:textId="77777777" w:rsidR="00D4212C" w:rsidRPr="006F0B54" w:rsidRDefault="00D4212C" w:rsidP="004B1CBB">
            <w:pPr>
              <w:pStyle w:val="TAL"/>
              <w:keepNext w:val="0"/>
              <w:rPr>
                <w:rFonts w:cs="Arial"/>
                <w:szCs w:val="18"/>
              </w:rPr>
            </w:pPr>
            <w:r w:rsidRPr="006F0B54">
              <w:rPr>
                <w:rFonts w:cs="Arial"/>
                <w:szCs w:val="18"/>
              </w:rPr>
              <w:t>This requirement does not apply to BS operating in band n20 or n28.</w:t>
            </w:r>
          </w:p>
        </w:tc>
      </w:tr>
      <w:tr w:rsidR="00511E0B" w:rsidRPr="006F0B54" w14:paraId="39FFF6A1"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0DC799BB"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3D614724" w14:textId="77777777" w:rsidR="00D4212C" w:rsidRPr="006F0B54" w:rsidRDefault="00D4212C" w:rsidP="004B1CBB">
            <w:pPr>
              <w:pStyle w:val="TAC"/>
              <w:keepNext w:val="0"/>
              <w:rPr>
                <w:rFonts w:cs="Arial"/>
                <w:szCs w:val="18"/>
              </w:rPr>
            </w:pPr>
            <w:r w:rsidRPr="006F0B54">
              <w:rPr>
                <w:rFonts w:cs="Arial"/>
                <w:szCs w:val="18"/>
              </w:rPr>
              <w:t>832 – 862 MHz</w:t>
            </w:r>
          </w:p>
        </w:tc>
        <w:tc>
          <w:tcPr>
            <w:tcW w:w="851" w:type="dxa"/>
            <w:tcBorders>
              <w:top w:val="single" w:sz="2" w:space="0" w:color="auto"/>
              <w:left w:val="single" w:sz="2" w:space="0" w:color="auto"/>
              <w:bottom w:val="single" w:sz="2" w:space="0" w:color="auto"/>
              <w:right w:val="single" w:sz="2" w:space="0" w:color="auto"/>
            </w:tcBorders>
          </w:tcPr>
          <w:p w14:paraId="57F3105C" w14:textId="2F1C7640"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22C782EC"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5AF667FB" w14:textId="67393ADE"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n20,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1826AF12" w14:textId="77777777" w:rsidTr="00D4212C">
        <w:trPr>
          <w:cantSplit/>
          <w:trHeight w:val="113"/>
          <w:jc w:val="center"/>
        </w:trPr>
        <w:tc>
          <w:tcPr>
            <w:tcW w:w="1302" w:type="dxa"/>
            <w:vMerge w:val="restart"/>
            <w:tcBorders>
              <w:top w:val="single" w:sz="2" w:space="0" w:color="auto"/>
              <w:left w:val="single" w:sz="2" w:space="0" w:color="auto"/>
              <w:right w:val="single" w:sz="2" w:space="0" w:color="auto"/>
            </w:tcBorders>
          </w:tcPr>
          <w:p w14:paraId="2BA54E4A" w14:textId="77777777" w:rsidR="00D4212C" w:rsidRPr="006F0B54" w:rsidRDefault="00D4212C" w:rsidP="004B1CBB">
            <w:pPr>
              <w:pStyle w:val="TAC"/>
              <w:keepNext w:val="0"/>
              <w:rPr>
                <w:rFonts w:cs="Arial"/>
                <w:szCs w:val="18"/>
                <w:lang w:val="sv-SE"/>
              </w:rPr>
            </w:pPr>
            <w:r w:rsidRPr="006F0B54">
              <w:rPr>
                <w:rFonts w:cs="Arial"/>
                <w:szCs w:val="18"/>
                <w:lang w:val="sv-SE"/>
              </w:rPr>
              <w:t>UTRA FDD Band XXII or E-UTRA Band 22</w:t>
            </w:r>
          </w:p>
        </w:tc>
        <w:tc>
          <w:tcPr>
            <w:tcW w:w="1701" w:type="dxa"/>
            <w:tcBorders>
              <w:top w:val="single" w:sz="2" w:space="0" w:color="auto"/>
              <w:left w:val="single" w:sz="2" w:space="0" w:color="auto"/>
              <w:bottom w:val="single" w:sz="2" w:space="0" w:color="auto"/>
              <w:right w:val="single" w:sz="2" w:space="0" w:color="auto"/>
            </w:tcBorders>
          </w:tcPr>
          <w:p w14:paraId="7FB93183" w14:textId="77777777" w:rsidR="00D4212C" w:rsidRPr="006F0B54" w:rsidRDefault="00D4212C" w:rsidP="004B1CBB">
            <w:pPr>
              <w:pStyle w:val="TAC"/>
              <w:keepNext w:val="0"/>
              <w:rPr>
                <w:rFonts w:cs="Arial"/>
                <w:szCs w:val="18"/>
              </w:rPr>
            </w:pPr>
            <w:r w:rsidRPr="006F0B54">
              <w:rPr>
                <w:rFonts w:cs="Arial"/>
                <w:szCs w:val="18"/>
              </w:rPr>
              <w:t>3510 – 3590 MHz</w:t>
            </w:r>
          </w:p>
        </w:tc>
        <w:tc>
          <w:tcPr>
            <w:tcW w:w="851" w:type="dxa"/>
            <w:tcBorders>
              <w:top w:val="single" w:sz="2" w:space="0" w:color="auto"/>
              <w:left w:val="single" w:sz="2" w:space="0" w:color="auto"/>
              <w:bottom w:val="single" w:sz="2" w:space="0" w:color="auto"/>
              <w:right w:val="single" w:sz="2" w:space="0" w:color="auto"/>
            </w:tcBorders>
            <w:vAlign w:val="bottom"/>
          </w:tcPr>
          <w:p w14:paraId="7EAD7D79" w14:textId="221165AE" w:rsidR="00EB38E7" w:rsidRPr="006F0B54" w:rsidRDefault="00D4212C" w:rsidP="004B1CBB">
            <w:pPr>
              <w:pStyle w:val="TAC"/>
              <w:keepNext w:val="0"/>
              <w:rPr>
                <w:rFonts w:cs="Arial"/>
                <w:szCs w:val="18"/>
                <w:lang w:eastAsia="ko-KR"/>
              </w:rPr>
            </w:pPr>
            <w:r w:rsidRPr="006F0B54">
              <w:t>-40 dBm</w:t>
            </w:r>
          </w:p>
        </w:tc>
        <w:tc>
          <w:tcPr>
            <w:tcW w:w="1417" w:type="dxa"/>
            <w:tcBorders>
              <w:top w:val="single" w:sz="2" w:space="0" w:color="auto"/>
              <w:left w:val="single" w:sz="2" w:space="0" w:color="auto"/>
              <w:bottom w:val="single" w:sz="2" w:space="0" w:color="auto"/>
              <w:right w:val="single" w:sz="2" w:space="0" w:color="auto"/>
            </w:tcBorders>
          </w:tcPr>
          <w:p w14:paraId="60B39A25"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652D5BC6" w14:textId="5DEBF4F5" w:rsidR="00D4212C" w:rsidRPr="006F0B54" w:rsidRDefault="00302E73" w:rsidP="004B1CBB">
            <w:pPr>
              <w:pStyle w:val="TAL"/>
              <w:keepNext w:val="0"/>
              <w:rPr>
                <w:rFonts w:cs="Arial"/>
                <w:szCs w:val="18"/>
              </w:rPr>
            </w:pPr>
            <w:r w:rsidRPr="006F0B54">
              <w:rPr>
                <w:rFonts w:cs="Arial"/>
                <w:szCs w:val="18"/>
                <w:lang w:eastAsia="ko-KR"/>
              </w:rPr>
              <w:t>This requirement does not apply to BS operating in Band n77 or n78.</w:t>
            </w:r>
          </w:p>
        </w:tc>
      </w:tr>
      <w:tr w:rsidR="00511E0B" w:rsidRPr="006F0B54" w14:paraId="684415B2"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1F170DD9"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527AFC2C" w14:textId="77777777" w:rsidR="00D4212C" w:rsidRPr="006F0B54" w:rsidRDefault="00D4212C" w:rsidP="004B1CBB">
            <w:pPr>
              <w:pStyle w:val="TAC"/>
              <w:keepNext w:val="0"/>
              <w:rPr>
                <w:rFonts w:cs="Arial"/>
                <w:szCs w:val="18"/>
              </w:rPr>
            </w:pPr>
            <w:r w:rsidRPr="006F0B54">
              <w:rPr>
                <w:rFonts w:cs="Arial"/>
                <w:szCs w:val="18"/>
              </w:rPr>
              <w:t>3410 – 3490 MHz</w:t>
            </w:r>
          </w:p>
        </w:tc>
        <w:tc>
          <w:tcPr>
            <w:tcW w:w="851" w:type="dxa"/>
            <w:tcBorders>
              <w:top w:val="single" w:sz="2" w:space="0" w:color="auto"/>
              <w:left w:val="single" w:sz="2" w:space="0" w:color="auto"/>
              <w:bottom w:val="single" w:sz="2" w:space="0" w:color="auto"/>
              <w:right w:val="single" w:sz="2" w:space="0" w:color="auto"/>
            </w:tcBorders>
          </w:tcPr>
          <w:p w14:paraId="5329029E" w14:textId="6B677035" w:rsidR="00EB38E7" w:rsidRPr="006F0B54" w:rsidRDefault="00D4212C" w:rsidP="004B1CBB">
            <w:pPr>
              <w:pStyle w:val="TAC"/>
              <w:keepNext w:val="0"/>
              <w:rPr>
                <w:rFonts w:cs="Arial"/>
                <w:szCs w:val="18"/>
                <w:lang w:eastAsia="ko-KR"/>
              </w:rPr>
            </w:pPr>
            <w:r w:rsidRPr="006F0B54">
              <w:t>-37 dBm</w:t>
            </w:r>
          </w:p>
        </w:tc>
        <w:tc>
          <w:tcPr>
            <w:tcW w:w="1417" w:type="dxa"/>
            <w:tcBorders>
              <w:top w:val="single" w:sz="2" w:space="0" w:color="auto"/>
              <w:left w:val="single" w:sz="2" w:space="0" w:color="auto"/>
              <w:bottom w:val="single" w:sz="2" w:space="0" w:color="auto"/>
              <w:right w:val="single" w:sz="2" w:space="0" w:color="auto"/>
            </w:tcBorders>
          </w:tcPr>
          <w:p w14:paraId="6756510C"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7570178B" w14:textId="4021488D" w:rsidR="00D4212C" w:rsidRPr="006F0B54" w:rsidRDefault="00302E73" w:rsidP="004B1CBB">
            <w:pPr>
              <w:pStyle w:val="TAL"/>
              <w:keepNext w:val="0"/>
              <w:rPr>
                <w:rFonts w:cs="Arial"/>
                <w:szCs w:val="18"/>
              </w:rPr>
            </w:pPr>
            <w:r w:rsidRPr="006F0B54">
              <w:rPr>
                <w:rFonts w:cs="Arial"/>
                <w:szCs w:val="18"/>
                <w:lang w:eastAsia="ko-KR"/>
              </w:rPr>
              <w:t>This requirement does not apply to BS operating in Band n77 or n78.</w:t>
            </w:r>
          </w:p>
        </w:tc>
      </w:tr>
      <w:tr w:rsidR="00511E0B" w:rsidRPr="006F0B54" w14:paraId="581BAB21" w14:textId="77777777" w:rsidTr="00D4212C">
        <w:trPr>
          <w:cantSplit/>
          <w:trHeight w:val="113"/>
          <w:jc w:val="center"/>
        </w:trPr>
        <w:tc>
          <w:tcPr>
            <w:tcW w:w="1302" w:type="dxa"/>
            <w:vMerge w:val="restart"/>
            <w:tcBorders>
              <w:top w:val="single" w:sz="2" w:space="0" w:color="auto"/>
              <w:left w:val="single" w:sz="2" w:space="0" w:color="auto"/>
              <w:right w:val="single" w:sz="2" w:space="0" w:color="auto"/>
            </w:tcBorders>
          </w:tcPr>
          <w:p w14:paraId="17014494" w14:textId="77777777" w:rsidR="00D4212C" w:rsidRPr="006F0B54" w:rsidRDefault="00D4212C" w:rsidP="004B1CBB">
            <w:pPr>
              <w:pStyle w:val="TAC"/>
              <w:keepNext w:val="0"/>
              <w:rPr>
                <w:rFonts w:cs="Arial"/>
                <w:szCs w:val="18"/>
              </w:rPr>
            </w:pPr>
            <w:r w:rsidRPr="006F0B54">
              <w:rPr>
                <w:rFonts w:cs="Arial"/>
                <w:szCs w:val="18"/>
              </w:rPr>
              <w:t>E-UTRA Band 24</w:t>
            </w:r>
          </w:p>
        </w:tc>
        <w:tc>
          <w:tcPr>
            <w:tcW w:w="1701" w:type="dxa"/>
            <w:tcBorders>
              <w:top w:val="single" w:sz="2" w:space="0" w:color="auto"/>
              <w:left w:val="single" w:sz="2" w:space="0" w:color="auto"/>
              <w:bottom w:val="single" w:sz="2" w:space="0" w:color="auto"/>
              <w:right w:val="single" w:sz="2" w:space="0" w:color="auto"/>
            </w:tcBorders>
          </w:tcPr>
          <w:p w14:paraId="26B09F5C" w14:textId="77777777" w:rsidR="00D4212C" w:rsidRPr="006F0B54" w:rsidRDefault="00D4212C" w:rsidP="004B1CBB">
            <w:pPr>
              <w:pStyle w:val="TAC"/>
              <w:keepNext w:val="0"/>
              <w:rPr>
                <w:rFonts w:cs="Arial"/>
                <w:szCs w:val="18"/>
              </w:rPr>
            </w:pPr>
            <w:r w:rsidRPr="006F0B54">
              <w:rPr>
                <w:rFonts w:cs="Arial"/>
                <w:szCs w:val="18"/>
              </w:rPr>
              <w:t>1525 – 1559 MHz</w:t>
            </w:r>
          </w:p>
        </w:tc>
        <w:tc>
          <w:tcPr>
            <w:tcW w:w="851" w:type="dxa"/>
            <w:tcBorders>
              <w:top w:val="single" w:sz="2" w:space="0" w:color="auto"/>
              <w:left w:val="single" w:sz="2" w:space="0" w:color="auto"/>
              <w:bottom w:val="single" w:sz="2" w:space="0" w:color="auto"/>
              <w:right w:val="single" w:sz="2" w:space="0" w:color="auto"/>
            </w:tcBorders>
            <w:vAlign w:val="bottom"/>
          </w:tcPr>
          <w:p w14:paraId="60DE4BBC" w14:textId="4A4DD1F7"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4B0C57CB"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3390E130" w14:textId="77777777" w:rsidR="00D4212C" w:rsidRPr="006F0B54" w:rsidRDefault="00D4212C" w:rsidP="004B1CBB">
            <w:pPr>
              <w:pStyle w:val="TAL"/>
              <w:keepNext w:val="0"/>
              <w:rPr>
                <w:rFonts w:cs="Arial"/>
                <w:szCs w:val="18"/>
              </w:rPr>
            </w:pPr>
          </w:p>
        </w:tc>
      </w:tr>
      <w:tr w:rsidR="00511E0B" w:rsidRPr="006F0B54" w14:paraId="739E4B2B"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3880EFC6"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457B5027" w14:textId="77777777" w:rsidR="00D4212C" w:rsidRPr="006F0B54" w:rsidRDefault="00D4212C" w:rsidP="004B1CBB">
            <w:pPr>
              <w:pStyle w:val="TAC"/>
              <w:keepNext w:val="0"/>
              <w:rPr>
                <w:rFonts w:cs="Arial"/>
                <w:szCs w:val="18"/>
              </w:rPr>
            </w:pPr>
            <w:r w:rsidRPr="006F0B54">
              <w:rPr>
                <w:rFonts w:cs="Arial"/>
                <w:szCs w:val="18"/>
              </w:rPr>
              <w:t>1626.5 – 1660.5 MHz</w:t>
            </w:r>
          </w:p>
        </w:tc>
        <w:tc>
          <w:tcPr>
            <w:tcW w:w="851" w:type="dxa"/>
            <w:tcBorders>
              <w:top w:val="single" w:sz="2" w:space="0" w:color="auto"/>
              <w:left w:val="single" w:sz="2" w:space="0" w:color="auto"/>
              <w:bottom w:val="single" w:sz="2" w:space="0" w:color="auto"/>
              <w:right w:val="single" w:sz="2" w:space="0" w:color="auto"/>
            </w:tcBorders>
          </w:tcPr>
          <w:p w14:paraId="26BEBE1D" w14:textId="1C1DD898"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7E901F1F"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7A06D820" w14:textId="77777777" w:rsidR="00D4212C" w:rsidRPr="006F0B54" w:rsidRDefault="00D4212C" w:rsidP="004B1CBB">
            <w:pPr>
              <w:pStyle w:val="TAL"/>
              <w:keepNext w:val="0"/>
              <w:rPr>
                <w:rFonts w:cs="Arial"/>
                <w:szCs w:val="18"/>
              </w:rPr>
            </w:pPr>
          </w:p>
        </w:tc>
      </w:tr>
      <w:tr w:rsidR="00511E0B" w:rsidRPr="006F0B54" w14:paraId="0A5B1F11" w14:textId="77777777" w:rsidTr="00D4212C">
        <w:trPr>
          <w:cantSplit/>
          <w:trHeight w:val="113"/>
          <w:jc w:val="center"/>
        </w:trPr>
        <w:tc>
          <w:tcPr>
            <w:tcW w:w="1302" w:type="dxa"/>
            <w:vMerge w:val="restart"/>
            <w:tcBorders>
              <w:top w:val="single" w:sz="2" w:space="0" w:color="auto"/>
              <w:left w:val="single" w:sz="2" w:space="0" w:color="auto"/>
              <w:right w:val="single" w:sz="2" w:space="0" w:color="auto"/>
            </w:tcBorders>
          </w:tcPr>
          <w:p w14:paraId="1AB6A117" w14:textId="0F3F66D2" w:rsidR="00D4212C" w:rsidRPr="006F0B54" w:rsidRDefault="00D4212C" w:rsidP="004B1CBB">
            <w:pPr>
              <w:pStyle w:val="TAC"/>
              <w:keepNext w:val="0"/>
              <w:rPr>
                <w:rFonts w:cs="Arial"/>
                <w:szCs w:val="18"/>
                <w:lang w:val="sv-SE"/>
              </w:rPr>
            </w:pPr>
            <w:r w:rsidRPr="006F0B54">
              <w:rPr>
                <w:rFonts w:cs="Arial"/>
                <w:szCs w:val="18"/>
                <w:lang w:val="sv-SE"/>
              </w:rPr>
              <w:t>UTRA FDD Band XXV or</w:t>
            </w:r>
          </w:p>
          <w:p w14:paraId="6B4EBB8E" w14:textId="77777777" w:rsidR="00D4212C" w:rsidRPr="006F0B54" w:rsidRDefault="00D4212C" w:rsidP="004B1CBB">
            <w:pPr>
              <w:pStyle w:val="TAC"/>
              <w:keepNext w:val="0"/>
              <w:rPr>
                <w:rFonts w:cs="Arial"/>
                <w:szCs w:val="18"/>
                <w:lang w:val="sv-SE"/>
              </w:rPr>
            </w:pPr>
            <w:r w:rsidRPr="006F0B54">
              <w:rPr>
                <w:rFonts w:cs="Arial"/>
                <w:szCs w:val="18"/>
                <w:lang w:val="sv-SE"/>
              </w:rPr>
              <w:t>E-UTRA Band 25 or NR band n25</w:t>
            </w:r>
          </w:p>
        </w:tc>
        <w:tc>
          <w:tcPr>
            <w:tcW w:w="1701" w:type="dxa"/>
            <w:tcBorders>
              <w:top w:val="single" w:sz="2" w:space="0" w:color="auto"/>
              <w:left w:val="single" w:sz="2" w:space="0" w:color="auto"/>
              <w:bottom w:val="single" w:sz="2" w:space="0" w:color="auto"/>
              <w:right w:val="single" w:sz="2" w:space="0" w:color="auto"/>
            </w:tcBorders>
          </w:tcPr>
          <w:p w14:paraId="467E2C60" w14:textId="77777777" w:rsidR="00D4212C" w:rsidRPr="006F0B54" w:rsidRDefault="00D4212C" w:rsidP="004B1CBB">
            <w:pPr>
              <w:pStyle w:val="TAC"/>
              <w:keepNext w:val="0"/>
              <w:rPr>
                <w:rFonts w:cs="Arial"/>
                <w:szCs w:val="18"/>
              </w:rPr>
            </w:pPr>
            <w:r w:rsidRPr="006F0B54">
              <w:rPr>
                <w:rFonts w:cs="Arial"/>
                <w:szCs w:val="18"/>
              </w:rPr>
              <w:t>1930 – 1995 MHz</w:t>
            </w:r>
          </w:p>
        </w:tc>
        <w:tc>
          <w:tcPr>
            <w:tcW w:w="851" w:type="dxa"/>
            <w:tcBorders>
              <w:top w:val="single" w:sz="2" w:space="0" w:color="auto"/>
              <w:left w:val="single" w:sz="2" w:space="0" w:color="auto"/>
              <w:bottom w:val="single" w:sz="2" w:space="0" w:color="auto"/>
              <w:right w:val="single" w:sz="2" w:space="0" w:color="auto"/>
            </w:tcBorders>
            <w:vAlign w:val="bottom"/>
          </w:tcPr>
          <w:p w14:paraId="71792707" w14:textId="0043DA5F"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4FDB34AC"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27809183" w14:textId="77777777" w:rsidR="00D4212C" w:rsidRPr="006F0B54" w:rsidRDefault="00D4212C" w:rsidP="004B1CBB">
            <w:pPr>
              <w:pStyle w:val="TAL"/>
              <w:keepNext w:val="0"/>
              <w:rPr>
                <w:rFonts w:cs="Arial"/>
                <w:szCs w:val="18"/>
              </w:rPr>
            </w:pPr>
            <w:r w:rsidRPr="006F0B54">
              <w:rPr>
                <w:rFonts w:cs="Arial"/>
                <w:szCs w:val="18"/>
              </w:rPr>
              <w:t>This requirement does not apply to BS operating in band n2, n25 or n70.</w:t>
            </w:r>
          </w:p>
        </w:tc>
      </w:tr>
      <w:tr w:rsidR="00511E0B" w:rsidRPr="006F0B54" w14:paraId="4F9787AE"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64C385CC"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3BF0CCE9" w14:textId="77777777" w:rsidR="00D4212C" w:rsidRPr="006F0B54" w:rsidRDefault="00D4212C" w:rsidP="004B1CBB">
            <w:pPr>
              <w:pStyle w:val="TAC"/>
              <w:keepNext w:val="0"/>
              <w:rPr>
                <w:rFonts w:cs="Arial"/>
                <w:szCs w:val="18"/>
              </w:rPr>
            </w:pPr>
            <w:r w:rsidRPr="006F0B54">
              <w:rPr>
                <w:rFonts w:cs="Arial"/>
                <w:szCs w:val="18"/>
              </w:rPr>
              <w:t>1850 – 1915 MHz</w:t>
            </w:r>
          </w:p>
        </w:tc>
        <w:tc>
          <w:tcPr>
            <w:tcW w:w="851" w:type="dxa"/>
            <w:tcBorders>
              <w:top w:val="single" w:sz="2" w:space="0" w:color="auto"/>
              <w:left w:val="single" w:sz="2" w:space="0" w:color="auto"/>
              <w:bottom w:val="single" w:sz="2" w:space="0" w:color="auto"/>
              <w:right w:val="single" w:sz="2" w:space="0" w:color="auto"/>
            </w:tcBorders>
          </w:tcPr>
          <w:p w14:paraId="1FF1CC68" w14:textId="68E6DEFA"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1A3B6961"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74467F88" w14:textId="4F89EA69"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n25 since it is already covered by the requirement in </w:t>
            </w:r>
            <w:r w:rsidR="006656C5" w:rsidRPr="006F0B54">
              <w:rPr>
                <w:rFonts w:cs="Arial"/>
                <w:szCs w:val="18"/>
              </w:rPr>
              <w:t>clause</w:t>
            </w:r>
            <w:r w:rsidRPr="006F0B54">
              <w:rPr>
                <w:rFonts w:cs="Arial"/>
                <w:szCs w:val="18"/>
              </w:rPr>
              <w:t xml:space="preserve"> 6.7.5.3. For BS operating in Band n2, it applies for 1910 MHz to 1915 MHz, while the rest is covered in </w:t>
            </w:r>
            <w:r w:rsidR="006656C5" w:rsidRPr="006F0B54">
              <w:rPr>
                <w:rFonts w:cs="Arial"/>
                <w:szCs w:val="18"/>
              </w:rPr>
              <w:t>clause</w:t>
            </w:r>
            <w:r w:rsidRPr="006F0B54">
              <w:rPr>
                <w:rFonts w:cs="Arial"/>
                <w:szCs w:val="18"/>
              </w:rPr>
              <w:t xml:space="preserve"> 6.7.5.3.</w:t>
            </w:r>
          </w:p>
        </w:tc>
      </w:tr>
      <w:tr w:rsidR="00511E0B" w:rsidRPr="006F0B54" w14:paraId="6751124C" w14:textId="77777777" w:rsidTr="00D4212C">
        <w:trPr>
          <w:cantSplit/>
          <w:trHeight w:val="113"/>
          <w:jc w:val="center"/>
        </w:trPr>
        <w:tc>
          <w:tcPr>
            <w:tcW w:w="1302" w:type="dxa"/>
            <w:vMerge w:val="restart"/>
            <w:tcBorders>
              <w:top w:val="single" w:sz="2" w:space="0" w:color="auto"/>
              <w:left w:val="single" w:sz="2" w:space="0" w:color="auto"/>
              <w:right w:val="single" w:sz="2" w:space="0" w:color="auto"/>
            </w:tcBorders>
          </w:tcPr>
          <w:p w14:paraId="033D010C" w14:textId="0E583FB0" w:rsidR="00D4212C" w:rsidRPr="006F0B54" w:rsidRDefault="00D4212C" w:rsidP="004B1CBB">
            <w:pPr>
              <w:pStyle w:val="TAC"/>
              <w:keepNext w:val="0"/>
              <w:rPr>
                <w:rFonts w:cs="Arial"/>
                <w:szCs w:val="18"/>
                <w:lang w:val="sv-SE"/>
              </w:rPr>
            </w:pPr>
            <w:r w:rsidRPr="006F0B54">
              <w:rPr>
                <w:rFonts w:cs="Arial"/>
                <w:szCs w:val="18"/>
                <w:lang w:val="sv-SE"/>
              </w:rPr>
              <w:lastRenderedPageBreak/>
              <w:t>UTRA FDD Band XXVI or</w:t>
            </w:r>
          </w:p>
          <w:p w14:paraId="565DCCE0" w14:textId="77777777" w:rsidR="00D4212C" w:rsidRPr="006F0B54" w:rsidRDefault="00D4212C" w:rsidP="004B1CBB">
            <w:pPr>
              <w:pStyle w:val="TAC"/>
              <w:keepNext w:val="0"/>
              <w:rPr>
                <w:rFonts w:cs="Arial"/>
                <w:szCs w:val="18"/>
                <w:lang w:val="sv-SE"/>
              </w:rPr>
            </w:pPr>
            <w:r w:rsidRPr="006F0B54">
              <w:rPr>
                <w:rFonts w:cs="Arial"/>
                <w:szCs w:val="18"/>
                <w:lang w:val="sv-SE"/>
              </w:rPr>
              <w:t>E-UTRA Band 26</w:t>
            </w:r>
          </w:p>
        </w:tc>
        <w:tc>
          <w:tcPr>
            <w:tcW w:w="1701" w:type="dxa"/>
            <w:tcBorders>
              <w:top w:val="single" w:sz="2" w:space="0" w:color="auto"/>
              <w:left w:val="single" w:sz="2" w:space="0" w:color="auto"/>
              <w:bottom w:val="single" w:sz="2" w:space="0" w:color="auto"/>
              <w:right w:val="single" w:sz="2" w:space="0" w:color="auto"/>
            </w:tcBorders>
          </w:tcPr>
          <w:p w14:paraId="67898AF6" w14:textId="77777777" w:rsidR="00D4212C" w:rsidRPr="006F0B54" w:rsidRDefault="00D4212C" w:rsidP="004B1CBB">
            <w:pPr>
              <w:pStyle w:val="TAC"/>
              <w:keepNext w:val="0"/>
              <w:rPr>
                <w:rFonts w:cs="Arial"/>
                <w:szCs w:val="18"/>
              </w:rPr>
            </w:pPr>
            <w:r w:rsidRPr="006F0B54">
              <w:rPr>
                <w:rFonts w:cs="Arial"/>
                <w:szCs w:val="18"/>
              </w:rPr>
              <w:t>859 – 894 MHz</w:t>
            </w:r>
          </w:p>
        </w:tc>
        <w:tc>
          <w:tcPr>
            <w:tcW w:w="851" w:type="dxa"/>
            <w:tcBorders>
              <w:top w:val="single" w:sz="2" w:space="0" w:color="auto"/>
              <w:left w:val="single" w:sz="2" w:space="0" w:color="auto"/>
              <w:bottom w:val="single" w:sz="2" w:space="0" w:color="auto"/>
              <w:right w:val="single" w:sz="2" w:space="0" w:color="auto"/>
            </w:tcBorders>
            <w:vAlign w:val="bottom"/>
          </w:tcPr>
          <w:p w14:paraId="22A4EB31" w14:textId="66017CDB"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2BDF78E4"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372D7E3F" w14:textId="77777777"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n5. </w:t>
            </w:r>
          </w:p>
        </w:tc>
      </w:tr>
      <w:tr w:rsidR="00511E0B" w:rsidRPr="006F0B54" w14:paraId="0FF3D76B"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2C37DE87"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7660B09D" w14:textId="77777777" w:rsidR="00D4212C" w:rsidRPr="006F0B54" w:rsidRDefault="00D4212C" w:rsidP="004B1CBB">
            <w:pPr>
              <w:pStyle w:val="TAC"/>
              <w:keepNext w:val="0"/>
              <w:rPr>
                <w:rFonts w:cs="Arial"/>
                <w:szCs w:val="18"/>
              </w:rPr>
            </w:pPr>
            <w:r w:rsidRPr="006F0B54">
              <w:rPr>
                <w:rFonts w:cs="Arial"/>
                <w:szCs w:val="18"/>
              </w:rPr>
              <w:t>814 – 849 MHz</w:t>
            </w:r>
          </w:p>
        </w:tc>
        <w:tc>
          <w:tcPr>
            <w:tcW w:w="851" w:type="dxa"/>
            <w:tcBorders>
              <w:top w:val="single" w:sz="2" w:space="0" w:color="auto"/>
              <w:left w:val="single" w:sz="2" w:space="0" w:color="auto"/>
              <w:bottom w:val="single" w:sz="2" w:space="0" w:color="auto"/>
              <w:right w:val="single" w:sz="2" w:space="0" w:color="auto"/>
            </w:tcBorders>
          </w:tcPr>
          <w:p w14:paraId="7664737D" w14:textId="7A99DE5F"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06AF7761"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1483662F" w14:textId="0EDA036B" w:rsidR="00D4212C" w:rsidRPr="006F0B54" w:rsidRDefault="00D4212C" w:rsidP="004B1CBB">
            <w:pPr>
              <w:pStyle w:val="TAL"/>
              <w:keepNext w:val="0"/>
              <w:rPr>
                <w:rFonts w:cs="Arial"/>
                <w:szCs w:val="18"/>
              </w:rPr>
            </w:pPr>
            <w:r w:rsidRPr="006F0B54">
              <w:rPr>
                <w:rFonts w:cs="Arial"/>
                <w:szCs w:val="18"/>
              </w:rPr>
              <w:t xml:space="preserve">For BS operating in Band n5, it applies for 814 MHz to 824 MHz, while the rest is covered in </w:t>
            </w:r>
            <w:r w:rsidR="006656C5" w:rsidRPr="006F0B54">
              <w:rPr>
                <w:rFonts w:cs="Arial"/>
                <w:szCs w:val="18"/>
              </w:rPr>
              <w:t>clause</w:t>
            </w:r>
            <w:r w:rsidRPr="006F0B54">
              <w:rPr>
                <w:rFonts w:cs="Arial"/>
                <w:szCs w:val="18"/>
              </w:rPr>
              <w:t xml:space="preserve"> 6.7.5.3.</w:t>
            </w:r>
          </w:p>
        </w:tc>
      </w:tr>
      <w:tr w:rsidR="00511E0B" w:rsidRPr="006F0B54" w14:paraId="28D6686A" w14:textId="77777777" w:rsidTr="00D4212C">
        <w:trPr>
          <w:cantSplit/>
          <w:trHeight w:val="113"/>
          <w:jc w:val="center"/>
        </w:trPr>
        <w:tc>
          <w:tcPr>
            <w:tcW w:w="1302" w:type="dxa"/>
            <w:vMerge w:val="restart"/>
            <w:tcBorders>
              <w:top w:val="single" w:sz="2" w:space="0" w:color="auto"/>
              <w:left w:val="single" w:sz="2" w:space="0" w:color="auto"/>
              <w:right w:val="single" w:sz="2" w:space="0" w:color="auto"/>
            </w:tcBorders>
          </w:tcPr>
          <w:p w14:paraId="189BDC25" w14:textId="77777777" w:rsidR="00D4212C" w:rsidRPr="006F0B54" w:rsidRDefault="00D4212C" w:rsidP="004B1CBB">
            <w:pPr>
              <w:pStyle w:val="TAC"/>
              <w:keepNext w:val="0"/>
              <w:rPr>
                <w:rFonts w:cs="Arial"/>
                <w:szCs w:val="18"/>
              </w:rPr>
            </w:pPr>
            <w:r w:rsidRPr="006F0B54">
              <w:rPr>
                <w:rFonts w:cs="Arial"/>
                <w:szCs w:val="18"/>
              </w:rPr>
              <w:t>E-UTRA Band 27</w:t>
            </w:r>
          </w:p>
        </w:tc>
        <w:tc>
          <w:tcPr>
            <w:tcW w:w="1701" w:type="dxa"/>
            <w:tcBorders>
              <w:top w:val="single" w:sz="2" w:space="0" w:color="auto"/>
              <w:left w:val="single" w:sz="2" w:space="0" w:color="auto"/>
              <w:bottom w:val="single" w:sz="2" w:space="0" w:color="auto"/>
              <w:right w:val="single" w:sz="2" w:space="0" w:color="auto"/>
            </w:tcBorders>
          </w:tcPr>
          <w:p w14:paraId="2E593ABA" w14:textId="77777777" w:rsidR="00D4212C" w:rsidRPr="006F0B54" w:rsidRDefault="00D4212C" w:rsidP="004B1CBB">
            <w:pPr>
              <w:pStyle w:val="TAC"/>
              <w:keepNext w:val="0"/>
              <w:rPr>
                <w:rFonts w:cs="Arial"/>
                <w:szCs w:val="18"/>
              </w:rPr>
            </w:pPr>
            <w:r w:rsidRPr="006F0B54">
              <w:rPr>
                <w:rFonts w:cs="Arial"/>
                <w:szCs w:val="18"/>
              </w:rPr>
              <w:t>852 – 869 MHz</w:t>
            </w:r>
          </w:p>
        </w:tc>
        <w:tc>
          <w:tcPr>
            <w:tcW w:w="851" w:type="dxa"/>
            <w:tcBorders>
              <w:top w:val="single" w:sz="2" w:space="0" w:color="auto"/>
              <w:left w:val="single" w:sz="2" w:space="0" w:color="auto"/>
              <w:bottom w:val="single" w:sz="2" w:space="0" w:color="auto"/>
              <w:right w:val="single" w:sz="2" w:space="0" w:color="auto"/>
            </w:tcBorders>
            <w:vAlign w:val="bottom"/>
          </w:tcPr>
          <w:p w14:paraId="302ECFC2" w14:textId="7CBB9773"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0EE50552"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0309C4FA" w14:textId="77777777" w:rsidR="00D4212C" w:rsidRPr="006F0B54" w:rsidRDefault="00D4212C" w:rsidP="004B1CBB">
            <w:pPr>
              <w:pStyle w:val="TAL"/>
              <w:keepNext w:val="0"/>
              <w:rPr>
                <w:rFonts w:cs="Arial"/>
                <w:szCs w:val="18"/>
              </w:rPr>
            </w:pPr>
            <w:r w:rsidRPr="006F0B54">
              <w:rPr>
                <w:rFonts w:cs="Arial"/>
                <w:szCs w:val="18"/>
              </w:rPr>
              <w:t>This requirement does not apply to BS operating in Band n5.</w:t>
            </w:r>
          </w:p>
        </w:tc>
      </w:tr>
      <w:tr w:rsidR="00511E0B" w:rsidRPr="006F0B54" w14:paraId="3DAF98CD"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447069D3"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2798A0CA" w14:textId="77777777" w:rsidR="00D4212C" w:rsidRPr="006F0B54" w:rsidRDefault="00D4212C" w:rsidP="004B1CBB">
            <w:pPr>
              <w:pStyle w:val="TAC"/>
              <w:keepNext w:val="0"/>
              <w:rPr>
                <w:rFonts w:cs="Arial"/>
                <w:szCs w:val="18"/>
              </w:rPr>
            </w:pPr>
            <w:r w:rsidRPr="006F0B54">
              <w:rPr>
                <w:rFonts w:cs="Arial"/>
                <w:szCs w:val="18"/>
              </w:rPr>
              <w:t>807 – 824 MHz</w:t>
            </w:r>
          </w:p>
        </w:tc>
        <w:tc>
          <w:tcPr>
            <w:tcW w:w="851" w:type="dxa"/>
            <w:tcBorders>
              <w:top w:val="single" w:sz="2" w:space="0" w:color="auto"/>
              <w:left w:val="single" w:sz="2" w:space="0" w:color="auto"/>
              <w:bottom w:val="single" w:sz="2" w:space="0" w:color="auto"/>
              <w:right w:val="single" w:sz="2" w:space="0" w:color="auto"/>
            </w:tcBorders>
          </w:tcPr>
          <w:p w14:paraId="255D36C2" w14:textId="05FCCC3B"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040A6DFF"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1F2A87FC" w14:textId="77777777" w:rsidR="00D4212C" w:rsidRPr="006F0B54" w:rsidRDefault="00D4212C" w:rsidP="004B1CBB">
            <w:pPr>
              <w:pStyle w:val="TAL"/>
              <w:keepNext w:val="0"/>
              <w:rPr>
                <w:rFonts w:cs="Arial"/>
                <w:szCs w:val="18"/>
              </w:rPr>
            </w:pPr>
            <w:r w:rsidRPr="006F0B54">
              <w:rPr>
                <w:rFonts w:cs="Arial"/>
                <w:szCs w:val="18"/>
              </w:rPr>
              <w:t xml:space="preserve">This requirement also applies to BS operating in Band n28, starting 4 MHz above the Band n28 downlink </w:t>
            </w:r>
            <w:r w:rsidRPr="006F0B54">
              <w:rPr>
                <w:rFonts w:cs="Arial"/>
                <w:i/>
                <w:szCs w:val="18"/>
              </w:rPr>
              <w:t>operating band</w:t>
            </w:r>
            <w:r w:rsidRPr="006F0B54">
              <w:rPr>
                <w:rFonts w:cs="Arial"/>
                <w:szCs w:val="18"/>
              </w:rPr>
              <w:t xml:space="preserve"> (Note 5).</w:t>
            </w:r>
          </w:p>
        </w:tc>
      </w:tr>
      <w:tr w:rsidR="00511E0B" w:rsidRPr="006F0B54" w14:paraId="495DC9C9" w14:textId="77777777" w:rsidTr="00D4212C">
        <w:trPr>
          <w:cantSplit/>
          <w:trHeight w:val="113"/>
          <w:jc w:val="center"/>
        </w:trPr>
        <w:tc>
          <w:tcPr>
            <w:tcW w:w="1302" w:type="dxa"/>
            <w:vMerge w:val="restart"/>
            <w:tcBorders>
              <w:top w:val="single" w:sz="2" w:space="0" w:color="auto"/>
              <w:left w:val="single" w:sz="2" w:space="0" w:color="auto"/>
              <w:right w:val="single" w:sz="2" w:space="0" w:color="auto"/>
            </w:tcBorders>
          </w:tcPr>
          <w:p w14:paraId="1485CA8A" w14:textId="77777777" w:rsidR="00D4212C" w:rsidRPr="006F0B54" w:rsidRDefault="00D4212C" w:rsidP="004B1CBB">
            <w:pPr>
              <w:pStyle w:val="TAC"/>
              <w:keepNext w:val="0"/>
              <w:rPr>
                <w:rFonts w:cs="Arial"/>
                <w:szCs w:val="18"/>
              </w:rPr>
            </w:pPr>
            <w:r w:rsidRPr="006F0B54">
              <w:rPr>
                <w:rFonts w:cs="Arial"/>
                <w:szCs w:val="18"/>
              </w:rPr>
              <w:t>E-UTRA Band 28 or NR Band n28</w:t>
            </w:r>
          </w:p>
        </w:tc>
        <w:tc>
          <w:tcPr>
            <w:tcW w:w="1701" w:type="dxa"/>
            <w:tcBorders>
              <w:top w:val="single" w:sz="2" w:space="0" w:color="auto"/>
              <w:left w:val="single" w:sz="2" w:space="0" w:color="auto"/>
              <w:bottom w:val="single" w:sz="2" w:space="0" w:color="auto"/>
              <w:right w:val="single" w:sz="2" w:space="0" w:color="auto"/>
            </w:tcBorders>
          </w:tcPr>
          <w:p w14:paraId="6BB7D058" w14:textId="77777777" w:rsidR="00D4212C" w:rsidRPr="006F0B54" w:rsidRDefault="00D4212C" w:rsidP="004B1CBB">
            <w:pPr>
              <w:pStyle w:val="TAC"/>
              <w:keepNext w:val="0"/>
              <w:rPr>
                <w:rFonts w:cs="Arial"/>
                <w:szCs w:val="18"/>
              </w:rPr>
            </w:pPr>
            <w:r w:rsidRPr="006F0B54">
              <w:rPr>
                <w:rFonts w:cs="Arial"/>
                <w:szCs w:val="18"/>
              </w:rPr>
              <w:t>758 – 803 MHz</w:t>
            </w:r>
          </w:p>
        </w:tc>
        <w:tc>
          <w:tcPr>
            <w:tcW w:w="851" w:type="dxa"/>
            <w:tcBorders>
              <w:top w:val="single" w:sz="2" w:space="0" w:color="auto"/>
              <w:left w:val="single" w:sz="2" w:space="0" w:color="auto"/>
              <w:bottom w:val="single" w:sz="2" w:space="0" w:color="auto"/>
              <w:right w:val="single" w:sz="2" w:space="0" w:color="auto"/>
            </w:tcBorders>
            <w:vAlign w:val="bottom"/>
          </w:tcPr>
          <w:p w14:paraId="05C0B35D" w14:textId="2F8B5F53"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4CAD9FC5"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3BD7301E" w14:textId="77777777" w:rsidR="00D4212C" w:rsidRPr="006F0B54" w:rsidRDefault="00D4212C" w:rsidP="004B1CBB">
            <w:pPr>
              <w:pStyle w:val="TAL"/>
              <w:keepNext w:val="0"/>
              <w:rPr>
                <w:rFonts w:cs="Arial"/>
                <w:szCs w:val="18"/>
              </w:rPr>
            </w:pPr>
            <w:r w:rsidRPr="006F0B54">
              <w:rPr>
                <w:rFonts w:cs="Arial"/>
                <w:szCs w:val="18"/>
              </w:rPr>
              <w:t>This requirement does not apply to BS operating in band n20 or n28.</w:t>
            </w:r>
          </w:p>
        </w:tc>
      </w:tr>
      <w:tr w:rsidR="00511E0B" w:rsidRPr="006F0B54" w14:paraId="2A68B4DE"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2E130A86"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2B877CBD" w14:textId="77777777" w:rsidR="00D4212C" w:rsidRPr="006F0B54" w:rsidRDefault="00D4212C" w:rsidP="004B1CBB">
            <w:pPr>
              <w:pStyle w:val="TAC"/>
              <w:keepNext w:val="0"/>
              <w:rPr>
                <w:rFonts w:cs="Arial"/>
                <w:szCs w:val="18"/>
              </w:rPr>
            </w:pPr>
            <w:r w:rsidRPr="006F0B54">
              <w:rPr>
                <w:rFonts w:cs="Arial"/>
                <w:szCs w:val="18"/>
              </w:rPr>
              <w:t>703 – 748 MHz</w:t>
            </w:r>
          </w:p>
        </w:tc>
        <w:tc>
          <w:tcPr>
            <w:tcW w:w="851" w:type="dxa"/>
            <w:tcBorders>
              <w:top w:val="single" w:sz="2" w:space="0" w:color="auto"/>
              <w:left w:val="single" w:sz="2" w:space="0" w:color="auto"/>
              <w:bottom w:val="single" w:sz="2" w:space="0" w:color="auto"/>
              <w:right w:val="single" w:sz="2" w:space="0" w:color="auto"/>
            </w:tcBorders>
          </w:tcPr>
          <w:p w14:paraId="07C93222" w14:textId="4DF72763"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4C95032A"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0BA740AC" w14:textId="14E0F778"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n28, since it is already covered by the requirement in </w:t>
            </w:r>
            <w:r w:rsidR="006656C5" w:rsidRPr="006F0B54">
              <w:rPr>
                <w:rFonts w:cs="Arial"/>
                <w:szCs w:val="18"/>
              </w:rPr>
              <w:t>clause</w:t>
            </w:r>
            <w:r w:rsidRPr="006F0B54">
              <w:rPr>
                <w:rFonts w:cs="Arial"/>
                <w:szCs w:val="18"/>
              </w:rPr>
              <w:t xml:space="preserve"> 6.7.5.3. </w:t>
            </w:r>
          </w:p>
        </w:tc>
      </w:tr>
      <w:tr w:rsidR="00511E0B" w:rsidRPr="006F0B54" w14:paraId="5A7006C4" w14:textId="77777777" w:rsidTr="00D4212C">
        <w:trPr>
          <w:cantSplit/>
          <w:trHeight w:val="113"/>
          <w:jc w:val="center"/>
        </w:trPr>
        <w:tc>
          <w:tcPr>
            <w:tcW w:w="1302" w:type="dxa"/>
            <w:tcBorders>
              <w:left w:val="single" w:sz="2" w:space="0" w:color="auto"/>
              <w:bottom w:val="single" w:sz="2" w:space="0" w:color="auto"/>
              <w:right w:val="single" w:sz="2" w:space="0" w:color="auto"/>
            </w:tcBorders>
          </w:tcPr>
          <w:p w14:paraId="0DEF6CD6" w14:textId="77777777" w:rsidR="00B47796" w:rsidRPr="006F0B54" w:rsidRDefault="00B47796" w:rsidP="004B1CBB">
            <w:pPr>
              <w:pStyle w:val="TAC"/>
              <w:keepNext w:val="0"/>
              <w:rPr>
                <w:rFonts w:cs="Arial"/>
                <w:szCs w:val="18"/>
              </w:rPr>
            </w:pPr>
            <w:r w:rsidRPr="006F0B54">
              <w:rPr>
                <w:rFonts w:cs="Arial"/>
                <w:szCs w:val="18"/>
              </w:rPr>
              <w:t>E-UTRA Band 29</w:t>
            </w:r>
          </w:p>
        </w:tc>
        <w:tc>
          <w:tcPr>
            <w:tcW w:w="1701" w:type="dxa"/>
            <w:tcBorders>
              <w:top w:val="single" w:sz="2" w:space="0" w:color="auto"/>
              <w:left w:val="single" w:sz="2" w:space="0" w:color="auto"/>
              <w:bottom w:val="single" w:sz="2" w:space="0" w:color="auto"/>
              <w:right w:val="single" w:sz="2" w:space="0" w:color="auto"/>
            </w:tcBorders>
          </w:tcPr>
          <w:p w14:paraId="352F0C75" w14:textId="77777777" w:rsidR="00B47796" w:rsidRPr="006F0B54" w:rsidRDefault="00B47796" w:rsidP="004B1CBB">
            <w:pPr>
              <w:pStyle w:val="TAC"/>
              <w:keepNext w:val="0"/>
              <w:rPr>
                <w:rFonts w:cs="Arial"/>
                <w:szCs w:val="18"/>
              </w:rPr>
            </w:pPr>
            <w:r w:rsidRPr="006F0B54">
              <w:rPr>
                <w:rFonts w:cs="Arial"/>
                <w:szCs w:val="18"/>
              </w:rPr>
              <w:t>717 – 728 MHz</w:t>
            </w:r>
          </w:p>
        </w:tc>
        <w:tc>
          <w:tcPr>
            <w:tcW w:w="851" w:type="dxa"/>
            <w:tcBorders>
              <w:top w:val="single" w:sz="2" w:space="0" w:color="auto"/>
              <w:left w:val="single" w:sz="2" w:space="0" w:color="auto"/>
              <w:bottom w:val="single" w:sz="2" w:space="0" w:color="auto"/>
              <w:right w:val="single" w:sz="2" w:space="0" w:color="auto"/>
            </w:tcBorders>
            <w:vAlign w:val="bottom"/>
          </w:tcPr>
          <w:p w14:paraId="68FDBF9D" w14:textId="5712CDC2"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69ACE571" w14:textId="77777777" w:rsidR="00B47796" w:rsidRPr="006F0B54" w:rsidRDefault="00B47796"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28EB001C" w14:textId="77777777" w:rsidR="00B47796" w:rsidRPr="006F0B54" w:rsidRDefault="00B47796" w:rsidP="004B1CBB">
            <w:pPr>
              <w:pStyle w:val="TAL"/>
              <w:keepNext w:val="0"/>
              <w:rPr>
                <w:rFonts w:cs="Arial"/>
                <w:szCs w:val="18"/>
              </w:rPr>
            </w:pPr>
          </w:p>
        </w:tc>
      </w:tr>
      <w:tr w:rsidR="00511E0B" w:rsidRPr="006F0B54" w14:paraId="60F5ED82" w14:textId="77777777" w:rsidTr="00AF06C7">
        <w:trPr>
          <w:cantSplit/>
          <w:trHeight w:val="113"/>
          <w:jc w:val="center"/>
        </w:trPr>
        <w:tc>
          <w:tcPr>
            <w:tcW w:w="1302" w:type="dxa"/>
            <w:vMerge w:val="restart"/>
            <w:tcBorders>
              <w:top w:val="single" w:sz="2" w:space="0" w:color="auto"/>
              <w:left w:val="single" w:sz="2" w:space="0" w:color="auto"/>
              <w:right w:val="single" w:sz="2" w:space="0" w:color="auto"/>
            </w:tcBorders>
          </w:tcPr>
          <w:p w14:paraId="16C069D1" w14:textId="77777777" w:rsidR="005309AD" w:rsidRPr="006F0B54" w:rsidRDefault="005309AD" w:rsidP="004B1CBB">
            <w:pPr>
              <w:pStyle w:val="TAC"/>
              <w:keepNext w:val="0"/>
              <w:rPr>
                <w:rFonts w:cs="Arial"/>
                <w:szCs w:val="18"/>
              </w:rPr>
            </w:pPr>
            <w:r w:rsidRPr="006F0B54">
              <w:rPr>
                <w:rFonts w:cs="Arial"/>
                <w:szCs w:val="18"/>
              </w:rPr>
              <w:t>E-UTRA Band 30</w:t>
            </w:r>
          </w:p>
        </w:tc>
        <w:tc>
          <w:tcPr>
            <w:tcW w:w="1701" w:type="dxa"/>
            <w:tcBorders>
              <w:top w:val="single" w:sz="2" w:space="0" w:color="auto"/>
              <w:left w:val="single" w:sz="2" w:space="0" w:color="auto"/>
              <w:bottom w:val="single" w:sz="2" w:space="0" w:color="auto"/>
              <w:right w:val="single" w:sz="2" w:space="0" w:color="auto"/>
            </w:tcBorders>
          </w:tcPr>
          <w:p w14:paraId="6EA83DE1" w14:textId="77777777" w:rsidR="005309AD" w:rsidRPr="006F0B54" w:rsidRDefault="005309AD" w:rsidP="004B1CBB">
            <w:pPr>
              <w:pStyle w:val="TAC"/>
              <w:keepNext w:val="0"/>
              <w:rPr>
                <w:rFonts w:cs="Arial"/>
                <w:szCs w:val="18"/>
              </w:rPr>
            </w:pPr>
            <w:r w:rsidRPr="006F0B54">
              <w:rPr>
                <w:rFonts w:cs="Arial"/>
                <w:szCs w:val="18"/>
              </w:rPr>
              <w:t>2350 – 2360 MHz</w:t>
            </w:r>
          </w:p>
        </w:tc>
        <w:tc>
          <w:tcPr>
            <w:tcW w:w="851" w:type="dxa"/>
            <w:tcBorders>
              <w:top w:val="single" w:sz="2" w:space="0" w:color="auto"/>
              <w:left w:val="single" w:sz="2" w:space="0" w:color="auto"/>
              <w:bottom w:val="single" w:sz="2" w:space="0" w:color="auto"/>
              <w:right w:val="single" w:sz="2" w:space="0" w:color="auto"/>
            </w:tcBorders>
          </w:tcPr>
          <w:p w14:paraId="475AE177" w14:textId="66632FFB"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04886E79"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0102BC14" w14:textId="77777777" w:rsidR="005309AD" w:rsidRPr="006F0B54" w:rsidRDefault="005309AD" w:rsidP="004B1CBB">
            <w:pPr>
              <w:pStyle w:val="TAL"/>
              <w:keepNext w:val="0"/>
              <w:rPr>
                <w:rFonts w:cs="Arial"/>
                <w:szCs w:val="18"/>
              </w:rPr>
            </w:pPr>
          </w:p>
        </w:tc>
      </w:tr>
      <w:tr w:rsidR="00511E0B" w:rsidRPr="006F0B54" w14:paraId="25055CBC" w14:textId="77777777" w:rsidTr="00AF06C7">
        <w:trPr>
          <w:cantSplit/>
          <w:trHeight w:val="113"/>
          <w:jc w:val="center"/>
        </w:trPr>
        <w:tc>
          <w:tcPr>
            <w:tcW w:w="1302" w:type="dxa"/>
            <w:vMerge/>
            <w:tcBorders>
              <w:left w:val="single" w:sz="2" w:space="0" w:color="auto"/>
              <w:bottom w:val="single" w:sz="2" w:space="0" w:color="auto"/>
              <w:right w:val="single" w:sz="2" w:space="0" w:color="auto"/>
            </w:tcBorders>
          </w:tcPr>
          <w:p w14:paraId="55A56E71" w14:textId="77777777" w:rsidR="005309AD" w:rsidRPr="006F0B54" w:rsidRDefault="005309AD"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468ABEAA" w14:textId="77777777" w:rsidR="005309AD" w:rsidRPr="006F0B54" w:rsidRDefault="005309AD" w:rsidP="004B1CBB">
            <w:pPr>
              <w:pStyle w:val="TAC"/>
              <w:keepNext w:val="0"/>
              <w:rPr>
                <w:rFonts w:cs="Arial"/>
                <w:szCs w:val="18"/>
              </w:rPr>
            </w:pPr>
            <w:r w:rsidRPr="006F0B54">
              <w:rPr>
                <w:rFonts w:cs="Arial"/>
                <w:szCs w:val="18"/>
              </w:rPr>
              <w:t>2305 – 2315 MHz</w:t>
            </w:r>
          </w:p>
        </w:tc>
        <w:tc>
          <w:tcPr>
            <w:tcW w:w="851" w:type="dxa"/>
            <w:tcBorders>
              <w:top w:val="single" w:sz="2" w:space="0" w:color="auto"/>
              <w:left w:val="single" w:sz="2" w:space="0" w:color="auto"/>
              <w:bottom w:val="single" w:sz="2" w:space="0" w:color="auto"/>
              <w:right w:val="single" w:sz="2" w:space="0" w:color="auto"/>
            </w:tcBorders>
          </w:tcPr>
          <w:p w14:paraId="53C162E3" w14:textId="2C2F10DB" w:rsidR="00EB38E7" w:rsidRPr="006F0B54" w:rsidRDefault="005309AD"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3CFB8438"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180C2573" w14:textId="77777777" w:rsidR="005309AD" w:rsidRPr="006F0B54" w:rsidRDefault="005309AD" w:rsidP="004B1CBB">
            <w:pPr>
              <w:pStyle w:val="TAL"/>
              <w:keepNext w:val="0"/>
              <w:rPr>
                <w:rFonts w:cs="Arial"/>
                <w:szCs w:val="18"/>
              </w:rPr>
            </w:pPr>
          </w:p>
        </w:tc>
      </w:tr>
      <w:tr w:rsidR="00511E0B" w:rsidRPr="006F0B54" w14:paraId="5C83F755" w14:textId="77777777" w:rsidTr="00AF06C7">
        <w:trPr>
          <w:cantSplit/>
          <w:trHeight w:val="113"/>
          <w:jc w:val="center"/>
        </w:trPr>
        <w:tc>
          <w:tcPr>
            <w:tcW w:w="1302" w:type="dxa"/>
            <w:vMerge w:val="restart"/>
            <w:tcBorders>
              <w:top w:val="single" w:sz="2" w:space="0" w:color="auto"/>
              <w:left w:val="single" w:sz="2" w:space="0" w:color="auto"/>
              <w:right w:val="single" w:sz="2" w:space="0" w:color="auto"/>
            </w:tcBorders>
          </w:tcPr>
          <w:p w14:paraId="59C3555D" w14:textId="77777777" w:rsidR="005309AD" w:rsidRPr="006F0B54" w:rsidRDefault="005309AD" w:rsidP="004B1CBB">
            <w:pPr>
              <w:pStyle w:val="TAC"/>
              <w:keepNext w:val="0"/>
              <w:rPr>
                <w:rFonts w:cs="Arial"/>
                <w:szCs w:val="18"/>
              </w:rPr>
            </w:pPr>
            <w:r w:rsidRPr="006F0B54">
              <w:rPr>
                <w:rFonts w:cs="Arial"/>
                <w:szCs w:val="18"/>
              </w:rPr>
              <w:t xml:space="preserve">E-UTRA Band </w:t>
            </w:r>
            <w:r w:rsidRPr="006F0B54">
              <w:rPr>
                <w:rFonts w:cs="Arial"/>
                <w:szCs w:val="18"/>
                <w:lang w:eastAsia="zh-CN"/>
              </w:rPr>
              <w:t>31</w:t>
            </w:r>
          </w:p>
        </w:tc>
        <w:tc>
          <w:tcPr>
            <w:tcW w:w="1701" w:type="dxa"/>
            <w:tcBorders>
              <w:top w:val="single" w:sz="2" w:space="0" w:color="auto"/>
              <w:left w:val="single" w:sz="2" w:space="0" w:color="auto"/>
              <w:bottom w:val="single" w:sz="2" w:space="0" w:color="auto"/>
              <w:right w:val="single" w:sz="2" w:space="0" w:color="auto"/>
            </w:tcBorders>
          </w:tcPr>
          <w:p w14:paraId="35AEAC0C" w14:textId="77777777" w:rsidR="005309AD" w:rsidRPr="006F0B54" w:rsidRDefault="005309AD" w:rsidP="004B1CBB">
            <w:pPr>
              <w:pStyle w:val="TAC"/>
              <w:keepNext w:val="0"/>
              <w:rPr>
                <w:rFonts w:cs="Arial"/>
                <w:szCs w:val="18"/>
              </w:rPr>
            </w:pPr>
            <w:r w:rsidRPr="006F0B54">
              <w:rPr>
                <w:rFonts w:cs="Arial"/>
                <w:szCs w:val="18"/>
              </w:rPr>
              <w:t>462.5 -467.5 MHz</w:t>
            </w:r>
          </w:p>
        </w:tc>
        <w:tc>
          <w:tcPr>
            <w:tcW w:w="851" w:type="dxa"/>
            <w:tcBorders>
              <w:top w:val="single" w:sz="2" w:space="0" w:color="auto"/>
              <w:left w:val="single" w:sz="2" w:space="0" w:color="auto"/>
              <w:bottom w:val="single" w:sz="2" w:space="0" w:color="auto"/>
              <w:right w:val="single" w:sz="2" w:space="0" w:color="auto"/>
            </w:tcBorders>
          </w:tcPr>
          <w:p w14:paraId="090B2B58" w14:textId="2179EDFF"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0C8A806D"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386D8494" w14:textId="77777777" w:rsidR="005309AD" w:rsidRPr="006F0B54" w:rsidRDefault="005309AD" w:rsidP="004B1CBB">
            <w:pPr>
              <w:pStyle w:val="TAL"/>
              <w:keepNext w:val="0"/>
              <w:rPr>
                <w:rFonts w:cs="Arial"/>
                <w:szCs w:val="18"/>
              </w:rPr>
            </w:pPr>
          </w:p>
        </w:tc>
      </w:tr>
      <w:tr w:rsidR="00511E0B" w:rsidRPr="006F0B54" w14:paraId="450CC194" w14:textId="77777777" w:rsidTr="00AF06C7">
        <w:trPr>
          <w:cantSplit/>
          <w:trHeight w:val="113"/>
          <w:jc w:val="center"/>
        </w:trPr>
        <w:tc>
          <w:tcPr>
            <w:tcW w:w="1302" w:type="dxa"/>
            <w:vMerge/>
            <w:tcBorders>
              <w:left w:val="single" w:sz="2" w:space="0" w:color="auto"/>
              <w:bottom w:val="single" w:sz="2" w:space="0" w:color="auto"/>
              <w:right w:val="single" w:sz="2" w:space="0" w:color="auto"/>
            </w:tcBorders>
          </w:tcPr>
          <w:p w14:paraId="4DB4625A" w14:textId="77777777" w:rsidR="005309AD" w:rsidRPr="006F0B54" w:rsidRDefault="005309AD"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1C2DF4CF" w14:textId="77777777" w:rsidR="005309AD" w:rsidRPr="006F0B54" w:rsidRDefault="005309AD" w:rsidP="004B1CBB">
            <w:pPr>
              <w:pStyle w:val="TAC"/>
              <w:keepNext w:val="0"/>
              <w:rPr>
                <w:rFonts w:cs="Arial"/>
                <w:szCs w:val="18"/>
              </w:rPr>
            </w:pPr>
            <w:r w:rsidRPr="006F0B54">
              <w:rPr>
                <w:rFonts w:cs="Arial"/>
                <w:szCs w:val="18"/>
              </w:rPr>
              <w:t>452.5 -457.5 MHz</w:t>
            </w:r>
          </w:p>
        </w:tc>
        <w:tc>
          <w:tcPr>
            <w:tcW w:w="851" w:type="dxa"/>
            <w:tcBorders>
              <w:top w:val="single" w:sz="2" w:space="0" w:color="auto"/>
              <w:left w:val="single" w:sz="2" w:space="0" w:color="auto"/>
              <w:bottom w:val="single" w:sz="2" w:space="0" w:color="auto"/>
              <w:right w:val="single" w:sz="2" w:space="0" w:color="auto"/>
            </w:tcBorders>
          </w:tcPr>
          <w:p w14:paraId="2A156212" w14:textId="2E10FDE7" w:rsidR="00EB38E7" w:rsidRPr="006F0B54" w:rsidRDefault="005309AD"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11602136"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2FE6D1D6" w14:textId="77777777" w:rsidR="005309AD" w:rsidRPr="006F0B54" w:rsidRDefault="005309AD" w:rsidP="004B1CBB">
            <w:pPr>
              <w:pStyle w:val="TAL"/>
              <w:keepNext w:val="0"/>
              <w:rPr>
                <w:rFonts w:cs="Arial"/>
                <w:szCs w:val="18"/>
              </w:rPr>
            </w:pPr>
          </w:p>
        </w:tc>
      </w:tr>
      <w:tr w:rsidR="00511E0B" w:rsidRPr="006F0B54" w14:paraId="0193CF62"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156B2582" w14:textId="77777777" w:rsidR="005309AD" w:rsidRPr="006F0B54" w:rsidRDefault="005309AD" w:rsidP="004B1CBB">
            <w:pPr>
              <w:pStyle w:val="TAC"/>
              <w:keepNext w:val="0"/>
              <w:rPr>
                <w:rFonts w:cs="Arial"/>
                <w:szCs w:val="18"/>
                <w:lang w:val="sv-SE"/>
              </w:rPr>
            </w:pPr>
            <w:r w:rsidRPr="006F0B54">
              <w:rPr>
                <w:rFonts w:cs="Arial"/>
                <w:szCs w:val="18"/>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4A8A9E6E" w14:textId="77777777" w:rsidR="005309AD" w:rsidRPr="006F0B54" w:rsidRDefault="005309AD" w:rsidP="004B1CBB">
            <w:pPr>
              <w:pStyle w:val="TAC"/>
              <w:keepNext w:val="0"/>
              <w:rPr>
                <w:rFonts w:cs="Arial"/>
                <w:szCs w:val="18"/>
              </w:rPr>
            </w:pPr>
            <w:r w:rsidRPr="006F0B54">
              <w:rPr>
                <w:rFonts w:cs="Arial"/>
                <w:szCs w:val="18"/>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42ECB043" w14:textId="7E407A85"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0D32CD10" w14:textId="77777777" w:rsidR="005309AD" w:rsidRPr="006F0B54" w:rsidRDefault="005309AD" w:rsidP="004B1CBB">
            <w:pPr>
              <w:pStyle w:val="TAC"/>
              <w:keepNext w:val="0"/>
              <w:rPr>
                <w:rFonts w:cs="Arial"/>
                <w:szCs w:val="18"/>
              </w:rPr>
            </w:pPr>
            <w:r w:rsidRPr="006F0B54">
              <w:rPr>
                <w:rFonts w:cs="Arial"/>
                <w:szCs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70F1A6AB" w14:textId="0AA9301D" w:rsidR="005309AD" w:rsidRPr="006F0B54" w:rsidRDefault="005309AD" w:rsidP="004B1CBB">
            <w:pPr>
              <w:pStyle w:val="TAL"/>
              <w:keepNext w:val="0"/>
              <w:rPr>
                <w:rFonts w:cs="Arial"/>
                <w:szCs w:val="18"/>
              </w:rPr>
            </w:pPr>
            <w:r w:rsidRPr="006F0B54">
              <w:rPr>
                <w:rFonts w:cs="Arial"/>
                <w:szCs w:val="18"/>
                <w:lang w:eastAsia="en-GB"/>
              </w:rPr>
              <w:t xml:space="preserve">This requirement does not apply to BS operating in Band </w:t>
            </w:r>
            <w:r w:rsidRPr="006F0B54">
              <w:rPr>
                <w:rFonts w:cs="Arial"/>
                <w:szCs w:val="18"/>
              </w:rPr>
              <w:t xml:space="preserve">n50, n74 or </w:t>
            </w:r>
            <w:r w:rsidRPr="006F0B54">
              <w:rPr>
                <w:rFonts w:cs="Arial"/>
                <w:szCs w:val="18"/>
                <w:lang w:eastAsia="en-GB"/>
              </w:rPr>
              <w:t>n75.</w:t>
            </w:r>
          </w:p>
        </w:tc>
      </w:tr>
      <w:tr w:rsidR="00511E0B" w:rsidRPr="006F0B54" w14:paraId="2F154087"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1E878D63" w14:textId="77777777" w:rsidR="005309AD" w:rsidRPr="006F0B54" w:rsidRDefault="005309AD" w:rsidP="004B1CBB">
            <w:pPr>
              <w:pStyle w:val="TAC"/>
              <w:keepNext w:val="0"/>
              <w:rPr>
                <w:rFonts w:cs="Arial"/>
                <w:szCs w:val="18"/>
              </w:rPr>
            </w:pPr>
            <w:r w:rsidRPr="006F0B54">
              <w:rPr>
                <w:rFonts w:cs="Arial"/>
                <w:szCs w:val="18"/>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5147DDF1" w14:textId="77777777" w:rsidR="005309AD" w:rsidRPr="006F0B54" w:rsidRDefault="005309AD" w:rsidP="004B1CBB">
            <w:pPr>
              <w:pStyle w:val="TAC"/>
              <w:keepNext w:val="0"/>
              <w:rPr>
                <w:rFonts w:cs="Arial"/>
                <w:szCs w:val="18"/>
                <w:lang w:eastAsia="zh-CN"/>
              </w:rPr>
            </w:pPr>
            <w:r w:rsidRPr="006F0B54">
              <w:rPr>
                <w:rFonts w:cs="Arial"/>
                <w:szCs w:val="18"/>
              </w:rPr>
              <w:t>1900 – 1920 MHz</w:t>
            </w:r>
          </w:p>
          <w:p w14:paraId="4D1A36C3" w14:textId="77777777" w:rsidR="005309AD" w:rsidRPr="006F0B54" w:rsidRDefault="005309AD" w:rsidP="004B1CBB">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tcPr>
          <w:p w14:paraId="01B3AEA9" w14:textId="0F58D03F"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6540385F"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6BBF9071" w14:textId="77777777" w:rsidR="005309AD" w:rsidRPr="006F0B54" w:rsidRDefault="005309AD" w:rsidP="004B1CBB">
            <w:pPr>
              <w:pStyle w:val="TAL"/>
              <w:keepNext w:val="0"/>
              <w:rPr>
                <w:rFonts w:cs="Arial"/>
                <w:szCs w:val="18"/>
              </w:rPr>
            </w:pPr>
          </w:p>
        </w:tc>
      </w:tr>
      <w:tr w:rsidR="00511E0B" w:rsidRPr="006F0B54" w14:paraId="5D70C838"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5D595016" w14:textId="77777777" w:rsidR="005309AD" w:rsidRPr="006F0B54" w:rsidRDefault="005309AD" w:rsidP="004B1CBB">
            <w:pPr>
              <w:pStyle w:val="TAC"/>
              <w:keepNext w:val="0"/>
              <w:rPr>
                <w:rFonts w:cs="Arial"/>
                <w:szCs w:val="18"/>
              </w:rPr>
            </w:pPr>
            <w:r w:rsidRPr="006F0B54">
              <w:rPr>
                <w:rFonts w:cs="Arial"/>
                <w:szCs w:val="18"/>
              </w:rPr>
              <w:t>UTRA TDD Band a) or E-UTRA Band 34</w:t>
            </w:r>
            <w:r w:rsidRPr="006F0B54">
              <w:rPr>
                <w:rFonts w:eastAsia="SimSun" w:cs="Arial"/>
                <w:szCs w:val="18"/>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46623C0D" w14:textId="77777777" w:rsidR="005309AD" w:rsidRPr="006F0B54" w:rsidRDefault="005309AD" w:rsidP="004B1CBB">
            <w:pPr>
              <w:pStyle w:val="TAC"/>
              <w:keepNext w:val="0"/>
              <w:rPr>
                <w:rFonts w:cs="Arial"/>
                <w:szCs w:val="18"/>
              </w:rPr>
            </w:pPr>
            <w:r w:rsidRPr="006F0B54">
              <w:rPr>
                <w:rFonts w:cs="Arial"/>
                <w:szCs w:val="18"/>
              </w:rPr>
              <w:t>2010 – 2025 MHz</w:t>
            </w:r>
          </w:p>
        </w:tc>
        <w:tc>
          <w:tcPr>
            <w:tcW w:w="851" w:type="dxa"/>
            <w:tcBorders>
              <w:top w:val="single" w:sz="2" w:space="0" w:color="auto"/>
              <w:left w:val="single" w:sz="2" w:space="0" w:color="auto"/>
              <w:bottom w:val="single" w:sz="2" w:space="0" w:color="auto"/>
              <w:right w:val="single" w:sz="2" w:space="0" w:color="auto"/>
            </w:tcBorders>
          </w:tcPr>
          <w:p w14:paraId="41A69351" w14:textId="0CFF4079"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2E6E670A"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5C73B197" w14:textId="77777777" w:rsidR="005309AD" w:rsidRPr="006F0B54" w:rsidRDefault="005309AD" w:rsidP="004B1CBB">
            <w:pPr>
              <w:pStyle w:val="TAL"/>
              <w:keepNext w:val="0"/>
              <w:rPr>
                <w:rFonts w:cs="Arial"/>
                <w:szCs w:val="18"/>
              </w:rPr>
            </w:pPr>
            <w:r w:rsidRPr="006F0B54">
              <w:rPr>
                <w:rFonts w:cs="Arial"/>
                <w:szCs w:val="18"/>
              </w:rPr>
              <w:t>This requirement does not apply to BS operating in Band</w:t>
            </w:r>
            <w:r w:rsidRPr="006F0B54">
              <w:rPr>
                <w:rFonts w:cs="Arial"/>
                <w:szCs w:val="18"/>
                <w:lang w:val="en-US" w:eastAsia="zh-CN"/>
              </w:rPr>
              <w:t xml:space="preserve"> n34</w:t>
            </w:r>
            <w:r w:rsidRPr="006F0B54">
              <w:rPr>
                <w:rFonts w:cs="Arial"/>
                <w:szCs w:val="18"/>
              </w:rPr>
              <w:t>.</w:t>
            </w:r>
          </w:p>
        </w:tc>
      </w:tr>
      <w:tr w:rsidR="00511E0B" w:rsidRPr="006F0B54" w14:paraId="3D90476A"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4ABDE86E" w14:textId="77777777" w:rsidR="005309AD" w:rsidRPr="006F0B54" w:rsidRDefault="005309AD" w:rsidP="004B1CBB">
            <w:pPr>
              <w:pStyle w:val="TAC"/>
              <w:keepNext w:val="0"/>
              <w:rPr>
                <w:rFonts w:cs="Arial"/>
                <w:szCs w:val="18"/>
                <w:lang w:val="sv-SE"/>
              </w:rPr>
            </w:pPr>
            <w:r w:rsidRPr="006F0B54">
              <w:rPr>
                <w:rFonts w:cs="Arial"/>
                <w:szCs w:val="18"/>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728AA6DD" w14:textId="77777777" w:rsidR="005309AD" w:rsidRPr="006F0B54" w:rsidRDefault="005309AD" w:rsidP="004B1CBB">
            <w:pPr>
              <w:pStyle w:val="TAC"/>
              <w:keepNext w:val="0"/>
              <w:rPr>
                <w:rFonts w:cs="Arial"/>
                <w:szCs w:val="18"/>
                <w:lang w:eastAsia="zh-CN"/>
              </w:rPr>
            </w:pPr>
            <w:r w:rsidRPr="006F0B54">
              <w:rPr>
                <w:rFonts w:cs="Arial"/>
                <w:szCs w:val="18"/>
              </w:rPr>
              <w:t>1850 – 1910 MHz</w:t>
            </w:r>
          </w:p>
          <w:p w14:paraId="4C30637F" w14:textId="77777777" w:rsidR="005309AD" w:rsidRPr="006F0B54" w:rsidRDefault="005309AD" w:rsidP="004B1CBB">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tcPr>
          <w:p w14:paraId="7765D8AC" w14:textId="711F0368"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19364103"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5168D3C0" w14:textId="77777777" w:rsidR="005309AD" w:rsidRPr="006F0B54" w:rsidRDefault="005309AD" w:rsidP="004B1CBB">
            <w:pPr>
              <w:pStyle w:val="TAL"/>
              <w:keepNext w:val="0"/>
              <w:rPr>
                <w:rFonts w:cs="Arial"/>
                <w:szCs w:val="18"/>
              </w:rPr>
            </w:pPr>
          </w:p>
        </w:tc>
      </w:tr>
      <w:tr w:rsidR="00511E0B" w:rsidRPr="006F0B54" w14:paraId="329BDEC4"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63107F1A" w14:textId="77777777" w:rsidR="005309AD" w:rsidRPr="006F0B54" w:rsidRDefault="005309AD" w:rsidP="004B1CBB">
            <w:pPr>
              <w:pStyle w:val="TAC"/>
              <w:keepNext w:val="0"/>
              <w:rPr>
                <w:rFonts w:cs="Arial"/>
                <w:szCs w:val="18"/>
                <w:lang w:val="sv-SE"/>
              </w:rPr>
            </w:pPr>
            <w:r w:rsidRPr="006F0B54">
              <w:rPr>
                <w:rFonts w:cs="Arial"/>
                <w:szCs w:val="18"/>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0AE9013C" w14:textId="77777777" w:rsidR="005309AD" w:rsidRPr="006F0B54" w:rsidRDefault="005309AD" w:rsidP="004B1CBB">
            <w:pPr>
              <w:pStyle w:val="TAC"/>
              <w:keepNext w:val="0"/>
              <w:rPr>
                <w:rFonts w:cs="Arial"/>
                <w:szCs w:val="18"/>
              </w:rPr>
            </w:pPr>
            <w:r w:rsidRPr="006F0B54">
              <w:rPr>
                <w:rFonts w:cs="Arial"/>
                <w:szCs w:val="18"/>
              </w:rPr>
              <w:t>1930 – 1990 MHz</w:t>
            </w:r>
          </w:p>
        </w:tc>
        <w:tc>
          <w:tcPr>
            <w:tcW w:w="851" w:type="dxa"/>
            <w:tcBorders>
              <w:top w:val="single" w:sz="2" w:space="0" w:color="auto"/>
              <w:left w:val="single" w:sz="2" w:space="0" w:color="auto"/>
              <w:bottom w:val="single" w:sz="2" w:space="0" w:color="auto"/>
              <w:right w:val="single" w:sz="2" w:space="0" w:color="auto"/>
            </w:tcBorders>
          </w:tcPr>
          <w:p w14:paraId="27E106C8" w14:textId="22B0FA6C"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7ECDF208"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3DCB12C5" w14:textId="77777777" w:rsidR="005309AD" w:rsidRPr="006F0B54" w:rsidRDefault="005309AD" w:rsidP="004B1CBB">
            <w:pPr>
              <w:pStyle w:val="TAL"/>
              <w:keepNext w:val="0"/>
              <w:rPr>
                <w:rFonts w:cs="Arial"/>
                <w:szCs w:val="18"/>
              </w:rPr>
            </w:pPr>
            <w:r w:rsidRPr="006F0B54">
              <w:rPr>
                <w:rFonts w:cs="Arial"/>
                <w:szCs w:val="18"/>
              </w:rPr>
              <w:t>This requirement does not apply to BS operating in Band n2 or n25.</w:t>
            </w:r>
          </w:p>
        </w:tc>
      </w:tr>
      <w:tr w:rsidR="00511E0B" w:rsidRPr="006F0B54" w14:paraId="2836BD78"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20BDDED2" w14:textId="77777777" w:rsidR="005309AD" w:rsidRPr="006F0B54" w:rsidRDefault="005309AD" w:rsidP="004B1CBB">
            <w:pPr>
              <w:pStyle w:val="TAC"/>
              <w:keepNext w:val="0"/>
              <w:rPr>
                <w:rFonts w:cs="Arial"/>
                <w:szCs w:val="18"/>
                <w:lang w:val="sv-SE"/>
              </w:rPr>
            </w:pPr>
            <w:r w:rsidRPr="006F0B54">
              <w:rPr>
                <w:rFonts w:cs="Arial"/>
                <w:szCs w:val="18"/>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2F19DB0F" w14:textId="77777777" w:rsidR="005309AD" w:rsidRPr="006F0B54" w:rsidRDefault="005309AD" w:rsidP="004B1CBB">
            <w:pPr>
              <w:pStyle w:val="TAC"/>
              <w:keepNext w:val="0"/>
              <w:rPr>
                <w:rFonts w:cs="Arial"/>
                <w:szCs w:val="18"/>
              </w:rPr>
            </w:pPr>
            <w:r w:rsidRPr="006F0B54">
              <w:rPr>
                <w:rFonts w:cs="Arial"/>
                <w:szCs w:val="18"/>
              </w:rPr>
              <w:t>1910 – 1930 MHz</w:t>
            </w:r>
          </w:p>
        </w:tc>
        <w:tc>
          <w:tcPr>
            <w:tcW w:w="851" w:type="dxa"/>
            <w:tcBorders>
              <w:top w:val="single" w:sz="2" w:space="0" w:color="auto"/>
              <w:left w:val="single" w:sz="2" w:space="0" w:color="auto"/>
              <w:bottom w:val="single" w:sz="2" w:space="0" w:color="auto"/>
              <w:right w:val="single" w:sz="2" w:space="0" w:color="auto"/>
            </w:tcBorders>
          </w:tcPr>
          <w:p w14:paraId="0DF58DD8" w14:textId="2B9E45EF"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204F3E35"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1B124D93" w14:textId="77777777" w:rsidR="005309AD" w:rsidRPr="006F0B54" w:rsidRDefault="005309AD" w:rsidP="004B1CBB">
            <w:pPr>
              <w:pStyle w:val="TAL"/>
              <w:keepNext w:val="0"/>
              <w:rPr>
                <w:rFonts w:cs="Arial"/>
                <w:szCs w:val="18"/>
              </w:rPr>
            </w:pPr>
          </w:p>
        </w:tc>
      </w:tr>
      <w:tr w:rsidR="00511E0B" w:rsidRPr="006F0B54" w14:paraId="55967CFD"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570F7FDB" w14:textId="77777777" w:rsidR="005309AD" w:rsidRPr="006F0B54" w:rsidRDefault="005309AD" w:rsidP="004B1CBB">
            <w:pPr>
              <w:pStyle w:val="TAC"/>
              <w:keepNext w:val="0"/>
              <w:rPr>
                <w:rFonts w:cs="Arial"/>
                <w:szCs w:val="18"/>
              </w:rPr>
            </w:pPr>
            <w:r w:rsidRPr="006F0B54">
              <w:rPr>
                <w:rFonts w:cs="Arial"/>
                <w:szCs w:val="18"/>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08A8D78B" w14:textId="77777777" w:rsidR="005309AD" w:rsidRPr="006F0B54" w:rsidRDefault="005309AD" w:rsidP="004B1CBB">
            <w:pPr>
              <w:pStyle w:val="TAC"/>
              <w:keepNext w:val="0"/>
              <w:rPr>
                <w:rFonts w:cs="Arial"/>
                <w:szCs w:val="18"/>
              </w:rPr>
            </w:pPr>
            <w:r w:rsidRPr="006F0B54">
              <w:rPr>
                <w:rFonts w:cs="Arial"/>
                <w:szCs w:val="18"/>
              </w:rPr>
              <w:t>2570 – 2620 MHz</w:t>
            </w:r>
          </w:p>
        </w:tc>
        <w:tc>
          <w:tcPr>
            <w:tcW w:w="851" w:type="dxa"/>
            <w:tcBorders>
              <w:top w:val="single" w:sz="2" w:space="0" w:color="auto"/>
              <w:left w:val="single" w:sz="2" w:space="0" w:color="auto"/>
              <w:bottom w:val="single" w:sz="2" w:space="0" w:color="auto"/>
              <w:right w:val="single" w:sz="2" w:space="0" w:color="auto"/>
            </w:tcBorders>
          </w:tcPr>
          <w:p w14:paraId="5061A0F3" w14:textId="4753C54B"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4C685F9F"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5B292C54" w14:textId="77777777" w:rsidR="005309AD" w:rsidRPr="006F0B54" w:rsidRDefault="005309AD" w:rsidP="004B1CBB">
            <w:pPr>
              <w:pStyle w:val="TAL"/>
              <w:keepNext w:val="0"/>
              <w:rPr>
                <w:rFonts w:cs="Arial"/>
                <w:szCs w:val="18"/>
              </w:rPr>
            </w:pPr>
            <w:r w:rsidRPr="006F0B54">
              <w:rPr>
                <w:rFonts w:cs="Arial"/>
                <w:szCs w:val="18"/>
              </w:rPr>
              <w:t xml:space="preserve">This requirement does not apply to BS operating in Band n38. </w:t>
            </w:r>
          </w:p>
        </w:tc>
      </w:tr>
      <w:tr w:rsidR="00511E0B" w:rsidRPr="006F0B54" w14:paraId="4AD60F4B"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0945D406" w14:textId="77777777" w:rsidR="005309AD" w:rsidRPr="006F0B54" w:rsidRDefault="005309AD" w:rsidP="004B1CBB">
            <w:pPr>
              <w:pStyle w:val="TAC"/>
              <w:keepNext w:val="0"/>
              <w:rPr>
                <w:rFonts w:cs="Arial"/>
                <w:szCs w:val="18"/>
                <w:lang w:val="sv-SE"/>
              </w:rPr>
            </w:pPr>
            <w:r w:rsidRPr="006F0B54">
              <w:rPr>
                <w:rFonts w:cs="Arial"/>
                <w:szCs w:val="18"/>
                <w:lang w:val="sv-SE"/>
              </w:rPr>
              <w:t>UTRA TDD Band f) or E-UTRA Band 3</w:t>
            </w:r>
            <w:r w:rsidRPr="006F0B54">
              <w:rPr>
                <w:rFonts w:cs="Arial"/>
                <w:szCs w:val="18"/>
                <w:lang w:val="sv-SE" w:eastAsia="zh-CN"/>
              </w:rPr>
              <w:t>9</w:t>
            </w:r>
            <w:r w:rsidRPr="006F0B54">
              <w:rPr>
                <w:rFonts w:cs="Arial"/>
                <w:szCs w:val="18"/>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56E3A30D" w14:textId="77777777" w:rsidR="005309AD" w:rsidRPr="006F0B54" w:rsidRDefault="005309AD" w:rsidP="004B1CBB">
            <w:pPr>
              <w:pStyle w:val="TAC"/>
              <w:keepNext w:val="0"/>
              <w:rPr>
                <w:rFonts w:cs="Arial"/>
                <w:szCs w:val="18"/>
              </w:rPr>
            </w:pPr>
            <w:r w:rsidRPr="006F0B54">
              <w:rPr>
                <w:rFonts w:cs="Arial"/>
                <w:szCs w:val="18"/>
                <w:lang w:eastAsia="zh-CN"/>
              </w:rPr>
              <w:t>1880</w:t>
            </w:r>
            <w:r w:rsidRPr="006F0B54">
              <w:rPr>
                <w:rFonts w:cs="Arial"/>
                <w:szCs w:val="18"/>
              </w:rPr>
              <w:t xml:space="preserve"> – </w:t>
            </w:r>
            <w:r w:rsidRPr="006F0B54">
              <w:rPr>
                <w:rFonts w:cs="Arial"/>
                <w:szCs w:val="18"/>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75F2FE63" w14:textId="5A8824A1"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061625E9"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1AB91E8F" w14:textId="77777777" w:rsidR="005309AD" w:rsidRPr="006F0B54" w:rsidRDefault="005309AD" w:rsidP="004B1CBB">
            <w:pPr>
              <w:pStyle w:val="TAL"/>
              <w:keepNext w:val="0"/>
              <w:rPr>
                <w:rFonts w:cs="Arial"/>
                <w:szCs w:val="18"/>
              </w:rPr>
            </w:pPr>
            <w:r w:rsidRPr="006F0B54">
              <w:rPr>
                <w:rFonts w:cs="Arial"/>
                <w:szCs w:val="18"/>
              </w:rPr>
              <w:t>This requirement does not apply to BS operating in Band</w:t>
            </w:r>
            <w:r w:rsidRPr="006F0B54">
              <w:rPr>
                <w:rFonts w:cs="Arial"/>
                <w:szCs w:val="18"/>
                <w:lang w:val="en-US" w:eastAsia="zh-CN"/>
              </w:rPr>
              <w:t xml:space="preserve"> n39</w:t>
            </w:r>
            <w:r w:rsidRPr="006F0B54">
              <w:rPr>
                <w:rFonts w:cs="Arial"/>
                <w:szCs w:val="18"/>
              </w:rPr>
              <w:t>.</w:t>
            </w:r>
          </w:p>
        </w:tc>
      </w:tr>
      <w:tr w:rsidR="00511E0B" w:rsidRPr="006F0B54" w14:paraId="159F5E4C"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111584B2" w14:textId="77777777" w:rsidR="005309AD" w:rsidRPr="006F0B54" w:rsidRDefault="005309AD" w:rsidP="004B1CBB">
            <w:pPr>
              <w:pStyle w:val="TAC"/>
              <w:keepNext w:val="0"/>
              <w:rPr>
                <w:rFonts w:cs="Arial"/>
                <w:szCs w:val="18"/>
                <w:lang w:val="sv-SE"/>
              </w:rPr>
            </w:pPr>
            <w:r w:rsidRPr="006F0B54">
              <w:rPr>
                <w:rFonts w:cs="Arial"/>
                <w:szCs w:val="18"/>
                <w:lang w:val="sv-SE"/>
              </w:rPr>
              <w:t xml:space="preserve">UTRA TDD Band e) or E-UTRA Band </w:t>
            </w:r>
            <w:r w:rsidRPr="006F0B54">
              <w:rPr>
                <w:rFonts w:cs="Arial"/>
                <w:szCs w:val="18"/>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019048FB" w14:textId="77777777" w:rsidR="005309AD" w:rsidRPr="006F0B54" w:rsidRDefault="005309AD" w:rsidP="004B1CBB">
            <w:pPr>
              <w:pStyle w:val="TAC"/>
              <w:keepNext w:val="0"/>
              <w:rPr>
                <w:rFonts w:cs="Arial"/>
                <w:szCs w:val="18"/>
              </w:rPr>
            </w:pPr>
            <w:r w:rsidRPr="006F0B54">
              <w:rPr>
                <w:rFonts w:cs="Arial"/>
                <w:szCs w:val="18"/>
                <w:lang w:eastAsia="zh-CN"/>
              </w:rPr>
              <w:t xml:space="preserve">2300 </w:t>
            </w:r>
            <w:r w:rsidRPr="006F0B54">
              <w:rPr>
                <w:rFonts w:cs="Arial"/>
                <w:szCs w:val="18"/>
              </w:rPr>
              <w:t xml:space="preserve">– </w:t>
            </w:r>
            <w:r w:rsidRPr="006F0B54">
              <w:rPr>
                <w:rFonts w:cs="Arial"/>
                <w:szCs w:val="18"/>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174C6E06" w14:textId="68DFF564"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6A258F6E"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3DFC5D98" w14:textId="77777777" w:rsidR="005309AD" w:rsidRPr="006F0B54" w:rsidRDefault="005309AD" w:rsidP="004B1CBB">
            <w:pPr>
              <w:pStyle w:val="TAL"/>
              <w:keepNext w:val="0"/>
              <w:rPr>
                <w:rFonts w:cs="Arial"/>
                <w:szCs w:val="18"/>
              </w:rPr>
            </w:pPr>
            <w:r w:rsidRPr="006F0B54">
              <w:rPr>
                <w:rFonts w:cs="Arial"/>
                <w:szCs w:val="18"/>
              </w:rPr>
              <w:t>This requirement does not apply to BS operating in Band n40.</w:t>
            </w:r>
          </w:p>
        </w:tc>
      </w:tr>
      <w:tr w:rsidR="00511E0B" w:rsidRPr="006F0B54" w14:paraId="60A1BB75"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1DF1476D" w14:textId="77777777" w:rsidR="005309AD" w:rsidRPr="006F0B54" w:rsidRDefault="005309AD" w:rsidP="004B1CBB">
            <w:pPr>
              <w:pStyle w:val="TAC"/>
              <w:keepNext w:val="0"/>
              <w:rPr>
                <w:rFonts w:cs="Arial"/>
                <w:szCs w:val="18"/>
              </w:rPr>
            </w:pPr>
            <w:r w:rsidRPr="006F0B54">
              <w:rPr>
                <w:rFonts w:cs="Arial"/>
                <w:szCs w:val="18"/>
              </w:rPr>
              <w:t xml:space="preserve">E-UTRA Band </w:t>
            </w:r>
            <w:r w:rsidRPr="006F0B54">
              <w:rPr>
                <w:rFonts w:cs="Arial"/>
                <w:szCs w:val="18"/>
                <w:lang w:eastAsia="zh-CN"/>
              </w:rPr>
              <w:t>41 or NR Band n41</w:t>
            </w:r>
          </w:p>
        </w:tc>
        <w:tc>
          <w:tcPr>
            <w:tcW w:w="1701" w:type="dxa"/>
            <w:tcBorders>
              <w:top w:val="single" w:sz="2" w:space="0" w:color="auto"/>
              <w:left w:val="single" w:sz="2" w:space="0" w:color="auto"/>
              <w:bottom w:val="single" w:sz="2" w:space="0" w:color="auto"/>
              <w:right w:val="single" w:sz="2" w:space="0" w:color="auto"/>
            </w:tcBorders>
          </w:tcPr>
          <w:p w14:paraId="4C4DF4D1" w14:textId="77777777" w:rsidR="005309AD" w:rsidRPr="006F0B54" w:rsidRDefault="005309AD" w:rsidP="004B1CBB">
            <w:pPr>
              <w:pStyle w:val="TAC"/>
              <w:keepNext w:val="0"/>
              <w:rPr>
                <w:rFonts w:cs="Arial"/>
                <w:szCs w:val="18"/>
              </w:rPr>
            </w:pPr>
            <w:r w:rsidRPr="006F0B54">
              <w:rPr>
                <w:rFonts w:cs="Arial"/>
                <w:szCs w:val="18"/>
                <w:lang w:eastAsia="zh-CN"/>
              </w:rPr>
              <w:t>2496</w:t>
            </w:r>
            <w:r w:rsidRPr="006F0B54">
              <w:rPr>
                <w:rFonts w:cs="Arial"/>
                <w:szCs w:val="18"/>
              </w:rPr>
              <w:t xml:space="preserve"> – </w:t>
            </w:r>
            <w:r w:rsidRPr="006F0B54">
              <w:rPr>
                <w:rFonts w:cs="Arial"/>
                <w:szCs w:val="18"/>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65B5D60F" w14:textId="149A7108"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0BE1D904"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724F2094" w14:textId="77777777" w:rsidR="005309AD" w:rsidRPr="006F0B54" w:rsidRDefault="005309AD" w:rsidP="004B1CBB">
            <w:pPr>
              <w:pStyle w:val="TAL"/>
              <w:keepNext w:val="0"/>
              <w:rPr>
                <w:rFonts w:cs="Arial"/>
                <w:szCs w:val="18"/>
              </w:rPr>
            </w:pPr>
            <w:r w:rsidRPr="006F0B54">
              <w:rPr>
                <w:rFonts w:cs="Arial"/>
                <w:szCs w:val="18"/>
              </w:rPr>
              <w:t>This is not applicable to BS operating in Band n</w:t>
            </w:r>
            <w:r w:rsidRPr="006F0B54">
              <w:rPr>
                <w:rFonts w:cs="Arial"/>
                <w:szCs w:val="18"/>
                <w:lang w:eastAsia="zh-CN"/>
              </w:rPr>
              <w:t>41.</w:t>
            </w:r>
          </w:p>
        </w:tc>
      </w:tr>
      <w:tr w:rsidR="00511E0B" w:rsidRPr="006F0B54" w14:paraId="73CC3F50"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37A174B6" w14:textId="77777777" w:rsidR="005309AD" w:rsidRPr="006F0B54" w:rsidRDefault="005309AD" w:rsidP="004B1CBB">
            <w:pPr>
              <w:pStyle w:val="TAC"/>
              <w:keepNext w:val="0"/>
              <w:rPr>
                <w:rFonts w:cs="Arial"/>
                <w:szCs w:val="18"/>
              </w:rPr>
            </w:pPr>
            <w:r w:rsidRPr="006F0B54">
              <w:rPr>
                <w:rFonts w:cs="Arial"/>
                <w:szCs w:val="18"/>
              </w:rPr>
              <w:t xml:space="preserve">E-UTRA Band </w:t>
            </w:r>
            <w:r w:rsidRPr="006F0B54">
              <w:rPr>
                <w:rFonts w:cs="Arial"/>
                <w:szCs w:val="18"/>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48073199" w14:textId="77777777" w:rsidR="005309AD" w:rsidRPr="006F0B54" w:rsidRDefault="005309AD" w:rsidP="004B1CBB">
            <w:pPr>
              <w:pStyle w:val="TAC"/>
              <w:keepNext w:val="0"/>
              <w:rPr>
                <w:rFonts w:cs="Arial"/>
                <w:szCs w:val="18"/>
              </w:rPr>
            </w:pPr>
            <w:r w:rsidRPr="006F0B54">
              <w:rPr>
                <w:rFonts w:cs="Arial"/>
                <w:szCs w:val="18"/>
                <w:lang w:eastAsia="zh-CN"/>
              </w:rPr>
              <w:t>3400</w:t>
            </w:r>
            <w:r w:rsidRPr="006F0B54">
              <w:rPr>
                <w:rFonts w:cs="Arial"/>
                <w:szCs w:val="18"/>
              </w:rPr>
              <w:t xml:space="preserve"> – 360</w:t>
            </w:r>
            <w:r w:rsidRPr="006F0B54">
              <w:rPr>
                <w:rFonts w:cs="Arial"/>
                <w:szCs w:val="18"/>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57069F5C" w14:textId="7D41B8F3" w:rsidR="00EB38E7" w:rsidRPr="006F0B54" w:rsidRDefault="005309AD" w:rsidP="004B1CBB">
            <w:pPr>
              <w:pStyle w:val="TAC"/>
              <w:keepNext w:val="0"/>
              <w:rPr>
                <w:rFonts w:cs="Arial"/>
                <w:szCs w:val="18"/>
                <w:lang w:eastAsia="ko-KR"/>
              </w:rPr>
            </w:pPr>
            <w:r w:rsidRPr="006F0B54">
              <w:t>-40 dBm</w:t>
            </w:r>
          </w:p>
        </w:tc>
        <w:tc>
          <w:tcPr>
            <w:tcW w:w="1417" w:type="dxa"/>
            <w:tcBorders>
              <w:top w:val="single" w:sz="2" w:space="0" w:color="auto"/>
              <w:left w:val="single" w:sz="2" w:space="0" w:color="auto"/>
              <w:bottom w:val="single" w:sz="2" w:space="0" w:color="auto"/>
              <w:right w:val="single" w:sz="2" w:space="0" w:color="auto"/>
            </w:tcBorders>
          </w:tcPr>
          <w:p w14:paraId="341C7207"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424F35B5" w14:textId="42C73D5E" w:rsidR="005309AD" w:rsidRPr="006F0B54" w:rsidRDefault="00302E73" w:rsidP="004B1CBB">
            <w:pPr>
              <w:pStyle w:val="TAL"/>
              <w:keepNext w:val="0"/>
              <w:rPr>
                <w:rFonts w:cs="Arial"/>
                <w:szCs w:val="18"/>
              </w:rPr>
            </w:pPr>
            <w:r w:rsidRPr="006F0B54">
              <w:rPr>
                <w:rFonts w:cs="Arial"/>
                <w:szCs w:val="18"/>
                <w:lang w:eastAsia="ko-KR"/>
              </w:rPr>
              <w:t>This requirement does not apply to BS operating in Band n77 or n78.</w:t>
            </w:r>
          </w:p>
        </w:tc>
      </w:tr>
      <w:tr w:rsidR="00511E0B" w:rsidRPr="006F0B54" w14:paraId="4F60B264"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7DA5C2BD" w14:textId="77777777" w:rsidR="005309AD" w:rsidRPr="006F0B54" w:rsidRDefault="005309AD" w:rsidP="004B1CBB">
            <w:pPr>
              <w:pStyle w:val="TAC"/>
              <w:keepNext w:val="0"/>
              <w:rPr>
                <w:rFonts w:cs="Arial"/>
                <w:szCs w:val="18"/>
              </w:rPr>
            </w:pPr>
            <w:r w:rsidRPr="006F0B54">
              <w:rPr>
                <w:rFonts w:cs="Arial"/>
                <w:szCs w:val="18"/>
              </w:rPr>
              <w:lastRenderedPageBreak/>
              <w:t xml:space="preserve">E-UTRA Band </w:t>
            </w:r>
            <w:r w:rsidRPr="006F0B54">
              <w:rPr>
                <w:rFonts w:cs="Arial"/>
                <w:szCs w:val="18"/>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5B2CD567" w14:textId="77777777" w:rsidR="005309AD" w:rsidRPr="006F0B54" w:rsidRDefault="005309AD" w:rsidP="004B1CBB">
            <w:pPr>
              <w:pStyle w:val="TAC"/>
              <w:keepNext w:val="0"/>
              <w:rPr>
                <w:rFonts w:cs="Arial"/>
                <w:szCs w:val="18"/>
              </w:rPr>
            </w:pPr>
            <w:r w:rsidRPr="006F0B54">
              <w:rPr>
                <w:rFonts w:cs="Arial"/>
                <w:szCs w:val="18"/>
                <w:lang w:eastAsia="zh-CN"/>
              </w:rPr>
              <w:t>3600</w:t>
            </w:r>
            <w:r w:rsidRPr="006F0B54">
              <w:rPr>
                <w:rFonts w:cs="Arial"/>
                <w:szCs w:val="18"/>
              </w:rPr>
              <w:t xml:space="preserve"> – 380</w:t>
            </w:r>
            <w:r w:rsidRPr="006F0B54">
              <w:rPr>
                <w:rFonts w:cs="Arial"/>
                <w:szCs w:val="18"/>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6203BD49" w14:textId="5E44DC2F" w:rsidR="00EB38E7" w:rsidRPr="006F0B54" w:rsidRDefault="005309AD" w:rsidP="004B1CBB">
            <w:pPr>
              <w:pStyle w:val="TAC"/>
              <w:keepNext w:val="0"/>
              <w:rPr>
                <w:rFonts w:cs="Arial"/>
                <w:szCs w:val="18"/>
                <w:lang w:eastAsia="ko-KR"/>
              </w:rPr>
            </w:pPr>
            <w:r w:rsidRPr="006F0B54">
              <w:t>-40 dBm</w:t>
            </w:r>
          </w:p>
        </w:tc>
        <w:tc>
          <w:tcPr>
            <w:tcW w:w="1417" w:type="dxa"/>
            <w:tcBorders>
              <w:top w:val="single" w:sz="2" w:space="0" w:color="auto"/>
              <w:left w:val="single" w:sz="2" w:space="0" w:color="auto"/>
              <w:bottom w:val="single" w:sz="2" w:space="0" w:color="auto"/>
              <w:right w:val="single" w:sz="2" w:space="0" w:color="auto"/>
            </w:tcBorders>
          </w:tcPr>
          <w:p w14:paraId="448196CD"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3A8304EC" w14:textId="708A1A09" w:rsidR="005309AD" w:rsidRPr="006F0B54" w:rsidRDefault="00302E73" w:rsidP="004B1CBB">
            <w:pPr>
              <w:pStyle w:val="TAL"/>
              <w:keepNext w:val="0"/>
              <w:rPr>
                <w:rFonts w:cs="Arial"/>
                <w:szCs w:val="18"/>
              </w:rPr>
            </w:pPr>
            <w:r w:rsidRPr="006F0B54">
              <w:rPr>
                <w:rFonts w:cs="Arial"/>
                <w:szCs w:val="18"/>
                <w:lang w:eastAsia="ko-KR"/>
              </w:rPr>
              <w:t>This requirement does not apply to BS operating in Band n77 or n78.</w:t>
            </w:r>
          </w:p>
        </w:tc>
      </w:tr>
      <w:tr w:rsidR="00511E0B" w:rsidRPr="006F0B54" w14:paraId="7F6A87A7"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4BA88C4E" w14:textId="77777777" w:rsidR="005309AD" w:rsidRPr="006F0B54" w:rsidRDefault="005309AD" w:rsidP="004B1CBB">
            <w:pPr>
              <w:pStyle w:val="TAC"/>
              <w:keepNext w:val="0"/>
              <w:rPr>
                <w:rFonts w:cs="Arial"/>
                <w:szCs w:val="18"/>
              </w:rPr>
            </w:pPr>
            <w:r w:rsidRPr="006F0B54">
              <w:rPr>
                <w:rFonts w:cs="Arial"/>
                <w:szCs w:val="18"/>
              </w:rPr>
              <w:t>E-UTRA Band 44</w:t>
            </w:r>
          </w:p>
        </w:tc>
        <w:tc>
          <w:tcPr>
            <w:tcW w:w="1701" w:type="dxa"/>
            <w:tcBorders>
              <w:top w:val="single" w:sz="2" w:space="0" w:color="auto"/>
              <w:left w:val="single" w:sz="2" w:space="0" w:color="auto"/>
              <w:bottom w:val="single" w:sz="2" w:space="0" w:color="auto"/>
              <w:right w:val="single" w:sz="2" w:space="0" w:color="auto"/>
            </w:tcBorders>
          </w:tcPr>
          <w:p w14:paraId="1C1B6E58" w14:textId="77777777" w:rsidR="005309AD" w:rsidRPr="006F0B54" w:rsidRDefault="005309AD" w:rsidP="004B1CBB">
            <w:pPr>
              <w:pStyle w:val="TAC"/>
              <w:keepNext w:val="0"/>
              <w:rPr>
                <w:rFonts w:cs="Arial"/>
                <w:szCs w:val="18"/>
              </w:rPr>
            </w:pPr>
            <w:r w:rsidRPr="006F0B54">
              <w:rPr>
                <w:rFonts w:cs="Arial"/>
                <w:szCs w:val="18"/>
                <w:lang w:eastAsia="zh-CN"/>
              </w:rPr>
              <w:t>703</w:t>
            </w:r>
            <w:r w:rsidRPr="006F0B54">
              <w:rPr>
                <w:rFonts w:cs="Arial"/>
                <w:szCs w:val="18"/>
              </w:rPr>
              <w:t xml:space="preserve"> – 80</w:t>
            </w:r>
            <w:r w:rsidRPr="006F0B54">
              <w:rPr>
                <w:rFonts w:cs="Arial"/>
                <w:szCs w:val="18"/>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6364EFEC" w14:textId="68BAB942"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3255154A"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051E8896" w14:textId="77777777" w:rsidR="005309AD" w:rsidRPr="006F0B54" w:rsidRDefault="005309AD" w:rsidP="004B1CBB">
            <w:pPr>
              <w:pStyle w:val="TAL"/>
              <w:keepNext w:val="0"/>
              <w:rPr>
                <w:rFonts w:cs="Arial"/>
                <w:szCs w:val="18"/>
              </w:rPr>
            </w:pPr>
            <w:r w:rsidRPr="006F0B54">
              <w:rPr>
                <w:rFonts w:cs="Arial"/>
                <w:szCs w:val="18"/>
              </w:rPr>
              <w:t>This is not applicable to BS operating in Band n28.</w:t>
            </w:r>
          </w:p>
        </w:tc>
      </w:tr>
      <w:tr w:rsidR="00511E0B" w:rsidRPr="006F0B54" w14:paraId="7312A754"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34E31578" w14:textId="77777777" w:rsidR="005309AD" w:rsidRPr="006F0B54" w:rsidRDefault="005309AD" w:rsidP="004B1CBB">
            <w:pPr>
              <w:pStyle w:val="TAC"/>
              <w:keepNext w:val="0"/>
              <w:rPr>
                <w:rFonts w:cs="Arial"/>
                <w:szCs w:val="18"/>
              </w:rPr>
            </w:pPr>
            <w:r w:rsidRPr="006F0B54">
              <w:rPr>
                <w:rFonts w:cs="Arial"/>
                <w:szCs w:val="18"/>
              </w:rPr>
              <w:t>E-UTRA Band 4</w:t>
            </w:r>
            <w:r w:rsidRPr="006F0B54">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tcPr>
          <w:p w14:paraId="06BB638E" w14:textId="77777777" w:rsidR="005309AD" w:rsidRPr="006F0B54" w:rsidRDefault="005309AD" w:rsidP="004B1CBB">
            <w:pPr>
              <w:pStyle w:val="TAC"/>
              <w:keepNext w:val="0"/>
              <w:rPr>
                <w:rFonts w:cs="Arial"/>
                <w:szCs w:val="18"/>
              </w:rPr>
            </w:pPr>
            <w:r w:rsidRPr="006F0B54">
              <w:rPr>
                <w:rFonts w:cs="Arial"/>
                <w:szCs w:val="18"/>
                <w:lang w:eastAsia="zh-CN"/>
              </w:rPr>
              <w:t>1447</w:t>
            </w:r>
            <w:r w:rsidRPr="006F0B54">
              <w:rPr>
                <w:rFonts w:cs="Arial"/>
                <w:szCs w:val="18"/>
              </w:rPr>
              <w:t xml:space="preserve"> – </w:t>
            </w:r>
            <w:r w:rsidRPr="006F0B54">
              <w:rPr>
                <w:rFonts w:cs="Arial"/>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5DE6F296" w14:textId="705C3A32"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7FF54093"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7EBB50AB" w14:textId="77777777" w:rsidR="005309AD" w:rsidRPr="006F0B54" w:rsidRDefault="005309AD" w:rsidP="004B1CBB">
            <w:pPr>
              <w:pStyle w:val="TAL"/>
              <w:keepNext w:val="0"/>
              <w:rPr>
                <w:rFonts w:cs="Arial"/>
                <w:szCs w:val="18"/>
              </w:rPr>
            </w:pPr>
          </w:p>
        </w:tc>
      </w:tr>
      <w:tr w:rsidR="00511E0B" w:rsidRPr="006F0B54" w14:paraId="50E28BDF" w14:textId="77777777" w:rsidTr="00D4212C">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2DAA416B" w14:textId="77777777" w:rsidR="00B47796" w:rsidRPr="006F0B54" w:rsidRDefault="00B47796" w:rsidP="004B1CBB">
            <w:pPr>
              <w:pStyle w:val="TAC"/>
              <w:keepNext w:val="0"/>
              <w:rPr>
                <w:rFonts w:cs="Arial"/>
                <w:szCs w:val="18"/>
              </w:rPr>
            </w:pPr>
            <w:r w:rsidRPr="006F0B54">
              <w:rPr>
                <w:rFonts w:cs="Arial"/>
                <w:szCs w:val="18"/>
              </w:rPr>
              <w:t>E-UTRA Band 4</w:t>
            </w:r>
            <w:r w:rsidRPr="006F0B54">
              <w:rPr>
                <w:rFonts w:cs="Arial"/>
                <w:szCs w:val="18"/>
                <w:lang w:eastAsia="zh-CN"/>
              </w:rPr>
              <w:t>6</w:t>
            </w:r>
          </w:p>
        </w:tc>
        <w:tc>
          <w:tcPr>
            <w:tcW w:w="1701" w:type="dxa"/>
            <w:tcBorders>
              <w:top w:val="single" w:sz="2" w:space="0" w:color="auto"/>
              <w:left w:val="single" w:sz="2" w:space="0" w:color="auto"/>
              <w:bottom w:val="single" w:sz="2" w:space="0" w:color="auto"/>
              <w:right w:val="single" w:sz="2" w:space="0" w:color="auto"/>
            </w:tcBorders>
          </w:tcPr>
          <w:p w14:paraId="779C821B" w14:textId="77777777" w:rsidR="00B47796" w:rsidRPr="006F0B54" w:rsidRDefault="00B47796" w:rsidP="004B1CBB">
            <w:pPr>
              <w:pStyle w:val="TAC"/>
              <w:keepNext w:val="0"/>
              <w:rPr>
                <w:rFonts w:cs="Arial"/>
                <w:szCs w:val="18"/>
              </w:rPr>
            </w:pPr>
            <w:r w:rsidRPr="006F0B54">
              <w:rPr>
                <w:rFonts w:cs="Arial"/>
                <w:szCs w:val="18"/>
                <w:lang w:eastAsia="zh-CN"/>
              </w:rPr>
              <w:t>5150</w:t>
            </w:r>
            <w:r w:rsidRPr="006F0B54">
              <w:rPr>
                <w:rFonts w:cs="Arial"/>
                <w:szCs w:val="18"/>
              </w:rPr>
              <w:t xml:space="preserve"> – </w:t>
            </w:r>
            <w:r w:rsidRPr="006F0B54">
              <w:rPr>
                <w:rFonts w:cs="Arial"/>
                <w:szCs w:val="18"/>
                <w:lang w:eastAsia="zh-CN"/>
              </w:rPr>
              <w:t>5925 MHz</w:t>
            </w:r>
          </w:p>
        </w:tc>
        <w:tc>
          <w:tcPr>
            <w:tcW w:w="851" w:type="dxa"/>
            <w:tcBorders>
              <w:top w:val="single" w:sz="2" w:space="0" w:color="auto"/>
              <w:left w:val="single" w:sz="2" w:space="0" w:color="auto"/>
              <w:bottom w:val="single" w:sz="2" w:space="0" w:color="auto"/>
              <w:right w:val="single" w:sz="2" w:space="0" w:color="auto"/>
            </w:tcBorders>
            <w:vAlign w:val="bottom"/>
          </w:tcPr>
          <w:p w14:paraId="4A3836A6" w14:textId="219ADA5A" w:rsidR="00EB38E7" w:rsidRPr="006F0B54" w:rsidRDefault="00CF29EF" w:rsidP="004B1CBB">
            <w:pPr>
              <w:pStyle w:val="TAC"/>
              <w:keepNext w:val="0"/>
              <w:rPr>
                <w:rFonts w:cs="Arial"/>
                <w:szCs w:val="18"/>
                <w:lang w:eastAsia="ko-KR"/>
              </w:rPr>
            </w:pPr>
            <w:r w:rsidRPr="006F0B54">
              <w:rPr>
                <w:rFonts w:cs="Arial"/>
                <w:szCs w:val="18"/>
                <w:lang w:eastAsia="ko-KR"/>
              </w:rPr>
              <w:t>-</w:t>
            </w:r>
            <w:r w:rsidR="00FA0107" w:rsidRPr="006F0B54">
              <w:rPr>
                <w:rFonts w:cs="Arial"/>
                <w:szCs w:val="18"/>
                <w:lang w:eastAsia="ko-KR"/>
              </w:rPr>
              <w:t>39.5</w:t>
            </w:r>
            <w:r w:rsidRPr="006F0B5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69956D6C" w14:textId="77777777" w:rsidR="00B47796" w:rsidRPr="006F0B54" w:rsidRDefault="00B47796"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2493B063" w14:textId="77777777" w:rsidR="00B47796" w:rsidRPr="006F0B54" w:rsidRDefault="00B47796" w:rsidP="004B1CBB">
            <w:pPr>
              <w:pStyle w:val="TAL"/>
              <w:keepNext w:val="0"/>
              <w:rPr>
                <w:rFonts w:cs="Arial"/>
                <w:szCs w:val="18"/>
              </w:rPr>
            </w:pPr>
          </w:p>
        </w:tc>
      </w:tr>
      <w:tr w:rsidR="00511E0B" w:rsidRPr="006F0B54" w14:paraId="7E425A46" w14:textId="77777777" w:rsidTr="00D4212C">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1E1CD5E9" w14:textId="77777777" w:rsidR="00B47796" w:rsidRPr="006F0B54" w:rsidRDefault="00B47796" w:rsidP="004B1CBB">
            <w:pPr>
              <w:pStyle w:val="TAC"/>
              <w:keepNext w:val="0"/>
              <w:rPr>
                <w:rFonts w:cs="Arial"/>
                <w:szCs w:val="18"/>
              </w:rPr>
            </w:pPr>
            <w:r w:rsidRPr="006F0B54">
              <w:rPr>
                <w:rFonts w:cs="Arial"/>
                <w:szCs w:val="18"/>
                <w:lang w:eastAsia="ko-KR"/>
              </w:rPr>
              <w:t>E-UTRA Band 4</w:t>
            </w:r>
            <w:r w:rsidRPr="006F0B54">
              <w:rPr>
                <w:rFonts w:cs="Arial"/>
                <w:szCs w:val="18"/>
                <w:lang w:eastAsia="zh-CN"/>
              </w:rPr>
              <w:t>7</w:t>
            </w:r>
          </w:p>
        </w:tc>
        <w:tc>
          <w:tcPr>
            <w:tcW w:w="1701" w:type="dxa"/>
            <w:tcBorders>
              <w:top w:val="single" w:sz="2" w:space="0" w:color="auto"/>
              <w:left w:val="single" w:sz="2" w:space="0" w:color="auto"/>
              <w:bottom w:val="single" w:sz="2" w:space="0" w:color="auto"/>
              <w:right w:val="single" w:sz="2" w:space="0" w:color="auto"/>
            </w:tcBorders>
          </w:tcPr>
          <w:p w14:paraId="534714B3" w14:textId="77777777" w:rsidR="00B47796" w:rsidRPr="006F0B54" w:rsidRDefault="00B47796" w:rsidP="004B1CBB">
            <w:pPr>
              <w:pStyle w:val="TAC"/>
              <w:keepNext w:val="0"/>
              <w:rPr>
                <w:rFonts w:cs="Arial"/>
                <w:szCs w:val="18"/>
              </w:rPr>
            </w:pPr>
            <w:r w:rsidRPr="006F0B54">
              <w:rPr>
                <w:rFonts w:cs="Arial"/>
                <w:szCs w:val="18"/>
                <w:lang w:eastAsia="zh-CN"/>
              </w:rPr>
              <w:t>5855</w:t>
            </w:r>
            <w:r w:rsidRPr="006F0B54">
              <w:rPr>
                <w:rFonts w:cs="Arial"/>
                <w:szCs w:val="18"/>
                <w:lang w:eastAsia="ko-KR"/>
              </w:rPr>
              <w:t xml:space="preserve"> – </w:t>
            </w:r>
            <w:r w:rsidRPr="006F0B54">
              <w:rPr>
                <w:rFonts w:cs="Arial"/>
                <w:szCs w:val="18"/>
                <w:lang w:eastAsia="zh-CN"/>
              </w:rPr>
              <w:t>5925 MHz</w:t>
            </w:r>
          </w:p>
        </w:tc>
        <w:tc>
          <w:tcPr>
            <w:tcW w:w="851" w:type="dxa"/>
            <w:tcBorders>
              <w:top w:val="single" w:sz="2" w:space="0" w:color="auto"/>
              <w:left w:val="single" w:sz="2" w:space="0" w:color="auto"/>
              <w:bottom w:val="single" w:sz="2" w:space="0" w:color="auto"/>
              <w:right w:val="single" w:sz="2" w:space="0" w:color="auto"/>
            </w:tcBorders>
            <w:vAlign w:val="bottom"/>
          </w:tcPr>
          <w:p w14:paraId="68F1F4AF" w14:textId="7EB78C30" w:rsidR="00EB38E7" w:rsidRPr="006F0B54" w:rsidRDefault="00CF29EF" w:rsidP="004B1CBB">
            <w:pPr>
              <w:pStyle w:val="TAC"/>
              <w:keepNext w:val="0"/>
              <w:rPr>
                <w:rFonts w:cs="Arial"/>
                <w:szCs w:val="18"/>
                <w:lang w:eastAsia="ko-KR"/>
              </w:rPr>
            </w:pPr>
            <w:r w:rsidRPr="006F0B54">
              <w:rPr>
                <w:rFonts w:cs="Arial"/>
                <w:szCs w:val="18"/>
                <w:lang w:eastAsia="ko-KR"/>
              </w:rPr>
              <w:t>-</w:t>
            </w:r>
            <w:r w:rsidR="00FA0107" w:rsidRPr="006F0B54">
              <w:rPr>
                <w:rFonts w:cs="Arial"/>
                <w:szCs w:val="18"/>
                <w:lang w:eastAsia="ko-KR"/>
              </w:rPr>
              <w:t>39.5</w:t>
            </w:r>
            <w:r w:rsidRPr="006F0B5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2544DFBA" w14:textId="77777777" w:rsidR="00B47796" w:rsidRPr="006F0B54" w:rsidRDefault="00B47796" w:rsidP="004B1CBB">
            <w:pPr>
              <w:pStyle w:val="TAC"/>
              <w:keepNext w:val="0"/>
              <w:rPr>
                <w:rFonts w:cs="Arial"/>
                <w:szCs w:val="18"/>
              </w:rPr>
            </w:pPr>
            <w:r w:rsidRPr="006F0B5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E47A99A" w14:textId="77777777" w:rsidR="00B47796" w:rsidRPr="006F0B54" w:rsidRDefault="00B47796" w:rsidP="004B1CBB">
            <w:pPr>
              <w:pStyle w:val="TAL"/>
              <w:keepNext w:val="0"/>
              <w:rPr>
                <w:rFonts w:cs="Arial"/>
                <w:szCs w:val="18"/>
              </w:rPr>
            </w:pPr>
          </w:p>
        </w:tc>
      </w:tr>
      <w:tr w:rsidR="00511E0B" w:rsidRPr="006F0B54" w14:paraId="335A2C0F"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528E2DC2" w14:textId="77777777" w:rsidR="005309AD" w:rsidRPr="006F0B54" w:rsidRDefault="005309AD" w:rsidP="004B1CBB">
            <w:pPr>
              <w:pStyle w:val="TAC"/>
              <w:keepNext w:val="0"/>
              <w:rPr>
                <w:rFonts w:cs="Arial"/>
                <w:szCs w:val="18"/>
              </w:rPr>
            </w:pPr>
            <w:r w:rsidRPr="006F0B54">
              <w:rPr>
                <w:rFonts w:cs="Arial"/>
                <w:szCs w:val="18"/>
                <w:lang w:eastAsia="ja-JP"/>
              </w:rPr>
              <w:t xml:space="preserve">E-UTRA Band </w:t>
            </w:r>
            <w:r w:rsidRPr="006F0B54">
              <w:rPr>
                <w:rFonts w:cs="Arial"/>
                <w:szCs w:val="18"/>
                <w:lang w:eastAsia="zh-CN"/>
              </w:rPr>
              <w:t>48</w:t>
            </w:r>
          </w:p>
        </w:tc>
        <w:tc>
          <w:tcPr>
            <w:tcW w:w="1701" w:type="dxa"/>
            <w:tcBorders>
              <w:top w:val="single" w:sz="2" w:space="0" w:color="auto"/>
              <w:left w:val="single" w:sz="2" w:space="0" w:color="auto"/>
              <w:bottom w:val="single" w:sz="2" w:space="0" w:color="auto"/>
              <w:right w:val="single" w:sz="2" w:space="0" w:color="auto"/>
            </w:tcBorders>
          </w:tcPr>
          <w:p w14:paraId="337E4EE8" w14:textId="77777777" w:rsidR="005309AD" w:rsidRPr="006F0B54" w:rsidRDefault="005309AD" w:rsidP="004B1CBB">
            <w:pPr>
              <w:pStyle w:val="TAC"/>
              <w:keepNext w:val="0"/>
              <w:rPr>
                <w:rFonts w:cs="Arial"/>
                <w:szCs w:val="18"/>
              </w:rPr>
            </w:pPr>
            <w:r w:rsidRPr="006F0B54">
              <w:rPr>
                <w:rFonts w:cs="Arial"/>
                <w:szCs w:val="18"/>
                <w:lang w:eastAsia="zh-CN"/>
              </w:rPr>
              <w:t>3550</w:t>
            </w:r>
            <w:r w:rsidRPr="006F0B54">
              <w:rPr>
                <w:rFonts w:cs="Arial"/>
                <w:szCs w:val="18"/>
                <w:lang w:eastAsia="ja-JP"/>
              </w:rPr>
              <w:t xml:space="preserve"> – </w:t>
            </w:r>
            <w:r w:rsidRPr="006F0B54">
              <w:rPr>
                <w:rFonts w:cs="Arial"/>
                <w:szCs w:val="18"/>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0FA5F58C" w14:textId="22D6477A" w:rsidR="00EB38E7" w:rsidRPr="006F0B54" w:rsidRDefault="005309AD" w:rsidP="004B1CBB">
            <w:pPr>
              <w:pStyle w:val="TAC"/>
              <w:keepNext w:val="0"/>
              <w:rPr>
                <w:rFonts w:cs="Arial"/>
                <w:szCs w:val="18"/>
                <w:lang w:eastAsia="ko-KR"/>
              </w:rPr>
            </w:pPr>
            <w:r w:rsidRPr="006F0B54">
              <w:t>-40 dBm</w:t>
            </w:r>
          </w:p>
        </w:tc>
        <w:tc>
          <w:tcPr>
            <w:tcW w:w="1417" w:type="dxa"/>
            <w:tcBorders>
              <w:top w:val="single" w:sz="2" w:space="0" w:color="auto"/>
              <w:left w:val="single" w:sz="2" w:space="0" w:color="auto"/>
              <w:bottom w:val="single" w:sz="2" w:space="0" w:color="auto"/>
              <w:right w:val="single" w:sz="2" w:space="0" w:color="auto"/>
            </w:tcBorders>
          </w:tcPr>
          <w:p w14:paraId="6CC9B879" w14:textId="77777777" w:rsidR="005309AD" w:rsidRPr="006F0B54" w:rsidRDefault="005309AD" w:rsidP="004B1CBB">
            <w:pPr>
              <w:pStyle w:val="TAC"/>
              <w:keepNext w:val="0"/>
              <w:rPr>
                <w:rFonts w:cs="Arial"/>
                <w:szCs w:val="18"/>
              </w:rPr>
            </w:pPr>
            <w:r w:rsidRPr="006F0B54">
              <w:rPr>
                <w:rFonts w:cs="Arial"/>
                <w:szCs w:val="18"/>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11B6F824" w14:textId="7D15B1C5" w:rsidR="005309AD" w:rsidRPr="006F0B54" w:rsidRDefault="00302E73" w:rsidP="004B1CBB">
            <w:pPr>
              <w:pStyle w:val="TAL"/>
              <w:keepNext w:val="0"/>
              <w:rPr>
                <w:rFonts w:cs="Arial"/>
                <w:szCs w:val="18"/>
              </w:rPr>
            </w:pPr>
            <w:r w:rsidRPr="006F0B54">
              <w:rPr>
                <w:rFonts w:cs="Arial"/>
                <w:szCs w:val="18"/>
                <w:lang w:eastAsia="ko-KR"/>
              </w:rPr>
              <w:t>This requirement does not apply to BS operating in Band n77 or n78.</w:t>
            </w:r>
          </w:p>
        </w:tc>
      </w:tr>
      <w:tr w:rsidR="00511E0B" w:rsidRPr="006F0B54" w14:paraId="7FFE1CFE"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25591105" w14:textId="77777777" w:rsidR="005309AD" w:rsidRPr="006F0B54" w:rsidRDefault="005309AD" w:rsidP="004B1CBB">
            <w:pPr>
              <w:pStyle w:val="TAC"/>
              <w:keepNext w:val="0"/>
              <w:rPr>
                <w:rFonts w:cs="Arial"/>
                <w:szCs w:val="18"/>
              </w:rPr>
            </w:pPr>
            <w:r w:rsidRPr="006F0B54">
              <w:rPr>
                <w:rFonts w:cs="Arial"/>
                <w:szCs w:val="18"/>
                <w:lang w:eastAsia="ko-KR"/>
              </w:rPr>
              <w:t>E-UTRA Band 50 or NR Band n50</w:t>
            </w:r>
          </w:p>
        </w:tc>
        <w:tc>
          <w:tcPr>
            <w:tcW w:w="1701" w:type="dxa"/>
            <w:tcBorders>
              <w:top w:val="single" w:sz="2" w:space="0" w:color="auto"/>
              <w:left w:val="single" w:sz="2" w:space="0" w:color="auto"/>
              <w:bottom w:val="single" w:sz="2" w:space="0" w:color="auto"/>
              <w:right w:val="single" w:sz="2" w:space="0" w:color="auto"/>
            </w:tcBorders>
          </w:tcPr>
          <w:p w14:paraId="64EEB0ED" w14:textId="77777777" w:rsidR="005309AD" w:rsidRPr="006F0B54" w:rsidRDefault="005309AD" w:rsidP="004B1CBB">
            <w:pPr>
              <w:pStyle w:val="TAC"/>
              <w:keepNext w:val="0"/>
              <w:rPr>
                <w:rFonts w:cs="Arial"/>
                <w:szCs w:val="18"/>
              </w:rPr>
            </w:pPr>
            <w:r w:rsidRPr="006F0B54">
              <w:rPr>
                <w:rFonts w:cs="Arial"/>
                <w:szCs w:val="18"/>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34065235" w14:textId="15AA8286"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718C9A7C" w14:textId="77777777" w:rsidR="005309AD" w:rsidRPr="006F0B54" w:rsidRDefault="005309AD" w:rsidP="004B1CBB">
            <w:pPr>
              <w:pStyle w:val="TAC"/>
              <w:keepNext w:val="0"/>
              <w:rPr>
                <w:rFonts w:cs="Arial"/>
                <w:szCs w:val="18"/>
              </w:rPr>
            </w:pPr>
            <w:r w:rsidRPr="006F0B5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A0F8214" w14:textId="77777777" w:rsidR="005309AD" w:rsidRPr="006F0B54" w:rsidRDefault="005309AD" w:rsidP="004B1CBB">
            <w:pPr>
              <w:pStyle w:val="TAL"/>
              <w:keepNext w:val="0"/>
              <w:rPr>
                <w:rFonts w:cs="Arial"/>
                <w:szCs w:val="18"/>
              </w:rPr>
            </w:pPr>
            <w:r w:rsidRPr="006F0B54">
              <w:rPr>
                <w:rFonts w:cs="Arial"/>
                <w:szCs w:val="18"/>
                <w:lang w:eastAsia="ko-KR"/>
              </w:rPr>
              <w:t xml:space="preserve">This requirement does not apply to BS operating in Band n50, n51, </w:t>
            </w:r>
            <w:r w:rsidRPr="006F0B54">
              <w:rPr>
                <w:rFonts w:cs="Arial"/>
                <w:szCs w:val="18"/>
              </w:rPr>
              <w:t xml:space="preserve">n74, </w:t>
            </w:r>
            <w:r w:rsidRPr="006F0B54">
              <w:rPr>
                <w:rFonts w:cs="Arial"/>
                <w:szCs w:val="18"/>
                <w:lang w:eastAsia="ko-KR"/>
              </w:rPr>
              <w:t>n75 or n76.</w:t>
            </w:r>
          </w:p>
        </w:tc>
      </w:tr>
      <w:tr w:rsidR="00511E0B" w:rsidRPr="006F0B54" w14:paraId="10249903"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52AB3369" w14:textId="77777777" w:rsidR="005309AD" w:rsidRPr="006F0B54" w:rsidRDefault="005309AD" w:rsidP="004B1CBB">
            <w:pPr>
              <w:pStyle w:val="TAC"/>
              <w:keepNext w:val="0"/>
              <w:rPr>
                <w:rFonts w:cs="Arial"/>
                <w:szCs w:val="18"/>
              </w:rPr>
            </w:pPr>
            <w:r w:rsidRPr="006F0B54">
              <w:rPr>
                <w:rFonts w:cs="Arial"/>
                <w:szCs w:val="18"/>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0CE015CB" w14:textId="77777777" w:rsidR="005309AD" w:rsidRPr="006F0B54" w:rsidRDefault="005309AD" w:rsidP="004B1CBB">
            <w:pPr>
              <w:pStyle w:val="TAC"/>
              <w:keepNext w:val="0"/>
              <w:rPr>
                <w:rFonts w:cs="Arial"/>
                <w:szCs w:val="18"/>
              </w:rPr>
            </w:pPr>
            <w:r w:rsidRPr="006F0B54">
              <w:rPr>
                <w:rFonts w:cs="Arial"/>
                <w:szCs w:val="18"/>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0BB0CDA3" w14:textId="38517583"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18CDA53B" w14:textId="77777777" w:rsidR="005309AD" w:rsidRPr="006F0B54" w:rsidRDefault="005309AD" w:rsidP="004B1CBB">
            <w:pPr>
              <w:pStyle w:val="TAC"/>
              <w:keepNext w:val="0"/>
              <w:rPr>
                <w:rFonts w:cs="Arial"/>
                <w:szCs w:val="18"/>
              </w:rPr>
            </w:pPr>
            <w:r w:rsidRPr="006F0B5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448990F" w14:textId="77777777" w:rsidR="005309AD" w:rsidRPr="006F0B54" w:rsidRDefault="005309AD" w:rsidP="004B1CBB">
            <w:pPr>
              <w:pStyle w:val="TAL"/>
              <w:keepNext w:val="0"/>
              <w:rPr>
                <w:rFonts w:cs="Arial"/>
                <w:szCs w:val="18"/>
              </w:rPr>
            </w:pPr>
            <w:r w:rsidRPr="006F0B54">
              <w:rPr>
                <w:rFonts w:cs="Arial"/>
                <w:szCs w:val="18"/>
                <w:lang w:eastAsia="ko-KR"/>
              </w:rPr>
              <w:t>This requirement does not apply to BS operating in Band n50, n51, n75 or n76.</w:t>
            </w:r>
          </w:p>
        </w:tc>
      </w:tr>
      <w:tr w:rsidR="00511E0B" w:rsidRPr="006F0B54" w14:paraId="0671019C" w14:textId="77777777" w:rsidTr="00AF06C7">
        <w:trPr>
          <w:cantSplit/>
          <w:trHeight w:val="113"/>
          <w:jc w:val="center"/>
        </w:trPr>
        <w:tc>
          <w:tcPr>
            <w:tcW w:w="1302" w:type="dxa"/>
            <w:vMerge w:val="restart"/>
            <w:tcBorders>
              <w:top w:val="single" w:sz="2" w:space="0" w:color="auto"/>
              <w:left w:val="single" w:sz="2" w:space="0" w:color="auto"/>
              <w:right w:val="single" w:sz="2" w:space="0" w:color="auto"/>
            </w:tcBorders>
          </w:tcPr>
          <w:p w14:paraId="670EC348" w14:textId="77777777" w:rsidR="005309AD" w:rsidRPr="006F0B54" w:rsidRDefault="005309AD" w:rsidP="004B1CBB">
            <w:pPr>
              <w:pStyle w:val="TAC"/>
              <w:keepNext w:val="0"/>
              <w:rPr>
                <w:rFonts w:cs="Arial"/>
                <w:szCs w:val="18"/>
                <w:lang w:eastAsia="ko-KR"/>
              </w:rPr>
            </w:pPr>
            <w:r w:rsidRPr="006F0B54">
              <w:rPr>
                <w:rFonts w:cs="Arial"/>
                <w:szCs w:val="18"/>
                <w:lang w:eastAsia="ja-JP"/>
              </w:rPr>
              <w:t>E-UTRA Band 65</w:t>
            </w:r>
          </w:p>
        </w:tc>
        <w:tc>
          <w:tcPr>
            <w:tcW w:w="1701" w:type="dxa"/>
            <w:tcBorders>
              <w:top w:val="single" w:sz="2" w:space="0" w:color="auto"/>
              <w:left w:val="single" w:sz="2" w:space="0" w:color="auto"/>
              <w:bottom w:val="single" w:sz="2" w:space="0" w:color="auto"/>
              <w:right w:val="single" w:sz="2" w:space="0" w:color="auto"/>
            </w:tcBorders>
          </w:tcPr>
          <w:p w14:paraId="3C668E07" w14:textId="77777777" w:rsidR="005309AD" w:rsidRPr="006F0B54" w:rsidRDefault="005309AD" w:rsidP="004B1CBB">
            <w:pPr>
              <w:pStyle w:val="TAC"/>
              <w:keepNext w:val="0"/>
              <w:rPr>
                <w:rFonts w:cs="Arial"/>
                <w:szCs w:val="18"/>
                <w:lang w:eastAsia="ko-KR"/>
              </w:rPr>
            </w:pPr>
            <w:r w:rsidRPr="006F0B54">
              <w:rPr>
                <w:rFonts w:cs="Arial"/>
                <w:szCs w:val="18"/>
              </w:rPr>
              <w:t>2110 – 2</w:t>
            </w:r>
            <w:r w:rsidRPr="006F0B54">
              <w:rPr>
                <w:rFonts w:cs="Arial"/>
                <w:szCs w:val="18"/>
                <w:lang w:eastAsia="ja-JP"/>
              </w:rPr>
              <w:t>20</w:t>
            </w:r>
            <w:r w:rsidRPr="006F0B54">
              <w:rPr>
                <w:rFonts w:cs="Arial"/>
                <w:szCs w:val="18"/>
              </w:rPr>
              <w:t>0 MHz</w:t>
            </w:r>
          </w:p>
        </w:tc>
        <w:tc>
          <w:tcPr>
            <w:tcW w:w="851" w:type="dxa"/>
            <w:tcBorders>
              <w:top w:val="single" w:sz="2" w:space="0" w:color="auto"/>
              <w:left w:val="single" w:sz="2" w:space="0" w:color="auto"/>
              <w:bottom w:val="single" w:sz="2" w:space="0" w:color="auto"/>
              <w:right w:val="single" w:sz="2" w:space="0" w:color="auto"/>
            </w:tcBorders>
          </w:tcPr>
          <w:p w14:paraId="45637976" w14:textId="6D5CA6D2"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14377252" w14:textId="77777777" w:rsidR="005309AD" w:rsidRPr="006F0B54" w:rsidRDefault="005309AD" w:rsidP="004B1CBB">
            <w:pPr>
              <w:pStyle w:val="TAC"/>
              <w:keepNext w:val="0"/>
              <w:rPr>
                <w:rFonts w:cs="Arial"/>
                <w:szCs w:val="18"/>
                <w:lang w:eastAsia="ko-KR"/>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2E296E16" w14:textId="77777777" w:rsidR="005309AD" w:rsidRPr="006F0B54" w:rsidRDefault="005309AD" w:rsidP="004B1CBB">
            <w:pPr>
              <w:pStyle w:val="TAL"/>
              <w:keepNext w:val="0"/>
              <w:rPr>
                <w:rFonts w:cs="Arial"/>
                <w:szCs w:val="18"/>
                <w:lang w:eastAsia="ko-KR"/>
              </w:rPr>
            </w:pPr>
            <w:r w:rsidRPr="006F0B54">
              <w:rPr>
                <w:rFonts w:cs="Arial"/>
                <w:szCs w:val="18"/>
              </w:rPr>
              <w:t xml:space="preserve">This requirement does not apply to BS operating in band n1, </w:t>
            </w:r>
          </w:p>
        </w:tc>
      </w:tr>
      <w:tr w:rsidR="00511E0B" w:rsidRPr="006F0B54" w14:paraId="1EC619FD" w14:textId="77777777" w:rsidTr="00D4212C">
        <w:trPr>
          <w:cantSplit/>
          <w:trHeight w:val="113"/>
          <w:jc w:val="center"/>
        </w:trPr>
        <w:tc>
          <w:tcPr>
            <w:tcW w:w="1302" w:type="dxa"/>
            <w:vMerge/>
            <w:tcBorders>
              <w:left w:val="single" w:sz="2" w:space="0" w:color="auto"/>
              <w:right w:val="single" w:sz="2" w:space="0" w:color="auto"/>
            </w:tcBorders>
            <w:vAlign w:val="center"/>
          </w:tcPr>
          <w:p w14:paraId="38577951" w14:textId="77777777" w:rsidR="00B47796" w:rsidRPr="006F0B54" w:rsidRDefault="00B47796" w:rsidP="004B1CBB">
            <w:pPr>
              <w:pStyle w:val="TAC"/>
              <w:keepNext w:val="0"/>
              <w:rPr>
                <w:rFonts w:cs="Arial"/>
                <w:szCs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0ED5E262" w14:textId="77777777" w:rsidR="00B47796" w:rsidRPr="006F0B54" w:rsidRDefault="00B47796" w:rsidP="004B1CBB">
            <w:pPr>
              <w:pStyle w:val="TAC"/>
              <w:keepNext w:val="0"/>
              <w:rPr>
                <w:rFonts w:cs="Arial"/>
                <w:szCs w:val="18"/>
                <w:lang w:eastAsia="ko-KR"/>
              </w:rPr>
            </w:pPr>
            <w:r w:rsidRPr="006F0B54">
              <w:rPr>
                <w:rFonts w:cs="Arial"/>
                <w:szCs w:val="18"/>
              </w:rPr>
              <w:t xml:space="preserve">1920 – </w:t>
            </w:r>
            <w:r w:rsidRPr="006F0B54">
              <w:rPr>
                <w:rFonts w:cs="Arial"/>
                <w:szCs w:val="18"/>
                <w:lang w:eastAsia="ja-JP"/>
              </w:rPr>
              <w:t>2010</w:t>
            </w:r>
            <w:r w:rsidRPr="006F0B54">
              <w:rPr>
                <w:rFonts w:cs="Arial"/>
                <w:szCs w:val="18"/>
              </w:rPr>
              <w:t xml:space="preserve"> MHz</w:t>
            </w:r>
          </w:p>
        </w:tc>
        <w:tc>
          <w:tcPr>
            <w:tcW w:w="851" w:type="dxa"/>
            <w:tcBorders>
              <w:top w:val="single" w:sz="2" w:space="0" w:color="auto"/>
              <w:left w:val="single" w:sz="2" w:space="0" w:color="auto"/>
              <w:bottom w:val="single" w:sz="2" w:space="0" w:color="auto"/>
              <w:right w:val="single" w:sz="2" w:space="0" w:color="auto"/>
            </w:tcBorders>
            <w:vAlign w:val="bottom"/>
          </w:tcPr>
          <w:p w14:paraId="3E5A87CB" w14:textId="32132524" w:rsidR="00EB38E7" w:rsidRPr="006F0B54" w:rsidRDefault="005309AD"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32184772" w14:textId="77777777" w:rsidR="00B47796" w:rsidRPr="006F0B54" w:rsidRDefault="00B47796" w:rsidP="004B1CBB">
            <w:pPr>
              <w:pStyle w:val="TAC"/>
              <w:keepNext w:val="0"/>
              <w:rPr>
                <w:rFonts w:cs="Arial"/>
                <w:szCs w:val="18"/>
                <w:lang w:eastAsia="ko-KR"/>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6879ABF1" w14:textId="49AFE93E" w:rsidR="00B47796" w:rsidRPr="006F0B54" w:rsidRDefault="00B47796" w:rsidP="004B1CBB">
            <w:pPr>
              <w:pStyle w:val="TAL"/>
              <w:keepNext w:val="0"/>
              <w:rPr>
                <w:rFonts w:cs="Arial"/>
                <w:szCs w:val="18"/>
                <w:lang w:eastAsia="ko-KR"/>
              </w:rPr>
            </w:pPr>
            <w:r w:rsidRPr="006F0B54">
              <w:rPr>
                <w:rFonts w:cs="Arial"/>
                <w:szCs w:val="18"/>
                <w:lang w:eastAsia="ja-JP"/>
              </w:rPr>
              <w:t xml:space="preserve">For BS operating in Band n1, it applies for 1980 MHz to 2010 MHz, while the rest is covered in </w:t>
            </w:r>
            <w:r w:rsidR="006656C5" w:rsidRPr="006F0B54">
              <w:rPr>
                <w:rFonts w:cs="Arial"/>
                <w:szCs w:val="18"/>
                <w:lang w:eastAsia="ja-JP"/>
              </w:rPr>
              <w:t>clause</w:t>
            </w:r>
            <w:r w:rsidRPr="006F0B54">
              <w:rPr>
                <w:rFonts w:cs="Arial"/>
                <w:szCs w:val="18"/>
                <w:lang w:eastAsia="ja-JP"/>
              </w:rPr>
              <w:t xml:space="preserve"> 6.7.5.3</w:t>
            </w:r>
            <w:r w:rsidRPr="006F0B54">
              <w:rPr>
                <w:rFonts w:cs="Arial"/>
                <w:szCs w:val="18"/>
              </w:rPr>
              <w:t>.</w:t>
            </w:r>
          </w:p>
        </w:tc>
      </w:tr>
      <w:tr w:rsidR="00511E0B" w:rsidRPr="006F0B54" w14:paraId="05375F4D" w14:textId="77777777" w:rsidTr="00AF06C7">
        <w:trPr>
          <w:cantSplit/>
          <w:trHeight w:val="113"/>
          <w:jc w:val="center"/>
        </w:trPr>
        <w:tc>
          <w:tcPr>
            <w:tcW w:w="1302" w:type="dxa"/>
            <w:vMerge w:val="restart"/>
            <w:tcBorders>
              <w:left w:val="single" w:sz="2" w:space="0" w:color="auto"/>
              <w:right w:val="single" w:sz="2" w:space="0" w:color="auto"/>
            </w:tcBorders>
          </w:tcPr>
          <w:p w14:paraId="30DFC5CB" w14:textId="77777777" w:rsidR="005309AD" w:rsidRPr="006F0B54" w:rsidRDefault="005309AD" w:rsidP="004B1CBB">
            <w:pPr>
              <w:pStyle w:val="TAC"/>
              <w:keepNext w:val="0"/>
              <w:rPr>
                <w:rFonts w:cs="Arial"/>
                <w:szCs w:val="18"/>
                <w:lang w:eastAsia="ko-KR"/>
              </w:rPr>
            </w:pPr>
            <w:r w:rsidRPr="006F0B54">
              <w:rPr>
                <w:rFonts w:cs="Arial"/>
                <w:szCs w:val="18"/>
              </w:rPr>
              <w:t>E-UTRA Band 66 or NR Band n66</w:t>
            </w:r>
          </w:p>
        </w:tc>
        <w:tc>
          <w:tcPr>
            <w:tcW w:w="1701" w:type="dxa"/>
            <w:tcBorders>
              <w:top w:val="single" w:sz="2" w:space="0" w:color="auto"/>
              <w:left w:val="single" w:sz="2" w:space="0" w:color="auto"/>
              <w:bottom w:val="single" w:sz="2" w:space="0" w:color="auto"/>
              <w:right w:val="single" w:sz="2" w:space="0" w:color="auto"/>
            </w:tcBorders>
          </w:tcPr>
          <w:p w14:paraId="13B3D025" w14:textId="77777777" w:rsidR="005309AD" w:rsidRPr="006F0B54" w:rsidRDefault="005309AD" w:rsidP="004B1CBB">
            <w:pPr>
              <w:pStyle w:val="TAC"/>
              <w:keepNext w:val="0"/>
              <w:rPr>
                <w:rFonts w:cs="Arial"/>
                <w:szCs w:val="18"/>
                <w:lang w:eastAsia="ko-KR"/>
              </w:rPr>
            </w:pPr>
            <w:r w:rsidRPr="006F0B54">
              <w:rPr>
                <w:rFonts w:cs="Arial"/>
                <w:szCs w:val="18"/>
              </w:rPr>
              <w:t>2110 – 2200 MHz</w:t>
            </w:r>
          </w:p>
        </w:tc>
        <w:tc>
          <w:tcPr>
            <w:tcW w:w="851" w:type="dxa"/>
            <w:tcBorders>
              <w:top w:val="single" w:sz="2" w:space="0" w:color="auto"/>
              <w:left w:val="single" w:sz="2" w:space="0" w:color="auto"/>
              <w:bottom w:val="single" w:sz="2" w:space="0" w:color="auto"/>
              <w:right w:val="single" w:sz="2" w:space="0" w:color="auto"/>
            </w:tcBorders>
          </w:tcPr>
          <w:p w14:paraId="7444D548" w14:textId="35633046"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0FB7340E" w14:textId="77777777" w:rsidR="005309AD" w:rsidRPr="006F0B54" w:rsidRDefault="005309AD" w:rsidP="004B1CBB">
            <w:pPr>
              <w:pStyle w:val="TAC"/>
              <w:keepNext w:val="0"/>
              <w:rPr>
                <w:rFonts w:cs="Arial"/>
                <w:szCs w:val="18"/>
                <w:lang w:eastAsia="ko-KR"/>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0254AB2C" w14:textId="77777777" w:rsidR="005309AD" w:rsidRPr="006F0B54" w:rsidRDefault="005309AD" w:rsidP="004B1CBB">
            <w:pPr>
              <w:pStyle w:val="TAL"/>
              <w:keepNext w:val="0"/>
              <w:rPr>
                <w:rFonts w:cs="Arial"/>
                <w:szCs w:val="18"/>
                <w:lang w:eastAsia="ko-KR"/>
              </w:rPr>
            </w:pPr>
            <w:r w:rsidRPr="006F0B54">
              <w:rPr>
                <w:rFonts w:cs="Arial"/>
                <w:szCs w:val="18"/>
              </w:rPr>
              <w:t>This requirement does not apply to BS operating in band n66.</w:t>
            </w:r>
          </w:p>
        </w:tc>
      </w:tr>
      <w:tr w:rsidR="00511E0B" w:rsidRPr="006F0B54" w14:paraId="09C8040B" w14:textId="77777777" w:rsidTr="00D4212C">
        <w:trPr>
          <w:cantSplit/>
          <w:trHeight w:val="113"/>
          <w:jc w:val="center"/>
        </w:trPr>
        <w:tc>
          <w:tcPr>
            <w:tcW w:w="1302" w:type="dxa"/>
            <w:vMerge/>
            <w:tcBorders>
              <w:left w:val="single" w:sz="2" w:space="0" w:color="auto"/>
              <w:right w:val="single" w:sz="2" w:space="0" w:color="auto"/>
            </w:tcBorders>
            <w:vAlign w:val="center"/>
          </w:tcPr>
          <w:p w14:paraId="384FB5D0" w14:textId="77777777" w:rsidR="005309AD" w:rsidRPr="006F0B54" w:rsidRDefault="005309AD" w:rsidP="004B1CBB">
            <w:pPr>
              <w:pStyle w:val="TAC"/>
              <w:keepNext w:val="0"/>
              <w:rPr>
                <w:rFonts w:cs="Arial"/>
                <w:szCs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64FEB6CE" w14:textId="77777777" w:rsidR="005309AD" w:rsidRPr="006F0B54" w:rsidRDefault="005309AD" w:rsidP="004B1CBB">
            <w:pPr>
              <w:pStyle w:val="TAC"/>
              <w:keepNext w:val="0"/>
              <w:rPr>
                <w:rFonts w:cs="Arial"/>
                <w:szCs w:val="18"/>
                <w:lang w:eastAsia="ko-KR"/>
              </w:rPr>
            </w:pPr>
            <w:r w:rsidRPr="006F0B54">
              <w:rPr>
                <w:rFonts w:cs="Arial"/>
                <w:szCs w:val="18"/>
              </w:rPr>
              <w:t>1710 – 1780 MHz</w:t>
            </w:r>
          </w:p>
        </w:tc>
        <w:tc>
          <w:tcPr>
            <w:tcW w:w="851" w:type="dxa"/>
            <w:tcBorders>
              <w:top w:val="single" w:sz="2" w:space="0" w:color="auto"/>
              <w:left w:val="single" w:sz="2" w:space="0" w:color="auto"/>
              <w:bottom w:val="single" w:sz="2" w:space="0" w:color="auto"/>
              <w:right w:val="single" w:sz="2" w:space="0" w:color="auto"/>
            </w:tcBorders>
            <w:vAlign w:val="bottom"/>
          </w:tcPr>
          <w:p w14:paraId="1AB7EDFB" w14:textId="6005C5A4" w:rsidR="00EB38E7" w:rsidRPr="006F0B54" w:rsidRDefault="005309AD"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1D31744D" w14:textId="77777777" w:rsidR="005309AD" w:rsidRPr="006F0B54" w:rsidRDefault="005309AD" w:rsidP="004B1CBB">
            <w:pPr>
              <w:pStyle w:val="TAC"/>
              <w:keepNext w:val="0"/>
              <w:rPr>
                <w:rFonts w:cs="Arial"/>
                <w:szCs w:val="18"/>
                <w:lang w:eastAsia="ko-KR"/>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0D4777B5" w14:textId="4C338B5F" w:rsidR="005309AD" w:rsidRPr="006F0B54" w:rsidRDefault="005309AD" w:rsidP="004B1CBB">
            <w:pPr>
              <w:pStyle w:val="TAL"/>
              <w:keepNext w:val="0"/>
              <w:rPr>
                <w:rFonts w:cs="Arial"/>
                <w:szCs w:val="18"/>
                <w:lang w:eastAsia="ko-KR"/>
              </w:rPr>
            </w:pPr>
            <w:r w:rsidRPr="006F0B54">
              <w:rPr>
                <w:rFonts w:cs="Arial"/>
                <w:szCs w:val="18"/>
              </w:rPr>
              <w:t xml:space="preserve">This requirement does not apply to BS operating in band n66,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318D4701" w14:textId="77777777" w:rsidTr="00AF06C7">
        <w:trPr>
          <w:cantSplit/>
          <w:trHeight w:val="113"/>
          <w:jc w:val="center"/>
        </w:trPr>
        <w:tc>
          <w:tcPr>
            <w:tcW w:w="1302" w:type="dxa"/>
            <w:tcBorders>
              <w:left w:val="single" w:sz="2" w:space="0" w:color="auto"/>
              <w:right w:val="single" w:sz="2" w:space="0" w:color="auto"/>
            </w:tcBorders>
          </w:tcPr>
          <w:p w14:paraId="594FD0B1" w14:textId="77777777" w:rsidR="005309AD" w:rsidRPr="006F0B54" w:rsidRDefault="005309AD" w:rsidP="004B1CBB">
            <w:pPr>
              <w:pStyle w:val="TAC"/>
              <w:keepNext w:val="0"/>
              <w:rPr>
                <w:rFonts w:cs="Arial"/>
                <w:szCs w:val="18"/>
                <w:lang w:eastAsia="ko-KR"/>
              </w:rPr>
            </w:pPr>
            <w:r w:rsidRPr="006F0B54">
              <w:rPr>
                <w:rFonts w:cs="Arial"/>
                <w:szCs w:val="18"/>
              </w:rPr>
              <w:t>E-UTRA Band 67</w:t>
            </w:r>
          </w:p>
        </w:tc>
        <w:tc>
          <w:tcPr>
            <w:tcW w:w="1701" w:type="dxa"/>
            <w:tcBorders>
              <w:top w:val="single" w:sz="2" w:space="0" w:color="auto"/>
              <w:left w:val="single" w:sz="2" w:space="0" w:color="auto"/>
              <w:bottom w:val="single" w:sz="2" w:space="0" w:color="auto"/>
              <w:right w:val="single" w:sz="2" w:space="0" w:color="auto"/>
            </w:tcBorders>
          </w:tcPr>
          <w:p w14:paraId="66060711" w14:textId="77777777" w:rsidR="005309AD" w:rsidRPr="006F0B54" w:rsidRDefault="005309AD" w:rsidP="004B1CBB">
            <w:pPr>
              <w:pStyle w:val="TAC"/>
              <w:keepNext w:val="0"/>
              <w:rPr>
                <w:rFonts w:cs="Arial"/>
                <w:szCs w:val="18"/>
                <w:lang w:eastAsia="ko-KR"/>
              </w:rPr>
            </w:pPr>
            <w:r w:rsidRPr="006F0B54">
              <w:rPr>
                <w:rFonts w:cs="Arial"/>
                <w:szCs w:val="18"/>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1049FF2E" w14:textId="29772E0D"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01CF3FB0" w14:textId="77777777" w:rsidR="005309AD" w:rsidRPr="006F0B54" w:rsidRDefault="005309AD" w:rsidP="004B1CBB">
            <w:pPr>
              <w:pStyle w:val="TAC"/>
              <w:keepNext w:val="0"/>
              <w:rPr>
                <w:rFonts w:cs="Arial"/>
                <w:szCs w:val="18"/>
                <w:lang w:eastAsia="ko-KR"/>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06CAEA5B" w14:textId="77777777" w:rsidR="005309AD" w:rsidRPr="006F0B54" w:rsidRDefault="005309AD" w:rsidP="004B1CBB">
            <w:pPr>
              <w:pStyle w:val="TAL"/>
              <w:keepNext w:val="0"/>
              <w:rPr>
                <w:rFonts w:cs="Arial"/>
                <w:szCs w:val="18"/>
                <w:lang w:eastAsia="ko-KR"/>
              </w:rPr>
            </w:pPr>
            <w:r w:rsidRPr="006F0B54">
              <w:rPr>
                <w:rFonts w:cs="Arial"/>
                <w:szCs w:val="18"/>
              </w:rPr>
              <w:t>This requirement does not apply to BS operating in Band n28.</w:t>
            </w:r>
          </w:p>
        </w:tc>
      </w:tr>
      <w:tr w:rsidR="00511E0B" w:rsidRPr="006F0B54" w14:paraId="0F305841" w14:textId="77777777" w:rsidTr="00AF06C7">
        <w:trPr>
          <w:cantSplit/>
          <w:trHeight w:val="113"/>
          <w:jc w:val="center"/>
        </w:trPr>
        <w:tc>
          <w:tcPr>
            <w:tcW w:w="1302" w:type="dxa"/>
            <w:vMerge w:val="restart"/>
            <w:tcBorders>
              <w:left w:val="single" w:sz="2" w:space="0" w:color="auto"/>
              <w:right w:val="single" w:sz="2" w:space="0" w:color="auto"/>
            </w:tcBorders>
          </w:tcPr>
          <w:p w14:paraId="13E9C6B3" w14:textId="77777777" w:rsidR="005309AD" w:rsidRPr="006F0B54" w:rsidRDefault="005309AD" w:rsidP="004B1CBB">
            <w:pPr>
              <w:pStyle w:val="TAC"/>
              <w:keepNext w:val="0"/>
              <w:rPr>
                <w:rFonts w:cs="Arial"/>
                <w:szCs w:val="18"/>
                <w:lang w:eastAsia="ko-KR"/>
              </w:rPr>
            </w:pPr>
            <w:r w:rsidRPr="006F0B54">
              <w:rPr>
                <w:rFonts w:cs="Arial"/>
                <w:szCs w:val="18"/>
              </w:rPr>
              <w:t>E-UTRA Band 68</w:t>
            </w:r>
          </w:p>
        </w:tc>
        <w:tc>
          <w:tcPr>
            <w:tcW w:w="1701" w:type="dxa"/>
            <w:tcBorders>
              <w:top w:val="single" w:sz="2" w:space="0" w:color="auto"/>
              <w:left w:val="single" w:sz="2" w:space="0" w:color="auto"/>
              <w:bottom w:val="single" w:sz="2" w:space="0" w:color="auto"/>
              <w:right w:val="single" w:sz="2" w:space="0" w:color="auto"/>
            </w:tcBorders>
          </w:tcPr>
          <w:p w14:paraId="0A78875A" w14:textId="77777777" w:rsidR="005309AD" w:rsidRPr="006F0B54" w:rsidRDefault="005309AD" w:rsidP="004B1CBB">
            <w:pPr>
              <w:pStyle w:val="TAC"/>
              <w:keepNext w:val="0"/>
              <w:rPr>
                <w:rFonts w:cs="Arial"/>
                <w:szCs w:val="18"/>
                <w:lang w:eastAsia="ko-KR"/>
              </w:rPr>
            </w:pPr>
            <w:r w:rsidRPr="006F0B54">
              <w:rPr>
                <w:rFonts w:cs="Arial"/>
                <w:szCs w:val="18"/>
              </w:rPr>
              <w:t>753 -783 MHz</w:t>
            </w:r>
          </w:p>
        </w:tc>
        <w:tc>
          <w:tcPr>
            <w:tcW w:w="851" w:type="dxa"/>
            <w:tcBorders>
              <w:top w:val="single" w:sz="2" w:space="0" w:color="auto"/>
              <w:left w:val="single" w:sz="2" w:space="0" w:color="auto"/>
              <w:bottom w:val="single" w:sz="2" w:space="0" w:color="auto"/>
              <w:right w:val="single" w:sz="2" w:space="0" w:color="auto"/>
            </w:tcBorders>
          </w:tcPr>
          <w:p w14:paraId="4CED3A02" w14:textId="7D2E98AF"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43D74AA9" w14:textId="77777777" w:rsidR="005309AD" w:rsidRPr="006F0B54" w:rsidRDefault="005309AD" w:rsidP="004B1CBB">
            <w:pPr>
              <w:pStyle w:val="TAC"/>
              <w:keepNext w:val="0"/>
              <w:rPr>
                <w:rFonts w:cs="Arial"/>
                <w:szCs w:val="18"/>
                <w:lang w:eastAsia="ko-KR"/>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35581527" w14:textId="77777777" w:rsidR="005309AD" w:rsidRPr="006F0B54" w:rsidRDefault="005309AD" w:rsidP="004B1CBB">
            <w:pPr>
              <w:pStyle w:val="TAL"/>
              <w:keepNext w:val="0"/>
              <w:rPr>
                <w:rFonts w:cs="Arial"/>
                <w:szCs w:val="18"/>
                <w:lang w:eastAsia="ko-KR"/>
              </w:rPr>
            </w:pPr>
            <w:r w:rsidRPr="006F0B54">
              <w:rPr>
                <w:rFonts w:cs="Arial"/>
                <w:szCs w:val="18"/>
              </w:rPr>
              <w:t>This requirement does not apply to BS operating in band n28.</w:t>
            </w:r>
          </w:p>
        </w:tc>
      </w:tr>
      <w:tr w:rsidR="00511E0B" w:rsidRPr="006F0B54" w14:paraId="4AB34E41" w14:textId="77777777" w:rsidTr="00D4212C">
        <w:trPr>
          <w:cantSplit/>
          <w:trHeight w:val="113"/>
          <w:jc w:val="center"/>
        </w:trPr>
        <w:tc>
          <w:tcPr>
            <w:tcW w:w="1302" w:type="dxa"/>
            <w:vMerge/>
            <w:tcBorders>
              <w:left w:val="single" w:sz="2" w:space="0" w:color="auto"/>
              <w:right w:val="single" w:sz="2" w:space="0" w:color="auto"/>
            </w:tcBorders>
          </w:tcPr>
          <w:p w14:paraId="4CB67C58" w14:textId="77777777" w:rsidR="00B47796" w:rsidRPr="006F0B54" w:rsidRDefault="00B47796" w:rsidP="004B1CBB">
            <w:pPr>
              <w:pStyle w:val="TAC"/>
              <w:keepNext w:val="0"/>
              <w:rPr>
                <w:rFonts w:cs="Arial"/>
                <w:szCs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0FCD27CB" w14:textId="77777777" w:rsidR="00B47796" w:rsidRPr="006F0B54" w:rsidRDefault="00B47796" w:rsidP="004B1CBB">
            <w:pPr>
              <w:pStyle w:val="TAC"/>
              <w:keepNext w:val="0"/>
              <w:rPr>
                <w:rFonts w:cs="Arial"/>
                <w:szCs w:val="18"/>
                <w:lang w:eastAsia="ko-KR"/>
              </w:rPr>
            </w:pPr>
            <w:r w:rsidRPr="006F0B54">
              <w:rPr>
                <w:rFonts w:cs="Arial"/>
                <w:szCs w:val="18"/>
              </w:rPr>
              <w:t>698-728 MHz</w:t>
            </w:r>
          </w:p>
        </w:tc>
        <w:tc>
          <w:tcPr>
            <w:tcW w:w="851" w:type="dxa"/>
            <w:tcBorders>
              <w:top w:val="single" w:sz="2" w:space="0" w:color="auto"/>
              <w:left w:val="single" w:sz="2" w:space="0" w:color="auto"/>
              <w:bottom w:val="single" w:sz="2" w:space="0" w:color="auto"/>
              <w:right w:val="single" w:sz="2" w:space="0" w:color="auto"/>
            </w:tcBorders>
            <w:vAlign w:val="bottom"/>
          </w:tcPr>
          <w:p w14:paraId="4C7C58D5" w14:textId="5FD671D5" w:rsidR="00EB38E7" w:rsidRPr="006F0B54" w:rsidRDefault="005309AD"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5968C529" w14:textId="77777777" w:rsidR="00B47796" w:rsidRPr="006F0B54" w:rsidRDefault="00B47796" w:rsidP="004B1CBB">
            <w:pPr>
              <w:pStyle w:val="TAC"/>
              <w:keepNext w:val="0"/>
              <w:rPr>
                <w:rFonts w:cs="Arial"/>
                <w:szCs w:val="18"/>
                <w:lang w:eastAsia="ko-KR"/>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2360914F" w14:textId="10B3EAB7" w:rsidR="00B47796" w:rsidRPr="006F0B54" w:rsidRDefault="00B47796" w:rsidP="004B1CBB">
            <w:pPr>
              <w:pStyle w:val="TAL"/>
              <w:keepNext w:val="0"/>
              <w:rPr>
                <w:rFonts w:cs="Arial"/>
                <w:szCs w:val="18"/>
                <w:lang w:eastAsia="ko-KR"/>
              </w:rPr>
            </w:pPr>
            <w:r w:rsidRPr="006F0B54">
              <w:rPr>
                <w:rFonts w:cs="Arial"/>
                <w:szCs w:val="18"/>
              </w:rPr>
              <w:t xml:space="preserve">For BS operating in Band n28, this requirement applies between 698 MHz and 703 MHz, while the rest is covered in </w:t>
            </w:r>
            <w:r w:rsidR="006656C5" w:rsidRPr="006F0B54">
              <w:rPr>
                <w:rFonts w:cs="Arial"/>
                <w:szCs w:val="18"/>
              </w:rPr>
              <w:t>clause</w:t>
            </w:r>
            <w:r w:rsidRPr="006F0B54">
              <w:rPr>
                <w:rFonts w:cs="Arial"/>
                <w:szCs w:val="18"/>
              </w:rPr>
              <w:t xml:space="preserve"> 6.7.5.3.</w:t>
            </w:r>
          </w:p>
        </w:tc>
      </w:tr>
      <w:tr w:rsidR="00511E0B" w:rsidRPr="006F0B54" w14:paraId="2F802B37" w14:textId="77777777" w:rsidTr="00AF06C7">
        <w:trPr>
          <w:cantSplit/>
          <w:trHeight w:val="113"/>
          <w:jc w:val="center"/>
        </w:trPr>
        <w:tc>
          <w:tcPr>
            <w:tcW w:w="1302" w:type="dxa"/>
            <w:tcBorders>
              <w:left w:val="single" w:sz="2" w:space="0" w:color="auto"/>
              <w:right w:val="single" w:sz="2" w:space="0" w:color="auto"/>
            </w:tcBorders>
          </w:tcPr>
          <w:p w14:paraId="5BCDE330" w14:textId="77777777" w:rsidR="005309AD" w:rsidRPr="006F0B54" w:rsidRDefault="005309AD" w:rsidP="004B1CBB">
            <w:pPr>
              <w:pStyle w:val="TAC"/>
              <w:keepNext w:val="0"/>
              <w:rPr>
                <w:rFonts w:cs="Arial"/>
                <w:szCs w:val="18"/>
                <w:lang w:eastAsia="ko-KR"/>
              </w:rPr>
            </w:pPr>
            <w:r w:rsidRPr="006F0B54">
              <w:rPr>
                <w:rFonts w:cs="Arial"/>
                <w:szCs w:val="18"/>
              </w:rPr>
              <w:t>E-UTRA Band 69</w:t>
            </w:r>
          </w:p>
        </w:tc>
        <w:tc>
          <w:tcPr>
            <w:tcW w:w="1701" w:type="dxa"/>
            <w:tcBorders>
              <w:top w:val="single" w:sz="2" w:space="0" w:color="auto"/>
              <w:left w:val="single" w:sz="2" w:space="0" w:color="auto"/>
              <w:bottom w:val="single" w:sz="2" w:space="0" w:color="auto"/>
              <w:right w:val="single" w:sz="2" w:space="0" w:color="auto"/>
            </w:tcBorders>
          </w:tcPr>
          <w:p w14:paraId="04917E89" w14:textId="77777777" w:rsidR="005309AD" w:rsidRPr="006F0B54" w:rsidRDefault="005309AD" w:rsidP="004B1CBB">
            <w:pPr>
              <w:pStyle w:val="TAC"/>
              <w:keepNext w:val="0"/>
              <w:rPr>
                <w:rFonts w:cs="Arial"/>
                <w:szCs w:val="18"/>
                <w:lang w:eastAsia="ko-KR"/>
              </w:rPr>
            </w:pPr>
            <w:r w:rsidRPr="006F0B54">
              <w:rPr>
                <w:rFonts w:cs="Arial"/>
                <w:szCs w:val="18"/>
              </w:rPr>
              <w:t>2570 – 2620 MHz</w:t>
            </w:r>
          </w:p>
        </w:tc>
        <w:tc>
          <w:tcPr>
            <w:tcW w:w="851" w:type="dxa"/>
            <w:tcBorders>
              <w:top w:val="single" w:sz="2" w:space="0" w:color="auto"/>
              <w:left w:val="single" w:sz="2" w:space="0" w:color="auto"/>
              <w:bottom w:val="single" w:sz="2" w:space="0" w:color="auto"/>
              <w:right w:val="single" w:sz="2" w:space="0" w:color="auto"/>
            </w:tcBorders>
          </w:tcPr>
          <w:p w14:paraId="5CAFF5EE" w14:textId="02705CD8"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657A9316" w14:textId="77777777" w:rsidR="005309AD" w:rsidRPr="006F0B54" w:rsidRDefault="005309AD" w:rsidP="004B1CBB">
            <w:pPr>
              <w:pStyle w:val="TAC"/>
              <w:keepNext w:val="0"/>
              <w:rPr>
                <w:rFonts w:cs="Arial"/>
                <w:szCs w:val="18"/>
                <w:lang w:eastAsia="ko-KR"/>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2A6994DA" w14:textId="77777777" w:rsidR="005309AD" w:rsidRPr="006F0B54" w:rsidRDefault="005309AD" w:rsidP="004B1CBB">
            <w:pPr>
              <w:pStyle w:val="TAL"/>
              <w:keepNext w:val="0"/>
              <w:rPr>
                <w:rFonts w:cs="Arial"/>
                <w:szCs w:val="18"/>
                <w:lang w:eastAsia="ko-KR"/>
              </w:rPr>
            </w:pPr>
            <w:r w:rsidRPr="006F0B54">
              <w:rPr>
                <w:rFonts w:cs="Arial"/>
                <w:szCs w:val="18"/>
              </w:rPr>
              <w:t>This requirement does not apply to BS operating in Band n38.</w:t>
            </w:r>
          </w:p>
        </w:tc>
      </w:tr>
      <w:tr w:rsidR="00511E0B" w:rsidRPr="006F0B54" w14:paraId="4E1E9C85" w14:textId="77777777" w:rsidTr="00AF06C7">
        <w:trPr>
          <w:cantSplit/>
          <w:trHeight w:val="113"/>
          <w:jc w:val="center"/>
        </w:trPr>
        <w:tc>
          <w:tcPr>
            <w:tcW w:w="1302" w:type="dxa"/>
            <w:vMerge w:val="restart"/>
            <w:tcBorders>
              <w:left w:val="single" w:sz="2" w:space="0" w:color="auto"/>
              <w:right w:val="single" w:sz="2" w:space="0" w:color="auto"/>
            </w:tcBorders>
          </w:tcPr>
          <w:p w14:paraId="6306A369" w14:textId="77777777" w:rsidR="005309AD" w:rsidRPr="006F0B54" w:rsidRDefault="005309AD" w:rsidP="004B1CBB">
            <w:pPr>
              <w:pStyle w:val="TAC"/>
              <w:keepNext w:val="0"/>
              <w:rPr>
                <w:rFonts w:cs="Arial"/>
                <w:szCs w:val="18"/>
                <w:lang w:eastAsia="ko-KR"/>
              </w:rPr>
            </w:pPr>
            <w:r w:rsidRPr="006F0B54">
              <w:rPr>
                <w:rFonts w:cs="Arial"/>
                <w:szCs w:val="18"/>
              </w:rPr>
              <w:t>E-UTRA Band 70 or NR Band n70</w:t>
            </w:r>
          </w:p>
        </w:tc>
        <w:tc>
          <w:tcPr>
            <w:tcW w:w="1701" w:type="dxa"/>
            <w:tcBorders>
              <w:top w:val="single" w:sz="2" w:space="0" w:color="auto"/>
              <w:left w:val="single" w:sz="2" w:space="0" w:color="auto"/>
              <w:bottom w:val="single" w:sz="2" w:space="0" w:color="auto"/>
              <w:right w:val="single" w:sz="2" w:space="0" w:color="auto"/>
            </w:tcBorders>
          </w:tcPr>
          <w:p w14:paraId="10B7E976" w14:textId="77777777" w:rsidR="005309AD" w:rsidRPr="006F0B54" w:rsidRDefault="005309AD" w:rsidP="004B1CBB">
            <w:pPr>
              <w:pStyle w:val="TAC"/>
              <w:keepNext w:val="0"/>
              <w:rPr>
                <w:rFonts w:cs="Arial"/>
                <w:szCs w:val="18"/>
              </w:rPr>
            </w:pPr>
            <w:r w:rsidRPr="006F0B54">
              <w:rPr>
                <w:rFonts w:cs="Arial"/>
                <w:szCs w:val="18"/>
              </w:rPr>
              <w:t>1995 – 2020 MHz</w:t>
            </w:r>
          </w:p>
        </w:tc>
        <w:tc>
          <w:tcPr>
            <w:tcW w:w="851" w:type="dxa"/>
            <w:tcBorders>
              <w:top w:val="single" w:sz="2" w:space="0" w:color="auto"/>
              <w:left w:val="single" w:sz="2" w:space="0" w:color="auto"/>
              <w:bottom w:val="single" w:sz="2" w:space="0" w:color="auto"/>
              <w:right w:val="single" w:sz="2" w:space="0" w:color="auto"/>
            </w:tcBorders>
          </w:tcPr>
          <w:p w14:paraId="7A840012" w14:textId="2BE74DDA"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3503B930" w14:textId="77777777" w:rsidR="005309AD" w:rsidRPr="006F0B54" w:rsidRDefault="005309AD" w:rsidP="004B1CBB">
            <w:pPr>
              <w:pStyle w:val="TAC"/>
              <w:keepNext w:val="0"/>
              <w:rPr>
                <w:rFonts w:cs="Arial"/>
                <w:szCs w:val="18"/>
                <w:lang w:eastAsia="ko-KR"/>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6AE429A5" w14:textId="77777777" w:rsidR="005309AD" w:rsidRPr="006F0B54" w:rsidRDefault="005309AD" w:rsidP="004B1CBB">
            <w:pPr>
              <w:pStyle w:val="TAL"/>
              <w:keepNext w:val="0"/>
              <w:rPr>
                <w:rFonts w:cs="Arial"/>
                <w:szCs w:val="18"/>
                <w:lang w:eastAsia="ko-KR"/>
              </w:rPr>
            </w:pPr>
            <w:r w:rsidRPr="006F0B54">
              <w:rPr>
                <w:rFonts w:cs="Arial"/>
                <w:szCs w:val="18"/>
              </w:rPr>
              <w:t>This requirement does not apply to BS operating in band n2, n25 or n70</w:t>
            </w:r>
          </w:p>
        </w:tc>
      </w:tr>
      <w:tr w:rsidR="00511E0B" w:rsidRPr="006F0B54" w14:paraId="04815D75" w14:textId="77777777" w:rsidTr="00D4212C">
        <w:trPr>
          <w:cantSplit/>
          <w:trHeight w:val="113"/>
          <w:jc w:val="center"/>
        </w:trPr>
        <w:tc>
          <w:tcPr>
            <w:tcW w:w="1302" w:type="dxa"/>
            <w:vMerge/>
            <w:tcBorders>
              <w:left w:val="single" w:sz="2" w:space="0" w:color="auto"/>
              <w:right w:val="single" w:sz="2" w:space="0" w:color="auto"/>
            </w:tcBorders>
            <w:vAlign w:val="center"/>
          </w:tcPr>
          <w:p w14:paraId="076784A5" w14:textId="77777777" w:rsidR="00856C62" w:rsidRPr="006F0B54" w:rsidRDefault="00856C62" w:rsidP="004B1CBB">
            <w:pPr>
              <w:pStyle w:val="TAC"/>
              <w:keepNext w:val="0"/>
              <w:rPr>
                <w:rFonts w:cs="Arial"/>
                <w:szCs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295857C1" w14:textId="77777777" w:rsidR="00856C62" w:rsidRPr="006F0B54" w:rsidRDefault="00856C62" w:rsidP="004B1CBB">
            <w:pPr>
              <w:pStyle w:val="TAC"/>
              <w:keepNext w:val="0"/>
              <w:rPr>
                <w:rFonts w:cs="Arial"/>
                <w:szCs w:val="18"/>
              </w:rPr>
            </w:pPr>
            <w:r w:rsidRPr="006F0B54">
              <w:rPr>
                <w:rFonts w:cs="Arial"/>
                <w:szCs w:val="18"/>
              </w:rPr>
              <w:t>1695 – 1710 MHz</w:t>
            </w:r>
          </w:p>
        </w:tc>
        <w:tc>
          <w:tcPr>
            <w:tcW w:w="851" w:type="dxa"/>
            <w:tcBorders>
              <w:top w:val="single" w:sz="2" w:space="0" w:color="auto"/>
              <w:left w:val="single" w:sz="2" w:space="0" w:color="auto"/>
              <w:bottom w:val="single" w:sz="2" w:space="0" w:color="auto"/>
              <w:right w:val="single" w:sz="2" w:space="0" w:color="auto"/>
            </w:tcBorders>
            <w:vAlign w:val="bottom"/>
          </w:tcPr>
          <w:p w14:paraId="3D2B483A" w14:textId="678E41B2" w:rsidR="00EB38E7" w:rsidRPr="006F0B54" w:rsidRDefault="00856C62"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407EACFE" w14:textId="77777777" w:rsidR="00856C62" w:rsidRPr="006F0B54" w:rsidRDefault="00856C62" w:rsidP="004B1CBB">
            <w:pPr>
              <w:pStyle w:val="TAC"/>
              <w:keepNext w:val="0"/>
              <w:rPr>
                <w:rFonts w:cs="Arial"/>
                <w:szCs w:val="18"/>
                <w:lang w:eastAsia="ko-KR"/>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56BF5088" w14:textId="751B7D65" w:rsidR="00856C62" w:rsidRPr="006F0B54" w:rsidRDefault="00856C62" w:rsidP="004B1CBB">
            <w:pPr>
              <w:pStyle w:val="TAL"/>
              <w:keepNext w:val="0"/>
              <w:rPr>
                <w:rFonts w:cs="Arial"/>
                <w:szCs w:val="18"/>
                <w:lang w:eastAsia="ko-KR"/>
              </w:rPr>
            </w:pPr>
            <w:r w:rsidRPr="006F0B54">
              <w:rPr>
                <w:rFonts w:cs="Arial"/>
                <w:szCs w:val="18"/>
              </w:rPr>
              <w:t xml:space="preserve">This requirement does not apply to BS operating in band n70,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4A03F6EE" w14:textId="77777777" w:rsidTr="00AF06C7">
        <w:trPr>
          <w:cantSplit/>
          <w:trHeight w:val="113"/>
          <w:jc w:val="center"/>
        </w:trPr>
        <w:tc>
          <w:tcPr>
            <w:tcW w:w="1302" w:type="dxa"/>
            <w:vMerge w:val="restart"/>
            <w:tcBorders>
              <w:left w:val="single" w:sz="2" w:space="0" w:color="auto"/>
              <w:right w:val="single" w:sz="2" w:space="0" w:color="auto"/>
            </w:tcBorders>
          </w:tcPr>
          <w:p w14:paraId="71EB0221" w14:textId="77777777" w:rsidR="00856C62" w:rsidRPr="006F0B54" w:rsidRDefault="00856C62" w:rsidP="004B1CBB">
            <w:pPr>
              <w:pStyle w:val="TAC"/>
              <w:keepNext w:val="0"/>
              <w:rPr>
                <w:rFonts w:cs="Arial"/>
                <w:szCs w:val="18"/>
                <w:lang w:eastAsia="ko-KR"/>
              </w:rPr>
            </w:pPr>
            <w:r w:rsidRPr="006F0B54">
              <w:rPr>
                <w:rFonts w:cs="Arial"/>
                <w:szCs w:val="18"/>
                <w:lang w:eastAsia="ko-KR"/>
              </w:rPr>
              <w:t>E-UTRA Band 71 or NR Band n71</w:t>
            </w:r>
          </w:p>
        </w:tc>
        <w:tc>
          <w:tcPr>
            <w:tcW w:w="1701" w:type="dxa"/>
            <w:tcBorders>
              <w:top w:val="single" w:sz="2" w:space="0" w:color="auto"/>
              <w:left w:val="single" w:sz="2" w:space="0" w:color="auto"/>
              <w:bottom w:val="single" w:sz="2" w:space="0" w:color="auto"/>
              <w:right w:val="single" w:sz="2" w:space="0" w:color="auto"/>
            </w:tcBorders>
          </w:tcPr>
          <w:p w14:paraId="5FBDA7C5" w14:textId="77777777" w:rsidR="00856C62" w:rsidRPr="006F0B54" w:rsidRDefault="00856C62" w:rsidP="004B1CBB">
            <w:pPr>
              <w:pStyle w:val="TAC"/>
              <w:keepNext w:val="0"/>
              <w:rPr>
                <w:rFonts w:cs="Arial"/>
                <w:szCs w:val="18"/>
              </w:rPr>
            </w:pPr>
            <w:r w:rsidRPr="006F0B54">
              <w:rPr>
                <w:rFonts w:cs="Arial"/>
                <w:szCs w:val="18"/>
              </w:rPr>
              <w:t>617 – 652 MHz</w:t>
            </w:r>
          </w:p>
        </w:tc>
        <w:tc>
          <w:tcPr>
            <w:tcW w:w="851" w:type="dxa"/>
            <w:tcBorders>
              <w:top w:val="single" w:sz="2" w:space="0" w:color="auto"/>
              <w:left w:val="single" w:sz="2" w:space="0" w:color="auto"/>
              <w:bottom w:val="single" w:sz="2" w:space="0" w:color="auto"/>
              <w:right w:val="single" w:sz="2" w:space="0" w:color="auto"/>
            </w:tcBorders>
          </w:tcPr>
          <w:p w14:paraId="09DA0D1B" w14:textId="2CD99D56" w:rsidR="00EB38E7" w:rsidRPr="006F0B54" w:rsidRDefault="00856C62"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0D3584CD" w14:textId="77777777" w:rsidR="00856C62" w:rsidRPr="006F0B54" w:rsidRDefault="00856C62" w:rsidP="004B1CBB">
            <w:pPr>
              <w:pStyle w:val="TAC"/>
              <w:keepNext w:val="0"/>
              <w:rPr>
                <w:rFonts w:cs="Arial"/>
                <w:szCs w:val="18"/>
                <w:lang w:eastAsia="ko-KR"/>
              </w:rPr>
            </w:pPr>
            <w:r w:rsidRPr="006F0B5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9346498" w14:textId="77777777" w:rsidR="00856C62" w:rsidRPr="006F0B54" w:rsidRDefault="00856C62" w:rsidP="004B1CBB">
            <w:pPr>
              <w:pStyle w:val="TAL"/>
              <w:keepNext w:val="0"/>
              <w:rPr>
                <w:rFonts w:cs="Arial"/>
                <w:szCs w:val="18"/>
                <w:lang w:eastAsia="ko-KR"/>
              </w:rPr>
            </w:pPr>
            <w:r w:rsidRPr="006F0B54">
              <w:rPr>
                <w:rFonts w:cs="Arial"/>
                <w:szCs w:val="18"/>
                <w:lang w:eastAsia="ko-KR"/>
              </w:rPr>
              <w:t>This requirement does not apply to BS operating in band n71</w:t>
            </w:r>
          </w:p>
        </w:tc>
      </w:tr>
      <w:tr w:rsidR="00511E0B" w:rsidRPr="006F0B54" w14:paraId="6723EA92" w14:textId="77777777" w:rsidTr="00D4212C">
        <w:trPr>
          <w:cantSplit/>
          <w:trHeight w:val="113"/>
          <w:jc w:val="center"/>
        </w:trPr>
        <w:tc>
          <w:tcPr>
            <w:tcW w:w="1302" w:type="dxa"/>
            <w:vMerge/>
            <w:tcBorders>
              <w:left w:val="single" w:sz="2" w:space="0" w:color="auto"/>
              <w:right w:val="single" w:sz="2" w:space="0" w:color="auto"/>
            </w:tcBorders>
            <w:vAlign w:val="center"/>
          </w:tcPr>
          <w:p w14:paraId="1524EEE4" w14:textId="77777777" w:rsidR="00856C62" w:rsidRPr="006F0B54" w:rsidRDefault="00856C62" w:rsidP="004B1CBB">
            <w:pPr>
              <w:pStyle w:val="TAC"/>
              <w:keepNext w:val="0"/>
              <w:rPr>
                <w:rFonts w:cs="Arial"/>
                <w:szCs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44ED5FEB" w14:textId="77777777" w:rsidR="00856C62" w:rsidRPr="006F0B54" w:rsidRDefault="00856C62" w:rsidP="004B1CBB">
            <w:pPr>
              <w:pStyle w:val="TAC"/>
              <w:keepNext w:val="0"/>
              <w:rPr>
                <w:rFonts w:cs="Arial"/>
                <w:szCs w:val="18"/>
              </w:rPr>
            </w:pPr>
            <w:r w:rsidRPr="006F0B54">
              <w:rPr>
                <w:rFonts w:cs="Arial"/>
                <w:szCs w:val="18"/>
              </w:rPr>
              <w:t>663 – 698 MHz</w:t>
            </w:r>
          </w:p>
        </w:tc>
        <w:tc>
          <w:tcPr>
            <w:tcW w:w="851" w:type="dxa"/>
            <w:tcBorders>
              <w:top w:val="single" w:sz="2" w:space="0" w:color="auto"/>
              <w:left w:val="single" w:sz="2" w:space="0" w:color="auto"/>
              <w:bottom w:val="single" w:sz="2" w:space="0" w:color="auto"/>
              <w:right w:val="single" w:sz="2" w:space="0" w:color="auto"/>
            </w:tcBorders>
            <w:vAlign w:val="bottom"/>
          </w:tcPr>
          <w:p w14:paraId="618591F6" w14:textId="43DEB79C" w:rsidR="00EB38E7" w:rsidRPr="006F0B54" w:rsidRDefault="00856C62"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5C3D712B" w14:textId="77777777" w:rsidR="00856C62" w:rsidRPr="006F0B54" w:rsidRDefault="00856C62" w:rsidP="004B1CBB">
            <w:pPr>
              <w:pStyle w:val="TAC"/>
              <w:keepNext w:val="0"/>
              <w:rPr>
                <w:rFonts w:cs="Arial"/>
                <w:szCs w:val="18"/>
                <w:lang w:eastAsia="ko-KR"/>
              </w:rPr>
            </w:pPr>
            <w:r w:rsidRPr="006F0B5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C2B608E" w14:textId="22F85A70" w:rsidR="00856C62" w:rsidRPr="006F0B54" w:rsidRDefault="00856C62" w:rsidP="004B1CBB">
            <w:pPr>
              <w:pStyle w:val="TAL"/>
              <w:keepNext w:val="0"/>
              <w:rPr>
                <w:rFonts w:cs="Arial"/>
                <w:szCs w:val="18"/>
                <w:lang w:eastAsia="ko-KR"/>
              </w:rPr>
            </w:pPr>
            <w:r w:rsidRPr="006F0B54">
              <w:rPr>
                <w:rFonts w:cs="Arial"/>
                <w:szCs w:val="18"/>
                <w:lang w:eastAsia="ko-KR"/>
              </w:rPr>
              <w:t xml:space="preserve">This requirement does not apply to BS operating in band n71, since it is already covered by the requirement in </w:t>
            </w:r>
            <w:r w:rsidR="006656C5" w:rsidRPr="006F0B54">
              <w:rPr>
                <w:rFonts w:cs="Arial"/>
                <w:szCs w:val="18"/>
                <w:lang w:eastAsia="ko-KR"/>
              </w:rPr>
              <w:t>clause</w:t>
            </w:r>
            <w:r w:rsidRPr="006F0B54">
              <w:rPr>
                <w:rFonts w:cs="Arial"/>
                <w:szCs w:val="18"/>
                <w:lang w:eastAsia="ko-KR"/>
              </w:rPr>
              <w:t xml:space="preserve"> 6.7.5.3</w:t>
            </w:r>
            <w:r w:rsidRPr="006F0B54">
              <w:rPr>
                <w:rFonts w:cs="Arial"/>
                <w:szCs w:val="18"/>
              </w:rPr>
              <w:t>.</w:t>
            </w:r>
          </w:p>
        </w:tc>
      </w:tr>
      <w:tr w:rsidR="00511E0B" w:rsidRPr="006F0B54" w14:paraId="7567CCC7" w14:textId="77777777" w:rsidTr="00AF06C7">
        <w:trPr>
          <w:cantSplit/>
          <w:trHeight w:val="113"/>
          <w:jc w:val="center"/>
        </w:trPr>
        <w:tc>
          <w:tcPr>
            <w:tcW w:w="1302" w:type="dxa"/>
            <w:vMerge w:val="restart"/>
            <w:tcBorders>
              <w:left w:val="single" w:sz="2" w:space="0" w:color="auto"/>
              <w:right w:val="single" w:sz="2" w:space="0" w:color="auto"/>
            </w:tcBorders>
          </w:tcPr>
          <w:p w14:paraId="67EACBB6" w14:textId="77777777" w:rsidR="00856C62" w:rsidRPr="006F0B54" w:rsidRDefault="00856C62" w:rsidP="004B1CBB">
            <w:pPr>
              <w:pStyle w:val="TAC"/>
              <w:keepNext w:val="0"/>
              <w:rPr>
                <w:rFonts w:cs="Arial"/>
                <w:szCs w:val="18"/>
                <w:lang w:eastAsia="ko-KR"/>
              </w:rPr>
            </w:pPr>
            <w:r w:rsidRPr="006F0B54">
              <w:rPr>
                <w:rFonts w:cs="Arial"/>
                <w:szCs w:val="18"/>
                <w:lang w:eastAsia="ko-KR"/>
              </w:rPr>
              <w:t>E-UTRA Band 72</w:t>
            </w:r>
          </w:p>
        </w:tc>
        <w:tc>
          <w:tcPr>
            <w:tcW w:w="1701" w:type="dxa"/>
            <w:tcBorders>
              <w:top w:val="single" w:sz="2" w:space="0" w:color="auto"/>
              <w:left w:val="single" w:sz="2" w:space="0" w:color="auto"/>
              <w:bottom w:val="single" w:sz="2" w:space="0" w:color="auto"/>
              <w:right w:val="single" w:sz="2" w:space="0" w:color="auto"/>
            </w:tcBorders>
          </w:tcPr>
          <w:p w14:paraId="3595FBCE" w14:textId="77777777" w:rsidR="00856C62" w:rsidRPr="006F0B54" w:rsidRDefault="00856C62" w:rsidP="004B1CBB">
            <w:pPr>
              <w:pStyle w:val="TAC"/>
              <w:keepNext w:val="0"/>
              <w:rPr>
                <w:rFonts w:cs="Arial"/>
                <w:szCs w:val="18"/>
                <w:lang w:eastAsia="ko-KR"/>
              </w:rPr>
            </w:pPr>
            <w:r w:rsidRPr="006F0B54">
              <w:rPr>
                <w:rFonts w:cs="Arial"/>
                <w:szCs w:val="18"/>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55E9DCE2" w14:textId="1693A323" w:rsidR="00EB38E7" w:rsidRPr="006F0B54" w:rsidRDefault="00856C62"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07CBBC25" w14:textId="77777777" w:rsidR="00856C62" w:rsidRPr="006F0B54" w:rsidRDefault="00856C62" w:rsidP="004B1CBB">
            <w:pPr>
              <w:pStyle w:val="TAC"/>
              <w:keepNext w:val="0"/>
              <w:rPr>
                <w:rFonts w:cs="Arial"/>
                <w:szCs w:val="18"/>
                <w:lang w:eastAsia="ko-KR"/>
              </w:rPr>
            </w:pPr>
            <w:r w:rsidRPr="006F0B5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DFD9C74" w14:textId="77777777" w:rsidR="00856C62" w:rsidRPr="006F0B54" w:rsidRDefault="00856C62" w:rsidP="004B1CBB">
            <w:pPr>
              <w:pStyle w:val="TAL"/>
              <w:keepNext w:val="0"/>
              <w:rPr>
                <w:rFonts w:cs="Arial"/>
                <w:szCs w:val="18"/>
                <w:lang w:eastAsia="ko-KR"/>
              </w:rPr>
            </w:pPr>
          </w:p>
        </w:tc>
      </w:tr>
      <w:tr w:rsidR="00511E0B" w:rsidRPr="006F0B54" w14:paraId="190FFF10" w14:textId="77777777" w:rsidTr="00D4212C">
        <w:trPr>
          <w:cantSplit/>
          <w:trHeight w:val="113"/>
          <w:jc w:val="center"/>
        </w:trPr>
        <w:tc>
          <w:tcPr>
            <w:tcW w:w="1302" w:type="dxa"/>
            <w:vMerge/>
            <w:tcBorders>
              <w:left w:val="single" w:sz="2" w:space="0" w:color="auto"/>
              <w:right w:val="single" w:sz="2" w:space="0" w:color="auto"/>
            </w:tcBorders>
          </w:tcPr>
          <w:p w14:paraId="2A27E8CD" w14:textId="77777777" w:rsidR="00856C62" w:rsidRPr="006F0B54" w:rsidRDefault="00856C62" w:rsidP="004B1CBB">
            <w:pPr>
              <w:pStyle w:val="TAC"/>
              <w:keepNext w:val="0"/>
              <w:rPr>
                <w:rFonts w:cs="Arial"/>
                <w:szCs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581AD9B6" w14:textId="77777777" w:rsidR="00856C62" w:rsidRPr="006F0B54" w:rsidRDefault="00856C62" w:rsidP="004B1CBB">
            <w:pPr>
              <w:pStyle w:val="TAC"/>
              <w:keepNext w:val="0"/>
              <w:rPr>
                <w:rFonts w:cs="Arial"/>
                <w:szCs w:val="18"/>
                <w:lang w:eastAsia="ko-KR"/>
              </w:rPr>
            </w:pPr>
            <w:r w:rsidRPr="006F0B54">
              <w:rPr>
                <w:rFonts w:cs="Arial"/>
                <w:szCs w:val="18"/>
                <w:lang w:eastAsia="zh-CN"/>
              </w:rPr>
              <w:t>451 – 456 MHz</w:t>
            </w:r>
          </w:p>
        </w:tc>
        <w:tc>
          <w:tcPr>
            <w:tcW w:w="851" w:type="dxa"/>
            <w:tcBorders>
              <w:top w:val="single" w:sz="2" w:space="0" w:color="auto"/>
              <w:left w:val="single" w:sz="2" w:space="0" w:color="auto"/>
              <w:bottom w:val="single" w:sz="2" w:space="0" w:color="auto"/>
              <w:right w:val="single" w:sz="2" w:space="0" w:color="auto"/>
            </w:tcBorders>
            <w:vAlign w:val="bottom"/>
          </w:tcPr>
          <w:p w14:paraId="191F01C6" w14:textId="72BE17D6" w:rsidR="00EB38E7" w:rsidRPr="006F0B54" w:rsidRDefault="00856C62"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5593B68F" w14:textId="77777777" w:rsidR="00856C62" w:rsidRPr="006F0B54" w:rsidRDefault="00856C62" w:rsidP="004B1CBB">
            <w:pPr>
              <w:pStyle w:val="TAC"/>
              <w:keepNext w:val="0"/>
              <w:rPr>
                <w:rFonts w:cs="Arial"/>
                <w:szCs w:val="18"/>
                <w:lang w:eastAsia="ko-KR"/>
              </w:rPr>
            </w:pPr>
            <w:r w:rsidRPr="006F0B5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ECF7D8B" w14:textId="77777777" w:rsidR="00856C62" w:rsidRPr="006F0B54" w:rsidRDefault="00856C62" w:rsidP="004B1CBB">
            <w:pPr>
              <w:pStyle w:val="TAL"/>
              <w:keepNext w:val="0"/>
              <w:rPr>
                <w:rFonts w:cs="Arial"/>
                <w:szCs w:val="18"/>
                <w:lang w:eastAsia="ko-KR"/>
              </w:rPr>
            </w:pPr>
          </w:p>
        </w:tc>
      </w:tr>
      <w:tr w:rsidR="00511E0B" w:rsidRPr="006F0B54" w14:paraId="12C8DD79" w14:textId="77777777" w:rsidTr="00AF06C7">
        <w:trPr>
          <w:cantSplit/>
          <w:trHeight w:val="113"/>
          <w:jc w:val="center"/>
        </w:trPr>
        <w:tc>
          <w:tcPr>
            <w:tcW w:w="1302" w:type="dxa"/>
            <w:vMerge w:val="restart"/>
            <w:tcBorders>
              <w:left w:val="single" w:sz="2" w:space="0" w:color="auto"/>
              <w:right w:val="single" w:sz="2" w:space="0" w:color="auto"/>
            </w:tcBorders>
          </w:tcPr>
          <w:p w14:paraId="15B8B9D2" w14:textId="77777777" w:rsidR="00856C62" w:rsidRPr="006F0B54" w:rsidRDefault="00856C62" w:rsidP="004B1CBB">
            <w:pPr>
              <w:pStyle w:val="TAC"/>
              <w:keepNext w:val="0"/>
              <w:rPr>
                <w:rFonts w:cs="Arial"/>
                <w:szCs w:val="18"/>
                <w:lang w:eastAsia="ko-KR"/>
              </w:rPr>
            </w:pPr>
            <w:r w:rsidRPr="006F0B54">
              <w:rPr>
                <w:rFonts w:cs="Arial"/>
                <w:szCs w:val="18"/>
                <w:lang w:eastAsia="ko-KR"/>
              </w:rPr>
              <w:t>E-UTRA</w:t>
            </w:r>
            <w:r w:rsidRPr="006F0B54">
              <w:rPr>
                <w:rFonts w:cs="Arial"/>
                <w:szCs w:val="18"/>
                <w:lang w:eastAsia="ja-JP"/>
              </w:rPr>
              <w:t xml:space="preserve"> Band 74 </w:t>
            </w:r>
            <w:r w:rsidR="00CF29EF" w:rsidRPr="006F0B54">
              <w:rPr>
                <w:rFonts w:cs="Arial"/>
                <w:szCs w:val="18"/>
                <w:lang w:eastAsia="ja-JP"/>
              </w:rPr>
              <w:t>or NR Band n74</w:t>
            </w:r>
          </w:p>
        </w:tc>
        <w:tc>
          <w:tcPr>
            <w:tcW w:w="1701" w:type="dxa"/>
            <w:tcBorders>
              <w:top w:val="single" w:sz="2" w:space="0" w:color="auto"/>
              <w:left w:val="single" w:sz="2" w:space="0" w:color="auto"/>
              <w:bottom w:val="single" w:sz="2" w:space="0" w:color="auto"/>
              <w:right w:val="single" w:sz="2" w:space="0" w:color="auto"/>
            </w:tcBorders>
          </w:tcPr>
          <w:p w14:paraId="6ABD58D2" w14:textId="77777777" w:rsidR="00856C62" w:rsidRPr="006F0B54" w:rsidRDefault="00856C62" w:rsidP="004B1CBB">
            <w:pPr>
              <w:pStyle w:val="TAC"/>
              <w:keepNext w:val="0"/>
              <w:rPr>
                <w:rFonts w:cs="Arial"/>
                <w:szCs w:val="18"/>
                <w:lang w:eastAsia="ko-KR"/>
              </w:rPr>
            </w:pPr>
            <w:r w:rsidRPr="006F0B54">
              <w:rPr>
                <w:rFonts w:cs="Arial"/>
                <w:szCs w:val="18"/>
                <w:lang w:eastAsia="ja-JP"/>
              </w:rPr>
              <w:t>1475 – 1518 MHz</w:t>
            </w:r>
          </w:p>
        </w:tc>
        <w:tc>
          <w:tcPr>
            <w:tcW w:w="851" w:type="dxa"/>
            <w:tcBorders>
              <w:top w:val="single" w:sz="2" w:space="0" w:color="auto"/>
              <w:left w:val="single" w:sz="2" w:space="0" w:color="auto"/>
              <w:bottom w:val="single" w:sz="2" w:space="0" w:color="auto"/>
              <w:right w:val="single" w:sz="2" w:space="0" w:color="auto"/>
            </w:tcBorders>
          </w:tcPr>
          <w:p w14:paraId="7D055E95" w14:textId="4368250B" w:rsidR="00EB38E7" w:rsidRPr="006F0B54" w:rsidRDefault="00856C62"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520A625A" w14:textId="77777777" w:rsidR="00856C62" w:rsidRPr="006F0B54" w:rsidRDefault="00856C62" w:rsidP="004B1CBB">
            <w:pPr>
              <w:pStyle w:val="TAC"/>
              <w:keepNext w:val="0"/>
              <w:rPr>
                <w:rFonts w:cs="Arial"/>
                <w:szCs w:val="18"/>
                <w:lang w:eastAsia="ko-KR"/>
              </w:rPr>
            </w:pPr>
            <w:r w:rsidRPr="006F0B54">
              <w:rPr>
                <w:rFonts w:cs="Arial"/>
                <w:szCs w:val="18"/>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736C0A02" w14:textId="7EE5DB75" w:rsidR="00856C62" w:rsidRPr="006F0B54" w:rsidRDefault="00856C62" w:rsidP="004B1CBB">
            <w:pPr>
              <w:pStyle w:val="TAL"/>
              <w:keepNext w:val="0"/>
              <w:rPr>
                <w:rFonts w:cs="Arial"/>
                <w:szCs w:val="18"/>
                <w:lang w:eastAsia="ko-KR"/>
              </w:rPr>
            </w:pPr>
            <w:r w:rsidRPr="006F0B54">
              <w:rPr>
                <w:rFonts w:cs="Arial"/>
                <w:szCs w:val="18"/>
                <w:lang w:eastAsia="ko-KR"/>
              </w:rPr>
              <w:t>This requirement does not apply to BS operating in Band n50, n74 or</w:t>
            </w:r>
            <w:r w:rsidRPr="006F0B54">
              <w:rPr>
                <w:rFonts w:cs="Arial"/>
                <w:szCs w:val="18"/>
                <w:lang w:eastAsia="ja-JP"/>
              </w:rPr>
              <w:t xml:space="preserve"> n75.</w:t>
            </w:r>
          </w:p>
        </w:tc>
      </w:tr>
      <w:tr w:rsidR="00511E0B" w:rsidRPr="006F0B54" w14:paraId="0669C935" w14:textId="77777777" w:rsidTr="00D4212C">
        <w:trPr>
          <w:cantSplit/>
          <w:trHeight w:val="113"/>
          <w:jc w:val="center"/>
        </w:trPr>
        <w:tc>
          <w:tcPr>
            <w:tcW w:w="1302" w:type="dxa"/>
            <w:vMerge/>
            <w:tcBorders>
              <w:left w:val="single" w:sz="2" w:space="0" w:color="auto"/>
              <w:right w:val="single" w:sz="2" w:space="0" w:color="auto"/>
            </w:tcBorders>
          </w:tcPr>
          <w:p w14:paraId="3EE5306A" w14:textId="77777777" w:rsidR="00856C62" w:rsidRPr="006F0B54" w:rsidRDefault="00856C62" w:rsidP="004B1CBB">
            <w:pPr>
              <w:pStyle w:val="TAC"/>
              <w:keepNext w:val="0"/>
              <w:rPr>
                <w:rFonts w:cs="Arial"/>
                <w:szCs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797F3AF4" w14:textId="77777777" w:rsidR="00856C62" w:rsidRPr="006F0B54" w:rsidRDefault="00856C62" w:rsidP="004B1CBB">
            <w:pPr>
              <w:pStyle w:val="TAC"/>
              <w:keepNext w:val="0"/>
              <w:rPr>
                <w:rFonts w:cs="Arial"/>
                <w:szCs w:val="18"/>
                <w:lang w:eastAsia="ko-KR"/>
              </w:rPr>
            </w:pPr>
            <w:r w:rsidRPr="006F0B54">
              <w:rPr>
                <w:rFonts w:cs="Arial"/>
                <w:szCs w:val="18"/>
                <w:lang w:eastAsia="ja-JP"/>
              </w:rPr>
              <w:t>1427 – 1470 MHz</w:t>
            </w:r>
          </w:p>
        </w:tc>
        <w:tc>
          <w:tcPr>
            <w:tcW w:w="851" w:type="dxa"/>
            <w:tcBorders>
              <w:top w:val="single" w:sz="2" w:space="0" w:color="auto"/>
              <w:left w:val="single" w:sz="2" w:space="0" w:color="auto"/>
              <w:bottom w:val="single" w:sz="2" w:space="0" w:color="auto"/>
              <w:right w:val="single" w:sz="2" w:space="0" w:color="auto"/>
            </w:tcBorders>
            <w:vAlign w:val="bottom"/>
          </w:tcPr>
          <w:p w14:paraId="2105AACA" w14:textId="34D42C51" w:rsidR="00EB38E7" w:rsidRPr="006F0B54" w:rsidRDefault="00856C62"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7175BC81" w14:textId="77777777" w:rsidR="00856C62" w:rsidRPr="006F0B54" w:rsidRDefault="00856C62" w:rsidP="004B1CBB">
            <w:pPr>
              <w:pStyle w:val="TAC"/>
              <w:keepNext w:val="0"/>
              <w:rPr>
                <w:rFonts w:cs="Arial"/>
                <w:szCs w:val="18"/>
                <w:lang w:eastAsia="ko-KR"/>
              </w:rPr>
            </w:pPr>
            <w:r w:rsidRPr="006F0B54">
              <w:rPr>
                <w:rFonts w:cs="Arial"/>
                <w:szCs w:val="18"/>
                <w:lang w:eastAsia="ja-JP"/>
              </w:rPr>
              <w:t>1MHz</w:t>
            </w:r>
          </w:p>
        </w:tc>
        <w:tc>
          <w:tcPr>
            <w:tcW w:w="4422" w:type="dxa"/>
            <w:tcBorders>
              <w:top w:val="single" w:sz="2" w:space="0" w:color="auto"/>
              <w:left w:val="single" w:sz="2" w:space="0" w:color="auto"/>
              <w:bottom w:val="single" w:sz="2" w:space="0" w:color="auto"/>
              <w:right w:val="single" w:sz="2" w:space="0" w:color="auto"/>
            </w:tcBorders>
          </w:tcPr>
          <w:p w14:paraId="4CCD98C0" w14:textId="4AB4E9C1" w:rsidR="00856C62" w:rsidRPr="006F0B54" w:rsidRDefault="00856C62" w:rsidP="004B1CBB">
            <w:pPr>
              <w:pStyle w:val="TAL"/>
              <w:keepNext w:val="0"/>
              <w:rPr>
                <w:rFonts w:cs="Arial"/>
                <w:szCs w:val="18"/>
                <w:lang w:eastAsia="ko-KR"/>
              </w:rPr>
            </w:pPr>
            <w:r w:rsidRPr="006F0B54">
              <w:rPr>
                <w:rFonts w:cs="Arial"/>
                <w:szCs w:val="18"/>
                <w:lang w:eastAsia="ko-KR"/>
              </w:rPr>
              <w:t>This requirement does not apply to BS operating in Band n50, n51, n74, n75 or n76.</w:t>
            </w:r>
          </w:p>
        </w:tc>
      </w:tr>
      <w:tr w:rsidR="00511E0B" w:rsidRPr="006F0B54" w14:paraId="51398835" w14:textId="77777777" w:rsidTr="00AF06C7">
        <w:trPr>
          <w:cantSplit/>
          <w:trHeight w:val="113"/>
          <w:jc w:val="center"/>
        </w:trPr>
        <w:tc>
          <w:tcPr>
            <w:tcW w:w="1302" w:type="dxa"/>
            <w:tcBorders>
              <w:left w:val="single" w:sz="2" w:space="0" w:color="auto"/>
              <w:right w:val="single" w:sz="2" w:space="0" w:color="auto"/>
            </w:tcBorders>
          </w:tcPr>
          <w:p w14:paraId="2358A65C" w14:textId="77777777" w:rsidR="00856C62" w:rsidRPr="006F0B54" w:rsidRDefault="00856C62" w:rsidP="004B1CBB">
            <w:pPr>
              <w:pStyle w:val="TAC"/>
              <w:keepNext w:val="0"/>
              <w:rPr>
                <w:rFonts w:cs="Arial"/>
                <w:szCs w:val="18"/>
                <w:lang w:eastAsia="ko-KR"/>
              </w:rPr>
            </w:pPr>
            <w:r w:rsidRPr="006F0B54">
              <w:rPr>
                <w:rFonts w:cs="Arial"/>
                <w:szCs w:val="18"/>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1AF2E26D" w14:textId="77777777" w:rsidR="00856C62" w:rsidRPr="006F0B54" w:rsidRDefault="00856C62" w:rsidP="004B1CBB">
            <w:pPr>
              <w:pStyle w:val="TAC"/>
              <w:keepNext w:val="0"/>
              <w:rPr>
                <w:rFonts w:cs="Arial"/>
                <w:szCs w:val="18"/>
                <w:lang w:eastAsia="ko-KR"/>
              </w:rPr>
            </w:pPr>
            <w:r w:rsidRPr="006F0B54">
              <w:rPr>
                <w:rFonts w:cs="Arial"/>
                <w:szCs w:val="18"/>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72E5429E" w14:textId="3CBFD7E6" w:rsidR="00EB38E7" w:rsidRPr="006F0B54" w:rsidRDefault="00856C62"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60398B20" w14:textId="77777777" w:rsidR="00856C62" w:rsidRPr="006F0B54" w:rsidRDefault="00856C62" w:rsidP="004B1CBB">
            <w:pPr>
              <w:pStyle w:val="TAC"/>
              <w:keepNext w:val="0"/>
              <w:rPr>
                <w:rFonts w:cs="Arial"/>
                <w:szCs w:val="18"/>
                <w:lang w:eastAsia="ko-KR"/>
              </w:rPr>
            </w:pPr>
            <w:r w:rsidRPr="006F0B5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A9B41D7" w14:textId="77777777" w:rsidR="00856C62" w:rsidRPr="006F0B54" w:rsidRDefault="00856C62" w:rsidP="004B1CBB">
            <w:pPr>
              <w:pStyle w:val="TAL"/>
              <w:keepNext w:val="0"/>
              <w:rPr>
                <w:rFonts w:cs="Arial"/>
                <w:szCs w:val="18"/>
                <w:lang w:eastAsia="ko-KR"/>
              </w:rPr>
            </w:pPr>
            <w:r w:rsidRPr="006F0B54">
              <w:rPr>
                <w:rFonts w:cs="Arial"/>
                <w:szCs w:val="18"/>
                <w:lang w:eastAsia="ko-KR"/>
              </w:rPr>
              <w:t>This requirement does not apply to BS operating in Band n50, n51, n74, n75 or n76.</w:t>
            </w:r>
          </w:p>
        </w:tc>
      </w:tr>
      <w:tr w:rsidR="00511E0B" w:rsidRPr="006F0B54" w14:paraId="236BAE07" w14:textId="77777777" w:rsidTr="00AF06C7">
        <w:trPr>
          <w:cantSplit/>
          <w:trHeight w:val="113"/>
          <w:jc w:val="center"/>
        </w:trPr>
        <w:tc>
          <w:tcPr>
            <w:tcW w:w="1302" w:type="dxa"/>
            <w:tcBorders>
              <w:left w:val="single" w:sz="2" w:space="0" w:color="auto"/>
              <w:right w:val="single" w:sz="2" w:space="0" w:color="auto"/>
            </w:tcBorders>
          </w:tcPr>
          <w:p w14:paraId="272B2E73" w14:textId="77777777" w:rsidR="00856C62" w:rsidRPr="006F0B54" w:rsidRDefault="00856C62" w:rsidP="004B1CBB">
            <w:pPr>
              <w:pStyle w:val="TAC"/>
              <w:keepNext w:val="0"/>
              <w:rPr>
                <w:rFonts w:cs="Arial"/>
                <w:szCs w:val="18"/>
                <w:lang w:eastAsia="ko-KR"/>
              </w:rPr>
            </w:pPr>
            <w:r w:rsidRPr="006F0B54">
              <w:rPr>
                <w:rFonts w:cs="Arial"/>
                <w:szCs w:val="18"/>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3EA1B969" w14:textId="77777777" w:rsidR="00856C62" w:rsidRPr="006F0B54" w:rsidRDefault="00856C62" w:rsidP="004B1CBB">
            <w:pPr>
              <w:pStyle w:val="TAC"/>
              <w:keepNext w:val="0"/>
              <w:rPr>
                <w:rFonts w:cs="Arial"/>
                <w:szCs w:val="18"/>
                <w:lang w:eastAsia="ko-KR"/>
              </w:rPr>
            </w:pPr>
            <w:r w:rsidRPr="006F0B54">
              <w:rPr>
                <w:rFonts w:cs="Arial"/>
                <w:szCs w:val="18"/>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5D52BD7F" w14:textId="3CD005D5" w:rsidR="00EB38E7" w:rsidRPr="006F0B54" w:rsidRDefault="00856C62"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4A3C8E7F" w14:textId="77777777" w:rsidR="00856C62" w:rsidRPr="006F0B54" w:rsidRDefault="00856C62" w:rsidP="004B1CBB">
            <w:pPr>
              <w:pStyle w:val="TAC"/>
              <w:keepNext w:val="0"/>
              <w:rPr>
                <w:rFonts w:cs="Arial"/>
                <w:szCs w:val="18"/>
                <w:lang w:eastAsia="ko-KR"/>
              </w:rPr>
            </w:pPr>
            <w:r w:rsidRPr="006F0B5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033846B" w14:textId="77777777" w:rsidR="00856C62" w:rsidRPr="006F0B54" w:rsidRDefault="00856C62" w:rsidP="004B1CBB">
            <w:pPr>
              <w:pStyle w:val="TAL"/>
              <w:keepNext w:val="0"/>
              <w:rPr>
                <w:rFonts w:cs="Arial"/>
                <w:szCs w:val="18"/>
                <w:lang w:eastAsia="ko-KR"/>
              </w:rPr>
            </w:pPr>
            <w:r w:rsidRPr="006F0B54">
              <w:rPr>
                <w:rFonts w:cs="Arial"/>
                <w:szCs w:val="18"/>
                <w:lang w:eastAsia="ko-KR"/>
              </w:rPr>
              <w:t>This requirement does not apply to BS operating in Band n50, n51, n75 or n76.</w:t>
            </w:r>
          </w:p>
        </w:tc>
      </w:tr>
      <w:tr w:rsidR="00511E0B" w:rsidRPr="006F0B54" w14:paraId="49F1EC8E" w14:textId="77777777" w:rsidTr="00AF06C7">
        <w:trPr>
          <w:cantSplit/>
          <w:trHeight w:val="113"/>
          <w:jc w:val="center"/>
        </w:trPr>
        <w:tc>
          <w:tcPr>
            <w:tcW w:w="1302" w:type="dxa"/>
            <w:tcBorders>
              <w:left w:val="single" w:sz="2" w:space="0" w:color="auto"/>
              <w:right w:val="single" w:sz="2" w:space="0" w:color="auto"/>
            </w:tcBorders>
          </w:tcPr>
          <w:p w14:paraId="74FFFC03" w14:textId="77777777" w:rsidR="00856C62" w:rsidRPr="006F0B54" w:rsidRDefault="00856C62" w:rsidP="004B1CBB">
            <w:pPr>
              <w:pStyle w:val="TAC"/>
              <w:keepNext w:val="0"/>
              <w:rPr>
                <w:rFonts w:cs="Arial"/>
                <w:szCs w:val="18"/>
                <w:lang w:eastAsia="ko-KR"/>
              </w:rPr>
            </w:pPr>
            <w:r w:rsidRPr="006F0B54">
              <w:rPr>
                <w:rFonts w:cs="Arial"/>
                <w:szCs w:val="18"/>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1B73E525" w14:textId="77777777" w:rsidR="00856C62" w:rsidRPr="006F0B54" w:rsidRDefault="00856C62" w:rsidP="004B1CBB">
            <w:pPr>
              <w:pStyle w:val="TAC"/>
              <w:keepNext w:val="0"/>
              <w:rPr>
                <w:rFonts w:cs="Arial"/>
                <w:szCs w:val="18"/>
                <w:lang w:eastAsia="ko-KR"/>
              </w:rPr>
            </w:pPr>
            <w:r w:rsidRPr="006F0B54">
              <w:rPr>
                <w:rFonts w:cs="Arial"/>
                <w:szCs w:val="18"/>
              </w:rPr>
              <w:t>3.3 – 4.2 GHz</w:t>
            </w:r>
          </w:p>
        </w:tc>
        <w:tc>
          <w:tcPr>
            <w:tcW w:w="851" w:type="dxa"/>
            <w:tcBorders>
              <w:top w:val="single" w:sz="2" w:space="0" w:color="auto"/>
              <w:left w:val="single" w:sz="2" w:space="0" w:color="auto"/>
              <w:bottom w:val="single" w:sz="2" w:space="0" w:color="auto"/>
              <w:right w:val="single" w:sz="2" w:space="0" w:color="auto"/>
            </w:tcBorders>
          </w:tcPr>
          <w:p w14:paraId="482A7F34" w14:textId="2807C8E7" w:rsidR="00EB38E7" w:rsidRPr="006F0B54" w:rsidRDefault="00856C62" w:rsidP="004B1CBB">
            <w:pPr>
              <w:pStyle w:val="TAC"/>
              <w:keepNext w:val="0"/>
              <w:rPr>
                <w:rFonts w:cs="Arial"/>
                <w:szCs w:val="18"/>
                <w:lang w:eastAsia="ko-KR"/>
              </w:rPr>
            </w:pPr>
            <w:r w:rsidRPr="006F0B54">
              <w:t>-40 dBm</w:t>
            </w:r>
          </w:p>
        </w:tc>
        <w:tc>
          <w:tcPr>
            <w:tcW w:w="1417" w:type="dxa"/>
            <w:tcBorders>
              <w:top w:val="single" w:sz="2" w:space="0" w:color="auto"/>
              <w:left w:val="single" w:sz="2" w:space="0" w:color="auto"/>
              <w:bottom w:val="single" w:sz="2" w:space="0" w:color="auto"/>
              <w:right w:val="single" w:sz="2" w:space="0" w:color="auto"/>
            </w:tcBorders>
          </w:tcPr>
          <w:p w14:paraId="215EC1AA" w14:textId="77777777" w:rsidR="00856C62" w:rsidRPr="006F0B54" w:rsidRDefault="00856C62" w:rsidP="004B1CBB">
            <w:pPr>
              <w:pStyle w:val="TAC"/>
              <w:keepNext w:val="0"/>
              <w:rPr>
                <w:rFonts w:cs="Arial"/>
                <w:szCs w:val="18"/>
                <w:lang w:eastAsia="ko-KR"/>
              </w:rPr>
            </w:pPr>
            <w:r w:rsidRPr="006F0B5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B384D15" w14:textId="1A875B6F" w:rsidR="00856C62" w:rsidRPr="006F0B54" w:rsidRDefault="00856C62" w:rsidP="004B1CBB">
            <w:pPr>
              <w:pStyle w:val="TAL"/>
              <w:keepNext w:val="0"/>
              <w:rPr>
                <w:rFonts w:cs="Arial"/>
                <w:szCs w:val="18"/>
                <w:lang w:eastAsia="ko-KR"/>
              </w:rPr>
            </w:pPr>
            <w:r w:rsidRPr="006F0B54">
              <w:rPr>
                <w:rFonts w:cs="Arial"/>
                <w:szCs w:val="18"/>
                <w:lang w:eastAsia="ko-KR"/>
              </w:rPr>
              <w:t xml:space="preserve">This requirement does not apply to BS operating in Band n77 </w:t>
            </w:r>
            <w:r w:rsidR="00302E73" w:rsidRPr="006F0B54">
              <w:rPr>
                <w:rFonts w:cs="Arial"/>
                <w:szCs w:val="18"/>
                <w:lang w:eastAsia="ko-KR"/>
              </w:rPr>
              <w:t xml:space="preserve">or </w:t>
            </w:r>
            <w:r w:rsidRPr="006F0B54">
              <w:rPr>
                <w:rFonts w:cs="Arial"/>
                <w:szCs w:val="18"/>
                <w:lang w:eastAsia="ko-KR"/>
              </w:rPr>
              <w:t>n78</w:t>
            </w:r>
          </w:p>
        </w:tc>
      </w:tr>
      <w:tr w:rsidR="00511E0B" w:rsidRPr="006F0B54" w14:paraId="42CA7368" w14:textId="77777777" w:rsidTr="00AF06C7">
        <w:trPr>
          <w:cantSplit/>
          <w:trHeight w:val="113"/>
          <w:jc w:val="center"/>
        </w:trPr>
        <w:tc>
          <w:tcPr>
            <w:tcW w:w="1302" w:type="dxa"/>
            <w:tcBorders>
              <w:left w:val="single" w:sz="2" w:space="0" w:color="auto"/>
              <w:right w:val="single" w:sz="2" w:space="0" w:color="auto"/>
            </w:tcBorders>
          </w:tcPr>
          <w:p w14:paraId="610CD9D4" w14:textId="77777777" w:rsidR="00856C62" w:rsidRPr="006F0B54" w:rsidRDefault="00856C62" w:rsidP="004B1CBB">
            <w:pPr>
              <w:pStyle w:val="TAC"/>
              <w:keepNext w:val="0"/>
              <w:rPr>
                <w:rFonts w:cs="Arial"/>
                <w:szCs w:val="18"/>
                <w:lang w:eastAsia="ko-KR"/>
              </w:rPr>
            </w:pPr>
            <w:r w:rsidRPr="006F0B54">
              <w:rPr>
                <w:rFonts w:cs="Arial"/>
                <w:szCs w:val="18"/>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450D767A" w14:textId="77777777" w:rsidR="00856C62" w:rsidRPr="006F0B54" w:rsidRDefault="00856C62" w:rsidP="004B1CBB">
            <w:pPr>
              <w:pStyle w:val="TAC"/>
              <w:keepNext w:val="0"/>
              <w:rPr>
                <w:rFonts w:cs="Arial"/>
                <w:szCs w:val="18"/>
                <w:lang w:eastAsia="ko-KR"/>
              </w:rPr>
            </w:pPr>
            <w:r w:rsidRPr="006F0B54">
              <w:rPr>
                <w:rFonts w:cs="Arial"/>
                <w:szCs w:val="18"/>
              </w:rPr>
              <w:t>3.3 – 3.8 GHz</w:t>
            </w:r>
          </w:p>
        </w:tc>
        <w:tc>
          <w:tcPr>
            <w:tcW w:w="851" w:type="dxa"/>
            <w:tcBorders>
              <w:top w:val="single" w:sz="2" w:space="0" w:color="auto"/>
              <w:left w:val="single" w:sz="2" w:space="0" w:color="auto"/>
              <w:bottom w:val="single" w:sz="2" w:space="0" w:color="auto"/>
              <w:right w:val="single" w:sz="2" w:space="0" w:color="auto"/>
            </w:tcBorders>
          </w:tcPr>
          <w:p w14:paraId="308705B5" w14:textId="33541B75" w:rsidR="00EB38E7" w:rsidRPr="006F0B54" w:rsidRDefault="00856C62" w:rsidP="004B1CBB">
            <w:pPr>
              <w:pStyle w:val="TAC"/>
              <w:keepNext w:val="0"/>
              <w:rPr>
                <w:rFonts w:cs="Arial"/>
                <w:szCs w:val="18"/>
                <w:lang w:eastAsia="ko-KR"/>
              </w:rPr>
            </w:pPr>
            <w:r w:rsidRPr="006F0B54">
              <w:t>-40 dBm</w:t>
            </w:r>
          </w:p>
        </w:tc>
        <w:tc>
          <w:tcPr>
            <w:tcW w:w="1417" w:type="dxa"/>
            <w:tcBorders>
              <w:top w:val="single" w:sz="2" w:space="0" w:color="auto"/>
              <w:left w:val="single" w:sz="2" w:space="0" w:color="auto"/>
              <w:bottom w:val="single" w:sz="2" w:space="0" w:color="auto"/>
              <w:right w:val="single" w:sz="2" w:space="0" w:color="auto"/>
            </w:tcBorders>
          </w:tcPr>
          <w:p w14:paraId="46F2ACFF" w14:textId="77777777" w:rsidR="00856C62" w:rsidRPr="006F0B54" w:rsidRDefault="00856C62" w:rsidP="004B1CBB">
            <w:pPr>
              <w:pStyle w:val="TAC"/>
              <w:keepNext w:val="0"/>
              <w:rPr>
                <w:rFonts w:cs="Arial"/>
                <w:szCs w:val="18"/>
                <w:lang w:eastAsia="ko-KR"/>
              </w:rPr>
            </w:pPr>
            <w:r w:rsidRPr="006F0B5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6E38DF9" w14:textId="55CB7D13" w:rsidR="00856C62" w:rsidRPr="006F0B54" w:rsidRDefault="00856C62" w:rsidP="004B1CBB">
            <w:pPr>
              <w:pStyle w:val="TAL"/>
              <w:keepNext w:val="0"/>
              <w:rPr>
                <w:rFonts w:cs="Arial"/>
                <w:szCs w:val="18"/>
                <w:lang w:eastAsia="ko-KR"/>
              </w:rPr>
            </w:pPr>
            <w:r w:rsidRPr="006F0B54">
              <w:rPr>
                <w:rFonts w:cs="Arial"/>
                <w:szCs w:val="18"/>
                <w:lang w:eastAsia="ko-KR"/>
              </w:rPr>
              <w:t xml:space="preserve">This requirement does not apply to BS operating in Band n77 </w:t>
            </w:r>
            <w:r w:rsidR="00302E73" w:rsidRPr="006F0B54">
              <w:rPr>
                <w:rFonts w:cs="Arial"/>
                <w:szCs w:val="18"/>
                <w:lang w:eastAsia="ko-KR"/>
              </w:rPr>
              <w:t xml:space="preserve">or </w:t>
            </w:r>
            <w:r w:rsidRPr="006F0B54">
              <w:rPr>
                <w:rFonts w:cs="Arial"/>
                <w:szCs w:val="18"/>
                <w:lang w:eastAsia="ko-KR"/>
              </w:rPr>
              <w:t>n78</w:t>
            </w:r>
          </w:p>
        </w:tc>
      </w:tr>
      <w:tr w:rsidR="00B47796" w:rsidRPr="006F0B54" w14:paraId="27339B9E" w14:textId="77777777" w:rsidTr="00D4212C">
        <w:trPr>
          <w:cantSplit/>
          <w:trHeight w:val="113"/>
          <w:jc w:val="center"/>
        </w:trPr>
        <w:tc>
          <w:tcPr>
            <w:tcW w:w="1302" w:type="dxa"/>
            <w:tcBorders>
              <w:left w:val="single" w:sz="2" w:space="0" w:color="auto"/>
              <w:right w:val="single" w:sz="2" w:space="0" w:color="auto"/>
            </w:tcBorders>
          </w:tcPr>
          <w:p w14:paraId="6BBA3079" w14:textId="77777777" w:rsidR="00B47796" w:rsidRPr="006F0B54" w:rsidRDefault="00B47796" w:rsidP="004B1CBB">
            <w:pPr>
              <w:pStyle w:val="TAC"/>
              <w:keepNext w:val="0"/>
              <w:rPr>
                <w:rFonts w:cs="Arial"/>
                <w:szCs w:val="18"/>
                <w:lang w:eastAsia="ko-KR"/>
              </w:rPr>
            </w:pPr>
            <w:r w:rsidRPr="006F0B54">
              <w:rPr>
                <w:rFonts w:cs="Arial"/>
                <w:szCs w:val="18"/>
                <w:lang w:eastAsia="ko-KR"/>
              </w:rPr>
              <w:lastRenderedPageBreak/>
              <w:t>NR Band n79</w:t>
            </w:r>
          </w:p>
        </w:tc>
        <w:tc>
          <w:tcPr>
            <w:tcW w:w="1701" w:type="dxa"/>
            <w:tcBorders>
              <w:top w:val="single" w:sz="2" w:space="0" w:color="auto"/>
              <w:left w:val="single" w:sz="2" w:space="0" w:color="auto"/>
              <w:bottom w:val="single" w:sz="2" w:space="0" w:color="auto"/>
              <w:right w:val="single" w:sz="2" w:space="0" w:color="auto"/>
            </w:tcBorders>
          </w:tcPr>
          <w:p w14:paraId="60E28E09" w14:textId="77777777" w:rsidR="00B47796" w:rsidRPr="006F0B54" w:rsidRDefault="00B47796" w:rsidP="004B1CBB">
            <w:pPr>
              <w:pStyle w:val="TAC"/>
              <w:keepNext w:val="0"/>
              <w:rPr>
                <w:rFonts w:cs="Arial"/>
                <w:szCs w:val="18"/>
                <w:lang w:eastAsia="ko-KR"/>
              </w:rPr>
            </w:pPr>
            <w:r w:rsidRPr="006F0B54">
              <w:rPr>
                <w:rFonts w:cs="Arial"/>
                <w:szCs w:val="18"/>
              </w:rPr>
              <w:t>4.4 – 5.0 GHz</w:t>
            </w:r>
          </w:p>
        </w:tc>
        <w:tc>
          <w:tcPr>
            <w:tcW w:w="851" w:type="dxa"/>
            <w:tcBorders>
              <w:top w:val="single" w:sz="2" w:space="0" w:color="auto"/>
              <w:left w:val="single" w:sz="2" w:space="0" w:color="auto"/>
              <w:bottom w:val="single" w:sz="2" w:space="0" w:color="auto"/>
              <w:right w:val="single" w:sz="2" w:space="0" w:color="auto"/>
            </w:tcBorders>
            <w:vAlign w:val="bottom"/>
          </w:tcPr>
          <w:p w14:paraId="6E6FE7AD" w14:textId="0E39E83F" w:rsidR="00EB38E7" w:rsidRPr="006F0B54" w:rsidRDefault="00CF29EF" w:rsidP="004B1CBB">
            <w:pPr>
              <w:pStyle w:val="TAC"/>
              <w:keepNext w:val="0"/>
              <w:rPr>
                <w:rFonts w:cs="Arial"/>
                <w:szCs w:val="18"/>
                <w:lang w:eastAsia="ko-KR"/>
              </w:rPr>
            </w:pPr>
            <w:r w:rsidRPr="006F0B54">
              <w:rPr>
                <w:rFonts w:cs="Arial"/>
                <w:szCs w:val="18"/>
                <w:lang w:eastAsia="ko-KR"/>
              </w:rPr>
              <w:t>-</w:t>
            </w:r>
            <w:r w:rsidR="00FA0107" w:rsidRPr="006F0B54">
              <w:rPr>
                <w:rFonts w:cs="Arial"/>
                <w:szCs w:val="18"/>
                <w:lang w:eastAsia="ko-KR"/>
              </w:rPr>
              <w:t>39.5</w:t>
            </w:r>
            <w:r w:rsidRPr="006F0B5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617D414" w14:textId="77777777" w:rsidR="00B47796" w:rsidRPr="006F0B54" w:rsidRDefault="00B47796" w:rsidP="004B1CBB">
            <w:pPr>
              <w:pStyle w:val="TAC"/>
              <w:keepNext w:val="0"/>
              <w:rPr>
                <w:rFonts w:cs="Arial"/>
                <w:szCs w:val="18"/>
                <w:lang w:eastAsia="ko-KR"/>
              </w:rPr>
            </w:pPr>
            <w:r w:rsidRPr="006F0B5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B2FE365" w14:textId="77777777" w:rsidR="00B47796" w:rsidRPr="006F0B54" w:rsidRDefault="00B47796" w:rsidP="004B1CBB">
            <w:pPr>
              <w:pStyle w:val="TAL"/>
              <w:keepNext w:val="0"/>
              <w:rPr>
                <w:rFonts w:cs="Arial"/>
                <w:szCs w:val="18"/>
                <w:lang w:eastAsia="ko-KR"/>
              </w:rPr>
            </w:pPr>
            <w:r w:rsidRPr="006F0B54">
              <w:rPr>
                <w:rFonts w:cs="Arial"/>
                <w:szCs w:val="18"/>
                <w:lang w:eastAsia="ko-KR"/>
              </w:rPr>
              <w:t>This requirement does not apply to BS operating in Band n79</w:t>
            </w:r>
          </w:p>
        </w:tc>
      </w:tr>
    </w:tbl>
    <w:p w14:paraId="01E5D50B" w14:textId="77777777" w:rsidR="00B47796" w:rsidRPr="006F0B54" w:rsidRDefault="00B47796" w:rsidP="00B47796"/>
    <w:p w14:paraId="692AB5E6" w14:textId="7F1F06ED" w:rsidR="00B47796" w:rsidRPr="006F0B54" w:rsidRDefault="00B47796" w:rsidP="00B47796">
      <w:pPr>
        <w:pStyle w:val="NO"/>
      </w:pPr>
      <w:r w:rsidRPr="006F0B54">
        <w:t>NOTE 1:</w:t>
      </w:r>
      <w:r w:rsidRPr="006F0B54">
        <w:tab/>
        <w:t xml:space="preserve">As defined in the scope for spurious emissions in this clause, except for </w:t>
      </w:r>
      <w:r w:rsidRPr="006F0B54">
        <w:rPr>
          <w:rFonts w:eastAsia="MS Mincho"/>
        </w:rPr>
        <w:t xml:space="preserve">the cases where the noted requirements apply to a BS operating in </w:t>
      </w:r>
      <w:r w:rsidRPr="006F0B54">
        <w:t xml:space="preserve">Band n28, the co-existence requirements in 6.7.5.4.5-1 do not apply for the </w:t>
      </w:r>
      <w:r w:rsidR="00BD7C6D" w:rsidRPr="006F0B54">
        <w:t>Δf</w:t>
      </w:r>
      <w:r w:rsidR="00BD7C6D" w:rsidRPr="006F0B54">
        <w:rPr>
          <w:rFonts w:cs="v5.0.0"/>
          <w:vertAlign w:val="subscript"/>
        </w:rPr>
        <w:t>OBUE</w:t>
      </w:r>
      <w:r w:rsidR="00BD7C6D" w:rsidRPr="006F0B54" w:rsidDel="00BD7C6D">
        <w:t xml:space="preserve"> </w:t>
      </w:r>
      <w:r w:rsidRPr="006F0B54">
        <w:t>frequency range immediately outside the downlink</w:t>
      </w:r>
      <w:r w:rsidRPr="006F0B54" w:rsidDel="00B62512">
        <w:t xml:space="preserve"> </w:t>
      </w:r>
      <w:r w:rsidRPr="006F0B54">
        <w:rPr>
          <w:i/>
        </w:rPr>
        <w:t>operating band</w:t>
      </w:r>
      <w:r w:rsidRPr="006F0B54">
        <w:t xml:space="preserve"> (see </w:t>
      </w:r>
      <w:r w:rsidR="009C4080" w:rsidRPr="006F0B54">
        <w:t xml:space="preserve">TS 38.104 [2], </w:t>
      </w:r>
      <w:r w:rsidRPr="006F0B54">
        <w:t>table 5.2-1). Emission limits for this excluded frequency range may be covered by local or regional requirements.</w:t>
      </w:r>
    </w:p>
    <w:p w14:paraId="26912D86" w14:textId="4022F31C" w:rsidR="00B47796" w:rsidRPr="006F0B54" w:rsidRDefault="00B47796" w:rsidP="00B47796">
      <w:pPr>
        <w:pStyle w:val="NO"/>
      </w:pPr>
      <w:r w:rsidRPr="006F0B54">
        <w:t>NOTE 2:</w:t>
      </w:r>
      <w:r w:rsidRPr="006F0B54">
        <w:tab/>
        <w:t xml:space="preserve">Table 6.7.5.4.5-1 assumes that two </w:t>
      </w:r>
      <w:r w:rsidRPr="006F0B54">
        <w:rPr>
          <w:i/>
        </w:rPr>
        <w:t>operating bands</w:t>
      </w:r>
      <w:r w:rsidRPr="006F0B54">
        <w:t xml:space="preserve">, where the frequency ranges in </w:t>
      </w:r>
      <w:r w:rsidR="00856C62" w:rsidRPr="006F0B54">
        <w:t xml:space="preserve">TS 38.104 [2] </w:t>
      </w:r>
      <w:r w:rsidR="00CF29EF" w:rsidRPr="006F0B54">
        <w:t>table 5.2-1</w:t>
      </w:r>
      <w:r w:rsidRPr="006F0B54">
        <w:t xml:space="preserve"> would be overlapping, are not deployed in the same geographical area. For such a case of operation with overlapping frequency arrangements in the same geographical area, special co-existence requirements may apply that are not covered by the 3GPP specifications.</w:t>
      </w:r>
    </w:p>
    <w:p w14:paraId="2A8C268D" w14:textId="6A8FFBA8" w:rsidR="00B47796" w:rsidRPr="006F0B54" w:rsidRDefault="00B47796" w:rsidP="00B47796">
      <w:pPr>
        <w:pStyle w:val="NO"/>
      </w:pPr>
      <w:r w:rsidRPr="006F0B54">
        <w:t>NOTE 3:</w:t>
      </w:r>
      <w:r w:rsidRPr="006F0B54">
        <w:tab/>
        <w:t xml:space="preserve">TDD base stations deployed in the same geographical area, that are synchronized and use the same or adjacent </w:t>
      </w:r>
      <w:r w:rsidRPr="006F0B54">
        <w:rPr>
          <w:i/>
        </w:rPr>
        <w:t>operating bands</w:t>
      </w:r>
      <w:r w:rsidRPr="006F0B54">
        <w:t xml:space="preserve"> can transmit without additional co-existence requirements. For unsynchronized base stations, special co-existence requirements may apply that are not covered by the 3GPP specifications.</w:t>
      </w:r>
    </w:p>
    <w:p w14:paraId="5DAFC3E4" w14:textId="4711C6BC" w:rsidR="00B47796" w:rsidRPr="006F0B54" w:rsidRDefault="00B47796" w:rsidP="00B47796">
      <w:pPr>
        <w:pStyle w:val="NO"/>
      </w:pPr>
      <w:r w:rsidRPr="006F0B54">
        <w:t>NOTE</w:t>
      </w:r>
      <w:r w:rsidR="0034020A" w:rsidRPr="006F0B54">
        <w:t xml:space="preserve"> 4</w:t>
      </w:r>
      <w:r w:rsidRPr="006F0B54">
        <w:t>:</w:t>
      </w:r>
      <w:r w:rsidRPr="006F0B54">
        <w:tab/>
        <w:t xml:space="preserve">For NR Band n28 BS, specific solutions may be required to fulfil the spurious emissions limits for BS for co-existence with E-UTRA Band 27 UL </w:t>
      </w:r>
      <w:r w:rsidRPr="006F0B54">
        <w:rPr>
          <w:i/>
        </w:rPr>
        <w:t>operating band</w:t>
      </w:r>
      <w:r w:rsidRPr="006F0B54">
        <w:t>.</w:t>
      </w:r>
    </w:p>
    <w:p w14:paraId="3AFAE569" w14:textId="500874B9" w:rsidR="00B47796" w:rsidRPr="006F0B54" w:rsidRDefault="00B47796" w:rsidP="00B47796">
      <w:pPr>
        <w:rPr>
          <w:rFonts w:cs="v3.8.0"/>
          <w:lang w:eastAsia="zh-CN"/>
        </w:rPr>
      </w:pPr>
      <w:r w:rsidRPr="006F0B54">
        <w:t>The following requirement may be applied for the protection of PHS.</w:t>
      </w:r>
      <w:r w:rsidRPr="006F0B54">
        <w:rPr>
          <w:rFonts w:cs="v3.8.0"/>
        </w:rPr>
        <w:t xml:space="preserve"> This requirement is also applicable at specified frequencies falling between </w:t>
      </w:r>
      <w:r w:rsidR="00BD7C6D" w:rsidRPr="006F0B54">
        <w:t>Δf</w:t>
      </w:r>
      <w:r w:rsidR="00BD7C6D" w:rsidRPr="006F0B54">
        <w:rPr>
          <w:rFonts w:cs="v5.0.0"/>
          <w:vertAlign w:val="subscript"/>
        </w:rPr>
        <w:t>OBUE</w:t>
      </w:r>
      <w:r w:rsidR="00BD7C6D" w:rsidRPr="006F0B54" w:rsidDel="00BD7C6D">
        <w:rPr>
          <w:rFonts w:cs="v3.8.0"/>
        </w:rPr>
        <w:t xml:space="preserve"> </w:t>
      </w:r>
      <w:r w:rsidRPr="006F0B54">
        <w:rPr>
          <w:rFonts w:cs="v3.8.0"/>
        </w:rPr>
        <w:t xml:space="preserve">below the </w:t>
      </w:r>
      <w:r w:rsidRPr="006F0B54">
        <w:t xml:space="preserve">lowest BS transmitter frequency of the downlink </w:t>
      </w:r>
      <w:r w:rsidRPr="006F0B54">
        <w:rPr>
          <w:i/>
        </w:rPr>
        <w:t>operating band</w:t>
      </w:r>
      <w:r w:rsidRPr="006F0B54">
        <w:t xml:space="preserve"> and </w:t>
      </w:r>
      <w:r w:rsidR="00BD7C6D" w:rsidRPr="006F0B54">
        <w:t>Δf</w:t>
      </w:r>
      <w:r w:rsidR="00BD7C6D" w:rsidRPr="006F0B54">
        <w:rPr>
          <w:rFonts w:cs="v5.0.0"/>
          <w:vertAlign w:val="subscript"/>
        </w:rPr>
        <w:t>OBUE</w:t>
      </w:r>
      <w:r w:rsidR="00BD7C6D" w:rsidRPr="006F0B54" w:rsidDel="00BD7C6D">
        <w:t xml:space="preserve"> </w:t>
      </w:r>
      <w:r w:rsidRPr="006F0B54">
        <w:t xml:space="preserve">above the highest BS transmitter frequency of the downlink </w:t>
      </w:r>
      <w:r w:rsidRPr="006F0B54">
        <w:rPr>
          <w:i/>
        </w:rPr>
        <w:t>operating band</w:t>
      </w:r>
      <w:r w:rsidRPr="006F0B54">
        <w:t>.</w:t>
      </w:r>
      <w:r w:rsidR="00BD7C6D" w:rsidRPr="006F0B54">
        <w:t xml:space="preserve"> Δf</w:t>
      </w:r>
      <w:r w:rsidR="00BD7C6D" w:rsidRPr="006F0B54">
        <w:rPr>
          <w:vertAlign w:val="subscript"/>
        </w:rPr>
        <w:t>OBUE</w:t>
      </w:r>
      <w:r w:rsidR="00BD7C6D" w:rsidRPr="006F0B54">
        <w:rPr>
          <w:rFonts w:cs="v5.0.0"/>
        </w:rPr>
        <w:t xml:space="preserve"> </w:t>
      </w:r>
      <w:r w:rsidR="00BD7C6D" w:rsidRPr="006F0B54">
        <w:rPr>
          <w:rFonts w:cs="v5.0.0"/>
          <w:lang w:eastAsia="zh-CN"/>
        </w:rPr>
        <w:t xml:space="preserve">is </w:t>
      </w:r>
      <w:r w:rsidR="00BD7C6D" w:rsidRPr="006F0B54">
        <w:rPr>
          <w:rFonts w:cs="v5.0.0"/>
        </w:rPr>
        <w:t xml:space="preserve">defined in </w:t>
      </w:r>
      <w:r w:rsidR="006656C5" w:rsidRPr="006F0B54">
        <w:rPr>
          <w:rFonts w:cs="v5.0.0"/>
        </w:rPr>
        <w:t>clause</w:t>
      </w:r>
      <w:r w:rsidR="00BD7C6D" w:rsidRPr="006F0B54">
        <w:rPr>
          <w:rFonts w:cs="v5.0.0"/>
        </w:rPr>
        <w:t xml:space="preserve"> 6.7.1.</w:t>
      </w:r>
    </w:p>
    <w:p w14:paraId="463FAFFB" w14:textId="77777777" w:rsidR="00B47796" w:rsidRPr="006F0B54" w:rsidRDefault="00B47796" w:rsidP="00B47796">
      <w:r w:rsidRPr="006F0B54">
        <w:t>The power of any spurious emission shall not exceed:</w:t>
      </w:r>
    </w:p>
    <w:p w14:paraId="144F0AED" w14:textId="77777777" w:rsidR="00EB38E7" w:rsidRPr="006F0B54" w:rsidRDefault="00B47796" w:rsidP="00AF06C7">
      <w:pPr>
        <w:pStyle w:val="TH"/>
      </w:pPr>
      <w:r w:rsidRPr="006F0B54">
        <w:t>Table 6.7.5.4.5-2: BS spurious emissions test limits for BS for co-existence with</w:t>
      </w:r>
      <w:r w:rsidRPr="006F0B54" w:rsidDel="00E2020E">
        <w:t xml:space="preserve"> </w:t>
      </w:r>
      <w:r w:rsidRPr="006F0B54">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511E0B" w:rsidRPr="006F0B54" w14:paraId="70C3C76F" w14:textId="77777777" w:rsidTr="00B47796">
        <w:trPr>
          <w:cantSplit/>
          <w:jc w:val="center"/>
        </w:trPr>
        <w:tc>
          <w:tcPr>
            <w:tcW w:w="2538" w:type="dxa"/>
          </w:tcPr>
          <w:p w14:paraId="3762D84D" w14:textId="77777777" w:rsidR="00B47796" w:rsidRPr="006F0B54" w:rsidRDefault="00B47796" w:rsidP="00B47796">
            <w:pPr>
              <w:pStyle w:val="TAH"/>
              <w:rPr>
                <w:rFonts w:cs="Arial"/>
              </w:rPr>
            </w:pPr>
            <w:r w:rsidRPr="006F0B54">
              <w:rPr>
                <w:rFonts w:cs="Arial"/>
              </w:rPr>
              <w:t>Frequency range</w:t>
            </w:r>
          </w:p>
        </w:tc>
        <w:tc>
          <w:tcPr>
            <w:tcW w:w="1276" w:type="dxa"/>
          </w:tcPr>
          <w:p w14:paraId="6610D045" w14:textId="77777777" w:rsidR="00B47796" w:rsidRPr="006F0B54" w:rsidRDefault="00B47796" w:rsidP="00B47796">
            <w:pPr>
              <w:pStyle w:val="TAH"/>
              <w:rPr>
                <w:rFonts w:cs="Arial"/>
              </w:rPr>
            </w:pPr>
            <w:r w:rsidRPr="006F0B54">
              <w:rPr>
                <w:rFonts w:cs="v5.0.0"/>
              </w:rPr>
              <w:t>Test limit</w:t>
            </w:r>
          </w:p>
        </w:tc>
        <w:tc>
          <w:tcPr>
            <w:tcW w:w="1418" w:type="dxa"/>
          </w:tcPr>
          <w:p w14:paraId="2E12E027" w14:textId="17D56226" w:rsidR="00B47796" w:rsidRPr="006F0B54" w:rsidRDefault="00B47796" w:rsidP="00856C62">
            <w:pPr>
              <w:pStyle w:val="TAH"/>
              <w:rPr>
                <w:rFonts w:cs="Arial"/>
              </w:rPr>
            </w:pPr>
            <w:r w:rsidRPr="006F0B54">
              <w:rPr>
                <w:rFonts w:cs="Arial"/>
              </w:rPr>
              <w:t xml:space="preserve">Measurement </w:t>
            </w:r>
            <w:r w:rsidR="00856C62" w:rsidRPr="006F0B54">
              <w:rPr>
                <w:rFonts w:cs="Arial"/>
              </w:rPr>
              <w:t>bandwidth</w:t>
            </w:r>
          </w:p>
        </w:tc>
        <w:tc>
          <w:tcPr>
            <w:tcW w:w="3617" w:type="dxa"/>
          </w:tcPr>
          <w:p w14:paraId="252E0007" w14:textId="77777777" w:rsidR="00B47796" w:rsidRPr="006F0B54" w:rsidRDefault="00B47796" w:rsidP="00B47796">
            <w:pPr>
              <w:pStyle w:val="TAH"/>
              <w:rPr>
                <w:rFonts w:cs="Arial"/>
              </w:rPr>
            </w:pPr>
            <w:r w:rsidRPr="006F0B54">
              <w:rPr>
                <w:rFonts w:cs="Arial"/>
              </w:rPr>
              <w:t>Note</w:t>
            </w:r>
          </w:p>
        </w:tc>
      </w:tr>
      <w:tr w:rsidR="00B47796" w:rsidRPr="006F0B54" w14:paraId="4ED69593" w14:textId="77777777" w:rsidTr="00B47796">
        <w:trPr>
          <w:cantSplit/>
          <w:trHeight w:val="163"/>
          <w:jc w:val="center"/>
        </w:trPr>
        <w:tc>
          <w:tcPr>
            <w:tcW w:w="2538" w:type="dxa"/>
            <w:tcBorders>
              <w:top w:val="single" w:sz="4" w:space="0" w:color="auto"/>
            </w:tcBorders>
          </w:tcPr>
          <w:p w14:paraId="21C6E4B0" w14:textId="77777777" w:rsidR="00B47796" w:rsidRPr="006F0B54" w:rsidRDefault="00B47796" w:rsidP="00B47796">
            <w:pPr>
              <w:pStyle w:val="TAC"/>
              <w:rPr>
                <w:rFonts w:cs="Arial"/>
              </w:rPr>
            </w:pPr>
            <w:r w:rsidRPr="006F0B54">
              <w:rPr>
                <w:rFonts w:cs="Arial"/>
              </w:rPr>
              <w:t>1884.5 – 1915.7 MHz</w:t>
            </w:r>
          </w:p>
        </w:tc>
        <w:tc>
          <w:tcPr>
            <w:tcW w:w="1276" w:type="dxa"/>
            <w:tcBorders>
              <w:top w:val="single" w:sz="4" w:space="0" w:color="auto"/>
            </w:tcBorders>
          </w:tcPr>
          <w:p w14:paraId="663FF50C" w14:textId="0C687F26" w:rsidR="00B47796" w:rsidRPr="006F0B54" w:rsidRDefault="00B47796" w:rsidP="00B47796">
            <w:pPr>
              <w:pStyle w:val="TAC"/>
              <w:rPr>
                <w:rFonts w:cs="Arial"/>
              </w:rPr>
            </w:pPr>
            <w:r w:rsidRPr="006F0B54">
              <w:rPr>
                <w:rFonts w:cs="Arial"/>
              </w:rPr>
              <w:t>-32 dBm</w:t>
            </w:r>
          </w:p>
        </w:tc>
        <w:tc>
          <w:tcPr>
            <w:tcW w:w="1418" w:type="dxa"/>
            <w:tcBorders>
              <w:top w:val="single" w:sz="4" w:space="0" w:color="auto"/>
            </w:tcBorders>
          </w:tcPr>
          <w:p w14:paraId="3EA8C7A5" w14:textId="77777777" w:rsidR="00B47796" w:rsidRPr="006F0B54" w:rsidRDefault="00B47796" w:rsidP="00B47796">
            <w:pPr>
              <w:pStyle w:val="TAC"/>
              <w:rPr>
                <w:rFonts w:cs="Arial"/>
              </w:rPr>
            </w:pPr>
            <w:r w:rsidRPr="006F0B54">
              <w:rPr>
                <w:rFonts w:cs="Arial"/>
              </w:rPr>
              <w:t>300 kHz</w:t>
            </w:r>
          </w:p>
        </w:tc>
        <w:tc>
          <w:tcPr>
            <w:tcW w:w="3617" w:type="dxa"/>
            <w:tcBorders>
              <w:top w:val="single" w:sz="4" w:space="0" w:color="auto"/>
            </w:tcBorders>
          </w:tcPr>
          <w:p w14:paraId="6BFFC933" w14:textId="77777777" w:rsidR="00B47796" w:rsidRPr="006F0B54" w:rsidRDefault="00B47796" w:rsidP="00B47796">
            <w:pPr>
              <w:pStyle w:val="TAC"/>
              <w:rPr>
                <w:rFonts w:cs="Arial"/>
              </w:rPr>
            </w:pPr>
            <w:r w:rsidRPr="006F0B54">
              <w:rPr>
                <w:rFonts w:cs="Arial"/>
              </w:rPr>
              <w:t>Applicable when co-existence with PHS system operating in 1884.5 - 1915.7</w:t>
            </w:r>
            <w:r w:rsidR="00856C62" w:rsidRPr="006F0B54">
              <w:rPr>
                <w:rFonts w:cs="Arial"/>
              </w:rPr>
              <w:t xml:space="preserve"> </w:t>
            </w:r>
            <w:r w:rsidRPr="006F0B54">
              <w:rPr>
                <w:rFonts w:cs="Arial"/>
              </w:rPr>
              <w:t xml:space="preserve">MHz </w:t>
            </w:r>
          </w:p>
        </w:tc>
      </w:tr>
    </w:tbl>
    <w:p w14:paraId="1934FF8C" w14:textId="77777777" w:rsidR="00B47796" w:rsidRPr="006F0B54" w:rsidRDefault="00B47796" w:rsidP="00B47796"/>
    <w:p w14:paraId="51A36021" w14:textId="1898593B" w:rsidR="00B47796" w:rsidRPr="006F0B54" w:rsidRDefault="00B47796" w:rsidP="00B47796">
      <w:pPr>
        <w:rPr>
          <w:lang w:val="en-US"/>
        </w:rPr>
      </w:pPr>
      <w:r w:rsidRPr="006F0B54">
        <w:rPr>
          <w:lang w:val="en-US"/>
        </w:rPr>
        <w:t xml:space="preserve">In certain regions, the following requirement may apply to BS operating in Band </w:t>
      </w:r>
      <w:r w:rsidR="00BA2975" w:rsidRPr="006F0B54">
        <w:rPr>
          <w:lang w:val="en-US"/>
        </w:rPr>
        <w:t xml:space="preserve">n50 </w:t>
      </w:r>
      <w:r w:rsidR="00BD7C6D" w:rsidRPr="006F0B54">
        <w:rPr>
          <w:lang w:val="en-US"/>
        </w:rPr>
        <w:t xml:space="preserve">and n75 </w:t>
      </w:r>
      <w:r w:rsidR="00BA2975" w:rsidRPr="006F0B54">
        <w:rPr>
          <w:lang w:val="en-US"/>
        </w:rPr>
        <w:t>within 1432-1452 MHz</w:t>
      </w:r>
      <w:r w:rsidR="00BD7C6D" w:rsidRPr="006F0B54">
        <w:rPr>
          <w:lang w:val="en-US"/>
        </w:rPr>
        <w:t>, and in Band n51 and Band n76</w:t>
      </w:r>
      <w:r w:rsidRPr="006F0B54">
        <w:rPr>
          <w:lang w:val="en-US"/>
        </w:rPr>
        <w:t xml:space="preserve">. Emissions shall not exceed the </w:t>
      </w:r>
      <w:r w:rsidR="00856C62" w:rsidRPr="006F0B54">
        <w:rPr>
          <w:lang w:val="en-US"/>
        </w:rPr>
        <w:t xml:space="preserve">test </w:t>
      </w:r>
      <w:r w:rsidRPr="006F0B54">
        <w:rPr>
          <w:lang w:val="en-US"/>
        </w:rPr>
        <w:t xml:space="preserve">levels specified in </w:t>
      </w:r>
      <w:r w:rsidR="00856C62" w:rsidRPr="006F0B54">
        <w:rPr>
          <w:lang w:val="en-US"/>
        </w:rPr>
        <w:t>t</w:t>
      </w:r>
      <w:r w:rsidRPr="006F0B54">
        <w:rPr>
          <w:lang w:val="en-US"/>
        </w:rPr>
        <w:t xml:space="preserve">able </w:t>
      </w:r>
      <w:r w:rsidRPr="006F0B54">
        <w:t>6.7.5.4.5</w:t>
      </w:r>
      <w:r w:rsidRPr="006F0B54">
        <w:rPr>
          <w:lang w:val="en-US"/>
        </w:rPr>
        <w:t>-</w:t>
      </w:r>
      <w:r w:rsidR="00BD7C6D" w:rsidRPr="006F0B54">
        <w:rPr>
          <w:lang w:val="en-US"/>
        </w:rPr>
        <w:t>3</w:t>
      </w:r>
      <w:r w:rsidRPr="006F0B54">
        <w:rPr>
          <w:lang w:val="en-US"/>
        </w:rPr>
        <w:t>.</w:t>
      </w:r>
      <w:r w:rsidR="00BD7C6D" w:rsidRPr="006F0B54">
        <w:rPr>
          <w:lang w:val="en-US"/>
        </w:rPr>
        <w:t xml:space="preserve"> </w:t>
      </w:r>
      <w:r w:rsidR="00BD7C6D" w:rsidRPr="006F0B54">
        <w:rPr>
          <w:rFonts w:cs="v3.8.0"/>
        </w:rPr>
        <w:t>This requirement is also applicable at</w:t>
      </w:r>
      <w:r w:rsidR="00BD7C6D" w:rsidRPr="006F0B54">
        <w:t xml:space="preserve"> </w:t>
      </w:r>
      <w:r w:rsidR="00BD7C6D" w:rsidRPr="006F0B54">
        <w:rPr>
          <w:rFonts w:cs="v3.8.0"/>
        </w:rPr>
        <w:t xml:space="preserve">the frequency range from </w:t>
      </w:r>
      <w:r w:rsidR="00BD7C6D" w:rsidRPr="006F0B54">
        <w:t>Δf</w:t>
      </w:r>
      <w:r w:rsidR="00BD7C6D" w:rsidRPr="006F0B54">
        <w:rPr>
          <w:vertAlign w:val="subscript"/>
        </w:rPr>
        <w:t>OBUE</w:t>
      </w:r>
      <w:r w:rsidR="00BD7C6D" w:rsidRPr="006F0B54" w:rsidDel="003E640A">
        <w:rPr>
          <w:rFonts w:cs="v3.8.0"/>
        </w:rPr>
        <w:t xml:space="preserve"> </w:t>
      </w:r>
      <w:r w:rsidR="00BD7C6D" w:rsidRPr="006F0B54">
        <w:rPr>
          <w:rFonts w:cs="v3.8.0"/>
        </w:rPr>
        <w:t xml:space="preserve">below the lowest frequency of the BS downlink </w:t>
      </w:r>
      <w:r w:rsidR="00BD7C6D" w:rsidRPr="006F0B54">
        <w:rPr>
          <w:rFonts w:cs="v3.8.0"/>
          <w:i/>
        </w:rPr>
        <w:t>operating band</w:t>
      </w:r>
      <w:r w:rsidR="00BD7C6D" w:rsidRPr="006F0B54">
        <w:rPr>
          <w:rFonts w:cs="v3.8.0"/>
        </w:rPr>
        <w:t xml:space="preserve"> up to </w:t>
      </w:r>
      <w:r w:rsidR="00BD7C6D" w:rsidRPr="006F0B54">
        <w:t>Δf</w:t>
      </w:r>
      <w:r w:rsidR="00BD7C6D" w:rsidRPr="006F0B54">
        <w:rPr>
          <w:vertAlign w:val="subscript"/>
        </w:rPr>
        <w:t>OBUE</w:t>
      </w:r>
      <w:r w:rsidR="00BD7C6D" w:rsidRPr="006F0B54" w:rsidDel="003E640A">
        <w:rPr>
          <w:rFonts w:cs="v3.8.0"/>
        </w:rPr>
        <w:t xml:space="preserve"> </w:t>
      </w:r>
      <w:r w:rsidR="00BD7C6D" w:rsidRPr="006F0B54">
        <w:rPr>
          <w:rFonts w:cs="v3.8.0"/>
        </w:rPr>
        <w:t xml:space="preserve">above the highest frequency of the BS downlink </w:t>
      </w:r>
      <w:r w:rsidR="00BD7C6D" w:rsidRPr="006F0B54">
        <w:rPr>
          <w:rFonts w:cs="v3.8.0"/>
          <w:i/>
        </w:rPr>
        <w:t>operating band</w:t>
      </w:r>
      <w:r w:rsidR="00BD7C6D" w:rsidRPr="006F0B54">
        <w:rPr>
          <w:rFonts w:cs="v3.8.0"/>
        </w:rPr>
        <w:t>.</w:t>
      </w:r>
    </w:p>
    <w:p w14:paraId="03ABBEA3" w14:textId="30B64921" w:rsidR="00B47796" w:rsidRPr="006F0B54" w:rsidRDefault="00B47796" w:rsidP="00696F16">
      <w:pPr>
        <w:pStyle w:val="TH"/>
        <w:rPr>
          <w:lang w:val="en-US" w:eastAsia="zh-CN"/>
        </w:rPr>
      </w:pPr>
      <w:r w:rsidRPr="006F0B54">
        <w:t>Table 6.7.5.4.5</w:t>
      </w:r>
      <w:r w:rsidRPr="006F0B54">
        <w:rPr>
          <w:lang w:val="en-US"/>
        </w:rPr>
        <w:t>-</w:t>
      </w:r>
      <w:r w:rsidR="00BD7C6D" w:rsidRPr="006F0B54">
        <w:rPr>
          <w:lang w:val="en-US"/>
        </w:rPr>
        <w:t>3</w:t>
      </w:r>
      <w:r w:rsidRPr="006F0B54">
        <w:t xml:space="preserve">: Additional operating band unwanted emission test limits for BS operating in </w:t>
      </w:r>
      <w:r w:rsidRPr="006F0B54">
        <w:rPr>
          <w:lang w:val="en-US" w:eastAsia="zh-CN"/>
        </w:rPr>
        <w:t xml:space="preserve">Band </w:t>
      </w:r>
      <w:r w:rsidR="00BA2975" w:rsidRPr="006F0B54">
        <w:rPr>
          <w:lang w:val="en-US" w:eastAsia="zh-CN"/>
        </w:rPr>
        <w:t xml:space="preserve">n50 </w:t>
      </w:r>
      <w:r w:rsidR="00BD7C6D" w:rsidRPr="006F0B54">
        <w:rPr>
          <w:lang w:val="en-US" w:eastAsia="zh-CN"/>
        </w:rPr>
        <w:t xml:space="preserve">and n75 </w:t>
      </w:r>
      <w:r w:rsidR="00BA2975" w:rsidRPr="006F0B54">
        <w:rPr>
          <w:lang w:val="en-US" w:eastAsia="zh-CN"/>
        </w:rPr>
        <w:t>within 1432-1452 MHz</w:t>
      </w:r>
      <w:r w:rsidR="00BD7C6D" w:rsidRPr="006F0B54">
        <w:t>,</w:t>
      </w:r>
      <w:r w:rsidR="00BD7C6D" w:rsidRPr="006F0B54">
        <w:rPr>
          <w:lang w:val="en-US" w:eastAsia="zh-CN"/>
        </w:rPr>
        <w:t xml:space="preserve"> and in Band 51 and 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511E0B" w:rsidRPr="006F0B54" w14:paraId="75D10C77" w14:textId="77777777" w:rsidTr="00B47796">
        <w:trPr>
          <w:cantSplit/>
          <w:jc w:val="center"/>
        </w:trPr>
        <w:tc>
          <w:tcPr>
            <w:tcW w:w="3041" w:type="dxa"/>
            <w:tcBorders>
              <w:top w:val="single" w:sz="4" w:space="0" w:color="auto"/>
              <w:left w:val="single" w:sz="4" w:space="0" w:color="auto"/>
              <w:bottom w:val="single" w:sz="4" w:space="0" w:color="auto"/>
              <w:right w:val="single" w:sz="4" w:space="0" w:color="auto"/>
            </w:tcBorders>
          </w:tcPr>
          <w:p w14:paraId="6EBD3539" w14:textId="77777777" w:rsidR="00B47796" w:rsidRPr="006F0B54" w:rsidRDefault="00B47796" w:rsidP="00B47796">
            <w:pPr>
              <w:pStyle w:val="TAH"/>
            </w:pPr>
            <w:r w:rsidRPr="006F0B54">
              <w:t>Filter centre frequency, F</w:t>
            </w:r>
            <w:r w:rsidR="00CF29EF" w:rsidRPr="006F0B54">
              <w:rPr>
                <w:vertAlign w:val="subscript"/>
              </w:rPr>
              <w:t>filter</w:t>
            </w:r>
          </w:p>
        </w:tc>
        <w:tc>
          <w:tcPr>
            <w:tcW w:w="2080" w:type="dxa"/>
            <w:tcBorders>
              <w:top w:val="single" w:sz="4" w:space="0" w:color="auto"/>
              <w:left w:val="single" w:sz="4" w:space="0" w:color="auto"/>
              <w:bottom w:val="single" w:sz="4" w:space="0" w:color="auto"/>
              <w:right w:val="single" w:sz="4" w:space="0" w:color="auto"/>
            </w:tcBorders>
          </w:tcPr>
          <w:p w14:paraId="6BAFCCE2" w14:textId="50D92764" w:rsidR="00B47796" w:rsidRPr="006F0B54" w:rsidRDefault="00856C62" w:rsidP="00856C62">
            <w:pPr>
              <w:pStyle w:val="TAH"/>
            </w:pPr>
            <w:r w:rsidRPr="006F0B54">
              <w:rPr>
                <w:rFonts w:cs="v5.0.0"/>
              </w:rPr>
              <w:t>Test limit</w:t>
            </w:r>
            <w:r w:rsidRPr="006F0B54" w:rsidDel="00994AFD">
              <w:t xml:space="preserve"> </w:t>
            </w:r>
          </w:p>
        </w:tc>
        <w:tc>
          <w:tcPr>
            <w:tcW w:w="1642" w:type="dxa"/>
            <w:tcBorders>
              <w:top w:val="single" w:sz="4" w:space="0" w:color="auto"/>
              <w:left w:val="single" w:sz="4" w:space="0" w:color="auto"/>
              <w:bottom w:val="single" w:sz="4" w:space="0" w:color="auto"/>
              <w:right w:val="single" w:sz="4" w:space="0" w:color="auto"/>
            </w:tcBorders>
          </w:tcPr>
          <w:p w14:paraId="5253D9A2" w14:textId="35C90AE9" w:rsidR="00B47796" w:rsidRPr="006F0B54" w:rsidRDefault="00B47796" w:rsidP="00856C62">
            <w:pPr>
              <w:pStyle w:val="TAH"/>
            </w:pPr>
            <w:r w:rsidRPr="006F0B54">
              <w:t xml:space="preserve">Measurement </w:t>
            </w:r>
            <w:r w:rsidR="00856C62" w:rsidRPr="006F0B54">
              <w:t>bandwidth</w:t>
            </w:r>
          </w:p>
        </w:tc>
      </w:tr>
      <w:tr w:rsidR="00B47796" w:rsidRPr="006F0B54" w14:paraId="44F68F07" w14:textId="77777777" w:rsidTr="00B47796">
        <w:trPr>
          <w:cantSplit/>
          <w:jc w:val="center"/>
        </w:trPr>
        <w:tc>
          <w:tcPr>
            <w:tcW w:w="3041" w:type="dxa"/>
            <w:tcBorders>
              <w:top w:val="single" w:sz="4" w:space="0" w:color="auto"/>
              <w:left w:val="single" w:sz="4" w:space="0" w:color="auto"/>
              <w:bottom w:val="single" w:sz="4" w:space="0" w:color="auto"/>
              <w:right w:val="single" w:sz="4" w:space="0" w:color="auto"/>
            </w:tcBorders>
          </w:tcPr>
          <w:p w14:paraId="6FD831A8" w14:textId="77777777" w:rsidR="00B47796" w:rsidRPr="006F0B54" w:rsidRDefault="00B47796" w:rsidP="00B47796">
            <w:pPr>
              <w:pStyle w:val="TAC"/>
            </w:pPr>
            <w:r w:rsidRPr="006F0B54">
              <w:t>F</w:t>
            </w:r>
            <w:r w:rsidR="00CF29EF" w:rsidRPr="006F0B54">
              <w:rPr>
                <w:vertAlign w:val="subscript"/>
              </w:rPr>
              <w:t>filter</w:t>
            </w:r>
            <w:r w:rsidRPr="006F0B54">
              <w:t xml:space="preserve"> = 1413.5 MHz</w:t>
            </w:r>
          </w:p>
        </w:tc>
        <w:tc>
          <w:tcPr>
            <w:tcW w:w="2080" w:type="dxa"/>
            <w:tcBorders>
              <w:top w:val="single" w:sz="4" w:space="0" w:color="auto"/>
              <w:left w:val="single" w:sz="4" w:space="0" w:color="auto"/>
              <w:bottom w:val="single" w:sz="4" w:space="0" w:color="auto"/>
              <w:right w:val="single" w:sz="4" w:space="0" w:color="auto"/>
            </w:tcBorders>
          </w:tcPr>
          <w:p w14:paraId="53F5E0C2" w14:textId="2DBC018B" w:rsidR="00B47796" w:rsidRPr="006F0B54" w:rsidRDefault="00B47796" w:rsidP="00856C62">
            <w:pPr>
              <w:pStyle w:val="TAC"/>
            </w:pPr>
            <w:r w:rsidRPr="006F0B54">
              <w:t>-</w:t>
            </w:r>
            <w:r w:rsidR="00856C62" w:rsidRPr="006F0B54">
              <w:t>39.4</w:t>
            </w:r>
          </w:p>
        </w:tc>
        <w:tc>
          <w:tcPr>
            <w:tcW w:w="1642" w:type="dxa"/>
            <w:tcBorders>
              <w:top w:val="single" w:sz="4" w:space="0" w:color="auto"/>
              <w:left w:val="single" w:sz="4" w:space="0" w:color="auto"/>
              <w:bottom w:val="single" w:sz="4" w:space="0" w:color="auto"/>
              <w:right w:val="single" w:sz="4" w:space="0" w:color="auto"/>
            </w:tcBorders>
          </w:tcPr>
          <w:p w14:paraId="1ABC4D84" w14:textId="77777777" w:rsidR="00B47796" w:rsidRPr="006F0B54" w:rsidRDefault="00B47796" w:rsidP="00B47796">
            <w:pPr>
              <w:pStyle w:val="TAC"/>
            </w:pPr>
            <w:r w:rsidRPr="006F0B54">
              <w:t>27 MHz</w:t>
            </w:r>
          </w:p>
        </w:tc>
      </w:tr>
    </w:tbl>
    <w:p w14:paraId="41D9E3B9" w14:textId="77777777" w:rsidR="00B47796" w:rsidRPr="006F0B54" w:rsidRDefault="00B47796" w:rsidP="00B47796"/>
    <w:p w14:paraId="5C2C467F" w14:textId="719ECD82" w:rsidR="00BA2975" w:rsidRPr="006F0B54" w:rsidRDefault="00CF29EF" w:rsidP="002F0BE4">
      <w:pPr>
        <w:pStyle w:val="NO"/>
        <w:ind w:left="0" w:firstLine="0"/>
      </w:pPr>
      <w:r w:rsidRPr="006F0B54">
        <w:t>In certain regions, the following requirement may apply to BS operating in NR Band n50 within 1492-1517 MHz.</w:t>
      </w:r>
      <w:r w:rsidRPr="006F0B54">
        <w:rPr>
          <w:rFonts w:cs="v5.0.0"/>
        </w:rPr>
        <w:t xml:space="preserve"> The </w:t>
      </w:r>
      <w:r w:rsidRPr="006F0B54">
        <w:t>level of emissions, measured on centre frequencies F</w:t>
      </w:r>
      <w:r w:rsidRPr="006F0B54">
        <w:rPr>
          <w:vertAlign w:val="subscript"/>
        </w:rPr>
        <w:t>filter</w:t>
      </w:r>
      <w:r w:rsidRPr="006F0B54">
        <w:t xml:space="preserve"> with</w:t>
      </w:r>
      <w:r w:rsidR="00BA2975" w:rsidRPr="006F0B54">
        <w:t xml:space="preserve"> filter bandwidth according to t</w:t>
      </w:r>
      <w:r w:rsidRPr="006F0B54">
        <w:t xml:space="preserve">able </w:t>
      </w:r>
      <w:r w:rsidR="00986456" w:rsidRPr="006F0B54">
        <w:t>6.7.5.4.5</w:t>
      </w:r>
      <w:r w:rsidRPr="006F0B54">
        <w:rPr>
          <w:lang w:val="en-US"/>
        </w:rPr>
        <w:t>-</w:t>
      </w:r>
      <w:r w:rsidR="00BD7C6D" w:rsidRPr="006F0B54">
        <w:rPr>
          <w:lang w:val="en-US"/>
        </w:rPr>
        <w:t>4</w:t>
      </w:r>
      <w:r w:rsidRPr="006F0B54">
        <w:t xml:space="preserve">, shall neither exceed the maximum emission level </w:t>
      </w:r>
      <w:proofErr w:type="gramStart"/>
      <w:r w:rsidRPr="006F0B54">
        <w:t>P</w:t>
      </w:r>
      <w:r w:rsidRPr="006F0B54">
        <w:rPr>
          <w:vertAlign w:val="subscript"/>
        </w:rPr>
        <w:t>EM,n</w:t>
      </w:r>
      <w:proofErr w:type="gramEnd"/>
      <w:r w:rsidRPr="006F0B54">
        <w:rPr>
          <w:vertAlign w:val="subscript"/>
        </w:rPr>
        <w:t xml:space="preserve">50,a </w:t>
      </w:r>
      <w:r w:rsidRPr="006F0B54">
        <w:t>nor P</w:t>
      </w:r>
      <w:r w:rsidRPr="006F0B54">
        <w:rPr>
          <w:vertAlign w:val="subscript"/>
        </w:rPr>
        <w:t xml:space="preserve">EM,B50,b </w:t>
      </w:r>
      <w:r w:rsidRPr="006F0B54">
        <w:t>declared by the manufacturer.</w:t>
      </w:r>
    </w:p>
    <w:p w14:paraId="29994EC7" w14:textId="2D13EB93" w:rsidR="00BA2975" w:rsidRPr="006F0B54" w:rsidRDefault="00CF29EF" w:rsidP="00BA2975">
      <w:pPr>
        <w:pStyle w:val="TH"/>
      </w:pPr>
      <w:r w:rsidRPr="006F0B54">
        <w:t xml:space="preserve">Table </w:t>
      </w:r>
      <w:r w:rsidR="00986456" w:rsidRPr="006F0B54">
        <w:t>6.7.5.4.5</w:t>
      </w:r>
      <w:r w:rsidRPr="006F0B54">
        <w:rPr>
          <w:lang w:val="en-US"/>
        </w:rPr>
        <w:t>-</w:t>
      </w:r>
      <w:r w:rsidR="00BD7C6D" w:rsidRPr="006F0B54">
        <w:t>4</w:t>
      </w:r>
      <w:r w:rsidRPr="006F0B54">
        <w:t>: Operating band n50</w:t>
      </w:r>
      <w:r w:rsidR="00BD7C6D" w:rsidRPr="006F0B54">
        <w:t>, n74 and n75 declared emission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511E0B" w:rsidRPr="006F0B54" w14:paraId="47E199C4" w14:textId="77777777" w:rsidTr="00C35AE7">
        <w:trPr>
          <w:jc w:val="center"/>
        </w:trPr>
        <w:tc>
          <w:tcPr>
            <w:tcW w:w="3023" w:type="dxa"/>
          </w:tcPr>
          <w:p w14:paraId="796FFD8F" w14:textId="77777777" w:rsidR="00BA2975" w:rsidRPr="006F0B54" w:rsidRDefault="00CF29EF" w:rsidP="00BA2975">
            <w:pPr>
              <w:pStyle w:val="TAH"/>
              <w:rPr>
                <w:rFonts w:cs="Arial"/>
                <w:lang w:eastAsia="en-GB"/>
              </w:rPr>
            </w:pPr>
            <w:r w:rsidRPr="006F0B54">
              <w:rPr>
                <w:rFonts w:cs="Arial"/>
                <w:lang w:eastAsia="en-GB"/>
              </w:rPr>
              <w:t xml:space="preserve">Filter </w:t>
            </w:r>
            <w:r w:rsidRPr="006F0B54">
              <w:rPr>
                <w:lang w:eastAsia="en-GB"/>
              </w:rPr>
              <w:t xml:space="preserve">centre frequency, </w:t>
            </w:r>
            <w:r w:rsidRPr="006F0B54">
              <w:rPr>
                <w:rFonts w:cs="Arial"/>
                <w:lang w:eastAsia="en-GB"/>
              </w:rPr>
              <w:t>F</w:t>
            </w:r>
            <w:r w:rsidRPr="006F0B54">
              <w:rPr>
                <w:rFonts w:cs="Arial"/>
                <w:vertAlign w:val="subscript"/>
                <w:lang w:eastAsia="en-GB"/>
              </w:rPr>
              <w:t>filter</w:t>
            </w:r>
          </w:p>
        </w:tc>
        <w:tc>
          <w:tcPr>
            <w:tcW w:w="1939" w:type="dxa"/>
          </w:tcPr>
          <w:p w14:paraId="585F4BE9" w14:textId="062E8C3F" w:rsidR="00BA2975" w:rsidRPr="006F0B54" w:rsidRDefault="00CF29EF" w:rsidP="00BA2975">
            <w:pPr>
              <w:pStyle w:val="TAH"/>
              <w:rPr>
                <w:rFonts w:cs="Arial"/>
                <w:lang w:eastAsia="en-GB"/>
              </w:rPr>
            </w:pPr>
            <w:r w:rsidRPr="006F0B54">
              <w:rPr>
                <w:rFonts w:cs="Arial"/>
                <w:lang w:eastAsia="en-GB"/>
              </w:rPr>
              <w:t xml:space="preserve">Declared emission level </w:t>
            </w:r>
            <w:r w:rsidR="00BD247D" w:rsidRPr="006F0B54">
              <w:rPr>
                <w:rFonts w:cs="Arial"/>
                <w:lang w:eastAsia="en-GB"/>
              </w:rPr>
              <w:t>(dBm)</w:t>
            </w:r>
          </w:p>
        </w:tc>
        <w:tc>
          <w:tcPr>
            <w:tcW w:w="1939" w:type="dxa"/>
          </w:tcPr>
          <w:p w14:paraId="5AF01850" w14:textId="77777777" w:rsidR="00BA2975" w:rsidRPr="006F0B54" w:rsidRDefault="00CF29EF" w:rsidP="00BA2975">
            <w:pPr>
              <w:pStyle w:val="TAH"/>
              <w:rPr>
                <w:rFonts w:cs="Arial"/>
                <w:lang w:eastAsia="en-GB"/>
              </w:rPr>
            </w:pPr>
            <w:r w:rsidRPr="006F0B54">
              <w:rPr>
                <w:rFonts w:cs="Arial"/>
                <w:lang w:eastAsia="en-GB"/>
              </w:rPr>
              <w:t>Measurement bandwidth</w:t>
            </w:r>
          </w:p>
        </w:tc>
      </w:tr>
      <w:tr w:rsidR="00511E0B" w:rsidRPr="006F0B54" w14:paraId="4972E6CB" w14:textId="77777777" w:rsidTr="00C35AE7">
        <w:trPr>
          <w:jc w:val="center"/>
        </w:trPr>
        <w:tc>
          <w:tcPr>
            <w:tcW w:w="3023" w:type="dxa"/>
          </w:tcPr>
          <w:p w14:paraId="34D4D2D7" w14:textId="66298FAE" w:rsidR="00BA2975" w:rsidRPr="006F0B54" w:rsidRDefault="00CF29EF" w:rsidP="00DF5517">
            <w:pPr>
              <w:pStyle w:val="TAC"/>
              <w:rPr>
                <w:lang w:eastAsia="en-GB"/>
              </w:rPr>
            </w:pPr>
            <w:r w:rsidRPr="006F0B54">
              <w:rPr>
                <w:lang w:eastAsia="en-GB"/>
              </w:rPr>
              <w:t xml:space="preserve">1518.5 MHz </w:t>
            </w:r>
            <w:r w:rsidR="00DF5517" w:rsidRPr="006F0B54">
              <w:rPr>
                <w:rFonts w:cs="Arial"/>
                <w:lang w:eastAsia="en-GB"/>
              </w:rPr>
              <w:t>≤</w:t>
            </w:r>
            <w:r w:rsidRPr="006F0B54">
              <w:rPr>
                <w:lang w:eastAsia="en-GB"/>
              </w:rPr>
              <w:t xml:space="preserve"> F</w:t>
            </w:r>
            <w:r w:rsidRPr="006F0B54">
              <w:rPr>
                <w:vertAlign w:val="subscript"/>
                <w:lang w:eastAsia="en-GB"/>
              </w:rPr>
              <w:t>filter</w:t>
            </w:r>
            <w:r w:rsidRPr="006F0B54">
              <w:rPr>
                <w:lang w:eastAsia="en-GB"/>
              </w:rPr>
              <w:t xml:space="preserve"> </w:t>
            </w:r>
            <w:r w:rsidR="00DF5517" w:rsidRPr="006F0B54">
              <w:rPr>
                <w:rFonts w:cs="Arial"/>
                <w:lang w:eastAsia="en-GB"/>
              </w:rPr>
              <w:t>≤</w:t>
            </w:r>
            <w:r w:rsidRPr="006F0B54">
              <w:rPr>
                <w:lang w:eastAsia="en-GB"/>
              </w:rPr>
              <w:t xml:space="preserve"> 1519.5 MHz</w:t>
            </w:r>
          </w:p>
        </w:tc>
        <w:tc>
          <w:tcPr>
            <w:tcW w:w="1939" w:type="dxa"/>
          </w:tcPr>
          <w:p w14:paraId="63A94564" w14:textId="77777777" w:rsidR="00BA2975" w:rsidRPr="006F0B54" w:rsidRDefault="00CF29EF" w:rsidP="00BA2975">
            <w:pPr>
              <w:pStyle w:val="TAC"/>
              <w:rPr>
                <w:lang w:eastAsia="en-GB"/>
              </w:rPr>
            </w:pPr>
            <w:r w:rsidRPr="006F0B54">
              <w:rPr>
                <w:lang w:eastAsia="en-GB"/>
              </w:rPr>
              <w:t>P</w:t>
            </w:r>
            <w:r w:rsidRPr="006F0B54">
              <w:rPr>
                <w:vertAlign w:val="subscript"/>
                <w:lang w:eastAsia="en-GB"/>
              </w:rPr>
              <w:t>EM, n</w:t>
            </w:r>
            <w:proofErr w:type="gramStart"/>
            <w:r w:rsidRPr="006F0B54">
              <w:rPr>
                <w:vertAlign w:val="subscript"/>
                <w:lang w:eastAsia="en-GB"/>
              </w:rPr>
              <w:t>50</w:t>
            </w:r>
            <w:r w:rsidRPr="006F0B54">
              <w:rPr>
                <w:vertAlign w:val="subscript"/>
                <w:lang w:eastAsia="ja-JP"/>
              </w:rPr>
              <w:t>,</w:t>
            </w:r>
            <w:r w:rsidRPr="006F0B54">
              <w:rPr>
                <w:vertAlign w:val="subscript"/>
                <w:lang w:eastAsia="en-GB"/>
              </w:rPr>
              <w:t>a</w:t>
            </w:r>
            <w:proofErr w:type="gramEnd"/>
          </w:p>
        </w:tc>
        <w:tc>
          <w:tcPr>
            <w:tcW w:w="1939" w:type="dxa"/>
          </w:tcPr>
          <w:p w14:paraId="6FD7EB83" w14:textId="77777777" w:rsidR="00BA2975" w:rsidRPr="006F0B54" w:rsidRDefault="00CF29EF" w:rsidP="00BA2975">
            <w:pPr>
              <w:pStyle w:val="TAC"/>
              <w:rPr>
                <w:lang w:eastAsia="en-GB"/>
              </w:rPr>
            </w:pPr>
            <w:r w:rsidRPr="006F0B54">
              <w:rPr>
                <w:lang w:eastAsia="en-GB"/>
              </w:rPr>
              <w:t>1 MHz</w:t>
            </w:r>
          </w:p>
        </w:tc>
      </w:tr>
      <w:tr w:rsidR="004C4101" w:rsidRPr="006F0B54" w14:paraId="6765B476" w14:textId="77777777" w:rsidTr="00C35AE7">
        <w:trPr>
          <w:jc w:val="center"/>
        </w:trPr>
        <w:tc>
          <w:tcPr>
            <w:tcW w:w="3023" w:type="dxa"/>
          </w:tcPr>
          <w:p w14:paraId="580CCA4B" w14:textId="5A356F1C" w:rsidR="00BA2975" w:rsidRPr="006F0B54" w:rsidRDefault="00CF29EF" w:rsidP="00BA2975">
            <w:pPr>
              <w:pStyle w:val="TAC"/>
              <w:rPr>
                <w:lang w:eastAsia="en-GB"/>
              </w:rPr>
            </w:pPr>
            <w:r w:rsidRPr="006F0B54">
              <w:rPr>
                <w:lang w:eastAsia="en-GB"/>
              </w:rPr>
              <w:t xml:space="preserve">1520.5 MHz </w:t>
            </w:r>
            <w:r w:rsidR="00DF5517" w:rsidRPr="006F0B54">
              <w:rPr>
                <w:rFonts w:cs="Arial"/>
                <w:lang w:eastAsia="en-GB"/>
              </w:rPr>
              <w:t>≤</w:t>
            </w:r>
            <w:r w:rsidRPr="006F0B54">
              <w:rPr>
                <w:lang w:eastAsia="en-GB"/>
              </w:rPr>
              <w:t xml:space="preserve"> F</w:t>
            </w:r>
            <w:r w:rsidRPr="006F0B54">
              <w:rPr>
                <w:vertAlign w:val="subscript"/>
                <w:lang w:eastAsia="en-GB"/>
              </w:rPr>
              <w:t>filter</w:t>
            </w:r>
            <w:r w:rsidRPr="006F0B54">
              <w:rPr>
                <w:lang w:eastAsia="en-GB"/>
              </w:rPr>
              <w:t xml:space="preserve"> </w:t>
            </w:r>
            <w:r w:rsidR="00DF5517" w:rsidRPr="006F0B54">
              <w:rPr>
                <w:rFonts w:cs="Arial"/>
                <w:lang w:eastAsia="en-GB"/>
              </w:rPr>
              <w:t>≤</w:t>
            </w:r>
            <w:r w:rsidRPr="006F0B54">
              <w:rPr>
                <w:lang w:eastAsia="en-GB"/>
              </w:rPr>
              <w:t xml:space="preserve"> 1558.5 MHz</w:t>
            </w:r>
          </w:p>
        </w:tc>
        <w:tc>
          <w:tcPr>
            <w:tcW w:w="1939" w:type="dxa"/>
          </w:tcPr>
          <w:p w14:paraId="7DB98332" w14:textId="77777777" w:rsidR="00BA2975" w:rsidRPr="006F0B54" w:rsidRDefault="00CF29EF" w:rsidP="00BA2975">
            <w:pPr>
              <w:pStyle w:val="TAC"/>
              <w:rPr>
                <w:lang w:eastAsia="ja-JP"/>
              </w:rPr>
            </w:pPr>
            <w:proofErr w:type="gramStart"/>
            <w:r w:rsidRPr="006F0B54">
              <w:rPr>
                <w:lang w:eastAsia="en-GB"/>
              </w:rPr>
              <w:t>P</w:t>
            </w:r>
            <w:r w:rsidRPr="006F0B54">
              <w:rPr>
                <w:vertAlign w:val="subscript"/>
                <w:lang w:eastAsia="en-GB"/>
              </w:rPr>
              <w:t>EM</w:t>
            </w:r>
            <w:r w:rsidRPr="006F0B54">
              <w:rPr>
                <w:vertAlign w:val="subscript"/>
                <w:lang w:eastAsia="ja-JP"/>
              </w:rPr>
              <w:t>,</w:t>
            </w:r>
            <w:r w:rsidRPr="006F0B54">
              <w:rPr>
                <w:vertAlign w:val="subscript"/>
                <w:lang w:eastAsia="en-GB"/>
              </w:rPr>
              <w:t>n</w:t>
            </w:r>
            <w:proofErr w:type="gramEnd"/>
            <w:r w:rsidRPr="006F0B54">
              <w:rPr>
                <w:vertAlign w:val="subscript"/>
                <w:lang w:eastAsia="en-GB"/>
              </w:rPr>
              <w:t>50,b</w:t>
            </w:r>
          </w:p>
        </w:tc>
        <w:tc>
          <w:tcPr>
            <w:tcW w:w="1939" w:type="dxa"/>
          </w:tcPr>
          <w:p w14:paraId="50EB2134" w14:textId="77777777" w:rsidR="00BA2975" w:rsidRPr="006F0B54" w:rsidRDefault="00CF29EF" w:rsidP="00BA2975">
            <w:pPr>
              <w:pStyle w:val="TAC"/>
              <w:rPr>
                <w:lang w:eastAsia="en-GB"/>
              </w:rPr>
            </w:pPr>
            <w:r w:rsidRPr="006F0B54">
              <w:rPr>
                <w:lang w:eastAsia="en-GB"/>
              </w:rPr>
              <w:t>1 MHz</w:t>
            </w:r>
          </w:p>
        </w:tc>
      </w:tr>
    </w:tbl>
    <w:p w14:paraId="3B6402B9" w14:textId="77777777" w:rsidR="00986456" w:rsidRPr="006F0B54" w:rsidRDefault="00986456" w:rsidP="00986456"/>
    <w:p w14:paraId="43C8F446" w14:textId="2CDE48B8" w:rsidR="00BA2975" w:rsidRPr="006F0B54" w:rsidRDefault="00CF29EF" w:rsidP="00A84BA3">
      <w:pPr>
        <w:pStyle w:val="NO"/>
      </w:pPr>
      <w:r w:rsidRPr="006F0B54">
        <w:lastRenderedPageBreak/>
        <w:t>NOTE:</w:t>
      </w:r>
      <w:r w:rsidRPr="006F0B54">
        <w:tab/>
        <w:t>The regio</w:t>
      </w:r>
      <w:r w:rsidR="00BA2975" w:rsidRPr="006F0B54">
        <w:t xml:space="preserve">nal requirement, included in </w:t>
      </w:r>
      <w:r w:rsidR="00BD2305" w:rsidRPr="006F0B54">
        <w:t>ECC/DEC</w:t>
      </w:r>
      <w:proofErr w:type="gramStart"/>
      <w:r w:rsidR="00BD2305" w:rsidRPr="006F0B54">
        <w:t>/(</w:t>
      </w:r>
      <w:proofErr w:type="gramEnd"/>
      <w:r w:rsidR="00BD2305" w:rsidRPr="006F0B54">
        <w:t xml:space="preserve">17)06 </w:t>
      </w:r>
      <w:r w:rsidR="00BA2975" w:rsidRPr="006F0B54">
        <w:t>[15</w:t>
      </w:r>
      <w:r w:rsidRPr="006F0B54">
        <w:t>], is defined in terms of EIRP,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w:t>
      </w:r>
      <w:r w:rsidR="00BA2975" w:rsidRPr="006F0B54">
        <w:t xml:space="preserve">RP level is described in TS 38.104 [2] </w:t>
      </w:r>
      <w:r w:rsidR="00866F8E" w:rsidRPr="006F0B54">
        <w:t>annex</w:t>
      </w:r>
      <w:r w:rsidR="00BA2975" w:rsidRPr="006F0B54">
        <w:t xml:space="preserve"> E</w:t>
      </w:r>
      <w:r w:rsidRPr="006F0B54">
        <w:t>.</w:t>
      </w:r>
    </w:p>
    <w:p w14:paraId="6DFD9448" w14:textId="77777777" w:rsidR="0040512F" w:rsidRDefault="0040512F" w:rsidP="0040512F">
      <w:pPr>
        <w:pStyle w:val="Heading6"/>
        <w:rPr>
          <w:ins w:id="176" w:author="Johan Sköld" w:date="2020-05-14T13:54:00Z"/>
          <w:b/>
          <w:sz w:val="22"/>
          <w:lang w:eastAsia="sv-SE"/>
        </w:rPr>
      </w:pPr>
      <w:bookmarkStart w:id="177" w:name="_Hlk40357176"/>
      <w:bookmarkStart w:id="178" w:name="_Toc21101239"/>
      <w:bookmarkStart w:id="179" w:name="_Toc29810278"/>
      <w:bookmarkStart w:id="180" w:name="_Toc37273555"/>
      <w:ins w:id="181" w:author="Johan Sköld" w:date="2020-05-14T13:54:00Z">
        <w:r>
          <w:t>6.7.5.4.5.2</w:t>
        </w:r>
        <w:r>
          <w:tab/>
          <w:t xml:space="preserve">Test requirement for </w:t>
        </w:r>
        <w:r>
          <w:rPr>
            <w:i/>
          </w:rPr>
          <w:t>BS type 2-O</w:t>
        </w:r>
      </w:ins>
    </w:p>
    <w:p w14:paraId="759487F5" w14:textId="0095154B" w:rsidR="0040512F" w:rsidRDefault="0040512F" w:rsidP="0040512F">
      <w:pPr>
        <w:rPr>
          <w:ins w:id="182" w:author="Johan Sköld" w:date="2020-05-14T13:54:00Z"/>
          <w:rFonts w:eastAsiaTheme="minorEastAsia"/>
        </w:rPr>
      </w:pPr>
      <w:ins w:id="183" w:author="Johan Sköld" w:date="2020-05-14T13:54:00Z">
        <w:r>
          <w:t>F</w:t>
        </w:r>
        <w:r>
          <w:rPr>
            <w:rFonts w:eastAsiaTheme="minorEastAsia"/>
          </w:rPr>
          <w:t xml:space="preserve">or BS operating in </w:t>
        </w:r>
        <w:r>
          <w:t xml:space="preserve">the </w:t>
        </w:r>
        <w:r>
          <w:rPr>
            <w:rFonts w:eastAsiaTheme="minorEastAsia"/>
          </w:rPr>
          <w:t>frequency range 24.25 – 27.5 GHz</w:t>
        </w:r>
        <w:r>
          <w:t>, the power of any spurious emissions shall not exceed the limits in Table 6.7.5.4.5.2</w:t>
        </w:r>
        <w:r>
          <w:rPr>
            <w:rFonts w:eastAsiaTheme="minorEastAsia"/>
          </w:rPr>
          <w:t>.1</w:t>
        </w:r>
        <w:r>
          <w:t>-1</w:t>
        </w:r>
        <w:r>
          <w:rPr>
            <w:rFonts w:eastAsiaTheme="minorEastAsia"/>
          </w:rPr>
          <w:t>.</w:t>
        </w:r>
      </w:ins>
    </w:p>
    <w:p w14:paraId="5E30AE80" w14:textId="157D657F" w:rsidR="0040512F" w:rsidRPr="00C6449B" w:rsidRDefault="0040512F" w:rsidP="0040512F">
      <w:pPr>
        <w:pStyle w:val="TH"/>
        <w:rPr>
          <w:ins w:id="184" w:author="Johan Sköld" w:date="2020-05-14T13:54:00Z"/>
        </w:rPr>
      </w:pPr>
      <w:ins w:id="185" w:author="Johan Sköld" w:date="2020-05-14T13:54:00Z">
        <w:r w:rsidRPr="00C6449B">
          <w:t xml:space="preserve">Table </w:t>
        </w:r>
        <w:r>
          <w:t>6.7.5.4.5.2</w:t>
        </w:r>
        <w:r>
          <w:rPr>
            <w:rFonts w:eastAsiaTheme="minorEastAsia"/>
          </w:rPr>
          <w:t>.1</w:t>
        </w:r>
        <w:r w:rsidRPr="00C6449B">
          <w:t xml:space="preserve">-1: BS </w:t>
        </w:r>
      </w:ins>
      <w:ins w:id="186" w:author="Johan Sköld" w:date="2020-05-14T13:56:00Z">
        <w:r w:rsidRPr="0040512F">
          <w:t xml:space="preserve">spurious emissions test limits </w:t>
        </w:r>
      </w:ins>
      <w:ins w:id="187" w:author="Johan Sköld" w:date="2020-05-14T13:54:00Z">
        <w:r>
          <w:t xml:space="preserve">for protection </w:t>
        </w:r>
      </w:ins>
      <w:ins w:id="188" w:author="Johan Sköld" w:date="2020-05-14T13:57:00Z">
        <w:r>
          <w:t>of</w:t>
        </w:r>
        <w:r w:rsidRPr="000609B1">
          <w:t xml:space="preserve"> Earth Exploration Satellite Service</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052"/>
        <w:gridCol w:w="1440"/>
        <w:gridCol w:w="2604"/>
      </w:tblGrid>
      <w:tr w:rsidR="0040512F" w:rsidRPr="00C6449B" w14:paraId="7318CF9F" w14:textId="77777777" w:rsidTr="0076418A">
        <w:trPr>
          <w:cantSplit/>
          <w:jc w:val="center"/>
          <w:ins w:id="189" w:author="Johan Sköld" w:date="2020-05-14T13:54:00Z"/>
        </w:trPr>
        <w:tc>
          <w:tcPr>
            <w:tcW w:w="2376" w:type="dxa"/>
          </w:tcPr>
          <w:p w14:paraId="0CA33EF1" w14:textId="77777777" w:rsidR="0040512F" w:rsidRPr="00C6449B" w:rsidRDefault="0040512F" w:rsidP="0076418A">
            <w:pPr>
              <w:pStyle w:val="TAH"/>
              <w:rPr>
                <w:ins w:id="190" w:author="Johan Sköld" w:date="2020-05-14T13:54:00Z"/>
              </w:rPr>
            </w:pPr>
            <w:ins w:id="191" w:author="Johan Sköld" w:date="2020-05-14T13:54:00Z">
              <w:r w:rsidRPr="00C6449B">
                <w:t xml:space="preserve">Frequency range </w:t>
              </w:r>
            </w:ins>
          </w:p>
        </w:tc>
        <w:tc>
          <w:tcPr>
            <w:tcW w:w="2052" w:type="dxa"/>
          </w:tcPr>
          <w:p w14:paraId="6DB2603E" w14:textId="77777777" w:rsidR="0040512F" w:rsidRPr="00C6449B" w:rsidRDefault="0040512F" w:rsidP="0076418A">
            <w:pPr>
              <w:pStyle w:val="TAH"/>
              <w:rPr>
                <w:ins w:id="192" w:author="Johan Sköld" w:date="2020-05-14T13:54:00Z"/>
              </w:rPr>
            </w:pPr>
            <w:ins w:id="193" w:author="Johan Sköld" w:date="2020-05-14T13:54:00Z">
              <w:r w:rsidRPr="00C6449B">
                <w:t>Limit</w:t>
              </w:r>
            </w:ins>
          </w:p>
        </w:tc>
        <w:tc>
          <w:tcPr>
            <w:tcW w:w="1440" w:type="dxa"/>
          </w:tcPr>
          <w:p w14:paraId="6F23094E" w14:textId="77777777" w:rsidR="0040512F" w:rsidRPr="00C6449B" w:rsidRDefault="0040512F" w:rsidP="0076418A">
            <w:pPr>
              <w:pStyle w:val="TAH"/>
              <w:rPr>
                <w:ins w:id="194" w:author="Johan Sköld" w:date="2020-05-14T13:54:00Z"/>
                <w:i/>
              </w:rPr>
            </w:pPr>
            <w:ins w:id="195" w:author="Johan Sköld" w:date="2020-05-14T13:54:00Z">
              <w:r w:rsidRPr="00C6449B">
                <w:rPr>
                  <w:i/>
                </w:rPr>
                <w:t>Measurement Bandwidth</w:t>
              </w:r>
            </w:ins>
          </w:p>
        </w:tc>
        <w:tc>
          <w:tcPr>
            <w:tcW w:w="2604" w:type="dxa"/>
          </w:tcPr>
          <w:p w14:paraId="2E28ECFF" w14:textId="77777777" w:rsidR="0040512F" w:rsidRPr="00C6449B" w:rsidRDefault="0040512F" w:rsidP="0076418A">
            <w:pPr>
              <w:pStyle w:val="TAH"/>
              <w:rPr>
                <w:ins w:id="196" w:author="Johan Sköld" w:date="2020-05-14T13:54:00Z"/>
              </w:rPr>
            </w:pPr>
            <w:ins w:id="197" w:author="Johan Sköld" w:date="2020-05-14T13:54:00Z">
              <w:r w:rsidRPr="00C6449B">
                <w:t>Note</w:t>
              </w:r>
            </w:ins>
          </w:p>
        </w:tc>
      </w:tr>
      <w:tr w:rsidR="0040512F" w:rsidRPr="00C6449B" w14:paraId="772DD404" w14:textId="77777777" w:rsidTr="0076418A">
        <w:trPr>
          <w:cantSplit/>
          <w:jc w:val="center"/>
          <w:ins w:id="198" w:author="Johan Sköld" w:date="2020-05-14T13:54:00Z"/>
        </w:trPr>
        <w:tc>
          <w:tcPr>
            <w:tcW w:w="2376" w:type="dxa"/>
          </w:tcPr>
          <w:p w14:paraId="19E1F090" w14:textId="77777777" w:rsidR="0040512F" w:rsidRPr="00C6449B" w:rsidRDefault="0040512F" w:rsidP="0076418A">
            <w:pPr>
              <w:pStyle w:val="TAC"/>
              <w:rPr>
                <w:ins w:id="199" w:author="Johan Sköld" w:date="2020-05-14T13:54:00Z"/>
              </w:rPr>
            </w:pPr>
            <w:ins w:id="200" w:author="Johan Sköld" w:date="2020-05-14T13:54:00Z">
              <w:r>
                <w:rPr>
                  <w:rFonts w:cs="Arial"/>
                </w:rPr>
                <w:t>23.6 – 24 GHz</w:t>
              </w:r>
            </w:ins>
          </w:p>
        </w:tc>
        <w:tc>
          <w:tcPr>
            <w:tcW w:w="2052" w:type="dxa"/>
          </w:tcPr>
          <w:p w14:paraId="0BD68A13" w14:textId="77777777" w:rsidR="0040512F" w:rsidRPr="00C6449B" w:rsidRDefault="0040512F" w:rsidP="0076418A">
            <w:pPr>
              <w:pStyle w:val="TAC"/>
              <w:rPr>
                <w:ins w:id="201" w:author="Johan Sköld" w:date="2020-05-14T13:54:00Z"/>
              </w:rPr>
            </w:pPr>
            <w:ins w:id="202" w:author="Johan Sköld" w:date="2020-05-14T13:54:00Z">
              <w:r>
                <w:rPr>
                  <w:rFonts w:cs="Arial"/>
                </w:rPr>
                <w:t xml:space="preserve">-3 dBm </w:t>
              </w:r>
            </w:ins>
          </w:p>
        </w:tc>
        <w:tc>
          <w:tcPr>
            <w:tcW w:w="1440" w:type="dxa"/>
          </w:tcPr>
          <w:p w14:paraId="407BB280" w14:textId="77777777" w:rsidR="0040512F" w:rsidRPr="00C6449B" w:rsidRDefault="0040512F" w:rsidP="0076418A">
            <w:pPr>
              <w:pStyle w:val="TAC"/>
              <w:rPr>
                <w:ins w:id="203" w:author="Johan Sköld" w:date="2020-05-14T13:54:00Z"/>
                <w:rFonts w:cs="Arial"/>
              </w:rPr>
            </w:pPr>
            <w:ins w:id="204" w:author="Johan Sköld" w:date="2020-05-14T13:54:00Z">
              <w:r>
                <w:rPr>
                  <w:rFonts w:cs="Arial"/>
                </w:rPr>
                <w:t>200 MHz</w:t>
              </w:r>
            </w:ins>
          </w:p>
        </w:tc>
        <w:tc>
          <w:tcPr>
            <w:tcW w:w="2604" w:type="dxa"/>
          </w:tcPr>
          <w:p w14:paraId="647BA9CC" w14:textId="77777777" w:rsidR="0040512F" w:rsidRPr="00C6449B" w:rsidRDefault="0040512F" w:rsidP="0076418A">
            <w:pPr>
              <w:pStyle w:val="TAC"/>
              <w:rPr>
                <w:ins w:id="205" w:author="Johan Sköld" w:date="2020-05-14T13:54:00Z"/>
                <w:rFonts w:cs="Arial"/>
              </w:rPr>
            </w:pPr>
            <w:ins w:id="206" w:author="Johan Sköld" w:date="2020-05-14T13:54:00Z">
              <w:r>
                <w:rPr>
                  <w:rFonts w:cs="Arial"/>
                </w:rPr>
                <w:t>Note 1</w:t>
              </w:r>
            </w:ins>
          </w:p>
        </w:tc>
      </w:tr>
      <w:tr w:rsidR="0040512F" w:rsidRPr="00C6449B" w14:paraId="2C0FE156" w14:textId="77777777" w:rsidTr="0076418A">
        <w:trPr>
          <w:cantSplit/>
          <w:jc w:val="center"/>
          <w:ins w:id="207" w:author="Johan Sköld" w:date="2020-05-14T13:54:00Z"/>
        </w:trPr>
        <w:tc>
          <w:tcPr>
            <w:tcW w:w="2376" w:type="dxa"/>
          </w:tcPr>
          <w:p w14:paraId="342BA6A6" w14:textId="77777777" w:rsidR="0040512F" w:rsidRPr="00C6449B" w:rsidRDefault="0040512F" w:rsidP="0076418A">
            <w:pPr>
              <w:pStyle w:val="TAC"/>
              <w:rPr>
                <w:ins w:id="208" w:author="Johan Sköld" w:date="2020-05-14T13:54:00Z"/>
              </w:rPr>
            </w:pPr>
            <w:ins w:id="209" w:author="Johan Sköld" w:date="2020-05-14T13:54:00Z">
              <w:r>
                <w:rPr>
                  <w:rFonts w:cs="Arial"/>
                </w:rPr>
                <w:t>23.6 – 24 GHz</w:t>
              </w:r>
            </w:ins>
          </w:p>
        </w:tc>
        <w:tc>
          <w:tcPr>
            <w:tcW w:w="2052" w:type="dxa"/>
          </w:tcPr>
          <w:p w14:paraId="09A4F843" w14:textId="77777777" w:rsidR="0040512F" w:rsidRPr="00C6449B" w:rsidRDefault="0040512F" w:rsidP="0076418A">
            <w:pPr>
              <w:pStyle w:val="TAC"/>
              <w:rPr>
                <w:ins w:id="210" w:author="Johan Sköld" w:date="2020-05-14T13:54:00Z"/>
              </w:rPr>
            </w:pPr>
            <w:ins w:id="211" w:author="Johan Sköld" w:date="2020-05-14T13:54:00Z">
              <w:r>
                <w:rPr>
                  <w:rFonts w:cs="Arial"/>
                </w:rPr>
                <w:t>-9 dBm</w:t>
              </w:r>
            </w:ins>
          </w:p>
        </w:tc>
        <w:tc>
          <w:tcPr>
            <w:tcW w:w="1440" w:type="dxa"/>
          </w:tcPr>
          <w:p w14:paraId="18D4E088" w14:textId="77777777" w:rsidR="0040512F" w:rsidRPr="00C6449B" w:rsidRDefault="0040512F" w:rsidP="0076418A">
            <w:pPr>
              <w:pStyle w:val="TAC"/>
              <w:rPr>
                <w:ins w:id="212" w:author="Johan Sköld" w:date="2020-05-14T13:54:00Z"/>
                <w:rFonts w:cs="Arial"/>
              </w:rPr>
            </w:pPr>
            <w:ins w:id="213" w:author="Johan Sköld" w:date="2020-05-14T13:54:00Z">
              <w:r>
                <w:rPr>
                  <w:rFonts w:cs="Arial"/>
                </w:rPr>
                <w:t>200 MHz</w:t>
              </w:r>
            </w:ins>
          </w:p>
        </w:tc>
        <w:tc>
          <w:tcPr>
            <w:tcW w:w="2604" w:type="dxa"/>
          </w:tcPr>
          <w:p w14:paraId="39B6921B" w14:textId="77777777" w:rsidR="0040512F" w:rsidRPr="00C6449B" w:rsidRDefault="0040512F" w:rsidP="0076418A">
            <w:pPr>
              <w:pStyle w:val="TAC"/>
              <w:rPr>
                <w:ins w:id="214" w:author="Johan Sköld" w:date="2020-05-14T13:54:00Z"/>
                <w:rFonts w:cs="Arial"/>
              </w:rPr>
            </w:pPr>
            <w:ins w:id="215" w:author="Johan Sköld" w:date="2020-05-14T13:54:00Z">
              <w:r>
                <w:rPr>
                  <w:rFonts w:cs="Arial"/>
                </w:rPr>
                <w:t>Note 2</w:t>
              </w:r>
            </w:ins>
          </w:p>
        </w:tc>
      </w:tr>
      <w:tr w:rsidR="0040512F" w:rsidRPr="00C6449B" w14:paraId="7D98C343" w14:textId="77777777" w:rsidTr="0076418A">
        <w:trPr>
          <w:cantSplit/>
          <w:jc w:val="center"/>
          <w:ins w:id="216" w:author="Johan Sköld" w:date="2020-05-14T13:54:00Z"/>
        </w:trPr>
        <w:tc>
          <w:tcPr>
            <w:tcW w:w="8472" w:type="dxa"/>
            <w:gridSpan w:val="4"/>
          </w:tcPr>
          <w:p w14:paraId="78447DAD" w14:textId="48D6D20F" w:rsidR="0040512F" w:rsidRPr="00265620" w:rsidRDefault="0040512F" w:rsidP="0076418A">
            <w:pPr>
              <w:pStyle w:val="TAN"/>
              <w:rPr>
                <w:ins w:id="217" w:author="Johan Sköld" w:date="2020-05-14T13:54:00Z"/>
                <w:color w:val="FFFFFF"/>
                <w:lang w:val="en-US"/>
              </w:rPr>
            </w:pPr>
            <w:ins w:id="218" w:author="Johan Sköld" w:date="2020-05-14T13:54:00Z">
              <w:r>
                <w:rPr>
                  <w:lang w:val="en-US"/>
                </w:rPr>
                <w:t>NOTE 1:</w:t>
              </w:r>
              <w:r>
                <w:rPr>
                  <w:lang w:val="en-US"/>
                </w:rPr>
                <w:tab/>
              </w:r>
              <w:r w:rsidRPr="00130238">
                <w:rPr>
                  <w:lang w:val="en-US"/>
                </w:rPr>
                <w:t xml:space="preserve">This limit applies to BS </w:t>
              </w:r>
              <w:r>
                <w:rPr>
                  <w:lang w:val="en-US"/>
                </w:rPr>
                <w:t>brought into use on or</w:t>
              </w:r>
              <w:r w:rsidRPr="00130238">
                <w:rPr>
                  <w:lang w:val="en-US"/>
                </w:rPr>
                <w:t xml:space="preserve"> before 1 September </w:t>
              </w:r>
              <w:r w:rsidRPr="0041747B">
                <w:rPr>
                  <w:lang w:val="en-US"/>
                </w:rPr>
                <w:t>2027</w:t>
              </w:r>
            </w:ins>
            <w:ins w:id="219" w:author="Nokia-user" w:date="2020-05-14T15:53:00Z">
              <w:r w:rsidR="0076418A" w:rsidRPr="0041747B">
                <w:rPr>
                  <w:lang w:val="en-US"/>
                </w:rPr>
                <w:t xml:space="preserve"> </w:t>
              </w:r>
            </w:ins>
            <w:ins w:id="220" w:author="Tetsu Ikeda" w:date="2020-05-14T16:02:00Z">
              <w:r w:rsidR="0076418A" w:rsidRPr="0041747B">
                <w:rPr>
                  <w:lang w:eastAsia="zh-CN"/>
                </w:rPr>
                <w:t>and enters into force from January 1, 2021</w:t>
              </w:r>
            </w:ins>
            <w:ins w:id="221" w:author="Johan Sköld" w:date="2020-05-14T13:54:00Z">
              <w:r w:rsidRPr="0041747B">
                <w:rPr>
                  <w:lang w:val="en-US"/>
                </w:rPr>
                <w:t>.</w:t>
              </w:r>
            </w:ins>
          </w:p>
          <w:p w14:paraId="76964317" w14:textId="7B2EC30A" w:rsidR="0040512F" w:rsidRPr="00C6449B" w:rsidRDefault="0040512F" w:rsidP="0076418A">
            <w:pPr>
              <w:pStyle w:val="TAN"/>
              <w:rPr>
                <w:ins w:id="222" w:author="Johan Sköld" w:date="2020-05-14T13:54:00Z"/>
                <w:rFonts w:cs="Arial"/>
              </w:rPr>
            </w:pPr>
            <w:ins w:id="223" w:author="Johan Sköld" w:date="2020-05-14T13:54:00Z">
              <w:r w:rsidRPr="00265620">
                <w:rPr>
                  <w:lang w:val="en-US"/>
                </w:rPr>
                <w:t>NOTE 2:</w:t>
              </w:r>
              <w:r>
                <w:rPr>
                  <w:lang w:val="en-US"/>
                </w:rPr>
                <w:tab/>
              </w:r>
              <w:r w:rsidRPr="00130238">
                <w:rPr>
                  <w:lang w:eastAsia="zh-CN"/>
                </w:rPr>
                <w:t xml:space="preserve">This limit applies to </w:t>
              </w:r>
              <w:r>
                <w:rPr>
                  <w:lang w:eastAsia="zh-CN"/>
                </w:rPr>
                <w:t xml:space="preserve">BS </w:t>
              </w:r>
              <w:r w:rsidRPr="001C4CE8">
                <w:rPr>
                  <w:lang w:eastAsia="zh-CN"/>
                </w:rPr>
                <w:t>brought into use after 1 September 2027</w:t>
              </w:r>
              <w:r w:rsidRPr="00130238">
                <w:rPr>
                  <w:lang w:eastAsia="zh-CN"/>
                </w:rPr>
                <w:t>.</w:t>
              </w:r>
            </w:ins>
          </w:p>
        </w:tc>
      </w:tr>
    </w:tbl>
    <w:p w14:paraId="1C22CE06" w14:textId="77777777" w:rsidR="0040512F" w:rsidRDefault="0040512F" w:rsidP="0040512F">
      <w:pPr>
        <w:rPr>
          <w:ins w:id="224" w:author="Johan Sköld" w:date="2020-05-14T13:57:00Z"/>
          <w:lang w:val="en-US"/>
        </w:rPr>
      </w:pPr>
    </w:p>
    <w:bookmarkEnd w:id="177"/>
    <w:p w14:paraId="07A16A51" w14:textId="6D480CB8" w:rsidR="00637225" w:rsidRDefault="00637225" w:rsidP="00637225">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56786B08" w14:textId="77777777" w:rsidR="00637225" w:rsidRDefault="00637225" w:rsidP="00637225">
      <w:pPr>
        <w:pStyle w:val="EX"/>
        <w:ind w:left="360" w:hanging="360"/>
        <w:rPr>
          <w:rFonts w:ascii="Arial" w:hAnsi="Arial"/>
          <w:color w:val="0000FF"/>
          <w:sz w:val="28"/>
          <w:szCs w:val="28"/>
          <w:lang w:val="en-US"/>
        </w:rPr>
      </w:pPr>
    </w:p>
    <w:p w14:paraId="64AF084B" w14:textId="77777777" w:rsidR="00637225" w:rsidRDefault="00637225" w:rsidP="00637225">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9697CE1" w14:textId="6CC28553" w:rsidR="00D62426" w:rsidRPr="006F0B54" w:rsidRDefault="00D62426" w:rsidP="00C052B6">
      <w:pPr>
        <w:pStyle w:val="Heading4"/>
      </w:pPr>
      <w:bookmarkStart w:id="225" w:name="_Toc21101339"/>
      <w:bookmarkStart w:id="226" w:name="_Toc29810378"/>
      <w:bookmarkStart w:id="227" w:name="_Toc37273655"/>
      <w:bookmarkEnd w:id="178"/>
      <w:bookmarkEnd w:id="179"/>
      <w:bookmarkEnd w:id="180"/>
      <w:r w:rsidRPr="006F0B54">
        <w:t>7.7.5.2</w:t>
      </w:r>
      <w:r w:rsidR="004C4101" w:rsidRPr="006F0B54">
        <w:tab/>
      </w:r>
      <w:r w:rsidRPr="006F0B54">
        <w:t xml:space="preserve">Test requirement for </w:t>
      </w:r>
      <w:r w:rsidR="00CF29EF" w:rsidRPr="006F0B54">
        <w:rPr>
          <w:i/>
        </w:rPr>
        <w:t>BS type 2-O</w:t>
      </w:r>
      <w:bookmarkEnd w:id="225"/>
      <w:bookmarkEnd w:id="226"/>
      <w:bookmarkEnd w:id="227"/>
    </w:p>
    <w:p w14:paraId="1EE89BDB" w14:textId="7B3EF547" w:rsidR="00D62426" w:rsidRPr="006F0B54" w:rsidRDefault="00D62426" w:rsidP="00D62426">
      <w:pPr>
        <w:rPr>
          <w:rFonts w:cs="v5.0.0"/>
        </w:rPr>
      </w:pPr>
      <w:r w:rsidRPr="006F0B54">
        <w:t>The</w:t>
      </w:r>
      <w:r w:rsidRPr="006F0B54">
        <w:rPr>
          <w:rFonts w:cs="v5.0.0"/>
        </w:rPr>
        <w:t xml:space="preserve"> power of any </w:t>
      </w:r>
      <w:r w:rsidR="003433EF" w:rsidRPr="006F0B54">
        <w:rPr>
          <w:rFonts w:cs="v5.0.0"/>
        </w:rPr>
        <w:t xml:space="preserve">receiver </w:t>
      </w:r>
      <w:r w:rsidRPr="006F0B54">
        <w:rPr>
          <w:rFonts w:cs="v5.0.0"/>
        </w:rPr>
        <w:t xml:space="preserve">spurious emission shall not exceed the limits in table </w:t>
      </w:r>
      <w:r w:rsidRPr="006F0B54">
        <w:t>7.7.5.2</w:t>
      </w:r>
      <w:r w:rsidRPr="006F0B54">
        <w:rPr>
          <w:rFonts w:cs="v5.0.0"/>
        </w:rPr>
        <w:t>-1.</w:t>
      </w:r>
    </w:p>
    <w:p w14:paraId="516156BB" w14:textId="77777777" w:rsidR="00F609F6" w:rsidRPr="006F0B54" w:rsidRDefault="00F609F6" w:rsidP="00F609F6">
      <w:pPr>
        <w:pStyle w:val="TH"/>
      </w:pPr>
      <w:r w:rsidRPr="006F0B54">
        <w:t>Table 7.7.5.2</w:t>
      </w:r>
      <w:r w:rsidRPr="006F0B54">
        <w:rPr>
          <w:rFonts w:cs="v5.0.0"/>
        </w:rPr>
        <w:t>-1</w:t>
      </w:r>
      <w:r w:rsidRPr="006F0B54">
        <w:t xml:space="preserve">: Radiated Rx spurious emission limits for </w:t>
      </w:r>
      <w:r w:rsidRPr="006F0B54">
        <w:rPr>
          <w:i/>
        </w:rPr>
        <w:t>BS type 2-O</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052"/>
        <w:gridCol w:w="1440"/>
        <w:gridCol w:w="2604"/>
      </w:tblGrid>
      <w:tr w:rsidR="00F609F6" w:rsidRPr="006F0B54" w14:paraId="4CCE6CBA" w14:textId="77777777" w:rsidTr="004A2563">
        <w:trPr>
          <w:cantSplit/>
          <w:jc w:val="center"/>
        </w:trPr>
        <w:tc>
          <w:tcPr>
            <w:tcW w:w="2376" w:type="dxa"/>
          </w:tcPr>
          <w:p w14:paraId="1E492D49" w14:textId="77777777" w:rsidR="00F609F6" w:rsidRPr="006F0B54" w:rsidRDefault="00F609F6" w:rsidP="004A2563">
            <w:pPr>
              <w:pStyle w:val="TAH"/>
            </w:pPr>
            <w:r w:rsidRPr="006F0B54">
              <w:t xml:space="preserve">Spurious </w:t>
            </w:r>
            <w:r w:rsidRPr="006F0B54">
              <w:br/>
              <w:t xml:space="preserve">frequency range </w:t>
            </w:r>
            <w:r w:rsidRPr="006F0B54">
              <w:br/>
              <w:t>(Note 4)</w:t>
            </w:r>
          </w:p>
        </w:tc>
        <w:tc>
          <w:tcPr>
            <w:tcW w:w="2052" w:type="dxa"/>
          </w:tcPr>
          <w:p w14:paraId="785B0BD4" w14:textId="77777777" w:rsidR="00F609F6" w:rsidRPr="006F0B54" w:rsidRDefault="00F609F6" w:rsidP="004A2563">
            <w:pPr>
              <w:pStyle w:val="TAH"/>
            </w:pPr>
            <w:r w:rsidRPr="006F0B54">
              <w:t>Limit</w:t>
            </w:r>
            <w:r w:rsidRPr="006F0B54">
              <w:br/>
              <w:t>(Note 5)</w:t>
            </w:r>
          </w:p>
        </w:tc>
        <w:tc>
          <w:tcPr>
            <w:tcW w:w="1440" w:type="dxa"/>
          </w:tcPr>
          <w:p w14:paraId="57E1BAB3" w14:textId="77777777" w:rsidR="00F609F6" w:rsidRPr="006F0B54" w:rsidRDefault="00F609F6" w:rsidP="004A2563">
            <w:pPr>
              <w:pStyle w:val="TAH"/>
            </w:pPr>
            <w:r w:rsidRPr="006F0B54">
              <w:t>Measurement Bandwidth</w:t>
            </w:r>
          </w:p>
        </w:tc>
        <w:tc>
          <w:tcPr>
            <w:tcW w:w="2604" w:type="dxa"/>
          </w:tcPr>
          <w:p w14:paraId="09C45A72" w14:textId="77777777" w:rsidR="00F609F6" w:rsidRPr="006F0B54" w:rsidRDefault="00F609F6" w:rsidP="004A2563">
            <w:pPr>
              <w:pStyle w:val="TAH"/>
            </w:pPr>
            <w:r w:rsidRPr="006F0B54">
              <w:t>Note</w:t>
            </w:r>
          </w:p>
        </w:tc>
      </w:tr>
      <w:tr w:rsidR="00F609F6" w:rsidRPr="006F0B54" w14:paraId="123BC4C5" w14:textId="77777777" w:rsidTr="004A2563">
        <w:trPr>
          <w:cantSplit/>
          <w:jc w:val="center"/>
        </w:trPr>
        <w:tc>
          <w:tcPr>
            <w:tcW w:w="2376" w:type="dxa"/>
          </w:tcPr>
          <w:p w14:paraId="262E06F2" w14:textId="77777777" w:rsidR="00F609F6" w:rsidRPr="006F0B54" w:rsidRDefault="00F609F6" w:rsidP="004A2563">
            <w:pPr>
              <w:pStyle w:val="TAC"/>
            </w:pPr>
            <w:r w:rsidRPr="006F0B54">
              <w:t xml:space="preserve">30 MHz  </w:t>
            </w:r>
            <w:r w:rsidRPr="006F0B54">
              <w:rPr>
                <w:rFonts w:cs="Arial"/>
              </w:rPr>
              <w:sym w:font="Symbol" w:char="F0AB"/>
            </w:r>
            <w:r w:rsidRPr="006F0B54">
              <w:t xml:space="preserve">  1 GHz</w:t>
            </w:r>
          </w:p>
        </w:tc>
        <w:tc>
          <w:tcPr>
            <w:tcW w:w="2052" w:type="dxa"/>
          </w:tcPr>
          <w:p w14:paraId="4ECD308E" w14:textId="77777777" w:rsidR="00F609F6" w:rsidRPr="006F0B54" w:rsidRDefault="00F609F6" w:rsidP="004A2563">
            <w:pPr>
              <w:pStyle w:val="TAC"/>
            </w:pPr>
            <w:r w:rsidRPr="006F0B54">
              <w:t>-36 dBm</w:t>
            </w:r>
          </w:p>
        </w:tc>
        <w:tc>
          <w:tcPr>
            <w:tcW w:w="1440" w:type="dxa"/>
          </w:tcPr>
          <w:p w14:paraId="30CC8BBB" w14:textId="77777777" w:rsidR="00F609F6" w:rsidRPr="006F0B54" w:rsidRDefault="00F609F6" w:rsidP="004A2563">
            <w:pPr>
              <w:pStyle w:val="TAC"/>
              <w:rPr>
                <w:rFonts w:cs="Arial"/>
              </w:rPr>
            </w:pPr>
            <w:r w:rsidRPr="006F0B54">
              <w:t>100 kHz</w:t>
            </w:r>
          </w:p>
        </w:tc>
        <w:tc>
          <w:tcPr>
            <w:tcW w:w="2604" w:type="dxa"/>
          </w:tcPr>
          <w:p w14:paraId="32195E19" w14:textId="77777777" w:rsidR="00F609F6" w:rsidRPr="006F0B54" w:rsidRDefault="00F609F6" w:rsidP="004A2563">
            <w:pPr>
              <w:pStyle w:val="TAC"/>
              <w:rPr>
                <w:rFonts w:cs="Arial"/>
              </w:rPr>
            </w:pPr>
            <w:r w:rsidRPr="006F0B54">
              <w:rPr>
                <w:rFonts w:cs="Arial"/>
              </w:rPr>
              <w:t>Note 1</w:t>
            </w:r>
          </w:p>
        </w:tc>
      </w:tr>
      <w:tr w:rsidR="00F609F6" w:rsidRPr="006F0B54" w14:paraId="5E716831" w14:textId="77777777" w:rsidTr="004A2563">
        <w:trPr>
          <w:cantSplit/>
          <w:jc w:val="center"/>
        </w:trPr>
        <w:tc>
          <w:tcPr>
            <w:tcW w:w="2376" w:type="dxa"/>
          </w:tcPr>
          <w:p w14:paraId="19F86B52" w14:textId="77777777" w:rsidR="00F609F6" w:rsidRPr="006F0B54" w:rsidRDefault="00F609F6" w:rsidP="004A2563">
            <w:pPr>
              <w:pStyle w:val="TAC"/>
            </w:pPr>
            <w:r w:rsidRPr="006F0B54">
              <w:t xml:space="preserve">1 GHz  </w:t>
            </w:r>
            <w:r w:rsidRPr="006F0B54">
              <w:rPr>
                <w:rFonts w:cs="Arial"/>
              </w:rPr>
              <w:sym w:font="Symbol" w:char="F0AB"/>
            </w:r>
            <w:r w:rsidRPr="006F0B54">
              <w:t xml:space="preserve">  18 GHz</w:t>
            </w:r>
          </w:p>
        </w:tc>
        <w:tc>
          <w:tcPr>
            <w:tcW w:w="2052" w:type="dxa"/>
          </w:tcPr>
          <w:p w14:paraId="6A39F3A4" w14:textId="77777777" w:rsidR="00F609F6" w:rsidRPr="006F0B54" w:rsidRDefault="00F609F6" w:rsidP="004A2563">
            <w:pPr>
              <w:pStyle w:val="TAC"/>
            </w:pPr>
            <w:r w:rsidRPr="006F0B54">
              <w:t>-30 dBm</w:t>
            </w:r>
          </w:p>
        </w:tc>
        <w:tc>
          <w:tcPr>
            <w:tcW w:w="1440" w:type="dxa"/>
          </w:tcPr>
          <w:p w14:paraId="4C44C606" w14:textId="77777777" w:rsidR="00F609F6" w:rsidRPr="006F0B54" w:rsidRDefault="00F609F6" w:rsidP="004A2563">
            <w:pPr>
              <w:pStyle w:val="TAC"/>
              <w:rPr>
                <w:rFonts w:cs="Arial"/>
              </w:rPr>
            </w:pPr>
            <w:r w:rsidRPr="006F0B54">
              <w:rPr>
                <w:rFonts w:cs="Arial"/>
              </w:rPr>
              <w:t>1 MHz</w:t>
            </w:r>
          </w:p>
        </w:tc>
        <w:tc>
          <w:tcPr>
            <w:tcW w:w="2604" w:type="dxa"/>
          </w:tcPr>
          <w:p w14:paraId="056DC028" w14:textId="77777777" w:rsidR="00F609F6" w:rsidRPr="006F0B54" w:rsidRDefault="00F609F6" w:rsidP="004A2563">
            <w:pPr>
              <w:pStyle w:val="TAC"/>
              <w:rPr>
                <w:rFonts w:cs="Arial"/>
              </w:rPr>
            </w:pPr>
            <w:r w:rsidRPr="006F0B54">
              <w:rPr>
                <w:rFonts w:cs="Arial"/>
              </w:rPr>
              <w:t>Note 1</w:t>
            </w:r>
          </w:p>
        </w:tc>
      </w:tr>
      <w:tr w:rsidR="00F609F6" w:rsidRPr="006F0B54" w14:paraId="0F23BC1E" w14:textId="77777777" w:rsidTr="004A2563">
        <w:trPr>
          <w:cantSplit/>
          <w:jc w:val="center"/>
        </w:trPr>
        <w:tc>
          <w:tcPr>
            <w:tcW w:w="2376" w:type="dxa"/>
          </w:tcPr>
          <w:p w14:paraId="3FB6F957" w14:textId="77777777" w:rsidR="00F609F6" w:rsidRPr="006F0B54" w:rsidRDefault="00F609F6" w:rsidP="004A2563">
            <w:pPr>
              <w:pStyle w:val="TAC"/>
            </w:pPr>
            <w:r w:rsidRPr="006F0B54">
              <w:t xml:space="preserve">18 GHz  </w:t>
            </w:r>
            <w:r w:rsidRPr="006F0B54">
              <w:rPr>
                <w:rFonts w:cs="Arial"/>
              </w:rPr>
              <w:sym w:font="Symbol" w:char="F0AB"/>
            </w:r>
            <w:r w:rsidRPr="006F0B54">
              <w:t xml:space="preserve">  F</w:t>
            </w:r>
            <w:r w:rsidRPr="006F0B54">
              <w:rPr>
                <w:vertAlign w:val="subscript"/>
              </w:rPr>
              <w:t>step,1</w:t>
            </w:r>
          </w:p>
        </w:tc>
        <w:tc>
          <w:tcPr>
            <w:tcW w:w="2052" w:type="dxa"/>
          </w:tcPr>
          <w:p w14:paraId="69885AC4" w14:textId="77777777" w:rsidR="00F609F6" w:rsidRPr="006F0B54" w:rsidRDefault="00F609F6" w:rsidP="004A2563">
            <w:pPr>
              <w:pStyle w:val="TAC"/>
            </w:pPr>
            <w:r w:rsidRPr="006F0B54">
              <w:t>-20 dBm</w:t>
            </w:r>
          </w:p>
        </w:tc>
        <w:tc>
          <w:tcPr>
            <w:tcW w:w="1440" w:type="dxa"/>
          </w:tcPr>
          <w:p w14:paraId="2F0EFB14" w14:textId="77777777" w:rsidR="00F609F6" w:rsidRPr="006F0B54" w:rsidRDefault="00F609F6" w:rsidP="004A2563">
            <w:pPr>
              <w:pStyle w:val="TAC"/>
              <w:rPr>
                <w:rFonts w:cs="Arial"/>
              </w:rPr>
            </w:pPr>
            <w:r w:rsidRPr="006F0B54">
              <w:rPr>
                <w:rFonts w:cs="Arial"/>
              </w:rPr>
              <w:t>10 MHz</w:t>
            </w:r>
          </w:p>
        </w:tc>
        <w:tc>
          <w:tcPr>
            <w:tcW w:w="2604" w:type="dxa"/>
          </w:tcPr>
          <w:p w14:paraId="6CC2FAFD" w14:textId="77777777" w:rsidR="00F609F6" w:rsidRPr="006F0B54" w:rsidRDefault="00F609F6" w:rsidP="004A2563">
            <w:pPr>
              <w:pStyle w:val="TAC"/>
              <w:rPr>
                <w:rFonts w:cs="Arial"/>
              </w:rPr>
            </w:pPr>
            <w:r w:rsidRPr="006F0B54">
              <w:rPr>
                <w:rFonts w:cs="Arial"/>
              </w:rPr>
              <w:t>Note 2</w:t>
            </w:r>
          </w:p>
        </w:tc>
      </w:tr>
      <w:tr w:rsidR="00F609F6" w:rsidRPr="006F0B54" w14:paraId="5EED3F38" w14:textId="77777777" w:rsidTr="004A2563">
        <w:trPr>
          <w:cantSplit/>
          <w:jc w:val="center"/>
        </w:trPr>
        <w:tc>
          <w:tcPr>
            <w:tcW w:w="2376" w:type="dxa"/>
          </w:tcPr>
          <w:p w14:paraId="68F47648" w14:textId="77777777" w:rsidR="00F609F6" w:rsidRPr="006F0B54" w:rsidRDefault="00F609F6" w:rsidP="004A2563">
            <w:pPr>
              <w:pStyle w:val="TAC"/>
            </w:pPr>
            <w:r w:rsidRPr="006F0B54">
              <w:t>F</w:t>
            </w:r>
            <w:r w:rsidRPr="006F0B54">
              <w:rPr>
                <w:vertAlign w:val="subscript"/>
              </w:rPr>
              <w:t xml:space="preserve">step,1 </w:t>
            </w:r>
            <w:r w:rsidRPr="006F0B54">
              <w:t xml:space="preserve"> </w:t>
            </w:r>
            <w:r w:rsidRPr="006F0B54">
              <w:rPr>
                <w:rFonts w:cs="Arial"/>
              </w:rPr>
              <w:sym w:font="Symbol" w:char="F0AB"/>
            </w:r>
            <w:r w:rsidRPr="006F0B54">
              <w:rPr>
                <w:rFonts w:cs="Arial"/>
              </w:rPr>
              <w:t xml:space="preserve"> </w:t>
            </w:r>
            <w:r w:rsidRPr="006F0B54">
              <w:t xml:space="preserve"> F</w:t>
            </w:r>
            <w:r w:rsidRPr="006F0B54">
              <w:rPr>
                <w:vertAlign w:val="subscript"/>
              </w:rPr>
              <w:t>step,2</w:t>
            </w:r>
          </w:p>
        </w:tc>
        <w:tc>
          <w:tcPr>
            <w:tcW w:w="2052" w:type="dxa"/>
          </w:tcPr>
          <w:p w14:paraId="056A8885" w14:textId="77777777" w:rsidR="00F609F6" w:rsidRPr="006F0B54" w:rsidRDefault="00F609F6" w:rsidP="004A2563">
            <w:pPr>
              <w:pStyle w:val="TAC"/>
            </w:pPr>
            <w:r w:rsidRPr="006F0B54">
              <w:t>-15 dBm</w:t>
            </w:r>
          </w:p>
        </w:tc>
        <w:tc>
          <w:tcPr>
            <w:tcW w:w="1440" w:type="dxa"/>
          </w:tcPr>
          <w:p w14:paraId="6303FA0E" w14:textId="77777777" w:rsidR="00F609F6" w:rsidRPr="006F0B54" w:rsidRDefault="00F609F6" w:rsidP="004A2563">
            <w:pPr>
              <w:pStyle w:val="TAC"/>
              <w:rPr>
                <w:rFonts w:cs="Arial"/>
              </w:rPr>
            </w:pPr>
            <w:r w:rsidRPr="006F0B54">
              <w:rPr>
                <w:rFonts w:cs="Arial"/>
              </w:rPr>
              <w:t>10 MHz</w:t>
            </w:r>
          </w:p>
        </w:tc>
        <w:tc>
          <w:tcPr>
            <w:tcW w:w="2604" w:type="dxa"/>
          </w:tcPr>
          <w:p w14:paraId="2A9CDD94" w14:textId="77777777" w:rsidR="00F609F6" w:rsidRPr="006F0B54" w:rsidRDefault="00F609F6" w:rsidP="004A2563">
            <w:pPr>
              <w:pStyle w:val="TAC"/>
              <w:rPr>
                <w:rFonts w:cs="Arial"/>
              </w:rPr>
            </w:pPr>
            <w:r w:rsidRPr="006F0B54">
              <w:rPr>
                <w:rFonts w:cs="Arial"/>
              </w:rPr>
              <w:t>Note 2</w:t>
            </w:r>
          </w:p>
        </w:tc>
      </w:tr>
      <w:tr w:rsidR="00F609F6" w:rsidRPr="006F0B54" w14:paraId="0DEEC636" w14:textId="77777777" w:rsidTr="004A2563">
        <w:trPr>
          <w:cantSplit/>
          <w:jc w:val="center"/>
        </w:trPr>
        <w:tc>
          <w:tcPr>
            <w:tcW w:w="2376" w:type="dxa"/>
          </w:tcPr>
          <w:p w14:paraId="4E9F39FC" w14:textId="77777777" w:rsidR="00F609F6" w:rsidRPr="006F0B54" w:rsidRDefault="00F609F6" w:rsidP="004A2563">
            <w:pPr>
              <w:pStyle w:val="TAC"/>
            </w:pPr>
            <w:r w:rsidRPr="006F0B54">
              <w:t>F</w:t>
            </w:r>
            <w:r w:rsidRPr="006F0B54">
              <w:rPr>
                <w:vertAlign w:val="subscript"/>
              </w:rPr>
              <w:t>step,2</w:t>
            </w:r>
            <w:r w:rsidRPr="006F0B54">
              <w:t xml:space="preserve">  </w:t>
            </w:r>
            <w:r w:rsidRPr="006F0B54">
              <w:rPr>
                <w:rFonts w:cs="Arial"/>
              </w:rPr>
              <w:sym w:font="Symbol" w:char="F0AB"/>
            </w:r>
            <w:r w:rsidRPr="006F0B54">
              <w:t xml:space="preserve">  F</w:t>
            </w:r>
            <w:r w:rsidRPr="006F0B54">
              <w:rPr>
                <w:vertAlign w:val="subscript"/>
              </w:rPr>
              <w:t>step,3</w:t>
            </w:r>
            <w:r w:rsidRPr="006F0B54">
              <w:t xml:space="preserve">  </w:t>
            </w:r>
          </w:p>
        </w:tc>
        <w:tc>
          <w:tcPr>
            <w:tcW w:w="2052" w:type="dxa"/>
          </w:tcPr>
          <w:p w14:paraId="4D804EF0" w14:textId="77777777" w:rsidR="00F609F6" w:rsidRPr="006F0B54" w:rsidRDefault="00F609F6" w:rsidP="004A2563">
            <w:pPr>
              <w:pStyle w:val="TAC"/>
            </w:pPr>
            <w:r w:rsidRPr="006F0B54">
              <w:t>-10 dBm</w:t>
            </w:r>
          </w:p>
        </w:tc>
        <w:tc>
          <w:tcPr>
            <w:tcW w:w="1440" w:type="dxa"/>
          </w:tcPr>
          <w:p w14:paraId="4E613796" w14:textId="77777777" w:rsidR="00F609F6" w:rsidRPr="006F0B54" w:rsidRDefault="00F609F6" w:rsidP="004A2563">
            <w:pPr>
              <w:pStyle w:val="TAC"/>
              <w:rPr>
                <w:rFonts w:cs="Arial"/>
              </w:rPr>
            </w:pPr>
            <w:r w:rsidRPr="006F0B54">
              <w:rPr>
                <w:rFonts w:cs="Arial"/>
              </w:rPr>
              <w:t>10 MHz</w:t>
            </w:r>
          </w:p>
        </w:tc>
        <w:tc>
          <w:tcPr>
            <w:tcW w:w="2604" w:type="dxa"/>
          </w:tcPr>
          <w:p w14:paraId="029E4CA3" w14:textId="77777777" w:rsidR="00F609F6" w:rsidRPr="006F0B54" w:rsidRDefault="00F609F6" w:rsidP="004A2563">
            <w:pPr>
              <w:pStyle w:val="TAC"/>
              <w:rPr>
                <w:rFonts w:cs="Arial"/>
              </w:rPr>
            </w:pPr>
            <w:r w:rsidRPr="006F0B54">
              <w:rPr>
                <w:rFonts w:cs="Arial"/>
              </w:rPr>
              <w:t>Note 2</w:t>
            </w:r>
          </w:p>
        </w:tc>
      </w:tr>
      <w:tr w:rsidR="00F609F6" w:rsidRPr="006F0B54" w14:paraId="2685BFFA" w14:textId="77777777" w:rsidTr="004A2563">
        <w:trPr>
          <w:cantSplit/>
          <w:jc w:val="center"/>
        </w:trPr>
        <w:tc>
          <w:tcPr>
            <w:tcW w:w="2376" w:type="dxa"/>
          </w:tcPr>
          <w:p w14:paraId="1C36B38E" w14:textId="77777777" w:rsidR="00F609F6" w:rsidRPr="006F0B54" w:rsidRDefault="00F609F6" w:rsidP="004A2563">
            <w:pPr>
              <w:pStyle w:val="TAC"/>
            </w:pPr>
            <w:r w:rsidRPr="006F0B54">
              <w:t>F</w:t>
            </w:r>
            <w:r w:rsidRPr="006F0B54">
              <w:rPr>
                <w:vertAlign w:val="subscript"/>
              </w:rPr>
              <w:t xml:space="preserve">step,4 </w:t>
            </w:r>
            <w:r w:rsidRPr="006F0B54">
              <w:t xml:space="preserve"> </w:t>
            </w:r>
            <w:r w:rsidRPr="006F0B54">
              <w:rPr>
                <w:rFonts w:cs="Arial"/>
              </w:rPr>
              <w:sym w:font="Symbol" w:char="F0AB"/>
            </w:r>
            <w:r w:rsidRPr="006F0B54">
              <w:rPr>
                <w:rFonts w:cs="Arial"/>
              </w:rPr>
              <w:t xml:space="preserve"> </w:t>
            </w:r>
            <w:r w:rsidRPr="006F0B54">
              <w:t xml:space="preserve"> F</w:t>
            </w:r>
            <w:r w:rsidRPr="006F0B54">
              <w:rPr>
                <w:vertAlign w:val="subscript"/>
              </w:rPr>
              <w:t>step,5</w:t>
            </w:r>
          </w:p>
        </w:tc>
        <w:tc>
          <w:tcPr>
            <w:tcW w:w="2052" w:type="dxa"/>
          </w:tcPr>
          <w:p w14:paraId="7992FFF6" w14:textId="77777777" w:rsidR="00F609F6" w:rsidRPr="006F0B54" w:rsidRDefault="00F609F6" w:rsidP="004A2563">
            <w:pPr>
              <w:pStyle w:val="TAC"/>
            </w:pPr>
            <w:r w:rsidRPr="006F0B54">
              <w:t>-10 dBm</w:t>
            </w:r>
          </w:p>
        </w:tc>
        <w:tc>
          <w:tcPr>
            <w:tcW w:w="1440" w:type="dxa"/>
          </w:tcPr>
          <w:p w14:paraId="1772751C" w14:textId="77777777" w:rsidR="00F609F6" w:rsidRPr="006F0B54" w:rsidRDefault="00F609F6" w:rsidP="004A2563">
            <w:pPr>
              <w:pStyle w:val="TAC"/>
              <w:rPr>
                <w:rFonts w:cs="Arial"/>
              </w:rPr>
            </w:pPr>
            <w:r w:rsidRPr="006F0B54">
              <w:rPr>
                <w:rFonts w:cs="Arial"/>
              </w:rPr>
              <w:t>10 MHz</w:t>
            </w:r>
          </w:p>
        </w:tc>
        <w:tc>
          <w:tcPr>
            <w:tcW w:w="2604" w:type="dxa"/>
          </w:tcPr>
          <w:p w14:paraId="1D0366A6" w14:textId="77777777" w:rsidR="00F609F6" w:rsidRPr="006F0B54" w:rsidRDefault="00F609F6" w:rsidP="004A2563">
            <w:pPr>
              <w:pStyle w:val="TAC"/>
              <w:rPr>
                <w:rFonts w:cs="Arial"/>
              </w:rPr>
            </w:pPr>
            <w:r w:rsidRPr="006F0B54">
              <w:rPr>
                <w:rFonts w:cs="Arial"/>
              </w:rPr>
              <w:t>Note 2</w:t>
            </w:r>
          </w:p>
        </w:tc>
      </w:tr>
      <w:tr w:rsidR="00F609F6" w:rsidRPr="006F0B54" w14:paraId="60CFCE53" w14:textId="77777777" w:rsidTr="004A2563">
        <w:trPr>
          <w:cantSplit/>
          <w:jc w:val="center"/>
        </w:trPr>
        <w:tc>
          <w:tcPr>
            <w:tcW w:w="2376" w:type="dxa"/>
          </w:tcPr>
          <w:p w14:paraId="7422B335" w14:textId="77777777" w:rsidR="00F609F6" w:rsidRPr="006F0B54" w:rsidRDefault="00F609F6" w:rsidP="004A2563">
            <w:pPr>
              <w:pStyle w:val="TAC"/>
            </w:pPr>
            <w:r w:rsidRPr="006F0B54">
              <w:t>F</w:t>
            </w:r>
            <w:r w:rsidRPr="006F0B54">
              <w:rPr>
                <w:vertAlign w:val="subscript"/>
              </w:rPr>
              <w:t xml:space="preserve">step,5 </w:t>
            </w:r>
            <w:r w:rsidRPr="006F0B54">
              <w:t xml:space="preserve"> </w:t>
            </w:r>
            <w:r w:rsidRPr="006F0B54">
              <w:rPr>
                <w:rFonts w:cs="Arial"/>
              </w:rPr>
              <w:sym w:font="Symbol" w:char="F0AB"/>
            </w:r>
            <w:r w:rsidRPr="006F0B54">
              <w:rPr>
                <w:rFonts w:cs="Arial"/>
              </w:rPr>
              <w:t xml:space="preserve"> </w:t>
            </w:r>
            <w:r w:rsidRPr="006F0B54">
              <w:t xml:space="preserve"> F</w:t>
            </w:r>
            <w:r w:rsidRPr="006F0B54">
              <w:rPr>
                <w:vertAlign w:val="subscript"/>
              </w:rPr>
              <w:t>step,6</w:t>
            </w:r>
          </w:p>
        </w:tc>
        <w:tc>
          <w:tcPr>
            <w:tcW w:w="2052" w:type="dxa"/>
          </w:tcPr>
          <w:p w14:paraId="7241ECD7" w14:textId="77777777" w:rsidR="00F609F6" w:rsidRPr="006F0B54" w:rsidRDefault="00F609F6" w:rsidP="004A2563">
            <w:pPr>
              <w:pStyle w:val="TAC"/>
            </w:pPr>
            <w:r w:rsidRPr="006F0B54">
              <w:t>-15 dBm</w:t>
            </w:r>
          </w:p>
        </w:tc>
        <w:tc>
          <w:tcPr>
            <w:tcW w:w="1440" w:type="dxa"/>
          </w:tcPr>
          <w:p w14:paraId="6627E638" w14:textId="77777777" w:rsidR="00F609F6" w:rsidRPr="006F0B54" w:rsidRDefault="00F609F6" w:rsidP="004A2563">
            <w:pPr>
              <w:pStyle w:val="TAC"/>
              <w:rPr>
                <w:rFonts w:cs="Arial"/>
              </w:rPr>
            </w:pPr>
            <w:r w:rsidRPr="006F0B54">
              <w:rPr>
                <w:rFonts w:cs="Arial"/>
              </w:rPr>
              <w:t>10 MHz</w:t>
            </w:r>
          </w:p>
        </w:tc>
        <w:tc>
          <w:tcPr>
            <w:tcW w:w="2604" w:type="dxa"/>
          </w:tcPr>
          <w:p w14:paraId="23B7E4C3" w14:textId="77777777" w:rsidR="00F609F6" w:rsidRPr="006F0B54" w:rsidRDefault="00F609F6" w:rsidP="004A2563">
            <w:pPr>
              <w:pStyle w:val="TAC"/>
              <w:rPr>
                <w:rFonts w:cs="Arial"/>
              </w:rPr>
            </w:pPr>
            <w:r w:rsidRPr="006F0B54">
              <w:rPr>
                <w:rFonts w:cs="Arial"/>
              </w:rPr>
              <w:t>Note 2</w:t>
            </w:r>
          </w:p>
        </w:tc>
      </w:tr>
      <w:tr w:rsidR="00F609F6" w:rsidRPr="006F0B54" w14:paraId="39AD5B7F" w14:textId="77777777" w:rsidTr="004A2563">
        <w:trPr>
          <w:cantSplit/>
          <w:jc w:val="center"/>
        </w:trPr>
        <w:tc>
          <w:tcPr>
            <w:tcW w:w="2376" w:type="dxa"/>
          </w:tcPr>
          <w:p w14:paraId="1F2B3CEA" w14:textId="77777777" w:rsidR="00F609F6" w:rsidRPr="006F0B54" w:rsidRDefault="00F609F6" w:rsidP="004A2563">
            <w:pPr>
              <w:pStyle w:val="TAC"/>
            </w:pPr>
            <w:r w:rsidRPr="006F0B54">
              <w:t>F</w:t>
            </w:r>
            <w:r w:rsidRPr="006F0B54">
              <w:rPr>
                <w:vertAlign w:val="subscript"/>
              </w:rPr>
              <w:t>step,6</w:t>
            </w:r>
            <w:r w:rsidRPr="006F0B54">
              <w:t xml:space="preserve">  </w:t>
            </w:r>
            <w:r w:rsidRPr="006F0B54">
              <w:rPr>
                <w:rFonts w:cs="Arial"/>
              </w:rPr>
              <w:sym w:font="Symbol" w:char="F0AB"/>
            </w:r>
            <w:r w:rsidRPr="006F0B54">
              <w:rPr>
                <w:rFonts w:cs="Arial"/>
              </w:rPr>
              <w:t xml:space="preserve"> </w:t>
            </w:r>
            <w:r w:rsidRPr="006F0B54">
              <w:t xml:space="preserve"> </w:t>
            </w:r>
            <w:proofErr w:type="gramStart"/>
            <w:r w:rsidRPr="006F0B54">
              <w:rPr>
                <w:lang w:eastAsia="zh-CN"/>
              </w:rPr>
              <w:t>min(</w:t>
            </w:r>
            <w:proofErr w:type="gramEnd"/>
            <w:r w:rsidRPr="006F0B54">
              <w:rPr>
                <w:lang w:eastAsia="zh-CN"/>
              </w:rPr>
              <w:t>2</w:t>
            </w:r>
            <w:r w:rsidRPr="006F0B54">
              <w:rPr>
                <w:vertAlign w:val="superscript"/>
                <w:lang w:eastAsia="zh-CN"/>
              </w:rPr>
              <w:t>nd</w:t>
            </w:r>
            <w:r w:rsidRPr="006F0B54">
              <w:rPr>
                <w:lang w:eastAsia="zh-CN"/>
              </w:rPr>
              <w:t xml:space="preserve"> harmonic of the upper frequency edge of the UL operating band in GHz; </w:t>
            </w:r>
            <w:r w:rsidRPr="006F0B54">
              <w:rPr>
                <w:lang w:val="en-US" w:eastAsia="zh-CN"/>
              </w:rPr>
              <w:t>60 GHz)</w:t>
            </w:r>
          </w:p>
        </w:tc>
        <w:tc>
          <w:tcPr>
            <w:tcW w:w="2052" w:type="dxa"/>
          </w:tcPr>
          <w:p w14:paraId="58CCB306" w14:textId="77777777" w:rsidR="00F609F6" w:rsidRPr="006F0B54" w:rsidRDefault="00F609F6" w:rsidP="004A2563">
            <w:pPr>
              <w:pStyle w:val="TAC"/>
            </w:pPr>
            <w:r w:rsidRPr="006F0B54">
              <w:t>-20 dBm</w:t>
            </w:r>
          </w:p>
        </w:tc>
        <w:tc>
          <w:tcPr>
            <w:tcW w:w="1440" w:type="dxa"/>
          </w:tcPr>
          <w:p w14:paraId="3FFCDB1A" w14:textId="77777777" w:rsidR="00F609F6" w:rsidRPr="006F0B54" w:rsidRDefault="00F609F6" w:rsidP="004A2563">
            <w:pPr>
              <w:pStyle w:val="TAC"/>
              <w:rPr>
                <w:rFonts w:cs="Arial"/>
              </w:rPr>
            </w:pPr>
            <w:r w:rsidRPr="006F0B54">
              <w:t>10 MHz</w:t>
            </w:r>
          </w:p>
        </w:tc>
        <w:tc>
          <w:tcPr>
            <w:tcW w:w="2604" w:type="dxa"/>
          </w:tcPr>
          <w:p w14:paraId="626E39D4" w14:textId="77777777" w:rsidR="00F609F6" w:rsidRPr="006F0B54" w:rsidRDefault="00F609F6" w:rsidP="004A2563">
            <w:pPr>
              <w:pStyle w:val="TAC"/>
              <w:rPr>
                <w:rFonts w:cs="Arial"/>
              </w:rPr>
            </w:pPr>
            <w:r w:rsidRPr="006F0B54">
              <w:t>Note 2, Note 3</w:t>
            </w:r>
          </w:p>
        </w:tc>
      </w:tr>
      <w:tr w:rsidR="00F609F6" w:rsidRPr="006F0B54" w14:paraId="40EDB863" w14:textId="77777777" w:rsidTr="004A2563">
        <w:trPr>
          <w:cantSplit/>
          <w:jc w:val="center"/>
        </w:trPr>
        <w:tc>
          <w:tcPr>
            <w:tcW w:w="8472" w:type="dxa"/>
            <w:gridSpan w:val="4"/>
          </w:tcPr>
          <w:p w14:paraId="4A9BFD0A" w14:textId="77777777" w:rsidR="00F609F6" w:rsidRPr="006F0B54" w:rsidRDefault="00F609F6" w:rsidP="004A2563">
            <w:pPr>
              <w:pStyle w:val="TAN"/>
            </w:pPr>
            <w:r w:rsidRPr="006F0B54">
              <w:t>NOTE 1:</w:t>
            </w:r>
            <w:r w:rsidRPr="006F0B54">
              <w:tab/>
              <w:t>Bandwidth as in ITU-R SM.329 [2], s4.1</w:t>
            </w:r>
          </w:p>
          <w:p w14:paraId="5D4743AB" w14:textId="77777777" w:rsidR="00F609F6" w:rsidRPr="006F0B54" w:rsidRDefault="00F609F6" w:rsidP="004A2563">
            <w:pPr>
              <w:pStyle w:val="TAN"/>
            </w:pPr>
            <w:r w:rsidRPr="006F0B54">
              <w:t>NOTE 2:</w:t>
            </w:r>
            <w:r w:rsidRPr="006F0B54">
              <w:tab/>
              <w:t>Limit and bandwidth as in ERC Recommendation 74-01 [19], Annex 2.</w:t>
            </w:r>
          </w:p>
          <w:p w14:paraId="11FBEB90" w14:textId="77777777" w:rsidR="00F609F6" w:rsidRPr="006F0B54" w:rsidRDefault="00F609F6" w:rsidP="004A2563">
            <w:pPr>
              <w:pStyle w:val="TAN"/>
            </w:pPr>
            <w:r w:rsidRPr="006F0B54">
              <w:t>NOTE 3:</w:t>
            </w:r>
            <w:r w:rsidRPr="006F0B54">
              <w:tab/>
              <w:t>Upper frequency as in ITU-R SM.329 [2], s2.5 table 1.</w:t>
            </w:r>
          </w:p>
          <w:p w14:paraId="0888B122" w14:textId="77777777" w:rsidR="00F609F6" w:rsidRPr="006F0B54" w:rsidRDefault="00F609F6" w:rsidP="004A2563">
            <w:pPr>
              <w:pStyle w:val="TAN"/>
            </w:pPr>
            <w:r w:rsidRPr="006F0B54">
              <w:t>NOTE 4:</w:t>
            </w:r>
            <w:r w:rsidRPr="006F0B54">
              <w:tab/>
              <w:t xml:space="preserve">The step frequencies </w:t>
            </w:r>
            <w:proofErr w:type="gramStart"/>
            <w:r w:rsidRPr="006F0B54">
              <w:t>F</w:t>
            </w:r>
            <w:r w:rsidRPr="006F0B54">
              <w:rPr>
                <w:vertAlign w:val="subscript"/>
              </w:rPr>
              <w:t>step,X</w:t>
            </w:r>
            <w:proofErr w:type="gramEnd"/>
            <w:r w:rsidRPr="006F0B54">
              <w:t xml:space="preserve"> are defined in Table 7.7.5.2</w:t>
            </w:r>
            <w:r w:rsidRPr="006F0B54">
              <w:rPr>
                <w:rFonts w:cs="v5.0.0"/>
              </w:rPr>
              <w:t>-</w:t>
            </w:r>
            <w:r w:rsidRPr="006F0B54">
              <w:t>2.</w:t>
            </w:r>
          </w:p>
          <w:p w14:paraId="7F001334" w14:textId="77777777" w:rsidR="00F609F6" w:rsidRPr="006F0B54" w:rsidRDefault="00F609F6" w:rsidP="004A2563">
            <w:pPr>
              <w:pStyle w:val="TAN"/>
            </w:pPr>
            <w:r w:rsidRPr="006F0B54">
              <w:t>NOTE 5:</w:t>
            </w:r>
            <w:r w:rsidRPr="006F0B54">
              <w:tab/>
              <w:t>Additional limits may apply regionally.</w:t>
            </w:r>
          </w:p>
        </w:tc>
      </w:tr>
    </w:tbl>
    <w:p w14:paraId="50B3DFFC" w14:textId="77777777" w:rsidR="00044C9D" w:rsidRPr="006F0B54" w:rsidRDefault="00044C9D" w:rsidP="00044C9D"/>
    <w:p w14:paraId="1FA4AE40" w14:textId="77777777" w:rsidR="00044C9D" w:rsidRPr="006F0B54" w:rsidRDefault="00044C9D" w:rsidP="00044C9D">
      <w:pPr>
        <w:pStyle w:val="TH"/>
      </w:pPr>
      <w:r w:rsidRPr="006F0B54">
        <w:lastRenderedPageBreak/>
        <w:t>Table 7.7.5.2</w:t>
      </w:r>
      <w:r w:rsidRPr="006F0B54">
        <w:rPr>
          <w:rFonts w:cs="v5.0.0"/>
        </w:rPr>
        <w:t>-</w:t>
      </w:r>
      <w:r w:rsidRPr="006F0B54">
        <w:t xml:space="preserve">2: Step frequencies for defining the the radiated Rx spurious emission limits </w:t>
      </w:r>
      <w:r w:rsidRPr="006F0B54">
        <w:br/>
        <w:t xml:space="preserve">for </w:t>
      </w:r>
      <w:r w:rsidRPr="006F0B54">
        <w:rPr>
          <w:i/>
        </w:rPr>
        <w:t>BS type 2-O</w:t>
      </w:r>
    </w:p>
    <w:tbl>
      <w:tblPr>
        <w:tblStyle w:val="TableGrid"/>
        <w:tblW w:w="0" w:type="auto"/>
        <w:jc w:val="center"/>
        <w:tblLook w:val="04A0" w:firstRow="1" w:lastRow="0" w:firstColumn="1" w:lastColumn="0" w:noHBand="0" w:noVBand="1"/>
      </w:tblPr>
      <w:tblGrid>
        <w:gridCol w:w="1912"/>
        <w:gridCol w:w="1031"/>
        <w:gridCol w:w="1134"/>
        <w:gridCol w:w="1134"/>
        <w:gridCol w:w="1196"/>
        <w:gridCol w:w="1019"/>
        <w:gridCol w:w="1134"/>
      </w:tblGrid>
      <w:tr w:rsidR="00044C9D" w:rsidRPr="006F0B54" w14:paraId="0E6A85DC" w14:textId="77777777" w:rsidTr="004A2563">
        <w:trPr>
          <w:jc w:val="center"/>
        </w:trPr>
        <w:tc>
          <w:tcPr>
            <w:tcW w:w="1912" w:type="dxa"/>
          </w:tcPr>
          <w:p w14:paraId="0BBD8FB7" w14:textId="77777777" w:rsidR="00044C9D" w:rsidRPr="006F0B54" w:rsidRDefault="00044C9D" w:rsidP="004A2563">
            <w:pPr>
              <w:pStyle w:val="TAH"/>
            </w:pPr>
            <w:r w:rsidRPr="006F0B54">
              <w:t>Operating band</w:t>
            </w:r>
          </w:p>
        </w:tc>
        <w:tc>
          <w:tcPr>
            <w:tcW w:w="1031" w:type="dxa"/>
          </w:tcPr>
          <w:p w14:paraId="023F1762" w14:textId="77777777" w:rsidR="00044C9D" w:rsidRPr="006F0B54" w:rsidRDefault="00044C9D" w:rsidP="004A2563">
            <w:pPr>
              <w:pStyle w:val="TAH"/>
            </w:pPr>
            <w:r w:rsidRPr="006F0B54">
              <w:t>F</w:t>
            </w:r>
            <w:r w:rsidRPr="006F0B54">
              <w:rPr>
                <w:vertAlign w:val="subscript"/>
              </w:rPr>
              <w:t>step,1</w:t>
            </w:r>
            <w:r w:rsidRPr="006F0B54">
              <w:br/>
              <w:t>(GHz)</w:t>
            </w:r>
          </w:p>
        </w:tc>
        <w:tc>
          <w:tcPr>
            <w:tcW w:w="1134" w:type="dxa"/>
          </w:tcPr>
          <w:p w14:paraId="4970AB0C" w14:textId="77777777" w:rsidR="00044C9D" w:rsidRPr="006F0B54" w:rsidRDefault="00044C9D" w:rsidP="004A2563">
            <w:pPr>
              <w:pStyle w:val="TAH"/>
            </w:pPr>
            <w:r w:rsidRPr="006F0B54">
              <w:t>F</w:t>
            </w:r>
            <w:r w:rsidRPr="006F0B54">
              <w:rPr>
                <w:vertAlign w:val="subscript"/>
              </w:rPr>
              <w:t>step,2</w:t>
            </w:r>
            <w:r w:rsidRPr="006F0B54">
              <w:br/>
              <w:t>(GHz)</w:t>
            </w:r>
          </w:p>
        </w:tc>
        <w:tc>
          <w:tcPr>
            <w:tcW w:w="1134" w:type="dxa"/>
          </w:tcPr>
          <w:p w14:paraId="025EB7CB" w14:textId="77777777" w:rsidR="00044C9D" w:rsidRPr="006F0B54" w:rsidRDefault="00044C9D" w:rsidP="004A2563">
            <w:pPr>
              <w:pStyle w:val="TAH"/>
            </w:pPr>
            <w:r w:rsidRPr="006F0B54">
              <w:t>F</w:t>
            </w:r>
            <w:r w:rsidRPr="006F0B54">
              <w:rPr>
                <w:vertAlign w:val="subscript"/>
              </w:rPr>
              <w:t>step,3</w:t>
            </w:r>
            <w:r w:rsidRPr="006F0B54">
              <w:br/>
              <w:t>(GHz)</w:t>
            </w:r>
          </w:p>
        </w:tc>
        <w:tc>
          <w:tcPr>
            <w:tcW w:w="1196" w:type="dxa"/>
          </w:tcPr>
          <w:p w14:paraId="06BD955B" w14:textId="77777777" w:rsidR="00044C9D" w:rsidRPr="006F0B54" w:rsidRDefault="00044C9D" w:rsidP="004A2563">
            <w:pPr>
              <w:pStyle w:val="TAH"/>
            </w:pPr>
            <w:r w:rsidRPr="006F0B54">
              <w:t>F</w:t>
            </w:r>
            <w:r w:rsidRPr="006F0B54">
              <w:rPr>
                <w:vertAlign w:val="subscript"/>
              </w:rPr>
              <w:t>step,4</w:t>
            </w:r>
            <w:r w:rsidRPr="006F0B54">
              <w:br/>
              <w:t>(GHz)</w:t>
            </w:r>
          </w:p>
        </w:tc>
        <w:tc>
          <w:tcPr>
            <w:tcW w:w="1019" w:type="dxa"/>
          </w:tcPr>
          <w:p w14:paraId="321776CA" w14:textId="77777777" w:rsidR="00044C9D" w:rsidRPr="006F0B54" w:rsidRDefault="00044C9D" w:rsidP="004A2563">
            <w:pPr>
              <w:pStyle w:val="TAH"/>
            </w:pPr>
            <w:r w:rsidRPr="006F0B54">
              <w:t>F</w:t>
            </w:r>
            <w:r w:rsidRPr="006F0B54">
              <w:rPr>
                <w:vertAlign w:val="subscript"/>
              </w:rPr>
              <w:t>step,5</w:t>
            </w:r>
            <w:r w:rsidRPr="006F0B54">
              <w:br/>
              <w:t>(GHz)</w:t>
            </w:r>
          </w:p>
        </w:tc>
        <w:tc>
          <w:tcPr>
            <w:tcW w:w="1134" w:type="dxa"/>
          </w:tcPr>
          <w:p w14:paraId="4934ECBA" w14:textId="77777777" w:rsidR="00044C9D" w:rsidRPr="006F0B54" w:rsidRDefault="00044C9D" w:rsidP="004A2563">
            <w:pPr>
              <w:pStyle w:val="TAH"/>
            </w:pPr>
            <w:r w:rsidRPr="006F0B54">
              <w:t>F</w:t>
            </w:r>
            <w:r w:rsidRPr="006F0B54">
              <w:rPr>
                <w:vertAlign w:val="subscript"/>
              </w:rPr>
              <w:t>step,6</w:t>
            </w:r>
            <w:r w:rsidRPr="006F0B54">
              <w:br/>
              <w:t>(GHz)</w:t>
            </w:r>
          </w:p>
        </w:tc>
      </w:tr>
      <w:tr w:rsidR="00044C9D" w:rsidRPr="006F0B54" w14:paraId="3103A127" w14:textId="77777777" w:rsidTr="004A2563">
        <w:trPr>
          <w:jc w:val="center"/>
        </w:trPr>
        <w:tc>
          <w:tcPr>
            <w:tcW w:w="1912" w:type="dxa"/>
          </w:tcPr>
          <w:p w14:paraId="279E0278" w14:textId="77777777" w:rsidR="00044C9D" w:rsidRPr="006F0B54" w:rsidRDefault="00044C9D" w:rsidP="00281C59">
            <w:pPr>
              <w:pStyle w:val="TAC"/>
            </w:pPr>
            <w:r w:rsidRPr="006F0B54">
              <w:t>n257</w:t>
            </w:r>
          </w:p>
        </w:tc>
        <w:tc>
          <w:tcPr>
            <w:tcW w:w="1031" w:type="dxa"/>
          </w:tcPr>
          <w:p w14:paraId="73D17C40" w14:textId="77777777" w:rsidR="00044C9D" w:rsidRPr="006F0B54" w:rsidRDefault="00044C9D" w:rsidP="00281C59">
            <w:pPr>
              <w:pStyle w:val="TAC"/>
            </w:pPr>
            <w:r w:rsidRPr="006F0B54">
              <w:t>18</w:t>
            </w:r>
          </w:p>
        </w:tc>
        <w:tc>
          <w:tcPr>
            <w:tcW w:w="1134" w:type="dxa"/>
          </w:tcPr>
          <w:p w14:paraId="4698881A" w14:textId="77777777" w:rsidR="00044C9D" w:rsidRPr="006F0B54" w:rsidRDefault="00044C9D" w:rsidP="00281C59">
            <w:pPr>
              <w:pStyle w:val="TAC"/>
            </w:pPr>
            <w:r w:rsidRPr="006F0B54">
              <w:t>23.5</w:t>
            </w:r>
          </w:p>
        </w:tc>
        <w:tc>
          <w:tcPr>
            <w:tcW w:w="1134" w:type="dxa"/>
          </w:tcPr>
          <w:p w14:paraId="64AA3A2A" w14:textId="77777777" w:rsidR="00044C9D" w:rsidRPr="006F0B54" w:rsidRDefault="00044C9D" w:rsidP="00281C59">
            <w:pPr>
              <w:pStyle w:val="TAC"/>
            </w:pPr>
            <w:r w:rsidRPr="006F0B54">
              <w:t>25</w:t>
            </w:r>
          </w:p>
        </w:tc>
        <w:tc>
          <w:tcPr>
            <w:tcW w:w="1196" w:type="dxa"/>
          </w:tcPr>
          <w:p w14:paraId="71864C99" w14:textId="77777777" w:rsidR="00044C9D" w:rsidRPr="006F0B54" w:rsidRDefault="00044C9D" w:rsidP="00281C59">
            <w:pPr>
              <w:pStyle w:val="TAC"/>
            </w:pPr>
            <w:r w:rsidRPr="006F0B54">
              <w:t>31</w:t>
            </w:r>
          </w:p>
        </w:tc>
        <w:tc>
          <w:tcPr>
            <w:tcW w:w="1019" w:type="dxa"/>
          </w:tcPr>
          <w:p w14:paraId="483586A3" w14:textId="77777777" w:rsidR="00044C9D" w:rsidRPr="006F0B54" w:rsidRDefault="00044C9D" w:rsidP="00281C59">
            <w:pPr>
              <w:pStyle w:val="TAC"/>
            </w:pPr>
            <w:r w:rsidRPr="006F0B54">
              <w:t>32.5</w:t>
            </w:r>
          </w:p>
        </w:tc>
        <w:tc>
          <w:tcPr>
            <w:tcW w:w="1134" w:type="dxa"/>
          </w:tcPr>
          <w:p w14:paraId="487AFB33" w14:textId="77777777" w:rsidR="00044C9D" w:rsidRPr="006F0B54" w:rsidRDefault="00044C9D" w:rsidP="00281C59">
            <w:pPr>
              <w:pStyle w:val="TAC"/>
            </w:pPr>
            <w:r w:rsidRPr="006F0B54">
              <w:t>41.5</w:t>
            </w:r>
          </w:p>
        </w:tc>
      </w:tr>
      <w:tr w:rsidR="00044C9D" w:rsidRPr="006F0B54" w14:paraId="09924056" w14:textId="77777777" w:rsidTr="004A2563">
        <w:trPr>
          <w:jc w:val="center"/>
        </w:trPr>
        <w:tc>
          <w:tcPr>
            <w:tcW w:w="1912" w:type="dxa"/>
          </w:tcPr>
          <w:p w14:paraId="734A35E6" w14:textId="77777777" w:rsidR="00044C9D" w:rsidRPr="006F0B54" w:rsidRDefault="00044C9D" w:rsidP="004A2563">
            <w:pPr>
              <w:pStyle w:val="TAC"/>
            </w:pPr>
            <w:r w:rsidRPr="006F0B54">
              <w:t>n258</w:t>
            </w:r>
          </w:p>
        </w:tc>
        <w:tc>
          <w:tcPr>
            <w:tcW w:w="1031" w:type="dxa"/>
          </w:tcPr>
          <w:p w14:paraId="0102A581" w14:textId="77777777" w:rsidR="00044C9D" w:rsidRPr="006F0B54" w:rsidRDefault="00044C9D" w:rsidP="004A2563">
            <w:pPr>
              <w:pStyle w:val="TAC"/>
            </w:pPr>
            <w:r w:rsidRPr="006F0B54">
              <w:t>18</w:t>
            </w:r>
          </w:p>
        </w:tc>
        <w:tc>
          <w:tcPr>
            <w:tcW w:w="1134" w:type="dxa"/>
          </w:tcPr>
          <w:p w14:paraId="5D93FD89" w14:textId="77777777" w:rsidR="00044C9D" w:rsidRPr="006F0B54" w:rsidRDefault="00044C9D" w:rsidP="004A2563">
            <w:pPr>
              <w:pStyle w:val="TAC"/>
            </w:pPr>
            <w:r w:rsidRPr="006F0B54">
              <w:t>21</w:t>
            </w:r>
          </w:p>
        </w:tc>
        <w:tc>
          <w:tcPr>
            <w:tcW w:w="1134" w:type="dxa"/>
          </w:tcPr>
          <w:p w14:paraId="1172490A" w14:textId="77777777" w:rsidR="00044C9D" w:rsidRPr="006F0B54" w:rsidRDefault="00044C9D" w:rsidP="004A2563">
            <w:pPr>
              <w:pStyle w:val="TAC"/>
            </w:pPr>
            <w:r w:rsidRPr="006F0B54">
              <w:t>22.75</w:t>
            </w:r>
          </w:p>
        </w:tc>
        <w:tc>
          <w:tcPr>
            <w:tcW w:w="1196" w:type="dxa"/>
          </w:tcPr>
          <w:p w14:paraId="6868C285" w14:textId="77777777" w:rsidR="00044C9D" w:rsidRPr="006F0B54" w:rsidRDefault="00044C9D" w:rsidP="004A2563">
            <w:pPr>
              <w:pStyle w:val="TAC"/>
            </w:pPr>
            <w:r w:rsidRPr="006F0B54">
              <w:t>29</w:t>
            </w:r>
          </w:p>
        </w:tc>
        <w:tc>
          <w:tcPr>
            <w:tcW w:w="1019" w:type="dxa"/>
          </w:tcPr>
          <w:p w14:paraId="15FB69DF" w14:textId="77777777" w:rsidR="00044C9D" w:rsidRPr="006F0B54" w:rsidRDefault="00044C9D" w:rsidP="004A2563">
            <w:pPr>
              <w:pStyle w:val="TAC"/>
            </w:pPr>
            <w:r w:rsidRPr="006F0B54">
              <w:t>30.75</w:t>
            </w:r>
          </w:p>
        </w:tc>
        <w:tc>
          <w:tcPr>
            <w:tcW w:w="1134" w:type="dxa"/>
          </w:tcPr>
          <w:p w14:paraId="691945A8" w14:textId="77777777" w:rsidR="00044C9D" w:rsidRPr="006F0B54" w:rsidRDefault="00044C9D" w:rsidP="004A2563">
            <w:pPr>
              <w:pStyle w:val="TAC"/>
            </w:pPr>
            <w:r w:rsidRPr="006F0B54">
              <w:t>40.5</w:t>
            </w:r>
          </w:p>
        </w:tc>
      </w:tr>
      <w:tr w:rsidR="00044C9D" w:rsidRPr="006F0B54" w14:paraId="688BAA7F" w14:textId="77777777" w:rsidTr="004A2563">
        <w:trPr>
          <w:jc w:val="center"/>
        </w:trPr>
        <w:tc>
          <w:tcPr>
            <w:tcW w:w="1912" w:type="dxa"/>
          </w:tcPr>
          <w:p w14:paraId="4ABAD1D9" w14:textId="77777777" w:rsidR="00044C9D" w:rsidRPr="006F0B54" w:rsidRDefault="00044C9D" w:rsidP="004A2563">
            <w:pPr>
              <w:pStyle w:val="TAC"/>
            </w:pPr>
            <w:r w:rsidRPr="006F0B54">
              <w:t>n260</w:t>
            </w:r>
          </w:p>
        </w:tc>
        <w:tc>
          <w:tcPr>
            <w:tcW w:w="1031" w:type="dxa"/>
          </w:tcPr>
          <w:p w14:paraId="7C114AEB" w14:textId="77777777" w:rsidR="00044C9D" w:rsidRPr="006F0B54" w:rsidRDefault="00044C9D" w:rsidP="004A2563">
            <w:pPr>
              <w:pStyle w:val="TAC"/>
            </w:pPr>
            <w:r w:rsidRPr="006F0B54">
              <w:t>25</w:t>
            </w:r>
          </w:p>
        </w:tc>
        <w:tc>
          <w:tcPr>
            <w:tcW w:w="1134" w:type="dxa"/>
          </w:tcPr>
          <w:p w14:paraId="3E741873" w14:textId="77777777" w:rsidR="00044C9D" w:rsidRPr="006F0B54" w:rsidRDefault="00044C9D" w:rsidP="004A2563">
            <w:pPr>
              <w:pStyle w:val="TAC"/>
            </w:pPr>
            <w:r w:rsidRPr="006F0B54">
              <w:t>34</w:t>
            </w:r>
          </w:p>
        </w:tc>
        <w:tc>
          <w:tcPr>
            <w:tcW w:w="1134" w:type="dxa"/>
          </w:tcPr>
          <w:p w14:paraId="06DAD005" w14:textId="77777777" w:rsidR="00044C9D" w:rsidRPr="006F0B54" w:rsidRDefault="00044C9D" w:rsidP="004A2563">
            <w:pPr>
              <w:pStyle w:val="TAC"/>
            </w:pPr>
            <w:r w:rsidRPr="006F0B54">
              <w:t>35.5</w:t>
            </w:r>
          </w:p>
        </w:tc>
        <w:tc>
          <w:tcPr>
            <w:tcW w:w="1196" w:type="dxa"/>
          </w:tcPr>
          <w:p w14:paraId="136AF3EF" w14:textId="77777777" w:rsidR="00044C9D" w:rsidRPr="006F0B54" w:rsidRDefault="00044C9D" w:rsidP="004A2563">
            <w:pPr>
              <w:pStyle w:val="TAC"/>
            </w:pPr>
            <w:r w:rsidRPr="006F0B54">
              <w:t>41.5</w:t>
            </w:r>
          </w:p>
        </w:tc>
        <w:tc>
          <w:tcPr>
            <w:tcW w:w="1019" w:type="dxa"/>
          </w:tcPr>
          <w:p w14:paraId="091CE06F" w14:textId="77777777" w:rsidR="00044C9D" w:rsidRPr="006F0B54" w:rsidRDefault="00044C9D" w:rsidP="004A2563">
            <w:pPr>
              <w:pStyle w:val="TAC"/>
            </w:pPr>
            <w:r w:rsidRPr="006F0B54">
              <w:t>43</w:t>
            </w:r>
          </w:p>
        </w:tc>
        <w:tc>
          <w:tcPr>
            <w:tcW w:w="1134" w:type="dxa"/>
          </w:tcPr>
          <w:p w14:paraId="33DAB62D" w14:textId="77777777" w:rsidR="00044C9D" w:rsidRPr="006F0B54" w:rsidRDefault="00044C9D" w:rsidP="004A2563">
            <w:pPr>
              <w:pStyle w:val="TAC"/>
            </w:pPr>
            <w:r w:rsidRPr="006F0B54">
              <w:t>52</w:t>
            </w:r>
          </w:p>
        </w:tc>
      </w:tr>
      <w:tr w:rsidR="00044C9D" w:rsidRPr="006F0B54" w14:paraId="6101205A" w14:textId="77777777" w:rsidTr="004A2563">
        <w:trPr>
          <w:jc w:val="center"/>
        </w:trPr>
        <w:tc>
          <w:tcPr>
            <w:tcW w:w="1912" w:type="dxa"/>
          </w:tcPr>
          <w:p w14:paraId="5118B549" w14:textId="77777777" w:rsidR="00044C9D" w:rsidRPr="006F0B54" w:rsidRDefault="00044C9D" w:rsidP="004A2563">
            <w:pPr>
              <w:pStyle w:val="TAC"/>
            </w:pPr>
            <w:r w:rsidRPr="006F0B54">
              <w:t>n261</w:t>
            </w:r>
          </w:p>
        </w:tc>
        <w:tc>
          <w:tcPr>
            <w:tcW w:w="1031" w:type="dxa"/>
          </w:tcPr>
          <w:p w14:paraId="3BEF819E" w14:textId="77777777" w:rsidR="00044C9D" w:rsidRPr="006F0B54" w:rsidRDefault="00044C9D" w:rsidP="004A2563">
            <w:pPr>
              <w:pStyle w:val="TAC"/>
            </w:pPr>
            <w:r w:rsidRPr="006F0B54">
              <w:t>18</w:t>
            </w:r>
          </w:p>
        </w:tc>
        <w:tc>
          <w:tcPr>
            <w:tcW w:w="1134" w:type="dxa"/>
          </w:tcPr>
          <w:p w14:paraId="6E4C6AE7" w14:textId="77777777" w:rsidR="00044C9D" w:rsidRPr="006F0B54" w:rsidRDefault="00044C9D" w:rsidP="004A2563">
            <w:pPr>
              <w:pStyle w:val="TAC"/>
            </w:pPr>
            <w:r w:rsidRPr="006F0B54">
              <w:t>25.5</w:t>
            </w:r>
          </w:p>
        </w:tc>
        <w:tc>
          <w:tcPr>
            <w:tcW w:w="1134" w:type="dxa"/>
          </w:tcPr>
          <w:p w14:paraId="04AE1E53" w14:textId="77777777" w:rsidR="00044C9D" w:rsidRPr="006F0B54" w:rsidRDefault="00044C9D" w:rsidP="004A2563">
            <w:pPr>
              <w:pStyle w:val="TAC"/>
            </w:pPr>
            <w:r w:rsidRPr="006F0B54">
              <w:t>26.0</w:t>
            </w:r>
          </w:p>
        </w:tc>
        <w:tc>
          <w:tcPr>
            <w:tcW w:w="1196" w:type="dxa"/>
          </w:tcPr>
          <w:p w14:paraId="26CE1A1D" w14:textId="77777777" w:rsidR="00044C9D" w:rsidRPr="006F0B54" w:rsidRDefault="00044C9D" w:rsidP="004A2563">
            <w:pPr>
              <w:pStyle w:val="TAC"/>
            </w:pPr>
            <w:r w:rsidRPr="006F0B54">
              <w:t>29.85</w:t>
            </w:r>
          </w:p>
        </w:tc>
        <w:tc>
          <w:tcPr>
            <w:tcW w:w="1019" w:type="dxa"/>
          </w:tcPr>
          <w:p w14:paraId="4BCC9AB5" w14:textId="77777777" w:rsidR="00044C9D" w:rsidRPr="006F0B54" w:rsidRDefault="00044C9D" w:rsidP="004A2563">
            <w:pPr>
              <w:pStyle w:val="TAC"/>
            </w:pPr>
            <w:r w:rsidRPr="006F0B54">
              <w:t>30.35</w:t>
            </w:r>
          </w:p>
        </w:tc>
        <w:tc>
          <w:tcPr>
            <w:tcW w:w="1134" w:type="dxa"/>
          </w:tcPr>
          <w:p w14:paraId="0357F93C" w14:textId="77777777" w:rsidR="00044C9D" w:rsidRPr="006F0B54" w:rsidRDefault="00044C9D" w:rsidP="004A2563">
            <w:pPr>
              <w:pStyle w:val="TAC"/>
            </w:pPr>
            <w:r w:rsidRPr="006F0B54">
              <w:t>38.35</w:t>
            </w:r>
          </w:p>
        </w:tc>
      </w:tr>
    </w:tbl>
    <w:p w14:paraId="51B6F2FC" w14:textId="1E5EC4B2" w:rsidR="00D62426" w:rsidRDefault="00D62426" w:rsidP="00D62426">
      <w:pPr>
        <w:rPr>
          <w:ins w:id="228" w:author="Johan Sköld" w:date="2020-05-14T14:03:00Z"/>
          <w:noProof/>
        </w:rPr>
      </w:pPr>
    </w:p>
    <w:p w14:paraId="5EE3B668" w14:textId="7FFC2E1F" w:rsidR="0040512F" w:rsidRDefault="0040512F" w:rsidP="0040512F">
      <w:pPr>
        <w:rPr>
          <w:ins w:id="229" w:author="Johan Sköld" w:date="2020-06-01T15:10:00Z"/>
        </w:rPr>
      </w:pPr>
      <w:ins w:id="230" w:author="Johan Sköld" w:date="2020-05-14T14:03:00Z">
        <w:r w:rsidRPr="009C4728">
          <w:t xml:space="preserve">In </w:t>
        </w:r>
      </w:ins>
      <w:ins w:id="231" w:author="Johan Sköld" w:date="2020-06-01T15:11:00Z">
        <w:r w:rsidR="004E0927" w:rsidRPr="009C4728">
          <w:t>addition,</w:t>
        </w:r>
      </w:ins>
      <w:ins w:id="232" w:author="Johan Sköld" w:date="2020-05-14T14:03:00Z">
        <w:r w:rsidRPr="009C4728">
          <w:t xml:space="preserve"> </w:t>
        </w:r>
      </w:ins>
      <w:ins w:id="233" w:author="Johan Sköld" w:date="2020-06-01T15:10:00Z">
        <w:r w:rsidR="004E0927">
          <w:t>f</w:t>
        </w:r>
        <w:r w:rsidR="004E0927" w:rsidRPr="004E0927">
          <w:t>or BS operating in frequency range 24.25 – 27.5 GHz, the power of any receiver spurious emission shall not exceed the limits in Table 7.7.5.2-3.</w:t>
        </w:r>
      </w:ins>
    </w:p>
    <w:p w14:paraId="249F0326" w14:textId="34C841A3" w:rsidR="004E0927" w:rsidRPr="00C6449B" w:rsidRDefault="004E0927" w:rsidP="004E0927">
      <w:pPr>
        <w:pStyle w:val="TH"/>
        <w:rPr>
          <w:ins w:id="234" w:author="Johan Sköld" w:date="2020-06-01T15:11:00Z"/>
        </w:rPr>
      </w:pPr>
      <w:ins w:id="235" w:author="Johan Sköld" w:date="2020-06-01T15:11:00Z">
        <w:r w:rsidRPr="00C6449B">
          <w:t xml:space="preserve">Table </w:t>
        </w:r>
      </w:ins>
      <w:ins w:id="236" w:author="Johan Sköld" w:date="2020-06-01T15:12:00Z">
        <w:r>
          <w:t>7.7.5.2-3</w:t>
        </w:r>
      </w:ins>
      <w:ins w:id="237" w:author="Johan Sköld" w:date="2020-06-01T15:11:00Z">
        <w:r w:rsidRPr="00C6449B">
          <w:t xml:space="preserve">: </w:t>
        </w:r>
        <w:bookmarkStart w:id="238" w:name="_Hlk41916936"/>
        <w:r w:rsidRPr="000609B1">
          <w:t xml:space="preserve">Limits for </w:t>
        </w:r>
        <w:r>
          <w:t>protection of</w:t>
        </w:r>
        <w:r w:rsidRPr="000609B1">
          <w:t xml:space="preserve"> Earth Exploration Satellite Service</w:t>
        </w:r>
        <w:bookmarkEnd w:id="238"/>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052"/>
        <w:gridCol w:w="1440"/>
        <w:gridCol w:w="2604"/>
      </w:tblGrid>
      <w:tr w:rsidR="004E0927" w:rsidRPr="00C6449B" w14:paraId="4E95CD52" w14:textId="77777777" w:rsidTr="00B87233">
        <w:trPr>
          <w:cantSplit/>
          <w:jc w:val="center"/>
          <w:ins w:id="239" w:author="Johan Sköld" w:date="2020-06-01T15:11:00Z"/>
        </w:trPr>
        <w:tc>
          <w:tcPr>
            <w:tcW w:w="2376" w:type="dxa"/>
          </w:tcPr>
          <w:p w14:paraId="03489323" w14:textId="77777777" w:rsidR="004E0927" w:rsidRPr="00C6449B" w:rsidRDefault="004E0927" w:rsidP="00B87233">
            <w:pPr>
              <w:pStyle w:val="TAH"/>
              <w:rPr>
                <w:ins w:id="240" w:author="Johan Sköld" w:date="2020-06-01T15:11:00Z"/>
              </w:rPr>
            </w:pPr>
            <w:ins w:id="241" w:author="Johan Sköld" w:date="2020-06-01T15:11:00Z">
              <w:r w:rsidRPr="00C6449B">
                <w:t xml:space="preserve">Frequency range </w:t>
              </w:r>
            </w:ins>
          </w:p>
        </w:tc>
        <w:tc>
          <w:tcPr>
            <w:tcW w:w="2052" w:type="dxa"/>
          </w:tcPr>
          <w:p w14:paraId="12416063" w14:textId="77777777" w:rsidR="004E0927" w:rsidRPr="00C6449B" w:rsidRDefault="004E0927" w:rsidP="00B87233">
            <w:pPr>
              <w:pStyle w:val="TAH"/>
              <w:rPr>
                <w:ins w:id="242" w:author="Johan Sköld" w:date="2020-06-01T15:11:00Z"/>
              </w:rPr>
            </w:pPr>
            <w:ins w:id="243" w:author="Johan Sköld" w:date="2020-06-01T15:11:00Z">
              <w:r w:rsidRPr="00C6449B">
                <w:t>Limit</w:t>
              </w:r>
            </w:ins>
          </w:p>
        </w:tc>
        <w:tc>
          <w:tcPr>
            <w:tcW w:w="1440" w:type="dxa"/>
          </w:tcPr>
          <w:p w14:paraId="711B720F" w14:textId="77777777" w:rsidR="004E0927" w:rsidRPr="00C6449B" w:rsidRDefault="004E0927" w:rsidP="00B87233">
            <w:pPr>
              <w:pStyle w:val="TAH"/>
              <w:rPr>
                <w:ins w:id="244" w:author="Johan Sköld" w:date="2020-06-01T15:11:00Z"/>
                <w:i/>
              </w:rPr>
            </w:pPr>
            <w:ins w:id="245" w:author="Johan Sköld" w:date="2020-06-01T15:11:00Z">
              <w:r w:rsidRPr="00C6449B">
                <w:rPr>
                  <w:i/>
                </w:rPr>
                <w:t>Measurement Bandwidth</w:t>
              </w:r>
            </w:ins>
          </w:p>
        </w:tc>
        <w:tc>
          <w:tcPr>
            <w:tcW w:w="2604" w:type="dxa"/>
          </w:tcPr>
          <w:p w14:paraId="44F38DDA" w14:textId="77777777" w:rsidR="004E0927" w:rsidRPr="00C6449B" w:rsidRDefault="004E0927" w:rsidP="00B87233">
            <w:pPr>
              <w:pStyle w:val="TAH"/>
              <w:rPr>
                <w:ins w:id="246" w:author="Johan Sköld" w:date="2020-06-01T15:11:00Z"/>
              </w:rPr>
            </w:pPr>
            <w:ins w:id="247" w:author="Johan Sköld" w:date="2020-06-01T15:11:00Z">
              <w:r w:rsidRPr="00C6449B">
                <w:t>Note</w:t>
              </w:r>
            </w:ins>
          </w:p>
        </w:tc>
      </w:tr>
      <w:tr w:rsidR="004E0927" w:rsidRPr="00C6449B" w14:paraId="3A26D040" w14:textId="77777777" w:rsidTr="00B87233">
        <w:trPr>
          <w:cantSplit/>
          <w:jc w:val="center"/>
          <w:ins w:id="248" w:author="Johan Sköld" w:date="2020-06-01T15:11:00Z"/>
        </w:trPr>
        <w:tc>
          <w:tcPr>
            <w:tcW w:w="2376" w:type="dxa"/>
          </w:tcPr>
          <w:p w14:paraId="63F2968F" w14:textId="77777777" w:rsidR="004E0927" w:rsidRPr="00C6449B" w:rsidRDefault="004E0927" w:rsidP="00B87233">
            <w:pPr>
              <w:pStyle w:val="TAC"/>
              <w:rPr>
                <w:ins w:id="249" w:author="Johan Sköld" w:date="2020-06-01T15:11:00Z"/>
              </w:rPr>
            </w:pPr>
            <w:ins w:id="250" w:author="Johan Sköld" w:date="2020-06-01T15:11:00Z">
              <w:r>
                <w:rPr>
                  <w:rFonts w:cs="Arial"/>
                </w:rPr>
                <w:t>23.6 – 24 GHz</w:t>
              </w:r>
            </w:ins>
          </w:p>
        </w:tc>
        <w:tc>
          <w:tcPr>
            <w:tcW w:w="2052" w:type="dxa"/>
          </w:tcPr>
          <w:p w14:paraId="6C86C8A2" w14:textId="77777777" w:rsidR="004E0927" w:rsidRPr="00C6449B" w:rsidRDefault="004E0927" w:rsidP="00B87233">
            <w:pPr>
              <w:pStyle w:val="TAC"/>
              <w:rPr>
                <w:ins w:id="251" w:author="Johan Sköld" w:date="2020-06-01T15:11:00Z"/>
              </w:rPr>
            </w:pPr>
            <w:ins w:id="252" w:author="Johan Sköld" w:date="2020-06-01T15:11:00Z">
              <w:r>
                <w:rPr>
                  <w:rFonts w:cs="Arial"/>
                </w:rPr>
                <w:t xml:space="preserve">-3 dBm </w:t>
              </w:r>
            </w:ins>
          </w:p>
        </w:tc>
        <w:tc>
          <w:tcPr>
            <w:tcW w:w="1440" w:type="dxa"/>
          </w:tcPr>
          <w:p w14:paraId="09CBE325" w14:textId="77777777" w:rsidR="004E0927" w:rsidRPr="00C6449B" w:rsidRDefault="004E0927" w:rsidP="00B87233">
            <w:pPr>
              <w:pStyle w:val="TAC"/>
              <w:rPr>
                <w:ins w:id="253" w:author="Johan Sköld" w:date="2020-06-01T15:11:00Z"/>
                <w:rFonts w:cs="Arial"/>
              </w:rPr>
            </w:pPr>
            <w:ins w:id="254" w:author="Johan Sköld" w:date="2020-06-01T15:11:00Z">
              <w:r>
                <w:rPr>
                  <w:rFonts w:cs="Arial"/>
                </w:rPr>
                <w:t>200 MHz</w:t>
              </w:r>
            </w:ins>
          </w:p>
        </w:tc>
        <w:tc>
          <w:tcPr>
            <w:tcW w:w="2604" w:type="dxa"/>
          </w:tcPr>
          <w:p w14:paraId="6DD5B251" w14:textId="77777777" w:rsidR="004E0927" w:rsidRPr="00C6449B" w:rsidRDefault="004E0927" w:rsidP="00B87233">
            <w:pPr>
              <w:pStyle w:val="TAC"/>
              <w:rPr>
                <w:ins w:id="255" w:author="Johan Sköld" w:date="2020-06-01T15:11:00Z"/>
                <w:rFonts w:cs="Arial"/>
              </w:rPr>
            </w:pPr>
            <w:ins w:id="256" w:author="Johan Sköld" w:date="2020-06-01T15:11:00Z">
              <w:r>
                <w:rPr>
                  <w:rFonts w:cs="Arial"/>
                </w:rPr>
                <w:t>Note 1</w:t>
              </w:r>
            </w:ins>
          </w:p>
        </w:tc>
      </w:tr>
      <w:tr w:rsidR="004E0927" w:rsidRPr="00C6449B" w14:paraId="2682374D" w14:textId="77777777" w:rsidTr="00B87233">
        <w:trPr>
          <w:cantSplit/>
          <w:jc w:val="center"/>
          <w:ins w:id="257" w:author="Johan Sköld" w:date="2020-06-01T15:11:00Z"/>
        </w:trPr>
        <w:tc>
          <w:tcPr>
            <w:tcW w:w="2376" w:type="dxa"/>
          </w:tcPr>
          <w:p w14:paraId="7E1006C8" w14:textId="77777777" w:rsidR="004E0927" w:rsidRPr="00C6449B" w:rsidRDefault="004E0927" w:rsidP="00B87233">
            <w:pPr>
              <w:pStyle w:val="TAC"/>
              <w:rPr>
                <w:ins w:id="258" w:author="Johan Sköld" w:date="2020-06-01T15:11:00Z"/>
              </w:rPr>
            </w:pPr>
            <w:ins w:id="259" w:author="Johan Sköld" w:date="2020-06-01T15:11:00Z">
              <w:r>
                <w:rPr>
                  <w:rFonts w:cs="Arial"/>
                </w:rPr>
                <w:t>23.6 – 24 GHz</w:t>
              </w:r>
            </w:ins>
          </w:p>
        </w:tc>
        <w:tc>
          <w:tcPr>
            <w:tcW w:w="2052" w:type="dxa"/>
          </w:tcPr>
          <w:p w14:paraId="47E11733" w14:textId="77777777" w:rsidR="004E0927" w:rsidRPr="00C6449B" w:rsidRDefault="004E0927" w:rsidP="00B87233">
            <w:pPr>
              <w:pStyle w:val="TAC"/>
              <w:rPr>
                <w:ins w:id="260" w:author="Johan Sköld" w:date="2020-06-01T15:11:00Z"/>
              </w:rPr>
            </w:pPr>
            <w:ins w:id="261" w:author="Johan Sköld" w:date="2020-06-01T15:11:00Z">
              <w:r>
                <w:rPr>
                  <w:rFonts w:cs="Arial"/>
                </w:rPr>
                <w:t>-9 dBm</w:t>
              </w:r>
            </w:ins>
          </w:p>
        </w:tc>
        <w:tc>
          <w:tcPr>
            <w:tcW w:w="1440" w:type="dxa"/>
          </w:tcPr>
          <w:p w14:paraId="2143D2C6" w14:textId="77777777" w:rsidR="004E0927" w:rsidRPr="00C6449B" w:rsidRDefault="004E0927" w:rsidP="00B87233">
            <w:pPr>
              <w:pStyle w:val="TAC"/>
              <w:rPr>
                <w:ins w:id="262" w:author="Johan Sköld" w:date="2020-06-01T15:11:00Z"/>
                <w:rFonts w:cs="Arial"/>
              </w:rPr>
            </w:pPr>
            <w:ins w:id="263" w:author="Johan Sköld" w:date="2020-06-01T15:11:00Z">
              <w:r>
                <w:rPr>
                  <w:rFonts w:cs="Arial"/>
                </w:rPr>
                <w:t>200 MHz</w:t>
              </w:r>
            </w:ins>
          </w:p>
        </w:tc>
        <w:tc>
          <w:tcPr>
            <w:tcW w:w="2604" w:type="dxa"/>
          </w:tcPr>
          <w:p w14:paraId="41F9C833" w14:textId="77777777" w:rsidR="004E0927" w:rsidRPr="00C6449B" w:rsidRDefault="004E0927" w:rsidP="00B87233">
            <w:pPr>
              <w:pStyle w:val="TAC"/>
              <w:rPr>
                <w:ins w:id="264" w:author="Johan Sköld" w:date="2020-06-01T15:11:00Z"/>
                <w:rFonts w:cs="Arial"/>
              </w:rPr>
            </w:pPr>
            <w:ins w:id="265" w:author="Johan Sköld" w:date="2020-06-01T15:11:00Z">
              <w:r>
                <w:rPr>
                  <w:rFonts w:cs="Arial"/>
                </w:rPr>
                <w:t>Note 2</w:t>
              </w:r>
            </w:ins>
          </w:p>
        </w:tc>
      </w:tr>
      <w:tr w:rsidR="004E0927" w:rsidRPr="00C6449B" w14:paraId="358A3956" w14:textId="77777777" w:rsidTr="00B87233">
        <w:trPr>
          <w:cantSplit/>
          <w:jc w:val="center"/>
          <w:ins w:id="266" w:author="Johan Sköld" w:date="2020-06-01T15:11:00Z"/>
        </w:trPr>
        <w:tc>
          <w:tcPr>
            <w:tcW w:w="8472" w:type="dxa"/>
            <w:gridSpan w:val="4"/>
          </w:tcPr>
          <w:p w14:paraId="6C905897" w14:textId="158E3174" w:rsidR="004E0927" w:rsidRPr="00265620" w:rsidRDefault="004E0927" w:rsidP="00B87233">
            <w:pPr>
              <w:pStyle w:val="TAN"/>
              <w:rPr>
                <w:ins w:id="267" w:author="Johan Sköld" w:date="2020-06-01T15:11:00Z"/>
                <w:color w:val="FFFFFF"/>
                <w:lang w:val="en-US"/>
              </w:rPr>
            </w:pPr>
            <w:ins w:id="268" w:author="Johan Sköld" w:date="2020-06-01T15:11:00Z">
              <w:r>
                <w:rPr>
                  <w:lang w:val="en-US"/>
                </w:rPr>
                <w:t>NOTE 1:</w:t>
              </w:r>
              <w:r>
                <w:rPr>
                  <w:lang w:val="en-US"/>
                </w:rPr>
                <w:tab/>
              </w:r>
              <w:r w:rsidRPr="00130238">
                <w:rPr>
                  <w:lang w:val="en-US"/>
                </w:rPr>
                <w:t xml:space="preserve">This limit applies to BS </w:t>
              </w:r>
              <w:r>
                <w:rPr>
                  <w:lang w:val="en-US"/>
                </w:rPr>
                <w:t>brought into use on or</w:t>
              </w:r>
              <w:r w:rsidRPr="00130238">
                <w:rPr>
                  <w:lang w:val="en-US"/>
                </w:rPr>
                <w:t xml:space="preserve"> before 1 September </w:t>
              </w:r>
              <w:r w:rsidRPr="0041747B">
                <w:rPr>
                  <w:lang w:val="en-US"/>
                </w:rPr>
                <w:t xml:space="preserve">2027 </w:t>
              </w:r>
              <w:r w:rsidRPr="0041747B">
                <w:rPr>
                  <w:lang w:eastAsia="zh-CN"/>
                </w:rPr>
                <w:t>and enters into force from January 1, 2021</w:t>
              </w:r>
              <w:r w:rsidRPr="0041747B">
                <w:rPr>
                  <w:lang w:val="en-US"/>
                </w:rPr>
                <w:t>.</w:t>
              </w:r>
            </w:ins>
          </w:p>
          <w:p w14:paraId="78A38DF7" w14:textId="0B0BFE0B" w:rsidR="004E0927" w:rsidRPr="00C6449B" w:rsidRDefault="004E0927">
            <w:pPr>
              <w:pStyle w:val="TAN"/>
              <w:rPr>
                <w:ins w:id="269" w:author="Johan Sköld" w:date="2020-06-01T15:11:00Z"/>
                <w:rFonts w:cs="Arial"/>
              </w:rPr>
              <w:pPrChange w:id="270" w:author="Johan Sköld" w:date="2020-04-10T17:21:00Z">
                <w:pPr>
                  <w:pStyle w:val="TAC"/>
                </w:pPr>
              </w:pPrChange>
            </w:pPr>
            <w:ins w:id="271" w:author="Johan Sköld" w:date="2020-06-01T15:11:00Z">
              <w:r w:rsidRPr="00265620">
                <w:rPr>
                  <w:lang w:val="en-US"/>
                </w:rPr>
                <w:t>NOTE 2:</w:t>
              </w:r>
              <w:r>
                <w:rPr>
                  <w:lang w:val="en-US"/>
                </w:rPr>
                <w:tab/>
              </w:r>
              <w:r w:rsidRPr="00130238">
                <w:rPr>
                  <w:lang w:eastAsia="zh-CN"/>
                </w:rPr>
                <w:t xml:space="preserve">This limit applies to </w:t>
              </w:r>
              <w:r>
                <w:rPr>
                  <w:lang w:eastAsia="zh-CN"/>
                </w:rPr>
                <w:t xml:space="preserve">BS </w:t>
              </w:r>
              <w:r w:rsidRPr="001C4CE8">
                <w:rPr>
                  <w:lang w:eastAsia="zh-CN"/>
                </w:rPr>
                <w:t>brought into use after 1 September 2027</w:t>
              </w:r>
              <w:r w:rsidRPr="00130238">
                <w:rPr>
                  <w:lang w:eastAsia="zh-CN"/>
                </w:rPr>
                <w:t>.</w:t>
              </w:r>
            </w:ins>
          </w:p>
        </w:tc>
      </w:tr>
    </w:tbl>
    <w:p w14:paraId="6BDCE427" w14:textId="77777777" w:rsidR="004E0927" w:rsidRPr="000F33D7" w:rsidRDefault="004E0927" w:rsidP="0040512F">
      <w:pPr>
        <w:rPr>
          <w:ins w:id="272" w:author="Johan Sköld" w:date="2020-05-14T14:03:00Z"/>
          <w:rFonts w:cs="v5.0.0"/>
        </w:rPr>
      </w:pPr>
    </w:p>
    <w:p w14:paraId="34ACA932" w14:textId="77777777" w:rsidR="0040512F" w:rsidRPr="006F0B54" w:rsidRDefault="0040512F" w:rsidP="00D62426">
      <w:pPr>
        <w:rPr>
          <w:noProof/>
        </w:rPr>
      </w:pPr>
    </w:p>
    <w:p w14:paraId="24065939" w14:textId="77777777" w:rsidR="00637225" w:rsidRDefault="00637225" w:rsidP="00637225">
      <w:pPr>
        <w:pStyle w:val="EX"/>
        <w:ind w:left="360" w:hanging="360"/>
        <w:rPr>
          <w:rFonts w:ascii="Arial" w:hAnsi="Arial"/>
          <w:color w:val="0000FF"/>
          <w:sz w:val="28"/>
          <w:szCs w:val="28"/>
          <w:lang w:val="en-US"/>
        </w:rPr>
      </w:pPr>
      <w:bookmarkStart w:id="273" w:name="_Toc21101340"/>
      <w:bookmarkStart w:id="274" w:name="_Toc29810379"/>
      <w:bookmarkStart w:id="275" w:name="_Toc37273656"/>
      <w:r w:rsidRPr="00D147E6">
        <w:rPr>
          <w:rFonts w:ascii="Arial" w:hAnsi="Arial"/>
          <w:color w:val="0000FF"/>
          <w:sz w:val="28"/>
          <w:szCs w:val="28"/>
          <w:lang w:val="en-US"/>
        </w:rPr>
        <w:t>*********************End of change*****************</w:t>
      </w:r>
    </w:p>
    <w:p w14:paraId="2299AB76" w14:textId="77777777" w:rsidR="00637225" w:rsidRDefault="00637225" w:rsidP="00637225">
      <w:pPr>
        <w:pStyle w:val="EX"/>
        <w:ind w:left="360" w:hanging="360"/>
        <w:rPr>
          <w:rFonts w:ascii="Arial" w:hAnsi="Arial"/>
          <w:color w:val="0000FF"/>
          <w:sz w:val="28"/>
          <w:szCs w:val="28"/>
          <w:lang w:val="en-US"/>
        </w:rPr>
      </w:pPr>
    </w:p>
    <w:p w14:paraId="7C5399D7" w14:textId="77777777" w:rsidR="00637225" w:rsidRDefault="00637225" w:rsidP="00637225">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CD3EDD5" w14:textId="77777777" w:rsidR="00045261" w:rsidRPr="006F0B54" w:rsidRDefault="00045261" w:rsidP="00093316">
      <w:pPr>
        <w:pStyle w:val="Heading1"/>
      </w:pPr>
      <w:bookmarkStart w:id="276" w:name="_Toc21101536"/>
      <w:bookmarkStart w:id="277" w:name="_Toc29810573"/>
      <w:bookmarkStart w:id="278" w:name="_Toc37273850"/>
      <w:bookmarkEnd w:id="273"/>
      <w:bookmarkEnd w:id="274"/>
      <w:bookmarkEnd w:id="275"/>
      <w:r w:rsidRPr="006F0B54">
        <w:lastRenderedPageBreak/>
        <w:t>C.1</w:t>
      </w:r>
      <w:r w:rsidRPr="006F0B54">
        <w:tab/>
      </w:r>
      <w:r w:rsidRPr="006F0B54">
        <w:rPr>
          <w:lang w:eastAsia="sv-SE"/>
        </w:rPr>
        <w:t>Measurement of t</w:t>
      </w:r>
      <w:r w:rsidRPr="006F0B54">
        <w:t>ransmitter</w:t>
      </w:r>
      <w:bookmarkEnd w:id="276"/>
      <w:bookmarkEnd w:id="277"/>
      <w:bookmarkEnd w:id="278"/>
    </w:p>
    <w:p w14:paraId="0957B769" w14:textId="77777777" w:rsidR="00EB38E7" w:rsidRPr="006F0B54" w:rsidRDefault="00045261" w:rsidP="00AF06C7">
      <w:pPr>
        <w:pStyle w:val="TH"/>
      </w:pPr>
      <w:r w:rsidRPr="006F0B54">
        <w:t>Table C.1-1: Derivation of test requirements (</w:t>
      </w:r>
      <w:r w:rsidR="002F2CA6" w:rsidRPr="006F0B54">
        <w:t xml:space="preserve">FR1 </w:t>
      </w:r>
      <w:r w:rsidRPr="006F0B54">
        <w:t>OTA transmitter tests)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84"/>
        <w:gridCol w:w="2377"/>
        <w:gridCol w:w="2675"/>
        <w:gridCol w:w="2821"/>
      </w:tblGrid>
      <w:tr w:rsidR="00511E0B" w:rsidRPr="006F0B54" w14:paraId="4E0A6D50" w14:textId="77777777" w:rsidTr="00607A83">
        <w:trPr>
          <w:jc w:val="center"/>
        </w:trPr>
        <w:tc>
          <w:tcPr>
            <w:tcW w:w="1984" w:type="dxa"/>
          </w:tcPr>
          <w:p w14:paraId="0523DF03" w14:textId="77777777" w:rsidR="00045261" w:rsidRPr="006F0B54" w:rsidRDefault="00045261" w:rsidP="00B06C9A">
            <w:pPr>
              <w:pStyle w:val="TAH"/>
            </w:pPr>
            <w:r w:rsidRPr="006F0B54">
              <w:lastRenderedPageBreak/>
              <w:t xml:space="preserve">Test </w:t>
            </w:r>
          </w:p>
        </w:tc>
        <w:tc>
          <w:tcPr>
            <w:tcW w:w="2377" w:type="dxa"/>
          </w:tcPr>
          <w:p w14:paraId="4C2F1B7B" w14:textId="41D54069" w:rsidR="00045261" w:rsidRPr="006F0B54" w:rsidRDefault="00045261" w:rsidP="00B06C9A">
            <w:pPr>
              <w:pStyle w:val="TAH"/>
            </w:pPr>
            <w:r w:rsidRPr="006F0B54">
              <w:t>Minimum requirement in TS 38.104 [2]</w:t>
            </w:r>
          </w:p>
        </w:tc>
        <w:tc>
          <w:tcPr>
            <w:tcW w:w="2675" w:type="dxa"/>
          </w:tcPr>
          <w:p w14:paraId="463E09A9" w14:textId="77777777" w:rsidR="00045261" w:rsidRPr="006F0B54" w:rsidRDefault="00045261" w:rsidP="00B06C9A">
            <w:pPr>
              <w:pStyle w:val="TAH"/>
            </w:pPr>
            <w:r w:rsidRPr="006F0B54">
              <w:t>Test Tolerance</w:t>
            </w:r>
            <w:r w:rsidRPr="006F0B54">
              <w:br/>
              <w:t>(TT</w:t>
            </w:r>
            <w:r w:rsidRPr="006F0B54">
              <w:rPr>
                <w:vertAlign w:val="subscript"/>
              </w:rPr>
              <w:t>OTA</w:t>
            </w:r>
            <w:r w:rsidRPr="006F0B54">
              <w:t>)</w:t>
            </w:r>
          </w:p>
        </w:tc>
        <w:tc>
          <w:tcPr>
            <w:tcW w:w="2821" w:type="dxa"/>
          </w:tcPr>
          <w:p w14:paraId="55057947" w14:textId="77777777" w:rsidR="00045261" w:rsidRPr="006F0B54" w:rsidRDefault="00045261" w:rsidP="00B06C9A">
            <w:pPr>
              <w:pStyle w:val="TAH"/>
            </w:pPr>
            <w:r w:rsidRPr="006F0B54">
              <w:t>Test requirement in the present document</w:t>
            </w:r>
          </w:p>
        </w:tc>
      </w:tr>
      <w:tr w:rsidR="00511E0B" w:rsidRPr="006F0B54" w14:paraId="0D4636DC" w14:textId="77777777" w:rsidTr="00AF06C7">
        <w:trPr>
          <w:trHeight w:val="653"/>
          <w:jc w:val="center"/>
        </w:trPr>
        <w:tc>
          <w:tcPr>
            <w:tcW w:w="1984" w:type="dxa"/>
          </w:tcPr>
          <w:p w14:paraId="01106BB6" w14:textId="31EF8435" w:rsidR="00161993" w:rsidRPr="006F0B54" w:rsidRDefault="00161993" w:rsidP="0098740E">
            <w:pPr>
              <w:pStyle w:val="TAL"/>
            </w:pPr>
            <w:r w:rsidRPr="006F0B54">
              <w:t xml:space="preserve">6.2 Radiated transmit power </w:t>
            </w:r>
          </w:p>
        </w:tc>
        <w:tc>
          <w:tcPr>
            <w:tcW w:w="2377" w:type="dxa"/>
          </w:tcPr>
          <w:p w14:paraId="6E00C9D4" w14:textId="01044E84" w:rsidR="00161993" w:rsidRPr="006F0B54" w:rsidRDefault="00161993" w:rsidP="002F2CA6">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9.2</w:t>
            </w:r>
          </w:p>
        </w:tc>
        <w:tc>
          <w:tcPr>
            <w:tcW w:w="2675" w:type="dxa"/>
          </w:tcPr>
          <w:p w14:paraId="2A65DD6F" w14:textId="77777777" w:rsidR="0098740E" w:rsidRPr="006F0B54" w:rsidRDefault="0098740E" w:rsidP="0098740E">
            <w:pPr>
              <w:pStyle w:val="TAL"/>
              <w:rPr>
                <w:rFonts w:cs="Arial"/>
                <w:lang w:eastAsia="ja-JP"/>
              </w:rPr>
            </w:pPr>
            <w:r w:rsidRPr="006F0B54">
              <w:rPr>
                <w:rFonts w:cs="Arial" w:hint="eastAsia"/>
                <w:lang w:eastAsia="ja-JP"/>
              </w:rPr>
              <w:t>Normal conditions:</w:t>
            </w:r>
          </w:p>
          <w:p w14:paraId="2F4BCA5F" w14:textId="73A25690" w:rsidR="00161993" w:rsidRPr="006F0B54" w:rsidRDefault="00161993" w:rsidP="002F2CA6">
            <w:pPr>
              <w:pStyle w:val="TAL"/>
              <w:rPr>
                <w:rFonts w:cs="Arial"/>
                <w:lang w:eastAsia="ja-JP"/>
              </w:rPr>
            </w:pPr>
            <w:r w:rsidRPr="006F0B54">
              <w:rPr>
                <w:rFonts w:cs="Arial"/>
              </w:rPr>
              <w:t>1.1 dB</w:t>
            </w:r>
            <w:r w:rsidRPr="006F0B54">
              <w:rPr>
                <w:rFonts w:cs="Arial"/>
                <w:lang w:eastAsia="ja-JP"/>
              </w:rPr>
              <w:t>, f ≤ 3.0 GHz</w:t>
            </w:r>
          </w:p>
          <w:p w14:paraId="099F6360" w14:textId="35DFCDF2" w:rsidR="00161993" w:rsidRPr="006F0B54" w:rsidRDefault="00161993" w:rsidP="002F2CA6">
            <w:pPr>
              <w:pStyle w:val="TAL"/>
              <w:rPr>
                <w:rFonts w:cs="Arial"/>
                <w:lang w:eastAsia="ja-JP"/>
              </w:rPr>
            </w:pPr>
            <w:r w:rsidRPr="006F0B54">
              <w:rPr>
                <w:rFonts w:cs="Arial"/>
                <w:lang w:eastAsia="ja-JP"/>
              </w:rPr>
              <w:t>1.3 dB, 3.0 GHz &lt; f ≤ 4.2 GHz</w:t>
            </w:r>
          </w:p>
          <w:p w14:paraId="3D6A7BF7" w14:textId="4CAFC516" w:rsidR="0098740E" w:rsidRPr="006F0B54" w:rsidRDefault="00161993" w:rsidP="0098740E">
            <w:pPr>
              <w:pStyle w:val="TAL"/>
              <w:rPr>
                <w:rFonts w:cs="Arial"/>
                <w:lang w:eastAsia="ja-JP"/>
              </w:rPr>
            </w:pPr>
            <w:r w:rsidRPr="006F0B54">
              <w:rPr>
                <w:rFonts w:cs="Arial"/>
                <w:lang w:eastAsia="ja-JP"/>
              </w:rPr>
              <w:t>1.3 dB, 4.2 GHz &lt; f ≤ 6.0 GHz</w:t>
            </w:r>
          </w:p>
          <w:p w14:paraId="39228514" w14:textId="77777777" w:rsidR="0098740E" w:rsidRPr="006F0B54" w:rsidRDefault="0098740E" w:rsidP="0098740E">
            <w:pPr>
              <w:pStyle w:val="TAL"/>
              <w:rPr>
                <w:rFonts w:cs="Arial"/>
                <w:lang w:eastAsia="ja-JP"/>
              </w:rPr>
            </w:pPr>
            <w:r w:rsidRPr="006F0B54">
              <w:rPr>
                <w:rFonts w:cs="Arial" w:hint="eastAsia"/>
                <w:lang w:eastAsia="ja-JP"/>
              </w:rPr>
              <w:t>Extreme conditions:</w:t>
            </w:r>
          </w:p>
          <w:p w14:paraId="7C581BA4" w14:textId="77777777" w:rsidR="0098740E" w:rsidRPr="006F0B54" w:rsidRDefault="0098740E" w:rsidP="0098740E">
            <w:pPr>
              <w:pStyle w:val="TAL"/>
              <w:rPr>
                <w:rFonts w:cs="Arial"/>
                <w:lang w:eastAsia="ja-JP"/>
              </w:rPr>
            </w:pPr>
            <w:r w:rsidRPr="006F0B54">
              <w:rPr>
                <w:rFonts w:cs="Arial" w:hint="eastAsia"/>
                <w:lang w:eastAsia="ja-JP"/>
              </w:rPr>
              <w:t>2.5</w:t>
            </w:r>
            <w:r w:rsidRPr="006F0B54">
              <w:rPr>
                <w:rFonts w:cs="Arial"/>
              </w:rPr>
              <w:t> dB</w:t>
            </w:r>
            <w:r w:rsidRPr="006F0B54">
              <w:rPr>
                <w:rFonts w:cs="Arial"/>
                <w:lang w:eastAsia="ja-JP"/>
              </w:rPr>
              <w:t>, f ≤ 3.0 GHz</w:t>
            </w:r>
          </w:p>
          <w:p w14:paraId="5B295870" w14:textId="77777777" w:rsidR="0098740E" w:rsidRPr="006F0B54" w:rsidRDefault="0098740E" w:rsidP="0098740E">
            <w:pPr>
              <w:pStyle w:val="TAL"/>
              <w:rPr>
                <w:rFonts w:cs="Arial"/>
                <w:lang w:eastAsia="ja-JP"/>
              </w:rPr>
            </w:pPr>
            <w:r w:rsidRPr="006F0B54">
              <w:rPr>
                <w:rFonts w:cs="Arial" w:hint="eastAsia"/>
                <w:lang w:eastAsia="ja-JP"/>
              </w:rPr>
              <w:t>2.6</w:t>
            </w:r>
            <w:r w:rsidRPr="006F0B54">
              <w:rPr>
                <w:rFonts w:cs="Arial"/>
                <w:lang w:eastAsia="ja-JP"/>
              </w:rPr>
              <w:t xml:space="preserve"> dB, 3.0 GHz &lt; f ≤ 4.2 GHz</w:t>
            </w:r>
          </w:p>
          <w:p w14:paraId="42B40A94" w14:textId="5C32B640" w:rsidR="00161993" w:rsidRPr="006F0B54" w:rsidRDefault="0098740E" w:rsidP="0098740E">
            <w:pPr>
              <w:pStyle w:val="TAL"/>
              <w:rPr>
                <w:rFonts w:cs="Arial"/>
                <w:lang w:eastAsia="ja-JP"/>
              </w:rPr>
            </w:pPr>
            <w:r w:rsidRPr="006F0B54">
              <w:rPr>
                <w:rFonts w:cs="Arial" w:hint="eastAsia"/>
                <w:lang w:eastAsia="ja-JP"/>
              </w:rPr>
              <w:t>2.6 dB</w:t>
            </w:r>
            <w:r w:rsidRPr="006F0B54">
              <w:rPr>
                <w:rFonts w:cs="Arial"/>
                <w:lang w:eastAsia="ja-JP"/>
              </w:rPr>
              <w:t>, 4.2 GHz &lt; f ≤ 6.0 GHz</w:t>
            </w:r>
          </w:p>
        </w:tc>
        <w:tc>
          <w:tcPr>
            <w:tcW w:w="2821" w:type="dxa"/>
          </w:tcPr>
          <w:p w14:paraId="1006AC28" w14:textId="77777777" w:rsidR="00161993" w:rsidRPr="006F0B54" w:rsidRDefault="00161993" w:rsidP="002F2CA6">
            <w:pPr>
              <w:pStyle w:val="TAL"/>
            </w:pPr>
            <w:r w:rsidRPr="006F0B54">
              <w:t>Formula:</w:t>
            </w:r>
          </w:p>
          <w:p w14:paraId="6B072C95" w14:textId="77777777" w:rsidR="00161993" w:rsidRPr="006F0B54" w:rsidRDefault="00161993" w:rsidP="002F2CA6">
            <w:pPr>
              <w:pStyle w:val="TAL"/>
              <w:rPr>
                <w:rFonts w:cs="Arial"/>
                <w:szCs w:val="18"/>
              </w:rPr>
            </w:pPr>
            <w:r w:rsidRPr="006F0B54">
              <w:rPr>
                <w:rFonts w:cs="Arial"/>
                <w:szCs w:val="18"/>
              </w:rPr>
              <w:t>Upper limit + TT, Lower limit – TT</w:t>
            </w:r>
          </w:p>
        </w:tc>
      </w:tr>
      <w:tr w:rsidR="00511E0B" w:rsidRPr="006F0B54" w14:paraId="1D0EC5C4" w14:textId="77777777" w:rsidTr="00607A83">
        <w:trPr>
          <w:trHeight w:val="392"/>
          <w:jc w:val="center"/>
        </w:trPr>
        <w:tc>
          <w:tcPr>
            <w:tcW w:w="1984" w:type="dxa"/>
          </w:tcPr>
          <w:p w14:paraId="01FE5A58" w14:textId="77777777" w:rsidR="002F2CA6" w:rsidRPr="006F0B54" w:rsidRDefault="002F2CA6" w:rsidP="002F2CA6">
            <w:pPr>
              <w:pStyle w:val="TAL"/>
            </w:pPr>
            <w:r w:rsidRPr="006F0B54">
              <w:t>6.3</w:t>
            </w:r>
            <w:r w:rsidRPr="006F0B54">
              <w:tab/>
              <w:t>OTA base station output power</w:t>
            </w:r>
          </w:p>
        </w:tc>
        <w:tc>
          <w:tcPr>
            <w:tcW w:w="2377" w:type="dxa"/>
          </w:tcPr>
          <w:p w14:paraId="15DC8317" w14:textId="73F25CD4" w:rsidR="002F2CA6" w:rsidRPr="006F0B54" w:rsidRDefault="002F2CA6" w:rsidP="002F2CA6">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w:t>
            </w:r>
            <w:r w:rsidRPr="006F0B54">
              <w:rPr>
                <w:rFonts w:cs="Arial" w:hint="eastAsia"/>
                <w:lang w:eastAsia="ja-JP"/>
              </w:rPr>
              <w:t>3</w:t>
            </w:r>
          </w:p>
        </w:tc>
        <w:tc>
          <w:tcPr>
            <w:tcW w:w="2675" w:type="dxa"/>
          </w:tcPr>
          <w:p w14:paraId="479DC7C6" w14:textId="0E87975D" w:rsidR="002F2CA6" w:rsidRPr="006F0B54" w:rsidRDefault="00161993" w:rsidP="002F2CA6">
            <w:pPr>
              <w:pStyle w:val="TAL"/>
              <w:rPr>
                <w:rFonts w:cs="Arial"/>
                <w:lang w:eastAsia="ja-JP"/>
              </w:rPr>
            </w:pPr>
            <w:r w:rsidRPr="006F0B54">
              <w:rPr>
                <w:rFonts w:cs="Arial" w:hint="eastAsia"/>
                <w:lang w:eastAsia="ja-JP"/>
              </w:rPr>
              <w:t>1.4</w:t>
            </w:r>
            <w:r w:rsidRPr="006F0B54">
              <w:rPr>
                <w:rFonts w:cs="Arial"/>
              </w:rPr>
              <w:t xml:space="preserve"> </w:t>
            </w:r>
            <w:r w:rsidR="002F2CA6" w:rsidRPr="006F0B54">
              <w:rPr>
                <w:rFonts w:cs="Arial"/>
              </w:rPr>
              <w:t>dB</w:t>
            </w:r>
            <w:r w:rsidR="002F2CA6" w:rsidRPr="006F0B54">
              <w:rPr>
                <w:rFonts w:cs="Arial"/>
                <w:lang w:eastAsia="ja-JP"/>
              </w:rPr>
              <w:t>, f ≤ 3.0 GHz</w:t>
            </w:r>
          </w:p>
          <w:p w14:paraId="0B05CD2D" w14:textId="15289388" w:rsidR="002F2CA6" w:rsidRPr="006F0B54" w:rsidRDefault="00161993" w:rsidP="002F2CA6">
            <w:pPr>
              <w:pStyle w:val="TAL"/>
              <w:rPr>
                <w:rFonts w:cs="Arial"/>
                <w:lang w:eastAsia="ja-JP"/>
              </w:rPr>
            </w:pPr>
            <w:r w:rsidRPr="006F0B54">
              <w:rPr>
                <w:rFonts w:cs="Arial"/>
                <w:lang w:eastAsia="ja-JP"/>
              </w:rPr>
              <w:t xml:space="preserve">1.5 </w:t>
            </w:r>
            <w:r w:rsidR="002F2CA6" w:rsidRPr="006F0B54">
              <w:rPr>
                <w:rFonts w:cs="Arial"/>
                <w:lang w:eastAsia="ja-JP"/>
              </w:rPr>
              <w:t>dB, 3.0 GHz &lt; f ≤ 4.2 GHz</w:t>
            </w:r>
          </w:p>
          <w:p w14:paraId="789CED71" w14:textId="50B07A3C" w:rsidR="002F2CA6" w:rsidRPr="006F0B54" w:rsidRDefault="00161993" w:rsidP="002F2CA6">
            <w:pPr>
              <w:pStyle w:val="TAL"/>
              <w:rPr>
                <w:rFonts w:cs="Arial"/>
                <w:lang w:eastAsia="ja-JP"/>
              </w:rPr>
            </w:pPr>
            <w:r w:rsidRPr="006F0B54">
              <w:rPr>
                <w:rFonts w:cs="Arial"/>
                <w:lang w:eastAsia="ja-JP"/>
              </w:rPr>
              <w:t>1.5 dB</w:t>
            </w:r>
            <w:r w:rsidR="002F2CA6" w:rsidRPr="006F0B54">
              <w:rPr>
                <w:rFonts w:cs="Arial"/>
                <w:lang w:eastAsia="ja-JP"/>
              </w:rPr>
              <w:t>, 4.2 GHz &lt; f ≤ 6.0 GHz</w:t>
            </w:r>
          </w:p>
        </w:tc>
        <w:tc>
          <w:tcPr>
            <w:tcW w:w="2821" w:type="dxa"/>
            <w:tcBorders>
              <w:bottom w:val="single" w:sz="4" w:space="0" w:color="auto"/>
            </w:tcBorders>
          </w:tcPr>
          <w:p w14:paraId="374E0DCC" w14:textId="77777777" w:rsidR="002F2CA6" w:rsidRPr="006F0B54" w:rsidRDefault="002F2CA6" w:rsidP="002F2CA6">
            <w:pPr>
              <w:pStyle w:val="TAL"/>
            </w:pPr>
            <w:r w:rsidRPr="006F0B54">
              <w:t>Formula:</w:t>
            </w:r>
          </w:p>
          <w:p w14:paraId="48742DCA" w14:textId="77777777" w:rsidR="002F2CA6" w:rsidRPr="006F0B54" w:rsidRDefault="002F2CA6" w:rsidP="002F2CA6">
            <w:pPr>
              <w:pStyle w:val="TAL"/>
              <w:rPr>
                <w:lang w:eastAsia="ja-JP"/>
              </w:rPr>
            </w:pPr>
            <w:r w:rsidRPr="006F0B54">
              <w:t>Upper limit + TT, Lower limit – TT</w:t>
            </w:r>
          </w:p>
          <w:p w14:paraId="2C0D80B1" w14:textId="77777777" w:rsidR="002F2CA6" w:rsidRPr="006F0B54" w:rsidRDefault="002F2CA6" w:rsidP="002F2CA6">
            <w:pPr>
              <w:pStyle w:val="TAL"/>
            </w:pPr>
          </w:p>
        </w:tc>
      </w:tr>
      <w:tr w:rsidR="00511E0B" w:rsidRPr="006F0B54" w14:paraId="620C5151" w14:textId="77777777" w:rsidTr="00607A83">
        <w:trPr>
          <w:trHeight w:val="392"/>
          <w:jc w:val="center"/>
        </w:trPr>
        <w:tc>
          <w:tcPr>
            <w:tcW w:w="1984" w:type="dxa"/>
          </w:tcPr>
          <w:p w14:paraId="5AC5C445" w14:textId="77777777" w:rsidR="002F2CA6" w:rsidRPr="006F0B54" w:rsidRDefault="002F2CA6" w:rsidP="002F2CA6">
            <w:pPr>
              <w:pStyle w:val="TAL"/>
            </w:pPr>
            <w:r w:rsidRPr="006F0B54">
              <w:t>6.4</w:t>
            </w:r>
            <w:r w:rsidRPr="006F0B54">
              <w:tab/>
              <w:t>OTA output power dynamics</w:t>
            </w:r>
          </w:p>
        </w:tc>
        <w:tc>
          <w:tcPr>
            <w:tcW w:w="2377" w:type="dxa"/>
          </w:tcPr>
          <w:p w14:paraId="700783A0" w14:textId="3B752B7D" w:rsidR="002F2CA6" w:rsidRPr="006F0B54" w:rsidRDefault="002F2CA6" w:rsidP="002F2CA6">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w:t>
            </w:r>
            <w:r w:rsidRPr="006F0B54">
              <w:rPr>
                <w:rFonts w:cs="Arial" w:hint="eastAsia"/>
                <w:lang w:eastAsia="ja-JP"/>
              </w:rPr>
              <w:t>4</w:t>
            </w:r>
          </w:p>
        </w:tc>
        <w:tc>
          <w:tcPr>
            <w:tcW w:w="2675" w:type="dxa"/>
          </w:tcPr>
          <w:p w14:paraId="6B5174ED" w14:textId="5CDF0A05" w:rsidR="002F2CA6" w:rsidRPr="006F0B54" w:rsidRDefault="002F2CA6" w:rsidP="002F2CA6">
            <w:pPr>
              <w:pStyle w:val="TAL"/>
              <w:rPr>
                <w:rFonts w:cs="Arial"/>
                <w:lang w:eastAsia="ja-JP"/>
              </w:rPr>
            </w:pPr>
            <w:r w:rsidRPr="006F0B54">
              <w:rPr>
                <w:rFonts w:cs="Arial" w:hint="eastAsia"/>
                <w:lang w:eastAsia="ja-JP"/>
              </w:rPr>
              <w:t>0.4 dB</w:t>
            </w:r>
          </w:p>
        </w:tc>
        <w:tc>
          <w:tcPr>
            <w:tcW w:w="2821" w:type="dxa"/>
            <w:tcBorders>
              <w:bottom w:val="single" w:sz="4" w:space="0" w:color="auto"/>
            </w:tcBorders>
          </w:tcPr>
          <w:p w14:paraId="2EFFA634" w14:textId="7AAF6A5D" w:rsidR="002F2CA6" w:rsidRPr="006F0B54" w:rsidRDefault="002F2CA6" w:rsidP="002F2CA6">
            <w:pPr>
              <w:pStyle w:val="TAL"/>
              <w:rPr>
                <w:rFonts w:cs="v4.2.0"/>
              </w:rPr>
            </w:pPr>
            <w:r w:rsidRPr="006F0B54">
              <w:rPr>
                <w:rFonts w:cs="v4.2.0"/>
              </w:rPr>
              <w:t>Formula:</w:t>
            </w:r>
          </w:p>
          <w:p w14:paraId="2097E758" w14:textId="36907AFB" w:rsidR="002F2CA6" w:rsidRPr="006F0B54" w:rsidRDefault="002F2CA6" w:rsidP="002F2CA6">
            <w:pPr>
              <w:pStyle w:val="TAL"/>
              <w:rPr>
                <w:rFonts w:cs="Arial"/>
                <w:lang w:eastAsia="ja-JP"/>
              </w:rPr>
            </w:pPr>
            <w:r w:rsidRPr="006F0B54">
              <w:rPr>
                <w:rFonts w:cs="Arial"/>
                <w:lang w:eastAsia="ja-JP"/>
              </w:rPr>
              <w:t>Total power dynamic range – TT</w:t>
            </w:r>
          </w:p>
          <w:p w14:paraId="7E92D542" w14:textId="77777777" w:rsidR="002F2CA6" w:rsidRPr="006F0B54" w:rsidRDefault="002F2CA6" w:rsidP="002F2CA6">
            <w:pPr>
              <w:pStyle w:val="TAL"/>
            </w:pPr>
          </w:p>
        </w:tc>
      </w:tr>
      <w:tr w:rsidR="00511E0B" w:rsidRPr="006F0B54" w14:paraId="46F82E9A" w14:textId="77777777" w:rsidTr="00607A83">
        <w:trPr>
          <w:trHeight w:val="392"/>
          <w:jc w:val="center"/>
        </w:trPr>
        <w:tc>
          <w:tcPr>
            <w:tcW w:w="1984" w:type="dxa"/>
          </w:tcPr>
          <w:p w14:paraId="0D987283" w14:textId="77777777" w:rsidR="002F2CA6" w:rsidRPr="006F0B54" w:rsidRDefault="002F2CA6" w:rsidP="002F2CA6">
            <w:pPr>
              <w:pStyle w:val="TAL"/>
            </w:pPr>
            <w:r w:rsidRPr="006F0B54">
              <w:t>6.5</w:t>
            </w:r>
            <w:r w:rsidRPr="006F0B54">
              <w:rPr>
                <w:rFonts w:hint="eastAsia"/>
                <w:lang w:eastAsia="ja-JP"/>
              </w:rPr>
              <w:t>.1</w:t>
            </w:r>
            <w:r w:rsidRPr="006F0B54">
              <w:tab/>
              <w:t>OTA transmitter OFF power</w:t>
            </w:r>
          </w:p>
        </w:tc>
        <w:tc>
          <w:tcPr>
            <w:tcW w:w="2377" w:type="dxa"/>
          </w:tcPr>
          <w:p w14:paraId="2C6DB627" w14:textId="693D7A80" w:rsidR="002F2CA6" w:rsidRPr="006F0B54" w:rsidRDefault="002F2CA6" w:rsidP="002F2CA6">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w:t>
            </w:r>
            <w:r w:rsidRPr="006F0B54">
              <w:rPr>
                <w:rFonts w:cs="Arial" w:hint="eastAsia"/>
                <w:lang w:eastAsia="ja-JP"/>
              </w:rPr>
              <w:t>5.2</w:t>
            </w:r>
          </w:p>
        </w:tc>
        <w:tc>
          <w:tcPr>
            <w:tcW w:w="2675" w:type="dxa"/>
          </w:tcPr>
          <w:p w14:paraId="07F1B03E" w14:textId="02330C57" w:rsidR="002F2CA6" w:rsidRPr="006F0B54" w:rsidRDefault="00161993" w:rsidP="002F2CA6">
            <w:pPr>
              <w:pStyle w:val="TAL"/>
              <w:rPr>
                <w:rFonts w:cs="v4.2.0"/>
                <w:lang w:eastAsia="ja-JP"/>
              </w:rPr>
            </w:pPr>
            <w:r w:rsidRPr="006F0B54">
              <w:rPr>
                <w:rFonts w:cs="Arial" w:hint="eastAsia"/>
                <w:lang w:eastAsia="ja-JP"/>
              </w:rPr>
              <w:t xml:space="preserve">3.4 </w:t>
            </w:r>
            <w:proofErr w:type="gramStart"/>
            <w:r w:rsidR="002F2CA6" w:rsidRPr="006F0B54">
              <w:rPr>
                <w:rFonts w:cs="Arial"/>
              </w:rPr>
              <w:t>dB</w:t>
            </w:r>
            <w:r w:rsidR="002F2CA6" w:rsidRPr="006F0B54">
              <w:rPr>
                <w:rFonts w:cs="v4.2.0"/>
              </w:rPr>
              <w:t xml:space="preserve"> ,</w:t>
            </w:r>
            <w:proofErr w:type="gramEnd"/>
            <w:r w:rsidR="002F2CA6" w:rsidRPr="006F0B54">
              <w:rPr>
                <w:rFonts w:cs="v4.2.0"/>
              </w:rPr>
              <w:t xml:space="preserve"> f </w:t>
            </w:r>
            <w:r w:rsidR="002F2CA6" w:rsidRPr="006F0B54">
              <w:rPr>
                <w:rFonts w:cs="Arial"/>
              </w:rPr>
              <w:t>≤</w:t>
            </w:r>
            <w:r w:rsidR="002F2CA6" w:rsidRPr="006F0B54">
              <w:rPr>
                <w:rFonts w:cs="v4.2.0"/>
              </w:rPr>
              <w:t xml:space="preserve"> 3.0GHz</w:t>
            </w:r>
          </w:p>
          <w:p w14:paraId="5E02E53B" w14:textId="24FA7A33" w:rsidR="002F2CA6" w:rsidRPr="006F0B54" w:rsidRDefault="00161993" w:rsidP="002F2CA6">
            <w:pPr>
              <w:pStyle w:val="TAL"/>
              <w:rPr>
                <w:rFonts w:cs="v4.2.0"/>
                <w:lang w:eastAsia="ja-JP"/>
              </w:rPr>
            </w:pPr>
            <w:r w:rsidRPr="006F0B54">
              <w:rPr>
                <w:rFonts w:cs="v4.2.0" w:hint="eastAsia"/>
                <w:lang w:eastAsia="ja-JP"/>
              </w:rPr>
              <w:t>3.6</w:t>
            </w:r>
            <w:r w:rsidRPr="006F0B54">
              <w:rPr>
                <w:rFonts w:cs="v4.2.0"/>
              </w:rPr>
              <w:t xml:space="preserve"> </w:t>
            </w:r>
            <w:r w:rsidR="002F2CA6" w:rsidRPr="006F0B54">
              <w:rPr>
                <w:rFonts w:cs="v4.2.0"/>
              </w:rPr>
              <w:t xml:space="preserve">dB, 3.0GHz &lt; f </w:t>
            </w:r>
            <w:r w:rsidR="002F2CA6" w:rsidRPr="006F0B54">
              <w:rPr>
                <w:rFonts w:cs="Arial"/>
              </w:rPr>
              <w:t>≤</w:t>
            </w:r>
            <w:r w:rsidR="002F2CA6" w:rsidRPr="006F0B54">
              <w:rPr>
                <w:rFonts w:cs="v4.2.0"/>
              </w:rPr>
              <w:t xml:space="preserve"> 4.2GHz</w:t>
            </w:r>
          </w:p>
          <w:p w14:paraId="3020F6CE" w14:textId="74675590" w:rsidR="002F2CA6" w:rsidRPr="006F0B54" w:rsidRDefault="00161993" w:rsidP="002F2CA6">
            <w:pPr>
              <w:pStyle w:val="TAL"/>
              <w:rPr>
                <w:rFonts w:cs="Arial"/>
                <w:lang w:eastAsia="ja-JP"/>
              </w:rPr>
            </w:pPr>
            <w:r w:rsidRPr="006F0B54">
              <w:rPr>
                <w:rFonts w:cs="v4.2.0" w:hint="eastAsia"/>
                <w:lang w:eastAsia="ja-JP"/>
              </w:rPr>
              <w:t xml:space="preserve">3.6 </w:t>
            </w:r>
            <w:r w:rsidR="002F2CA6" w:rsidRPr="006F0B54">
              <w:rPr>
                <w:rFonts w:cs="v4.2.0"/>
              </w:rPr>
              <w:t xml:space="preserve">dB, </w:t>
            </w:r>
            <w:r w:rsidR="002F2CA6" w:rsidRPr="006F0B54">
              <w:rPr>
                <w:rFonts w:cs="v4.2.0" w:hint="eastAsia"/>
                <w:lang w:eastAsia="ja-JP"/>
              </w:rPr>
              <w:t>4.2</w:t>
            </w:r>
            <w:r w:rsidR="002F2CA6" w:rsidRPr="006F0B54">
              <w:rPr>
                <w:rFonts w:cs="v4.2.0"/>
              </w:rPr>
              <w:t xml:space="preserve">GHz &lt; f </w:t>
            </w:r>
            <w:r w:rsidR="002F2CA6" w:rsidRPr="006F0B54">
              <w:rPr>
                <w:rFonts w:cs="Arial"/>
              </w:rPr>
              <w:t>≤</w:t>
            </w:r>
            <w:r w:rsidR="002F2CA6" w:rsidRPr="006F0B54">
              <w:rPr>
                <w:rFonts w:cs="v4.2.0"/>
              </w:rPr>
              <w:t xml:space="preserve"> </w:t>
            </w:r>
            <w:r w:rsidR="002F2CA6" w:rsidRPr="006F0B54">
              <w:rPr>
                <w:rFonts w:cs="v4.2.0" w:hint="eastAsia"/>
                <w:lang w:eastAsia="ja-JP"/>
              </w:rPr>
              <w:t>6.0</w:t>
            </w:r>
            <w:r w:rsidR="002F2CA6" w:rsidRPr="006F0B54">
              <w:rPr>
                <w:rFonts w:cs="v4.2.0"/>
              </w:rPr>
              <w:t>GHz</w:t>
            </w:r>
          </w:p>
        </w:tc>
        <w:tc>
          <w:tcPr>
            <w:tcW w:w="2821" w:type="dxa"/>
            <w:tcBorders>
              <w:bottom w:val="single" w:sz="4" w:space="0" w:color="auto"/>
            </w:tcBorders>
          </w:tcPr>
          <w:p w14:paraId="7BA905AA" w14:textId="77777777" w:rsidR="002F2CA6" w:rsidRPr="006F0B54" w:rsidRDefault="002F2CA6" w:rsidP="002F2CA6">
            <w:pPr>
              <w:pStyle w:val="TAL"/>
              <w:rPr>
                <w:rFonts w:cs="Arial"/>
                <w:lang w:eastAsia="zh-CN"/>
              </w:rPr>
            </w:pPr>
            <w:r w:rsidRPr="006F0B54">
              <w:rPr>
                <w:rFonts w:cs="Arial"/>
                <w:lang w:eastAsia="zh-CN"/>
              </w:rPr>
              <w:t>Formula:</w:t>
            </w:r>
          </w:p>
          <w:p w14:paraId="1E4B39E1" w14:textId="77777777" w:rsidR="002F2CA6" w:rsidRPr="006F0B54" w:rsidRDefault="002F2CA6" w:rsidP="002F2CA6">
            <w:pPr>
              <w:pStyle w:val="TAL"/>
              <w:rPr>
                <w:rFonts w:cs="v4.2.0"/>
              </w:rPr>
            </w:pPr>
            <w:r w:rsidRPr="006F0B54">
              <w:rPr>
                <w:rFonts w:cs="Arial"/>
              </w:rPr>
              <w:t>Minimum Requirement + TT</w:t>
            </w:r>
          </w:p>
        </w:tc>
      </w:tr>
      <w:tr w:rsidR="00511E0B" w:rsidRPr="006F0B54" w14:paraId="468AE96C" w14:textId="77777777" w:rsidTr="00607A83">
        <w:trPr>
          <w:trHeight w:val="392"/>
          <w:jc w:val="center"/>
        </w:trPr>
        <w:tc>
          <w:tcPr>
            <w:tcW w:w="1984" w:type="dxa"/>
          </w:tcPr>
          <w:p w14:paraId="747D7C3A" w14:textId="4A59016F" w:rsidR="002F2CA6" w:rsidRPr="006F0B54" w:rsidRDefault="002F2CA6" w:rsidP="002F2CA6">
            <w:pPr>
              <w:pStyle w:val="TAL"/>
            </w:pPr>
            <w:r w:rsidRPr="006F0B54">
              <w:t>6.</w:t>
            </w:r>
            <w:r w:rsidRPr="006F0B54">
              <w:rPr>
                <w:rFonts w:hint="eastAsia"/>
                <w:lang w:eastAsia="ja-JP"/>
              </w:rPr>
              <w:t>6.</w:t>
            </w:r>
            <w:r w:rsidR="002C1D92" w:rsidRPr="006F0B54">
              <w:rPr>
                <w:lang w:eastAsia="ja-JP"/>
              </w:rPr>
              <w:t>2</w:t>
            </w:r>
            <w:r w:rsidRPr="006F0B54">
              <w:t xml:space="preserve"> OTA frequency Error</w:t>
            </w:r>
          </w:p>
        </w:tc>
        <w:tc>
          <w:tcPr>
            <w:tcW w:w="2377" w:type="dxa"/>
          </w:tcPr>
          <w:p w14:paraId="0D13A812" w14:textId="42CD5B8F" w:rsidR="002F2CA6" w:rsidRPr="006F0B54" w:rsidRDefault="002F2CA6" w:rsidP="002F2CA6">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w:t>
            </w:r>
            <w:r w:rsidRPr="006F0B54">
              <w:rPr>
                <w:rFonts w:cs="Arial" w:hint="eastAsia"/>
                <w:lang w:eastAsia="ja-JP"/>
              </w:rPr>
              <w:t>6.1</w:t>
            </w:r>
          </w:p>
        </w:tc>
        <w:tc>
          <w:tcPr>
            <w:tcW w:w="2675" w:type="dxa"/>
          </w:tcPr>
          <w:p w14:paraId="46237CB3" w14:textId="77777777" w:rsidR="002F2CA6" w:rsidRPr="006F0B54" w:rsidRDefault="002F2CA6" w:rsidP="002F2CA6">
            <w:pPr>
              <w:pStyle w:val="TAL"/>
              <w:rPr>
                <w:rFonts w:cs="v4.2.0"/>
                <w:lang w:eastAsia="ja-JP"/>
              </w:rPr>
            </w:pPr>
            <w:r w:rsidRPr="006F0B54">
              <w:rPr>
                <w:rFonts w:cs="Arial"/>
                <w:lang w:eastAsia="ja-JP"/>
              </w:rPr>
              <w:t>12</w:t>
            </w:r>
            <w:r w:rsidRPr="006F0B54">
              <w:rPr>
                <w:rFonts w:cs="Arial" w:hint="eastAsia"/>
                <w:lang w:eastAsia="ja-JP"/>
              </w:rPr>
              <w:t xml:space="preserve"> </w:t>
            </w:r>
            <w:r w:rsidRPr="006F0B54">
              <w:rPr>
                <w:rFonts w:cs="Arial"/>
                <w:lang w:eastAsia="ja-JP"/>
              </w:rPr>
              <w:t>Hz</w:t>
            </w:r>
          </w:p>
        </w:tc>
        <w:tc>
          <w:tcPr>
            <w:tcW w:w="2821" w:type="dxa"/>
            <w:tcBorders>
              <w:bottom w:val="single" w:sz="4" w:space="0" w:color="auto"/>
            </w:tcBorders>
          </w:tcPr>
          <w:p w14:paraId="5A73C7C7" w14:textId="5FCAB923" w:rsidR="002F2CA6" w:rsidRPr="006F0B54" w:rsidRDefault="002F2CA6" w:rsidP="002F2CA6">
            <w:pPr>
              <w:pStyle w:val="TAL"/>
              <w:rPr>
                <w:lang w:eastAsia="ja-JP"/>
              </w:rPr>
            </w:pPr>
            <w:r w:rsidRPr="006F0B54">
              <w:t>Formula:</w:t>
            </w:r>
          </w:p>
          <w:p w14:paraId="26C3F496" w14:textId="77777777" w:rsidR="002F2CA6" w:rsidRPr="006F0B54" w:rsidRDefault="002F2CA6" w:rsidP="002F2CA6">
            <w:pPr>
              <w:pStyle w:val="TAL"/>
            </w:pPr>
            <w:r w:rsidRPr="006F0B54">
              <w:t>Frequency Error limit + TT</w:t>
            </w:r>
          </w:p>
        </w:tc>
      </w:tr>
      <w:tr w:rsidR="00511E0B" w:rsidRPr="006F0B54" w14:paraId="0C31F9D0" w14:textId="77777777" w:rsidTr="00607A83">
        <w:trPr>
          <w:trHeight w:val="392"/>
          <w:jc w:val="center"/>
        </w:trPr>
        <w:tc>
          <w:tcPr>
            <w:tcW w:w="1984" w:type="dxa"/>
          </w:tcPr>
          <w:p w14:paraId="5A29A049" w14:textId="5398E839" w:rsidR="002F2CA6" w:rsidRPr="006F0B54" w:rsidRDefault="002F2CA6" w:rsidP="002F2CA6">
            <w:pPr>
              <w:pStyle w:val="TAL"/>
            </w:pPr>
            <w:r w:rsidRPr="006F0B54">
              <w:t>6.</w:t>
            </w:r>
            <w:r w:rsidRPr="006F0B54">
              <w:rPr>
                <w:rFonts w:hint="eastAsia"/>
                <w:lang w:eastAsia="ja-JP"/>
              </w:rPr>
              <w:t>6.</w:t>
            </w:r>
            <w:r w:rsidR="002C1D92" w:rsidRPr="006F0B54">
              <w:rPr>
                <w:lang w:eastAsia="ja-JP"/>
              </w:rPr>
              <w:t>3</w:t>
            </w:r>
            <w:r w:rsidRPr="006F0B54">
              <w:t xml:space="preserve"> OTA Modulation quality (EVM)</w:t>
            </w:r>
          </w:p>
        </w:tc>
        <w:tc>
          <w:tcPr>
            <w:tcW w:w="2377" w:type="dxa"/>
          </w:tcPr>
          <w:p w14:paraId="09F6F860" w14:textId="0326C2F4" w:rsidR="002F2CA6" w:rsidRPr="006F0B54" w:rsidRDefault="002F2CA6" w:rsidP="002F2CA6">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w:t>
            </w:r>
            <w:r w:rsidRPr="006F0B54">
              <w:rPr>
                <w:rFonts w:cs="Arial" w:hint="eastAsia"/>
                <w:lang w:eastAsia="ja-JP"/>
              </w:rPr>
              <w:t>6.2</w:t>
            </w:r>
          </w:p>
        </w:tc>
        <w:tc>
          <w:tcPr>
            <w:tcW w:w="2675" w:type="dxa"/>
          </w:tcPr>
          <w:p w14:paraId="62A324E8" w14:textId="77777777" w:rsidR="002F2CA6" w:rsidRPr="006F0B54" w:rsidRDefault="002F2CA6" w:rsidP="002F2CA6">
            <w:pPr>
              <w:pStyle w:val="TAL"/>
              <w:rPr>
                <w:rFonts w:cs="Arial"/>
                <w:lang w:eastAsia="ja-JP"/>
              </w:rPr>
            </w:pPr>
            <w:r w:rsidRPr="006F0B54">
              <w:rPr>
                <w:rFonts w:cs="Arial" w:hint="eastAsia"/>
                <w:lang w:eastAsia="ja-JP"/>
              </w:rPr>
              <w:t>1%</w:t>
            </w:r>
          </w:p>
        </w:tc>
        <w:tc>
          <w:tcPr>
            <w:tcW w:w="2821" w:type="dxa"/>
            <w:tcBorders>
              <w:bottom w:val="single" w:sz="4" w:space="0" w:color="auto"/>
            </w:tcBorders>
          </w:tcPr>
          <w:p w14:paraId="27CBD4AA" w14:textId="7F2D5844" w:rsidR="002F2CA6" w:rsidRPr="006F0B54" w:rsidRDefault="002F2CA6" w:rsidP="002F2CA6">
            <w:pPr>
              <w:pStyle w:val="TAL"/>
            </w:pPr>
            <w:r w:rsidRPr="006F0B54">
              <w:t>Formula:</w:t>
            </w:r>
          </w:p>
          <w:p w14:paraId="51AA4550" w14:textId="77777777" w:rsidR="002F2CA6" w:rsidRPr="006F0B54" w:rsidRDefault="002F2CA6" w:rsidP="002F2CA6">
            <w:pPr>
              <w:pStyle w:val="TAL"/>
            </w:pPr>
            <w:r w:rsidRPr="006F0B54">
              <w:t>EVM limit + TT</w:t>
            </w:r>
          </w:p>
        </w:tc>
      </w:tr>
      <w:tr w:rsidR="00511E0B" w:rsidRPr="006F0B54" w14:paraId="2B57C080" w14:textId="77777777" w:rsidTr="00607A83">
        <w:trPr>
          <w:trHeight w:val="392"/>
          <w:jc w:val="center"/>
        </w:trPr>
        <w:tc>
          <w:tcPr>
            <w:tcW w:w="1984" w:type="dxa"/>
          </w:tcPr>
          <w:p w14:paraId="74495BAE" w14:textId="2C11B7F0" w:rsidR="002F2CA6" w:rsidRPr="006F0B54" w:rsidRDefault="002F2CA6" w:rsidP="002F2CA6">
            <w:pPr>
              <w:pStyle w:val="TAL"/>
            </w:pPr>
            <w:r w:rsidRPr="006F0B54">
              <w:t>6.</w:t>
            </w:r>
            <w:r w:rsidRPr="006F0B54">
              <w:rPr>
                <w:rFonts w:hint="eastAsia"/>
                <w:lang w:eastAsia="ja-JP"/>
              </w:rPr>
              <w:t>6.</w:t>
            </w:r>
            <w:r w:rsidR="002C1D92" w:rsidRPr="006F0B54">
              <w:rPr>
                <w:lang w:eastAsia="ja-JP"/>
              </w:rPr>
              <w:t>4</w:t>
            </w:r>
            <w:r w:rsidRPr="006F0B54">
              <w:t xml:space="preserve"> OTA time alignment error</w:t>
            </w:r>
          </w:p>
        </w:tc>
        <w:tc>
          <w:tcPr>
            <w:tcW w:w="2377" w:type="dxa"/>
          </w:tcPr>
          <w:p w14:paraId="3D4F081D" w14:textId="206C99F0" w:rsidR="002F2CA6" w:rsidRPr="006F0B54" w:rsidRDefault="002F2CA6" w:rsidP="002F2CA6">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w:t>
            </w:r>
            <w:r w:rsidRPr="006F0B54">
              <w:rPr>
                <w:rFonts w:cs="Arial" w:hint="eastAsia"/>
                <w:lang w:eastAsia="ja-JP"/>
              </w:rPr>
              <w:t>6.3</w:t>
            </w:r>
          </w:p>
        </w:tc>
        <w:tc>
          <w:tcPr>
            <w:tcW w:w="2675" w:type="dxa"/>
          </w:tcPr>
          <w:p w14:paraId="1BF71B93" w14:textId="77777777" w:rsidR="002F2CA6" w:rsidRPr="006F0B54" w:rsidRDefault="002F2CA6" w:rsidP="002F2CA6">
            <w:pPr>
              <w:pStyle w:val="TAL"/>
              <w:rPr>
                <w:rFonts w:cs="Arial"/>
                <w:lang w:eastAsia="ja-JP"/>
              </w:rPr>
            </w:pPr>
            <w:r w:rsidRPr="006F0B54">
              <w:rPr>
                <w:rFonts w:cs="Arial" w:hint="eastAsia"/>
                <w:lang w:eastAsia="ja-JP"/>
              </w:rPr>
              <w:t>25 ns</w:t>
            </w:r>
          </w:p>
        </w:tc>
        <w:tc>
          <w:tcPr>
            <w:tcW w:w="2821" w:type="dxa"/>
            <w:tcBorders>
              <w:bottom w:val="single" w:sz="4" w:space="0" w:color="auto"/>
            </w:tcBorders>
          </w:tcPr>
          <w:p w14:paraId="71E9A47A" w14:textId="77777777" w:rsidR="002F2CA6" w:rsidRPr="006F0B54" w:rsidRDefault="002F2CA6" w:rsidP="002F2CA6">
            <w:pPr>
              <w:pStyle w:val="TAL"/>
            </w:pPr>
          </w:p>
        </w:tc>
      </w:tr>
      <w:tr w:rsidR="00511E0B" w:rsidRPr="006F0B54" w14:paraId="1C4DBA37" w14:textId="77777777" w:rsidTr="00607A83">
        <w:trPr>
          <w:trHeight w:val="392"/>
          <w:jc w:val="center"/>
        </w:trPr>
        <w:tc>
          <w:tcPr>
            <w:tcW w:w="1984" w:type="dxa"/>
          </w:tcPr>
          <w:p w14:paraId="6080C2CB" w14:textId="77777777" w:rsidR="002F2CA6" w:rsidRPr="006F0B54" w:rsidRDefault="002F2CA6" w:rsidP="002F2CA6">
            <w:pPr>
              <w:pStyle w:val="TAL"/>
            </w:pPr>
            <w:r w:rsidRPr="006F0B54">
              <w:t>6.7.2</w:t>
            </w:r>
            <w:r w:rsidRPr="006F0B54">
              <w:tab/>
              <w:t>OTA occupied bandwidth</w:t>
            </w:r>
          </w:p>
        </w:tc>
        <w:tc>
          <w:tcPr>
            <w:tcW w:w="2377" w:type="dxa"/>
          </w:tcPr>
          <w:p w14:paraId="46BDCCD9" w14:textId="00797BB5" w:rsidR="002F2CA6" w:rsidRPr="006F0B54" w:rsidRDefault="002F2CA6" w:rsidP="002F2CA6">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w:t>
            </w:r>
            <w:r w:rsidRPr="006F0B54">
              <w:rPr>
                <w:rFonts w:cs="Arial" w:hint="eastAsia"/>
                <w:lang w:eastAsia="ja-JP"/>
              </w:rPr>
              <w:t>7.2</w:t>
            </w:r>
          </w:p>
        </w:tc>
        <w:tc>
          <w:tcPr>
            <w:tcW w:w="2675" w:type="dxa"/>
          </w:tcPr>
          <w:p w14:paraId="7A687845" w14:textId="77777777" w:rsidR="002F2CA6" w:rsidRPr="006F0B54" w:rsidRDefault="002F2CA6" w:rsidP="002F2CA6">
            <w:pPr>
              <w:pStyle w:val="TAL"/>
              <w:rPr>
                <w:rFonts w:cs="Arial"/>
                <w:lang w:eastAsia="ja-JP"/>
              </w:rPr>
            </w:pPr>
            <w:r w:rsidRPr="006F0B54">
              <w:rPr>
                <w:rFonts w:cs="Arial" w:hint="eastAsia"/>
                <w:lang w:eastAsia="ja-JP"/>
              </w:rPr>
              <w:t>0 Hz</w:t>
            </w:r>
          </w:p>
        </w:tc>
        <w:tc>
          <w:tcPr>
            <w:tcW w:w="2821" w:type="dxa"/>
            <w:tcBorders>
              <w:bottom w:val="single" w:sz="4" w:space="0" w:color="auto"/>
            </w:tcBorders>
          </w:tcPr>
          <w:p w14:paraId="14DAEE4C" w14:textId="77777777" w:rsidR="002F2CA6" w:rsidRPr="006F0B54" w:rsidRDefault="002F2CA6" w:rsidP="002F2CA6">
            <w:pPr>
              <w:pStyle w:val="TAL"/>
              <w:rPr>
                <w:rFonts w:cs="Arial"/>
              </w:rPr>
            </w:pPr>
            <w:r w:rsidRPr="006F0B54">
              <w:rPr>
                <w:rFonts w:cs="Arial"/>
              </w:rPr>
              <w:t>Formula:</w:t>
            </w:r>
          </w:p>
          <w:p w14:paraId="2DF49D92" w14:textId="77777777" w:rsidR="002F2CA6" w:rsidRPr="006F0B54" w:rsidRDefault="002F2CA6" w:rsidP="002F2CA6">
            <w:pPr>
              <w:pStyle w:val="TAL"/>
            </w:pPr>
            <w:r w:rsidRPr="006F0B54">
              <w:rPr>
                <w:rFonts w:cs="Arial"/>
              </w:rPr>
              <w:t xml:space="preserve">Minimum Requirement </w:t>
            </w:r>
            <w:r w:rsidRPr="006F0B54">
              <w:rPr>
                <w:rFonts w:cs="Arial"/>
                <w:lang w:eastAsia="ja-JP"/>
              </w:rPr>
              <w:t>+</w:t>
            </w:r>
            <w:r w:rsidRPr="006F0B54">
              <w:rPr>
                <w:rFonts w:cs="Arial"/>
              </w:rPr>
              <w:t xml:space="preserve"> TT</w:t>
            </w:r>
          </w:p>
        </w:tc>
      </w:tr>
      <w:tr w:rsidR="00511E0B" w:rsidRPr="006F0B54" w14:paraId="55AB1B9A" w14:textId="77777777" w:rsidTr="00607A83">
        <w:trPr>
          <w:trHeight w:val="392"/>
          <w:jc w:val="center"/>
        </w:trPr>
        <w:tc>
          <w:tcPr>
            <w:tcW w:w="1984" w:type="dxa"/>
          </w:tcPr>
          <w:p w14:paraId="6CED9117" w14:textId="77777777" w:rsidR="002F2CA6" w:rsidRPr="006F0B54" w:rsidRDefault="002F2CA6" w:rsidP="002F2CA6">
            <w:pPr>
              <w:pStyle w:val="TAL"/>
            </w:pPr>
            <w:r w:rsidRPr="006F0B54">
              <w:t>6.7.3</w:t>
            </w:r>
            <w:r w:rsidRPr="006F0B54">
              <w:tab/>
              <w:t>OTA Adjacent Channel Leakage Power Ratio (ACLR)</w:t>
            </w:r>
          </w:p>
        </w:tc>
        <w:tc>
          <w:tcPr>
            <w:tcW w:w="2377" w:type="dxa"/>
          </w:tcPr>
          <w:p w14:paraId="70E419A3" w14:textId="36D1F5E0" w:rsidR="002F2CA6" w:rsidRPr="006F0B54" w:rsidRDefault="002F2CA6" w:rsidP="002F2CA6">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w:t>
            </w:r>
            <w:r w:rsidRPr="006F0B54">
              <w:rPr>
                <w:rFonts w:cs="Arial" w:hint="eastAsia"/>
                <w:lang w:eastAsia="ja-JP"/>
              </w:rPr>
              <w:t>7.3</w:t>
            </w:r>
          </w:p>
        </w:tc>
        <w:tc>
          <w:tcPr>
            <w:tcW w:w="2675" w:type="dxa"/>
          </w:tcPr>
          <w:p w14:paraId="79B86CD6" w14:textId="09A01FC5" w:rsidR="002F2CA6" w:rsidRPr="006F0B54" w:rsidRDefault="002F2CA6" w:rsidP="002F2CA6">
            <w:pPr>
              <w:pStyle w:val="TAL"/>
              <w:rPr>
                <w:rFonts w:cs="Arial"/>
                <w:lang w:eastAsia="ja-JP"/>
              </w:rPr>
            </w:pPr>
            <w:r w:rsidRPr="006F0B54">
              <w:rPr>
                <w:rFonts w:cs="Arial" w:hint="eastAsia"/>
                <w:lang w:eastAsia="ja-JP"/>
              </w:rPr>
              <w:t>Relative:</w:t>
            </w:r>
          </w:p>
          <w:p w14:paraId="333439DD" w14:textId="77777777" w:rsidR="00161993" w:rsidRPr="006F0B54" w:rsidRDefault="00161993" w:rsidP="00161993">
            <w:pPr>
              <w:pStyle w:val="TAL"/>
              <w:rPr>
                <w:rFonts w:cs="Arial"/>
                <w:lang w:eastAsia="ja-JP"/>
              </w:rPr>
            </w:pPr>
            <w:r w:rsidRPr="006F0B54">
              <w:rPr>
                <w:rFonts w:cs="Arial" w:hint="eastAsia"/>
                <w:lang w:eastAsia="ja-JP"/>
              </w:rPr>
              <w:t xml:space="preserve">1.0 </w:t>
            </w:r>
            <w:r w:rsidRPr="006F0B54">
              <w:rPr>
                <w:rFonts w:cs="Arial"/>
                <w:lang w:eastAsia="ja-JP"/>
              </w:rPr>
              <w:t>dB</w:t>
            </w:r>
            <w:r w:rsidRPr="006F0B54">
              <w:rPr>
                <w:rFonts w:cs="Arial" w:hint="eastAsia"/>
                <w:lang w:eastAsia="ja-JP"/>
              </w:rPr>
              <w:t>,</w:t>
            </w:r>
            <w:r w:rsidRPr="006F0B54">
              <w:rPr>
                <w:rFonts w:cs="v4.2.0"/>
              </w:rPr>
              <w:t xml:space="preserve"> f </w:t>
            </w:r>
            <w:r w:rsidRPr="006F0B54">
              <w:rPr>
                <w:rFonts w:cs="Arial"/>
              </w:rPr>
              <w:t>≤</w:t>
            </w:r>
            <w:r w:rsidRPr="006F0B54">
              <w:rPr>
                <w:rFonts w:cs="v4.2.0"/>
              </w:rPr>
              <w:t xml:space="preserve"> 3.0GHz</w:t>
            </w:r>
          </w:p>
          <w:p w14:paraId="759CB151" w14:textId="77777777" w:rsidR="00161993" w:rsidRPr="006F0B54" w:rsidRDefault="00161993" w:rsidP="00161993">
            <w:pPr>
              <w:pStyle w:val="TAL"/>
              <w:rPr>
                <w:rFonts w:cs="v4.2.0"/>
                <w:lang w:eastAsia="ja-JP"/>
              </w:rPr>
            </w:pPr>
            <w:r w:rsidRPr="006F0B54">
              <w:rPr>
                <w:rFonts w:cs="Arial" w:hint="eastAsia"/>
                <w:lang w:eastAsia="ja-JP"/>
              </w:rPr>
              <w:t xml:space="preserve">1.2 </w:t>
            </w:r>
            <w:r w:rsidRPr="006F0B54">
              <w:rPr>
                <w:rFonts w:cs="Arial"/>
                <w:lang w:eastAsia="ja-JP"/>
              </w:rPr>
              <w:t>dB</w:t>
            </w:r>
            <w:r w:rsidRPr="006F0B54">
              <w:rPr>
                <w:rFonts w:cs="Arial" w:hint="eastAsia"/>
                <w:lang w:eastAsia="ja-JP"/>
              </w:rPr>
              <w:t>, 3</w:t>
            </w:r>
            <w:r w:rsidRPr="006F0B54">
              <w:rPr>
                <w:rFonts w:cs="v4.2.0" w:hint="eastAsia"/>
                <w:lang w:eastAsia="ja-JP"/>
              </w:rPr>
              <w:t>.0</w:t>
            </w:r>
            <w:r w:rsidRPr="006F0B54">
              <w:rPr>
                <w:rFonts w:cs="v4.2.0"/>
              </w:rPr>
              <w:t xml:space="preserve">GHz &lt; f </w:t>
            </w:r>
            <w:r w:rsidRPr="006F0B54">
              <w:rPr>
                <w:rFonts w:cs="Arial"/>
              </w:rPr>
              <w:t>≤</w:t>
            </w:r>
            <w:r w:rsidRPr="006F0B54">
              <w:rPr>
                <w:rFonts w:cs="v4.2.0"/>
              </w:rPr>
              <w:t xml:space="preserve"> </w:t>
            </w:r>
            <w:r w:rsidRPr="006F0B54">
              <w:rPr>
                <w:rFonts w:cs="v4.2.0" w:hint="eastAsia"/>
                <w:lang w:eastAsia="ja-JP"/>
              </w:rPr>
              <w:t>4.2</w:t>
            </w:r>
            <w:r w:rsidRPr="006F0B54">
              <w:rPr>
                <w:rFonts w:cs="v4.2.0"/>
              </w:rPr>
              <w:t>GHz</w:t>
            </w:r>
          </w:p>
          <w:p w14:paraId="174B6F0F" w14:textId="77777777" w:rsidR="00161993" w:rsidRPr="006F0B54" w:rsidRDefault="00161993" w:rsidP="00161993">
            <w:pPr>
              <w:pStyle w:val="TAL"/>
              <w:rPr>
                <w:rFonts w:cs="Arial"/>
                <w:lang w:val="sv-FI" w:eastAsia="ja-JP"/>
              </w:rPr>
            </w:pPr>
            <w:r w:rsidRPr="006F0B54">
              <w:rPr>
                <w:rFonts w:cs="Arial" w:hint="eastAsia"/>
                <w:lang w:val="sv-FI" w:eastAsia="ja-JP"/>
              </w:rPr>
              <w:t xml:space="preserve">1.2 </w:t>
            </w:r>
            <w:r w:rsidRPr="006F0B54">
              <w:rPr>
                <w:rFonts w:cs="Arial"/>
                <w:lang w:val="sv-FI" w:eastAsia="ja-JP"/>
              </w:rPr>
              <w:t>dB</w:t>
            </w:r>
            <w:r w:rsidRPr="006F0B54">
              <w:rPr>
                <w:rFonts w:cs="Arial" w:hint="eastAsia"/>
                <w:lang w:val="sv-FI" w:eastAsia="ja-JP"/>
              </w:rPr>
              <w:t>, 4</w:t>
            </w:r>
            <w:r w:rsidRPr="006F0B54">
              <w:rPr>
                <w:rFonts w:cs="v4.2.0" w:hint="eastAsia"/>
                <w:lang w:val="sv-FI" w:eastAsia="ja-JP"/>
              </w:rPr>
              <w:t>.2</w:t>
            </w:r>
            <w:r w:rsidRPr="006F0B54">
              <w:rPr>
                <w:rFonts w:cs="v4.2.0"/>
                <w:lang w:val="sv-FI"/>
              </w:rPr>
              <w:t xml:space="preserve">GHz </w:t>
            </w:r>
            <w:proofErr w:type="gramStart"/>
            <w:r w:rsidRPr="006F0B54">
              <w:rPr>
                <w:rFonts w:cs="v4.2.0"/>
                <w:lang w:val="sv-FI"/>
              </w:rPr>
              <w:t>&lt; f</w:t>
            </w:r>
            <w:proofErr w:type="gramEnd"/>
            <w:r w:rsidRPr="006F0B54">
              <w:rPr>
                <w:rFonts w:cs="v4.2.0"/>
                <w:lang w:val="sv-FI"/>
              </w:rPr>
              <w:t xml:space="preserve"> </w:t>
            </w:r>
            <w:r w:rsidRPr="006F0B54">
              <w:rPr>
                <w:rFonts w:cs="Arial"/>
                <w:lang w:val="sv-FI"/>
              </w:rPr>
              <w:t>≤</w:t>
            </w:r>
            <w:r w:rsidRPr="006F0B54">
              <w:rPr>
                <w:rFonts w:cs="v4.2.0"/>
                <w:lang w:val="sv-FI"/>
              </w:rPr>
              <w:t xml:space="preserve"> </w:t>
            </w:r>
            <w:r w:rsidRPr="006F0B54">
              <w:rPr>
                <w:rFonts w:cs="v4.2.0" w:hint="eastAsia"/>
                <w:lang w:val="sv-FI" w:eastAsia="ja-JP"/>
              </w:rPr>
              <w:t>6.0</w:t>
            </w:r>
            <w:r w:rsidRPr="006F0B54">
              <w:rPr>
                <w:rFonts w:cs="v4.2.0"/>
                <w:lang w:val="sv-FI"/>
              </w:rPr>
              <w:t>GHz</w:t>
            </w:r>
          </w:p>
          <w:p w14:paraId="73B8046D" w14:textId="77777777" w:rsidR="002F2CA6" w:rsidRPr="006F0B54" w:rsidRDefault="002F2CA6" w:rsidP="002F2CA6">
            <w:pPr>
              <w:pStyle w:val="TAL"/>
              <w:rPr>
                <w:rFonts w:cs="Arial"/>
                <w:lang w:val="sv-FI" w:eastAsia="ja-JP"/>
              </w:rPr>
            </w:pPr>
          </w:p>
          <w:p w14:paraId="758EBABD" w14:textId="5EEF6DCE" w:rsidR="002F2CA6" w:rsidRPr="006F0B54" w:rsidRDefault="002F2CA6" w:rsidP="002F2CA6">
            <w:pPr>
              <w:pStyle w:val="TAL"/>
              <w:rPr>
                <w:rFonts w:cs="Arial"/>
                <w:lang w:val="sv-FI" w:eastAsia="ja-JP"/>
              </w:rPr>
            </w:pPr>
            <w:r w:rsidRPr="006F0B54">
              <w:rPr>
                <w:rFonts w:cs="Arial" w:hint="eastAsia"/>
                <w:lang w:val="sv-FI" w:eastAsia="ja-JP"/>
              </w:rPr>
              <w:t>Absolute:</w:t>
            </w:r>
          </w:p>
          <w:p w14:paraId="7F9EC949" w14:textId="507D750B" w:rsidR="002F2CA6" w:rsidRPr="006F0B54" w:rsidRDefault="00161993" w:rsidP="002F2CA6">
            <w:pPr>
              <w:pStyle w:val="TAL"/>
              <w:rPr>
                <w:rFonts w:cs="Arial"/>
                <w:lang w:eastAsia="ja-JP"/>
              </w:rPr>
            </w:pPr>
            <w:r w:rsidRPr="006F0B54">
              <w:rPr>
                <w:rFonts w:cs="Arial"/>
                <w:lang w:eastAsia="ja-JP"/>
              </w:rPr>
              <w:t>0</w:t>
            </w:r>
            <w:r w:rsidRPr="006F0B54">
              <w:rPr>
                <w:rFonts w:cs="Arial" w:hint="eastAsia"/>
                <w:lang w:eastAsia="ja-JP"/>
              </w:rPr>
              <w:t xml:space="preserve"> </w:t>
            </w:r>
            <w:r w:rsidR="002F2CA6" w:rsidRPr="006F0B54">
              <w:rPr>
                <w:rFonts w:cs="Arial" w:hint="eastAsia"/>
                <w:lang w:eastAsia="ja-JP"/>
              </w:rPr>
              <w:t>dB</w:t>
            </w:r>
          </w:p>
        </w:tc>
        <w:tc>
          <w:tcPr>
            <w:tcW w:w="2821" w:type="dxa"/>
            <w:tcBorders>
              <w:bottom w:val="single" w:sz="4" w:space="0" w:color="auto"/>
            </w:tcBorders>
          </w:tcPr>
          <w:p w14:paraId="099CF3A1" w14:textId="77777777" w:rsidR="002F2CA6" w:rsidRPr="006F0B54" w:rsidRDefault="002F2CA6" w:rsidP="002F2CA6">
            <w:pPr>
              <w:pStyle w:val="TAL"/>
            </w:pPr>
            <w:r w:rsidRPr="006F0B54">
              <w:t>Formula:</w:t>
            </w:r>
          </w:p>
          <w:p w14:paraId="653B0F93" w14:textId="22545C3E" w:rsidR="002F2CA6" w:rsidRPr="006F0B54" w:rsidRDefault="002F2CA6" w:rsidP="002F2CA6">
            <w:pPr>
              <w:pStyle w:val="TAL"/>
            </w:pPr>
            <w:r w:rsidRPr="006F0B54">
              <w:rPr>
                <w:rFonts w:hint="eastAsia"/>
                <w:lang w:eastAsia="ja-JP"/>
              </w:rPr>
              <w:t>Relative limit</w:t>
            </w:r>
            <w:r w:rsidRPr="006F0B54">
              <w:t xml:space="preserve"> - TT</w:t>
            </w:r>
          </w:p>
          <w:p w14:paraId="25D15B10" w14:textId="1963794A" w:rsidR="002F2CA6" w:rsidRPr="006F0B54" w:rsidRDefault="002F2CA6" w:rsidP="002F2CA6">
            <w:pPr>
              <w:pStyle w:val="TAL"/>
            </w:pPr>
            <w:r w:rsidRPr="006F0B54">
              <w:rPr>
                <w:rFonts w:cs="v5.0.0"/>
              </w:rPr>
              <w:t>Absolute limit +TT</w:t>
            </w:r>
          </w:p>
          <w:p w14:paraId="6B9F346D" w14:textId="77777777" w:rsidR="002F2CA6" w:rsidRPr="006F0B54" w:rsidRDefault="002F2CA6" w:rsidP="002F2CA6">
            <w:pPr>
              <w:pStyle w:val="TAL"/>
              <w:rPr>
                <w:rFonts w:cs="Arial"/>
              </w:rPr>
            </w:pPr>
          </w:p>
        </w:tc>
      </w:tr>
      <w:tr w:rsidR="00511E0B" w:rsidRPr="006F0B54" w14:paraId="447AC295" w14:textId="77777777" w:rsidTr="00607A83">
        <w:trPr>
          <w:trHeight w:val="392"/>
          <w:jc w:val="center"/>
        </w:trPr>
        <w:tc>
          <w:tcPr>
            <w:tcW w:w="1984" w:type="dxa"/>
          </w:tcPr>
          <w:p w14:paraId="204ED344" w14:textId="77777777" w:rsidR="002F2CA6" w:rsidRPr="006F0B54" w:rsidRDefault="002F2CA6" w:rsidP="002F2CA6">
            <w:pPr>
              <w:pStyle w:val="TAL"/>
            </w:pPr>
            <w:r w:rsidRPr="006F0B54">
              <w:t>6.7.4</w:t>
            </w:r>
            <w:r w:rsidRPr="006F0B54">
              <w:tab/>
              <w:t>OTA operating band unwanted emissions</w:t>
            </w:r>
          </w:p>
        </w:tc>
        <w:tc>
          <w:tcPr>
            <w:tcW w:w="2377" w:type="dxa"/>
          </w:tcPr>
          <w:p w14:paraId="0B0B95E6" w14:textId="36AB0A5C" w:rsidR="002F2CA6" w:rsidRPr="006F0B54" w:rsidRDefault="002F2CA6" w:rsidP="002F2CA6">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w:t>
            </w:r>
            <w:r w:rsidRPr="006F0B54">
              <w:rPr>
                <w:rFonts w:cs="Arial" w:hint="eastAsia"/>
                <w:lang w:eastAsia="ja-JP"/>
              </w:rPr>
              <w:t>7.4</w:t>
            </w:r>
          </w:p>
        </w:tc>
        <w:tc>
          <w:tcPr>
            <w:tcW w:w="2675" w:type="dxa"/>
          </w:tcPr>
          <w:p w14:paraId="568242E3" w14:textId="77777777" w:rsidR="002F2CA6" w:rsidRPr="006F0B54" w:rsidRDefault="002F2CA6" w:rsidP="002F2CA6">
            <w:pPr>
              <w:pStyle w:val="TAL"/>
              <w:rPr>
                <w:rFonts w:cs="Arial"/>
                <w:noProof/>
                <w:lang w:eastAsia="ja-JP"/>
              </w:rPr>
            </w:pPr>
            <w:r w:rsidRPr="006F0B54">
              <w:rPr>
                <w:rFonts w:cs="Arial"/>
                <w:noProof/>
              </w:rPr>
              <w:t>Offsets &lt; 10MHz</w:t>
            </w:r>
          </w:p>
          <w:p w14:paraId="5E4CF05B" w14:textId="3651BF34" w:rsidR="002F2CA6" w:rsidRPr="006F0B54" w:rsidRDefault="00161993" w:rsidP="002F2CA6">
            <w:pPr>
              <w:pStyle w:val="TAL"/>
              <w:rPr>
                <w:rFonts w:cs="Arial"/>
              </w:rPr>
            </w:pPr>
            <w:r w:rsidRPr="006F0B54">
              <w:rPr>
                <w:rFonts w:cs="Arial" w:hint="eastAsia"/>
                <w:noProof/>
                <w:lang w:eastAsia="ja-JP"/>
              </w:rPr>
              <w:t>1.8</w:t>
            </w:r>
            <w:r w:rsidRPr="006F0B54">
              <w:rPr>
                <w:rFonts w:cs="Arial"/>
                <w:noProof/>
                <w:lang w:eastAsia="ja-JP"/>
              </w:rPr>
              <w:t xml:space="preserve"> </w:t>
            </w:r>
            <w:r w:rsidR="002F2CA6" w:rsidRPr="006F0B54">
              <w:rPr>
                <w:rFonts w:cs="Arial"/>
                <w:noProof/>
              </w:rPr>
              <w:t>dB</w:t>
            </w:r>
            <w:r w:rsidR="002F2CA6" w:rsidRPr="006F0B54">
              <w:rPr>
                <w:lang w:eastAsia="ja-JP"/>
              </w:rPr>
              <w:t xml:space="preserve">, f </w:t>
            </w:r>
            <w:r w:rsidR="002F2CA6" w:rsidRPr="006F0B54">
              <w:rPr>
                <w:rFonts w:cs="Arial"/>
                <w:lang w:eastAsia="ja-JP"/>
              </w:rPr>
              <w:t>≤</w:t>
            </w:r>
            <w:r w:rsidR="002F2CA6" w:rsidRPr="006F0B54">
              <w:rPr>
                <w:lang w:eastAsia="ja-JP"/>
              </w:rPr>
              <w:t xml:space="preserve"> 3.0GHz</w:t>
            </w:r>
          </w:p>
          <w:p w14:paraId="48ADB07E" w14:textId="02B3E84D" w:rsidR="002F2CA6" w:rsidRPr="006F0B54" w:rsidRDefault="00161993" w:rsidP="002F2CA6">
            <w:pPr>
              <w:pStyle w:val="TAL"/>
              <w:rPr>
                <w:lang w:eastAsia="ja-JP"/>
              </w:rPr>
            </w:pPr>
            <w:r w:rsidRPr="006F0B54">
              <w:rPr>
                <w:rFonts w:cs="Arial"/>
                <w:noProof/>
                <w:lang w:eastAsia="ja-JP"/>
              </w:rPr>
              <w:t>2</w:t>
            </w:r>
            <w:r w:rsidRPr="006F0B54">
              <w:rPr>
                <w:rFonts w:cs="Arial" w:hint="eastAsia"/>
                <w:noProof/>
                <w:lang w:eastAsia="ja-JP"/>
              </w:rPr>
              <w:t xml:space="preserve"> </w:t>
            </w:r>
            <w:r w:rsidR="002F2CA6" w:rsidRPr="006F0B54">
              <w:rPr>
                <w:rFonts w:cs="Arial"/>
                <w:noProof/>
              </w:rPr>
              <w:t>dB</w:t>
            </w:r>
            <w:r w:rsidR="002F2CA6" w:rsidRPr="006F0B54">
              <w:rPr>
                <w:lang w:eastAsia="ja-JP"/>
              </w:rPr>
              <w:t xml:space="preserve">, 3.0GHz &lt; f </w:t>
            </w:r>
            <w:r w:rsidR="002F2CA6" w:rsidRPr="006F0B54">
              <w:rPr>
                <w:rFonts w:cs="Arial"/>
                <w:lang w:eastAsia="ja-JP"/>
              </w:rPr>
              <w:t>≤</w:t>
            </w:r>
            <w:r w:rsidR="002F2CA6" w:rsidRPr="006F0B54">
              <w:rPr>
                <w:lang w:eastAsia="ja-JP"/>
              </w:rPr>
              <w:t xml:space="preserve"> 4.2GHz</w:t>
            </w:r>
          </w:p>
          <w:p w14:paraId="4A58BF05" w14:textId="13E57114" w:rsidR="002F2CA6" w:rsidRPr="006F0B54" w:rsidRDefault="00161993" w:rsidP="002F2CA6">
            <w:pPr>
              <w:pStyle w:val="TAL"/>
              <w:rPr>
                <w:lang w:eastAsia="ja-JP"/>
              </w:rPr>
            </w:pPr>
            <w:r w:rsidRPr="006F0B54">
              <w:rPr>
                <w:lang w:eastAsia="ja-JP"/>
              </w:rPr>
              <w:t>2</w:t>
            </w:r>
            <w:r w:rsidRPr="006F0B54">
              <w:rPr>
                <w:rFonts w:hint="eastAsia"/>
                <w:lang w:eastAsia="ja-JP"/>
              </w:rPr>
              <w:t xml:space="preserve"> </w:t>
            </w:r>
            <w:r w:rsidR="002F2CA6" w:rsidRPr="006F0B54">
              <w:rPr>
                <w:rFonts w:hint="eastAsia"/>
                <w:lang w:eastAsia="ja-JP"/>
              </w:rPr>
              <w:t>dB, 4</w:t>
            </w:r>
            <w:r w:rsidR="002F2CA6" w:rsidRPr="006F0B54">
              <w:rPr>
                <w:lang w:eastAsia="ja-JP"/>
              </w:rPr>
              <w:t>.</w:t>
            </w:r>
            <w:r w:rsidR="002F2CA6" w:rsidRPr="006F0B54">
              <w:rPr>
                <w:rFonts w:hint="eastAsia"/>
                <w:lang w:eastAsia="ja-JP"/>
              </w:rPr>
              <w:t>2</w:t>
            </w:r>
            <w:r w:rsidR="002F2CA6" w:rsidRPr="006F0B54">
              <w:rPr>
                <w:lang w:eastAsia="ja-JP"/>
              </w:rPr>
              <w:t xml:space="preserve">GHz &lt; f </w:t>
            </w:r>
            <w:r w:rsidR="002F2CA6" w:rsidRPr="006F0B54">
              <w:rPr>
                <w:rFonts w:cs="Arial"/>
                <w:lang w:eastAsia="ja-JP"/>
              </w:rPr>
              <w:t>≤</w:t>
            </w:r>
            <w:r w:rsidR="002F2CA6" w:rsidRPr="006F0B54">
              <w:rPr>
                <w:lang w:eastAsia="ja-JP"/>
              </w:rPr>
              <w:t xml:space="preserve"> </w:t>
            </w:r>
            <w:r w:rsidR="002F2CA6" w:rsidRPr="006F0B54">
              <w:rPr>
                <w:rFonts w:hint="eastAsia"/>
                <w:lang w:eastAsia="ja-JP"/>
              </w:rPr>
              <w:t>6.0</w:t>
            </w:r>
            <w:r w:rsidR="002F2CA6" w:rsidRPr="006F0B54">
              <w:rPr>
                <w:lang w:eastAsia="ja-JP"/>
              </w:rPr>
              <w:t>GHz</w:t>
            </w:r>
          </w:p>
          <w:p w14:paraId="49A4F636" w14:textId="77777777" w:rsidR="002F2CA6" w:rsidRPr="006F0B54" w:rsidRDefault="002F2CA6" w:rsidP="002F2CA6">
            <w:pPr>
              <w:pStyle w:val="TAL"/>
              <w:rPr>
                <w:rFonts w:cs="Arial"/>
                <w:noProof/>
                <w:lang w:eastAsia="ja-JP"/>
              </w:rPr>
            </w:pPr>
          </w:p>
          <w:p w14:paraId="588655D3" w14:textId="77777777" w:rsidR="002F2CA6" w:rsidRPr="006F0B54" w:rsidRDefault="002F2CA6" w:rsidP="002F2CA6">
            <w:pPr>
              <w:pStyle w:val="TAL"/>
              <w:rPr>
                <w:rFonts w:cs="Arial"/>
                <w:noProof/>
                <w:lang w:eastAsia="ja-JP"/>
              </w:rPr>
            </w:pPr>
            <w:r w:rsidRPr="006F0B54">
              <w:rPr>
                <w:rFonts w:cs="Arial"/>
                <w:noProof/>
              </w:rPr>
              <w:t>Offsets ≥ 10MHz</w:t>
            </w:r>
          </w:p>
          <w:p w14:paraId="3497622F" w14:textId="172F09F3" w:rsidR="002F2CA6" w:rsidRPr="006F0B54" w:rsidRDefault="00161993" w:rsidP="002F2CA6">
            <w:pPr>
              <w:pStyle w:val="TAL"/>
              <w:rPr>
                <w:rFonts w:cs="Arial"/>
                <w:lang w:eastAsia="ja-JP"/>
              </w:rPr>
            </w:pPr>
            <w:r w:rsidRPr="006F0B54">
              <w:rPr>
                <w:rFonts w:cs="Arial"/>
                <w:lang w:eastAsia="ja-JP"/>
              </w:rPr>
              <w:t>0</w:t>
            </w:r>
            <w:r w:rsidRPr="006F0B54">
              <w:rPr>
                <w:rFonts w:cs="Arial" w:hint="eastAsia"/>
                <w:lang w:eastAsia="ja-JP"/>
              </w:rPr>
              <w:t xml:space="preserve"> </w:t>
            </w:r>
            <w:r w:rsidR="002F2CA6" w:rsidRPr="006F0B54">
              <w:rPr>
                <w:rFonts w:cs="Arial" w:hint="eastAsia"/>
                <w:lang w:eastAsia="ja-JP"/>
              </w:rPr>
              <w:t>dB</w:t>
            </w:r>
          </w:p>
        </w:tc>
        <w:tc>
          <w:tcPr>
            <w:tcW w:w="2821" w:type="dxa"/>
            <w:tcBorders>
              <w:bottom w:val="single" w:sz="4" w:space="0" w:color="auto"/>
            </w:tcBorders>
          </w:tcPr>
          <w:p w14:paraId="2E9E7972" w14:textId="77777777" w:rsidR="002F2CA6" w:rsidRPr="006F0B54" w:rsidRDefault="002F2CA6" w:rsidP="002F2CA6">
            <w:pPr>
              <w:pStyle w:val="TAL"/>
              <w:rPr>
                <w:lang w:eastAsia="ja-JP"/>
              </w:rPr>
            </w:pPr>
            <w:r w:rsidRPr="006F0B54">
              <w:t>Formula:</w:t>
            </w:r>
          </w:p>
          <w:p w14:paraId="10A5D220" w14:textId="77777777" w:rsidR="002F2CA6" w:rsidRPr="006F0B54" w:rsidRDefault="002F2CA6" w:rsidP="002F2CA6">
            <w:pPr>
              <w:pStyle w:val="TAL"/>
            </w:pPr>
            <w:r w:rsidRPr="006F0B54">
              <w:t>Minimum Requirement + TT</w:t>
            </w:r>
          </w:p>
        </w:tc>
      </w:tr>
      <w:tr w:rsidR="00511E0B" w:rsidRPr="006F0B54" w14:paraId="10BDEE3B" w14:textId="77777777" w:rsidTr="00607A83">
        <w:trPr>
          <w:trHeight w:val="392"/>
          <w:jc w:val="center"/>
        </w:trPr>
        <w:tc>
          <w:tcPr>
            <w:tcW w:w="1984" w:type="dxa"/>
          </w:tcPr>
          <w:p w14:paraId="3487A75F" w14:textId="71992F69" w:rsidR="002F2CA6" w:rsidRPr="006F0B54" w:rsidRDefault="002F2CA6" w:rsidP="002F2CA6">
            <w:pPr>
              <w:pStyle w:val="TAL"/>
              <w:rPr>
                <w:lang w:eastAsia="ja-JP"/>
              </w:rPr>
            </w:pPr>
            <w:r w:rsidRPr="006F0B54">
              <w:t>6.7.5</w:t>
            </w:r>
            <w:r w:rsidR="002C1D92" w:rsidRPr="006F0B54">
              <w:t>.2</w:t>
            </w:r>
            <w:r w:rsidRPr="006F0B54">
              <w:tab/>
              <w:t>General transmitter spurious emissions requirements</w:t>
            </w:r>
          </w:p>
          <w:p w14:paraId="532CA7CD" w14:textId="77777777" w:rsidR="002F2CA6" w:rsidRPr="006F0B54" w:rsidRDefault="002F2CA6" w:rsidP="002F2CA6">
            <w:pPr>
              <w:pStyle w:val="TAL"/>
            </w:pPr>
            <w:r w:rsidRPr="006F0B54">
              <w:rPr>
                <w:rFonts w:hint="eastAsia"/>
                <w:lang w:eastAsia="ja-JP"/>
              </w:rPr>
              <w:t>Category A</w:t>
            </w:r>
          </w:p>
        </w:tc>
        <w:tc>
          <w:tcPr>
            <w:tcW w:w="2377" w:type="dxa"/>
          </w:tcPr>
          <w:p w14:paraId="732E3777" w14:textId="102472B5" w:rsidR="002F2CA6" w:rsidRPr="006F0B54" w:rsidRDefault="002F2CA6" w:rsidP="002F2CA6">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9.7.5.2.2</w:t>
            </w:r>
          </w:p>
        </w:tc>
        <w:tc>
          <w:tcPr>
            <w:tcW w:w="2675" w:type="dxa"/>
          </w:tcPr>
          <w:p w14:paraId="4F12C1D2" w14:textId="6A278030" w:rsidR="002F2CA6" w:rsidRPr="006F0B54" w:rsidRDefault="00161993" w:rsidP="002F2CA6">
            <w:pPr>
              <w:pStyle w:val="TAL"/>
              <w:rPr>
                <w:rFonts w:cs="Arial"/>
                <w:noProof/>
              </w:rPr>
            </w:pPr>
            <w:r w:rsidRPr="006F0B54">
              <w:rPr>
                <w:rFonts w:cs="Arial"/>
                <w:lang w:eastAsia="ja-JP"/>
              </w:rPr>
              <w:t>0</w:t>
            </w:r>
            <w:r w:rsidRPr="006F0B54">
              <w:rPr>
                <w:rFonts w:cs="Arial" w:hint="eastAsia"/>
                <w:lang w:eastAsia="ja-JP"/>
              </w:rPr>
              <w:t xml:space="preserve"> </w:t>
            </w:r>
            <w:r w:rsidR="002F2CA6" w:rsidRPr="006F0B54">
              <w:rPr>
                <w:rFonts w:cs="Arial" w:hint="eastAsia"/>
                <w:lang w:eastAsia="ja-JP"/>
              </w:rPr>
              <w:t>dB</w:t>
            </w:r>
          </w:p>
        </w:tc>
        <w:tc>
          <w:tcPr>
            <w:tcW w:w="2821" w:type="dxa"/>
            <w:tcBorders>
              <w:bottom w:val="single" w:sz="4" w:space="0" w:color="auto"/>
            </w:tcBorders>
          </w:tcPr>
          <w:p w14:paraId="1DA27D38" w14:textId="77777777" w:rsidR="002F2CA6" w:rsidRPr="006F0B54" w:rsidRDefault="002F2CA6" w:rsidP="002F2CA6">
            <w:pPr>
              <w:pStyle w:val="TAL"/>
              <w:rPr>
                <w:rFonts w:cs="v4.2.0"/>
              </w:rPr>
            </w:pPr>
            <w:r w:rsidRPr="006F0B54">
              <w:rPr>
                <w:rFonts w:cs="v4.2.0"/>
              </w:rPr>
              <w:t>Formula:</w:t>
            </w:r>
          </w:p>
          <w:p w14:paraId="7DAA7E58" w14:textId="77777777" w:rsidR="002F2CA6" w:rsidRPr="006F0B54" w:rsidRDefault="002F2CA6" w:rsidP="002F2CA6">
            <w:pPr>
              <w:pStyle w:val="TAL"/>
            </w:pPr>
            <w:r w:rsidRPr="006F0B54">
              <w:rPr>
                <w:rFonts w:cs="v4.2.0"/>
              </w:rPr>
              <w:t>Minimum Requirement + TT</w:t>
            </w:r>
          </w:p>
        </w:tc>
      </w:tr>
      <w:tr w:rsidR="00511E0B" w:rsidRPr="006F0B54" w14:paraId="6116F931" w14:textId="77777777" w:rsidTr="00607A83">
        <w:trPr>
          <w:trHeight w:val="392"/>
          <w:jc w:val="center"/>
        </w:trPr>
        <w:tc>
          <w:tcPr>
            <w:tcW w:w="1984" w:type="dxa"/>
          </w:tcPr>
          <w:p w14:paraId="61691570" w14:textId="3ECA34E0" w:rsidR="002F2CA6" w:rsidRPr="006F0B54" w:rsidRDefault="002F2CA6" w:rsidP="002F2CA6">
            <w:pPr>
              <w:pStyle w:val="TAL"/>
              <w:rPr>
                <w:lang w:eastAsia="ja-JP"/>
              </w:rPr>
            </w:pPr>
            <w:r w:rsidRPr="006F0B54">
              <w:t>6.7.5</w:t>
            </w:r>
            <w:r w:rsidRPr="006F0B54">
              <w:rPr>
                <w:rFonts w:hint="eastAsia"/>
                <w:lang w:eastAsia="ja-JP"/>
              </w:rPr>
              <w:t>.2</w:t>
            </w:r>
            <w:r w:rsidRPr="006F0B54">
              <w:tab/>
              <w:t>General transmitter spurious emissions requirements</w:t>
            </w:r>
          </w:p>
          <w:p w14:paraId="176858E2" w14:textId="77777777" w:rsidR="002F2CA6" w:rsidRPr="006F0B54" w:rsidRDefault="002F2CA6" w:rsidP="002F2CA6">
            <w:pPr>
              <w:pStyle w:val="TAL"/>
            </w:pPr>
            <w:r w:rsidRPr="006F0B54">
              <w:rPr>
                <w:rFonts w:hint="eastAsia"/>
                <w:lang w:eastAsia="ja-JP"/>
              </w:rPr>
              <w:t>Category B</w:t>
            </w:r>
          </w:p>
        </w:tc>
        <w:tc>
          <w:tcPr>
            <w:tcW w:w="2377" w:type="dxa"/>
          </w:tcPr>
          <w:p w14:paraId="19269EDC" w14:textId="030324FE" w:rsidR="002F2CA6" w:rsidRPr="006F0B54" w:rsidRDefault="002F2CA6" w:rsidP="002F2CA6">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9.7.5.2.2</w:t>
            </w:r>
          </w:p>
        </w:tc>
        <w:tc>
          <w:tcPr>
            <w:tcW w:w="2675" w:type="dxa"/>
          </w:tcPr>
          <w:p w14:paraId="79A91FB5" w14:textId="7319AB31" w:rsidR="002F2CA6" w:rsidRPr="006F0B54" w:rsidRDefault="00161993" w:rsidP="002F2CA6">
            <w:pPr>
              <w:pStyle w:val="TAL"/>
              <w:rPr>
                <w:rFonts w:cs="Arial"/>
                <w:lang w:eastAsia="ja-JP"/>
              </w:rPr>
            </w:pPr>
            <w:r w:rsidRPr="006F0B54">
              <w:rPr>
                <w:rFonts w:cs="Arial"/>
                <w:lang w:eastAsia="ja-JP"/>
              </w:rPr>
              <w:t>0</w:t>
            </w:r>
            <w:r w:rsidRPr="006F0B54">
              <w:rPr>
                <w:rFonts w:cs="Arial" w:hint="eastAsia"/>
                <w:lang w:eastAsia="ja-JP"/>
              </w:rPr>
              <w:t xml:space="preserve"> </w:t>
            </w:r>
            <w:r w:rsidR="002F2CA6" w:rsidRPr="006F0B54">
              <w:rPr>
                <w:rFonts w:cs="Arial" w:hint="eastAsia"/>
                <w:lang w:eastAsia="ja-JP"/>
              </w:rPr>
              <w:t>dB</w:t>
            </w:r>
          </w:p>
        </w:tc>
        <w:tc>
          <w:tcPr>
            <w:tcW w:w="2821" w:type="dxa"/>
            <w:tcBorders>
              <w:bottom w:val="single" w:sz="4" w:space="0" w:color="auto"/>
            </w:tcBorders>
          </w:tcPr>
          <w:p w14:paraId="68324F06" w14:textId="77777777" w:rsidR="002F2CA6" w:rsidRPr="006F0B54" w:rsidRDefault="002F2CA6" w:rsidP="002F2CA6">
            <w:pPr>
              <w:pStyle w:val="TAL"/>
              <w:rPr>
                <w:rFonts w:cs="v4.2.0"/>
              </w:rPr>
            </w:pPr>
            <w:r w:rsidRPr="006F0B54">
              <w:rPr>
                <w:rFonts w:cs="v4.2.0"/>
              </w:rPr>
              <w:t>Formula:</w:t>
            </w:r>
          </w:p>
          <w:p w14:paraId="6D0E8526" w14:textId="77777777" w:rsidR="002F2CA6" w:rsidRPr="006F0B54" w:rsidRDefault="002F2CA6" w:rsidP="002F2CA6">
            <w:pPr>
              <w:pStyle w:val="TAL"/>
              <w:rPr>
                <w:rFonts w:cs="v4.2.0"/>
              </w:rPr>
            </w:pPr>
            <w:r w:rsidRPr="006F0B54">
              <w:rPr>
                <w:rFonts w:cs="v4.2.0"/>
              </w:rPr>
              <w:t>Minimum Requirement + TT</w:t>
            </w:r>
          </w:p>
        </w:tc>
      </w:tr>
      <w:tr w:rsidR="00511E0B" w:rsidRPr="006F0B54" w14:paraId="3A35C12B" w14:textId="77777777" w:rsidTr="00607A83">
        <w:trPr>
          <w:trHeight w:val="392"/>
          <w:jc w:val="center"/>
        </w:trPr>
        <w:tc>
          <w:tcPr>
            <w:tcW w:w="1984" w:type="dxa"/>
          </w:tcPr>
          <w:p w14:paraId="4962A657" w14:textId="6E5B422D" w:rsidR="002F2CA6" w:rsidRPr="006F0B54" w:rsidRDefault="002F2CA6" w:rsidP="002C1D92">
            <w:pPr>
              <w:pStyle w:val="TAL"/>
            </w:pPr>
            <w:r w:rsidRPr="006F0B54">
              <w:t>6.7.5</w:t>
            </w:r>
            <w:r w:rsidRPr="006F0B54">
              <w:rPr>
                <w:rFonts w:hint="eastAsia"/>
                <w:lang w:eastAsia="ja-JP"/>
              </w:rPr>
              <w:t>.</w:t>
            </w:r>
            <w:r w:rsidR="002C1D92" w:rsidRPr="006F0B54">
              <w:rPr>
                <w:lang w:eastAsia="ja-JP"/>
              </w:rPr>
              <w:t>3</w:t>
            </w:r>
            <w:r w:rsidRPr="006F0B54">
              <w:rPr>
                <w:rFonts w:hint="eastAsia"/>
                <w:lang w:eastAsia="ja-JP"/>
              </w:rPr>
              <w:t xml:space="preserve"> </w:t>
            </w:r>
            <w:r w:rsidRPr="006F0B54">
              <w:t>Protection of the BS receiver of own or different BS</w:t>
            </w:r>
          </w:p>
        </w:tc>
        <w:tc>
          <w:tcPr>
            <w:tcW w:w="2377" w:type="dxa"/>
          </w:tcPr>
          <w:p w14:paraId="689433C4" w14:textId="0EB4C827" w:rsidR="002F2CA6" w:rsidRPr="006F0B54" w:rsidRDefault="002F2CA6" w:rsidP="002C1D92">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9.7.5.2.</w:t>
            </w:r>
            <w:r w:rsidRPr="006F0B54">
              <w:rPr>
                <w:rFonts w:cs="Arial" w:hint="eastAsia"/>
                <w:lang w:eastAsia="ja-JP"/>
              </w:rPr>
              <w:t>3</w:t>
            </w:r>
          </w:p>
        </w:tc>
        <w:tc>
          <w:tcPr>
            <w:tcW w:w="2675" w:type="dxa"/>
          </w:tcPr>
          <w:p w14:paraId="1892D014" w14:textId="77777777" w:rsidR="00161993" w:rsidRPr="006F0B54" w:rsidRDefault="00161993" w:rsidP="00161993">
            <w:pPr>
              <w:pStyle w:val="TAL"/>
              <w:rPr>
                <w:rFonts w:cs="Arial"/>
              </w:rPr>
            </w:pPr>
            <w:r w:rsidRPr="006F0B54">
              <w:rPr>
                <w:rFonts w:cs="Arial"/>
              </w:rPr>
              <w:t>3.1 dB, f ≤ 3.0GHz</w:t>
            </w:r>
          </w:p>
          <w:p w14:paraId="53455BFE" w14:textId="77777777" w:rsidR="00161993" w:rsidRPr="006F0B54" w:rsidRDefault="00161993" w:rsidP="00161993">
            <w:pPr>
              <w:pStyle w:val="TAL"/>
              <w:rPr>
                <w:rFonts w:cs="Arial"/>
                <w:lang w:eastAsia="ja-JP"/>
              </w:rPr>
            </w:pPr>
            <w:r w:rsidRPr="006F0B54">
              <w:rPr>
                <w:rFonts w:cs="Arial"/>
              </w:rPr>
              <w:t>3.3 dB, 3.0GHz &lt; f ≤ 4.2GHz</w:t>
            </w:r>
          </w:p>
          <w:p w14:paraId="26E6F91D" w14:textId="5A3E1D45" w:rsidR="002F2CA6" w:rsidRPr="006F0B54" w:rsidRDefault="00161993" w:rsidP="00161993">
            <w:pPr>
              <w:pStyle w:val="TAL"/>
              <w:rPr>
                <w:rFonts w:cs="Arial"/>
                <w:lang w:eastAsia="ja-JP"/>
              </w:rPr>
            </w:pPr>
            <w:r w:rsidRPr="006F0B54">
              <w:rPr>
                <w:rFonts w:cs="Arial"/>
              </w:rPr>
              <w:t>3.</w:t>
            </w:r>
            <w:r w:rsidRPr="006F0B54">
              <w:rPr>
                <w:rFonts w:cs="Arial" w:hint="eastAsia"/>
                <w:lang w:eastAsia="ja-JP"/>
              </w:rPr>
              <w:t>4</w:t>
            </w:r>
            <w:r w:rsidRPr="006F0B54">
              <w:rPr>
                <w:rFonts w:cs="Arial"/>
              </w:rPr>
              <w:t xml:space="preserve"> dB, </w:t>
            </w:r>
            <w:r w:rsidRPr="006F0B54">
              <w:rPr>
                <w:rFonts w:cs="Arial" w:hint="eastAsia"/>
                <w:lang w:eastAsia="ja-JP"/>
              </w:rPr>
              <w:t>4</w:t>
            </w:r>
            <w:r w:rsidRPr="006F0B54">
              <w:rPr>
                <w:rFonts w:cs="Arial"/>
              </w:rPr>
              <w:t>.</w:t>
            </w:r>
            <w:r w:rsidRPr="006F0B54">
              <w:rPr>
                <w:rFonts w:cs="Arial" w:hint="eastAsia"/>
                <w:lang w:eastAsia="ja-JP"/>
              </w:rPr>
              <w:t>2</w:t>
            </w:r>
            <w:r w:rsidRPr="006F0B54">
              <w:rPr>
                <w:rFonts w:cs="Arial"/>
              </w:rPr>
              <w:t xml:space="preserve">GHz &lt; f ≤ </w:t>
            </w:r>
            <w:r w:rsidRPr="006F0B54">
              <w:rPr>
                <w:rFonts w:cs="Arial" w:hint="eastAsia"/>
                <w:lang w:eastAsia="ja-JP"/>
              </w:rPr>
              <w:t>6.0</w:t>
            </w:r>
            <w:r w:rsidRPr="006F0B54">
              <w:rPr>
                <w:rFonts w:cs="Arial"/>
              </w:rPr>
              <w:t>GHz</w:t>
            </w:r>
          </w:p>
        </w:tc>
        <w:tc>
          <w:tcPr>
            <w:tcW w:w="2821" w:type="dxa"/>
            <w:tcBorders>
              <w:bottom w:val="single" w:sz="4" w:space="0" w:color="auto"/>
            </w:tcBorders>
          </w:tcPr>
          <w:p w14:paraId="05EF9F36" w14:textId="77777777" w:rsidR="002F2CA6" w:rsidRPr="006F0B54" w:rsidRDefault="002F2CA6" w:rsidP="002F2CA6">
            <w:pPr>
              <w:pStyle w:val="TAL"/>
              <w:rPr>
                <w:rFonts w:cs="v4.2.0"/>
              </w:rPr>
            </w:pPr>
            <w:r w:rsidRPr="006F0B54">
              <w:rPr>
                <w:rFonts w:cs="v4.2.0"/>
              </w:rPr>
              <w:t>Formula:</w:t>
            </w:r>
          </w:p>
          <w:p w14:paraId="54BB8DA4" w14:textId="77777777" w:rsidR="002F2CA6" w:rsidRPr="006F0B54" w:rsidRDefault="002F2CA6" w:rsidP="002F2CA6">
            <w:pPr>
              <w:pStyle w:val="TAL"/>
              <w:rPr>
                <w:rFonts w:cs="v4.2.0"/>
              </w:rPr>
            </w:pPr>
            <w:r w:rsidRPr="006F0B54">
              <w:rPr>
                <w:rFonts w:cs="v4.2.0"/>
              </w:rPr>
              <w:t>Minimum Requirement + TT</w:t>
            </w:r>
          </w:p>
        </w:tc>
      </w:tr>
      <w:tr w:rsidR="00511E0B" w:rsidRPr="006F0B54" w14:paraId="6390C814" w14:textId="77777777" w:rsidTr="00607A83">
        <w:trPr>
          <w:trHeight w:val="392"/>
          <w:jc w:val="center"/>
        </w:trPr>
        <w:tc>
          <w:tcPr>
            <w:tcW w:w="1984" w:type="dxa"/>
          </w:tcPr>
          <w:p w14:paraId="3B405A60" w14:textId="744F3C64" w:rsidR="002F2CA6" w:rsidRPr="006F0B54" w:rsidRDefault="002F2CA6" w:rsidP="002C1D92">
            <w:pPr>
              <w:pStyle w:val="TAL"/>
            </w:pPr>
            <w:r w:rsidRPr="006F0B54">
              <w:t>6.7.5</w:t>
            </w:r>
            <w:r w:rsidRPr="006F0B54">
              <w:rPr>
                <w:rFonts w:hint="eastAsia"/>
                <w:lang w:eastAsia="ja-JP"/>
              </w:rPr>
              <w:t>.</w:t>
            </w:r>
            <w:r w:rsidR="002C1D92" w:rsidRPr="006F0B54">
              <w:rPr>
                <w:lang w:eastAsia="ja-JP"/>
              </w:rPr>
              <w:t>4</w:t>
            </w:r>
            <w:r w:rsidRPr="006F0B54">
              <w:rPr>
                <w:rFonts w:hint="eastAsia"/>
                <w:lang w:eastAsia="ja-JP"/>
              </w:rPr>
              <w:t xml:space="preserve"> </w:t>
            </w:r>
            <w:r w:rsidRPr="006F0B54">
              <w:t>Additional spurious emissions requirements</w:t>
            </w:r>
          </w:p>
        </w:tc>
        <w:tc>
          <w:tcPr>
            <w:tcW w:w="2377" w:type="dxa"/>
          </w:tcPr>
          <w:p w14:paraId="2ED7E0DB" w14:textId="70C34894" w:rsidR="002F2CA6" w:rsidRPr="006F0B54" w:rsidRDefault="002F2CA6" w:rsidP="002C1D92">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9.7.5.2.</w:t>
            </w:r>
            <w:r w:rsidRPr="006F0B54">
              <w:rPr>
                <w:rFonts w:cs="Arial" w:hint="eastAsia"/>
                <w:lang w:eastAsia="ja-JP"/>
              </w:rPr>
              <w:t>4</w:t>
            </w:r>
          </w:p>
        </w:tc>
        <w:tc>
          <w:tcPr>
            <w:tcW w:w="2675" w:type="dxa"/>
          </w:tcPr>
          <w:p w14:paraId="2AD9EC14" w14:textId="77777777" w:rsidR="00161993" w:rsidRPr="006F0B54" w:rsidRDefault="00161993" w:rsidP="00161993">
            <w:pPr>
              <w:pStyle w:val="TAL"/>
              <w:rPr>
                <w:rFonts w:cs="Arial"/>
                <w:lang w:eastAsia="ja-JP"/>
              </w:rPr>
            </w:pPr>
            <w:r w:rsidRPr="006F0B54">
              <w:rPr>
                <w:rFonts w:cs="Arial"/>
                <w:lang w:eastAsia="ja-JP"/>
              </w:rPr>
              <w:t>2.</w:t>
            </w:r>
            <w:r w:rsidRPr="006F0B54">
              <w:rPr>
                <w:rFonts w:cs="Arial" w:hint="eastAsia"/>
                <w:lang w:eastAsia="ja-JP"/>
              </w:rPr>
              <w:t xml:space="preserve">6 </w:t>
            </w:r>
            <w:r w:rsidRPr="006F0B54">
              <w:rPr>
                <w:rFonts w:cs="Arial"/>
                <w:lang w:eastAsia="ja-JP"/>
              </w:rPr>
              <w:t>dB</w:t>
            </w:r>
            <w:r w:rsidRPr="006F0B54">
              <w:rPr>
                <w:rFonts w:cs="Arial" w:hint="eastAsia"/>
                <w:lang w:eastAsia="ja-JP"/>
              </w:rPr>
              <w:t xml:space="preserve">, </w:t>
            </w:r>
            <w:r w:rsidRPr="006F0B54">
              <w:rPr>
                <w:rFonts w:cs="Arial"/>
                <w:lang w:eastAsia="ja-JP"/>
              </w:rPr>
              <w:t>f ≤ 3 GHz</w:t>
            </w:r>
          </w:p>
          <w:p w14:paraId="05428FCA" w14:textId="3E009E69" w:rsidR="00161993" w:rsidRPr="006F0B54" w:rsidRDefault="007E0A7C" w:rsidP="00161993">
            <w:pPr>
              <w:pStyle w:val="TAL"/>
              <w:rPr>
                <w:rFonts w:cs="Arial"/>
                <w:lang w:eastAsia="ja-JP"/>
              </w:rPr>
            </w:pPr>
            <w:r w:rsidRPr="006F0B54">
              <w:rPr>
                <w:rFonts w:cs="Arial"/>
                <w:lang w:eastAsia="ja-JP"/>
              </w:rPr>
              <w:t>3.0</w:t>
            </w:r>
            <w:r w:rsidR="00161993" w:rsidRPr="006F0B54">
              <w:rPr>
                <w:rFonts w:cs="Arial" w:hint="eastAsia"/>
                <w:lang w:eastAsia="ja-JP"/>
              </w:rPr>
              <w:t xml:space="preserve"> </w:t>
            </w:r>
            <w:r w:rsidR="00161993" w:rsidRPr="006F0B54">
              <w:rPr>
                <w:rFonts w:cs="Arial"/>
                <w:lang w:eastAsia="ja-JP"/>
              </w:rPr>
              <w:t>dB</w:t>
            </w:r>
            <w:r w:rsidR="00161993" w:rsidRPr="006F0B54">
              <w:rPr>
                <w:rFonts w:cs="Arial" w:hint="eastAsia"/>
                <w:lang w:eastAsia="ja-JP"/>
              </w:rPr>
              <w:t xml:space="preserve">, </w:t>
            </w:r>
            <w:r w:rsidR="00161993" w:rsidRPr="006F0B54">
              <w:rPr>
                <w:rFonts w:cs="Arial"/>
                <w:lang w:eastAsia="ja-JP"/>
              </w:rPr>
              <w:t>3 GHz &lt; f ≤ 4.2 GHz</w:t>
            </w:r>
          </w:p>
          <w:p w14:paraId="6592E7A9" w14:textId="38C9EB6D" w:rsidR="00161993" w:rsidRPr="006F0B54" w:rsidRDefault="00161993" w:rsidP="00161993">
            <w:pPr>
              <w:pStyle w:val="TAL"/>
              <w:rPr>
                <w:rFonts w:cs="Arial"/>
                <w:lang w:eastAsia="ja-JP"/>
              </w:rPr>
            </w:pPr>
            <w:r w:rsidRPr="006F0B54">
              <w:rPr>
                <w:rFonts w:cs="Arial" w:hint="eastAsia"/>
                <w:lang w:eastAsia="ja-JP"/>
              </w:rPr>
              <w:t>3.</w:t>
            </w:r>
            <w:r w:rsidR="007E0A7C" w:rsidRPr="006F0B54">
              <w:rPr>
                <w:rFonts w:cs="Arial"/>
                <w:lang w:eastAsia="ja-JP"/>
              </w:rPr>
              <w:t>5</w:t>
            </w:r>
            <w:r w:rsidRPr="006F0B54">
              <w:rPr>
                <w:rFonts w:cs="Arial" w:hint="eastAsia"/>
                <w:lang w:eastAsia="ja-JP"/>
              </w:rPr>
              <w:t xml:space="preserve"> </w:t>
            </w:r>
            <w:r w:rsidRPr="006F0B54">
              <w:rPr>
                <w:rFonts w:cs="Arial"/>
                <w:lang w:eastAsia="ja-JP"/>
              </w:rPr>
              <w:t>dB</w:t>
            </w:r>
            <w:r w:rsidRPr="006F0B54">
              <w:rPr>
                <w:rFonts w:cs="Arial" w:hint="eastAsia"/>
                <w:lang w:eastAsia="ja-JP"/>
              </w:rPr>
              <w:t xml:space="preserve">, </w:t>
            </w:r>
            <w:r w:rsidRPr="006F0B54">
              <w:rPr>
                <w:rFonts w:cs="Arial"/>
                <w:lang w:eastAsia="ja-JP"/>
              </w:rPr>
              <w:t>4.2 GHz &lt; f ≤ 6 GHz</w:t>
            </w:r>
          </w:p>
          <w:p w14:paraId="4FCE2FD6" w14:textId="77777777" w:rsidR="00161993" w:rsidRPr="006F0B54" w:rsidRDefault="00161993" w:rsidP="00161993">
            <w:pPr>
              <w:pStyle w:val="TAL"/>
              <w:rPr>
                <w:rFonts w:cs="Arial"/>
                <w:lang w:eastAsia="ja-JP"/>
              </w:rPr>
            </w:pPr>
          </w:p>
          <w:p w14:paraId="340DFEBB" w14:textId="77777777" w:rsidR="00161993" w:rsidRPr="006F0B54" w:rsidRDefault="00161993" w:rsidP="00161993">
            <w:pPr>
              <w:pStyle w:val="TAL"/>
              <w:rPr>
                <w:rFonts w:cs="Arial"/>
                <w:lang w:eastAsia="ja-JP"/>
              </w:rPr>
            </w:pPr>
            <w:r w:rsidRPr="006F0B54">
              <w:rPr>
                <w:rFonts w:hint="eastAsia"/>
                <w:lang w:eastAsia="ja-JP"/>
              </w:rPr>
              <w:t>F</w:t>
            </w:r>
            <w:r w:rsidRPr="006F0B54">
              <w:t>or co-existence with</w:t>
            </w:r>
            <w:r w:rsidRPr="006F0B54" w:rsidDel="00E2020E">
              <w:t xml:space="preserve"> </w:t>
            </w:r>
            <w:r w:rsidRPr="006F0B54">
              <w:t>PHS</w:t>
            </w:r>
          </w:p>
          <w:p w14:paraId="17F22B8B" w14:textId="45AF07E6" w:rsidR="002F2CA6" w:rsidRPr="006F0B54" w:rsidRDefault="00161993" w:rsidP="00161993">
            <w:pPr>
              <w:pStyle w:val="TAL"/>
              <w:rPr>
                <w:rFonts w:cs="Arial"/>
                <w:lang w:eastAsia="ja-JP"/>
              </w:rPr>
            </w:pPr>
            <w:r w:rsidRPr="006F0B54">
              <w:rPr>
                <w:rFonts w:cs="Arial"/>
                <w:lang w:eastAsia="ja-JP"/>
              </w:rPr>
              <w:t>0</w:t>
            </w:r>
            <w:r w:rsidRPr="006F0B54">
              <w:rPr>
                <w:rFonts w:cs="Arial" w:hint="eastAsia"/>
                <w:lang w:eastAsia="ja-JP"/>
              </w:rPr>
              <w:t xml:space="preserve"> dB</w:t>
            </w:r>
          </w:p>
        </w:tc>
        <w:tc>
          <w:tcPr>
            <w:tcW w:w="2821" w:type="dxa"/>
            <w:tcBorders>
              <w:bottom w:val="single" w:sz="4" w:space="0" w:color="auto"/>
            </w:tcBorders>
          </w:tcPr>
          <w:p w14:paraId="407D44A5" w14:textId="77777777" w:rsidR="002F2CA6" w:rsidRPr="006F0B54" w:rsidRDefault="002F2CA6" w:rsidP="002F2CA6">
            <w:pPr>
              <w:pStyle w:val="TAL"/>
              <w:rPr>
                <w:rFonts w:cs="v4.2.0"/>
              </w:rPr>
            </w:pPr>
            <w:r w:rsidRPr="006F0B54">
              <w:rPr>
                <w:rFonts w:cs="v4.2.0"/>
              </w:rPr>
              <w:t>Formula:</w:t>
            </w:r>
          </w:p>
          <w:p w14:paraId="20BF3CEB" w14:textId="77777777" w:rsidR="002F2CA6" w:rsidRPr="006F0B54" w:rsidRDefault="002F2CA6" w:rsidP="002F2CA6">
            <w:pPr>
              <w:pStyle w:val="TAL"/>
              <w:rPr>
                <w:rFonts w:cs="v4.2.0"/>
              </w:rPr>
            </w:pPr>
            <w:r w:rsidRPr="006F0B54">
              <w:rPr>
                <w:rFonts w:cs="v4.2.0"/>
              </w:rPr>
              <w:t>Minimum Requirement + TT</w:t>
            </w:r>
          </w:p>
        </w:tc>
      </w:tr>
      <w:tr w:rsidR="00511E0B" w:rsidRPr="006F0B54" w14:paraId="623C508C" w14:textId="77777777" w:rsidTr="00607A83">
        <w:trPr>
          <w:trHeight w:val="392"/>
          <w:jc w:val="center"/>
        </w:trPr>
        <w:tc>
          <w:tcPr>
            <w:tcW w:w="1984" w:type="dxa"/>
          </w:tcPr>
          <w:p w14:paraId="445896C2" w14:textId="7695B99C" w:rsidR="002F2CA6" w:rsidRPr="006F0B54" w:rsidRDefault="002F2CA6" w:rsidP="002C1D92">
            <w:pPr>
              <w:pStyle w:val="TAL"/>
            </w:pPr>
            <w:r w:rsidRPr="006F0B54">
              <w:t>6.7.5</w:t>
            </w:r>
            <w:r w:rsidRPr="006F0B54">
              <w:rPr>
                <w:rFonts w:hint="eastAsia"/>
                <w:lang w:eastAsia="ja-JP"/>
              </w:rPr>
              <w:t>.</w:t>
            </w:r>
            <w:r w:rsidR="002C1D92" w:rsidRPr="006F0B54">
              <w:rPr>
                <w:lang w:eastAsia="ja-JP"/>
              </w:rPr>
              <w:t>5</w:t>
            </w:r>
            <w:r w:rsidRPr="006F0B54">
              <w:rPr>
                <w:rFonts w:hint="eastAsia"/>
                <w:lang w:eastAsia="ja-JP"/>
              </w:rPr>
              <w:t xml:space="preserve"> </w:t>
            </w:r>
            <w:r w:rsidRPr="006F0B54">
              <w:t>Co-location with other base stations</w:t>
            </w:r>
          </w:p>
        </w:tc>
        <w:tc>
          <w:tcPr>
            <w:tcW w:w="2377" w:type="dxa"/>
          </w:tcPr>
          <w:p w14:paraId="159C751C" w14:textId="1D92F7E0" w:rsidR="002F2CA6" w:rsidRPr="006F0B54" w:rsidRDefault="002F2CA6" w:rsidP="002C1D92">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9.7.5.2.</w:t>
            </w:r>
            <w:r w:rsidRPr="006F0B54">
              <w:rPr>
                <w:rFonts w:cs="Arial" w:hint="eastAsia"/>
                <w:lang w:eastAsia="ja-JP"/>
              </w:rPr>
              <w:t>5</w:t>
            </w:r>
          </w:p>
        </w:tc>
        <w:tc>
          <w:tcPr>
            <w:tcW w:w="2675" w:type="dxa"/>
          </w:tcPr>
          <w:p w14:paraId="2E45647A" w14:textId="77777777" w:rsidR="00161993" w:rsidRPr="006F0B54" w:rsidRDefault="00161993" w:rsidP="00161993">
            <w:pPr>
              <w:pStyle w:val="TAL"/>
              <w:rPr>
                <w:rFonts w:cs="Arial"/>
              </w:rPr>
            </w:pPr>
            <w:r w:rsidRPr="006F0B54">
              <w:rPr>
                <w:rFonts w:cs="Arial"/>
              </w:rPr>
              <w:t>3.1 dB, f ≤ 3.0GHz</w:t>
            </w:r>
          </w:p>
          <w:p w14:paraId="372C63BA" w14:textId="77777777" w:rsidR="00161993" w:rsidRPr="006F0B54" w:rsidRDefault="00161993" w:rsidP="00161993">
            <w:pPr>
              <w:pStyle w:val="TAL"/>
              <w:rPr>
                <w:rFonts w:cs="Arial"/>
                <w:lang w:eastAsia="ja-JP"/>
              </w:rPr>
            </w:pPr>
            <w:r w:rsidRPr="006F0B54">
              <w:rPr>
                <w:rFonts w:cs="Arial"/>
              </w:rPr>
              <w:t>3.3 dB, 3.0GHz &lt; f ≤ 4.2GHz</w:t>
            </w:r>
          </w:p>
          <w:p w14:paraId="3CFAB462" w14:textId="26437EE3" w:rsidR="002F2CA6" w:rsidRPr="006F0B54" w:rsidRDefault="00161993" w:rsidP="00161993">
            <w:pPr>
              <w:pStyle w:val="TAL"/>
              <w:rPr>
                <w:rFonts w:cs="Arial"/>
                <w:lang w:eastAsia="ja-JP"/>
              </w:rPr>
            </w:pPr>
            <w:r w:rsidRPr="006F0B54">
              <w:rPr>
                <w:rFonts w:cs="Arial"/>
              </w:rPr>
              <w:t>3.</w:t>
            </w:r>
            <w:r w:rsidRPr="006F0B54">
              <w:rPr>
                <w:rFonts w:cs="Arial" w:hint="eastAsia"/>
                <w:lang w:eastAsia="ja-JP"/>
              </w:rPr>
              <w:t>4</w:t>
            </w:r>
            <w:r w:rsidRPr="006F0B54">
              <w:rPr>
                <w:rFonts w:cs="Arial"/>
              </w:rPr>
              <w:t xml:space="preserve"> dB, </w:t>
            </w:r>
            <w:r w:rsidRPr="006F0B54">
              <w:rPr>
                <w:rFonts w:cs="Arial" w:hint="eastAsia"/>
                <w:lang w:eastAsia="ja-JP"/>
              </w:rPr>
              <w:t>4</w:t>
            </w:r>
            <w:r w:rsidRPr="006F0B54">
              <w:rPr>
                <w:rFonts w:cs="Arial"/>
              </w:rPr>
              <w:t>.</w:t>
            </w:r>
            <w:r w:rsidRPr="006F0B54">
              <w:rPr>
                <w:rFonts w:cs="Arial" w:hint="eastAsia"/>
                <w:lang w:eastAsia="ja-JP"/>
              </w:rPr>
              <w:t>2</w:t>
            </w:r>
            <w:r w:rsidRPr="006F0B54">
              <w:rPr>
                <w:rFonts w:cs="Arial"/>
              </w:rPr>
              <w:t xml:space="preserve">GHz &lt; f ≤ </w:t>
            </w:r>
            <w:r w:rsidRPr="006F0B54">
              <w:rPr>
                <w:rFonts w:cs="Arial" w:hint="eastAsia"/>
                <w:lang w:eastAsia="ja-JP"/>
              </w:rPr>
              <w:t>6.0</w:t>
            </w:r>
            <w:r w:rsidRPr="006F0B54">
              <w:rPr>
                <w:rFonts w:cs="Arial"/>
              </w:rPr>
              <w:t>GHz</w:t>
            </w:r>
          </w:p>
        </w:tc>
        <w:tc>
          <w:tcPr>
            <w:tcW w:w="2821" w:type="dxa"/>
            <w:tcBorders>
              <w:bottom w:val="single" w:sz="4" w:space="0" w:color="auto"/>
            </w:tcBorders>
          </w:tcPr>
          <w:p w14:paraId="78E6D6F5" w14:textId="77777777" w:rsidR="002F2CA6" w:rsidRPr="006F0B54" w:rsidRDefault="002F2CA6" w:rsidP="002F2CA6">
            <w:pPr>
              <w:pStyle w:val="TAL"/>
              <w:rPr>
                <w:rFonts w:cs="v4.2.0"/>
              </w:rPr>
            </w:pPr>
            <w:r w:rsidRPr="006F0B54">
              <w:rPr>
                <w:rFonts w:cs="v4.2.0"/>
              </w:rPr>
              <w:t>Formula:</w:t>
            </w:r>
          </w:p>
          <w:p w14:paraId="4AD18085" w14:textId="77777777" w:rsidR="002F2CA6" w:rsidRPr="006F0B54" w:rsidRDefault="002F2CA6" w:rsidP="002F2CA6">
            <w:pPr>
              <w:pStyle w:val="TAL"/>
              <w:rPr>
                <w:rFonts w:cs="v4.2.0"/>
              </w:rPr>
            </w:pPr>
            <w:r w:rsidRPr="006F0B54">
              <w:rPr>
                <w:rFonts w:cs="v4.2.0"/>
              </w:rPr>
              <w:t>Minimum Requirement + TT</w:t>
            </w:r>
          </w:p>
        </w:tc>
      </w:tr>
      <w:tr w:rsidR="004B1CBB" w:rsidRPr="006F0B54" w14:paraId="56021826" w14:textId="77777777" w:rsidTr="00607A83">
        <w:trPr>
          <w:trHeight w:val="392"/>
          <w:jc w:val="center"/>
        </w:trPr>
        <w:tc>
          <w:tcPr>
            <w:tcW w:w="1984" w:type="dxa"/>
          </w:tcPr>
          <w:p w14:paraId="3EEAE9B8" w14:textId="77777777" w:rsidR="002F2CA6" w:rsidRPr="006F0B54" w:rsidRDefault="002F2CA6" w:rsidP="002F2CA6">
            <w:pPr>
              <w:pStyle w:val="TAL"/>
            </w:pPr>
            <w:r w:rsidRPr="006F0B54">
              <w:t>6.8</w:t>
            </w:r>
            <w:r w:rsidRPr="006F0B54">
              <w:tab/>
              <w:t>OTA transmitter intermodulation</w:t>
            </w:r>
          </w:p>
        </w:tc>
        <w:tc>
          <w:tcPr>
            <w:tcW w:w="2377" w:type="dxa"/>
          </w:tcPr>
          <w:p w14:paraId="55151009" w14:textId="5BC1B522" w:rsidR="002F2CA6" w:rsidRPr="006F0B54" w:rsidRDefault="002F2CA6" w:rsidP="002F2CA6">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w:t>
            </w:r>
            <w:r w:rsidRPr="006F0B54">
              <w:rPr>
                <w:rFonts w:cs="Arial" w:hint="eastAsia"/>
                <w:lang w:eastAsia="ja-JP"/>
              </w:rPr>
              <w:t>8</w:t>
            </w:r>
          </w:p>
        </w:tc>
        <w:tc>
          <w:tcPr>
            <w:tcW w:w="2675" w:type="dxa"/>
          </w:tcPr>
          <w:p w14:paraId="2414FB18" w14:textId="4D4B81B8" w:rsidR="002F2CA6" w:rsidRPr="006F0B54" w:rsidRDefault="00161993" w:rsidP="002F2CA6">
            <w:pPr>
              <w:pStyle w:val="TAL"/>
              <w:rPr>
                <w:rFonts w:cs="Arial"/>
                <w:lang w:eastAsia="ja-JP"/>
              </w:rPr>
            </w:pPr>
            <w:r w:rsidRPr="006F0B54">
              <w:rPr>
                <w:rFonts w:cs="Arial"/>
                <w:lang w:eastAsia="ja-JP"/>
              </w:rPr>
              <w:t>0</w:t>
            </w:r>
            <w:r w:rsidRPr="006F0B54">
              <w:rPr>
                <w:rFonts w:cs="Arial" w:hint="eastAsia"/>
                <w:lang w:eastAsia="ja-JP"/>
              </w:rPr>
              <w:t xml:space="preserve"> </w:t>
            </w:r>
            <w:r w:rsidR="002F2CA6" w:rsidRPr="006F0B54">
              <w:rPr>
                <w:rFonts w:cs="Arial" w:hint="eastAsia"/>
                <w:lang w:eastAsia="ja-JP"/>
              </w:rPr>
              <w:t>dB</w:t>
            </w:r>
          </w:p>
        </w:tc>
        <w:tc>
          <w:tcPr>
            <w:tcW w:w="2821" w:type="dxa"/>
            <w:tcBorders>
              <w:bottom w:val="single" w:sz="4" w:space="0" w:color="auto"/>
            </w:tcBorders>
          </w:tcPr>
          <w:p w14:paraId="7432A573" w14:textId="4E5181D0" w:rsidR="002F2CA6" w:rsidRPr="006F0B54" w:rsidRDefault="002F2CA6" w:rsidP="002F2CA6">
            <w:pPr>
              <w:pStyle w:val="TAL"/>
              <w:rPr>
                <w:rFonts w:cs="v4.2.0"/>
              </w:rPr>
            </w:pPr>
          </w:p>
        </w:tc>
      </w:tr>
    </w:tbl>
    <w:p w14:paraId="29654EE2" w14:textId="77777777" w:rsidR="001769D4" w:rsidRPr="006F0B54" w:rsidRDefault="001769D4" w:rsidP="004B1CBB"/>
    <w:p w14:paraId="2E900F37" w14:textId="77777777" w:rsidR="00EB38E7" w:rsidRPr="006F0B54" w:rsidRDefault="002F2CA6" w:rsidP="00AF06C7">
      <w:pPr>
        <w:pStyle w:val="TH"/>
      </w:pPr>
      <w:r w:rsidRPr="006F0B54">
        <w:lastRenderedPageBreak/>
        <w:t>Table C.1-</w:t>
      </w:r>
      <w:r w:rsidRPr="006F0B54">
        <w:rPr>
          <w:rFonts w:hint="eastAsia"/>
          <w:lang w:eastAsia="ja-JP"/>
        </w:rPr>
        <w:t>2</w:t>
      </w:r>
      <w:r w:rsidRPr="006F0B54">
        <w:t>: Derivation of test requirements (</w:t>
      </w:r>
      <w:r w:rsidRPr="006F0B54">
        <w:rPr>
          <w:rFonts w:hint="eastAsia"/>
          <w:lang w:eastAsia="ja-JP"/>
        </w:rPr>
        <w:t xml:space="preserve">FR2 </w:t>
      </w:r>
      <w:r w:rsidRPr="006F0B54">
        <w:t>OTA transmitter tests)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84"/>
        <w:gridCol w:w="2377"/>
        <w:gridCol w:w="2675"/>
        <w:gridCol w:w="2821"/>
      </w:tblGrid>
      <w:tr w:rsidR="00511E0B" w:rsidRPr="006F0B54" w14:paraId="3C8E4A87" w14:textId="77777777" w:rsidTr="00A45401">
        <w:trPr>
          <w:jc w:val="center"/>
        </w:trPr>
        <w:tc>
          <w:tcPr>
            <w:tcW w:w="1984" w:type="dxa"/>
          </w:tcPr>
          <w:p w14:paraId="67A48606" w14:textId="77777777" w:rsidR="002F2CA6" w:rsidRPr="006F0B54" w:rsidRDefault="002F2CA6" w:rsidP="00A45401">
            <w:pPr>
              <w:pStyle w:val="TAH"/>
            </w:pPr>
            <w:r w:rsidRPr="006F0B54">
              <w:t xml:space="preserve">Test </w:t>
            </w:r>
          </w:p>
        </w:tc>
        <w:tc>
          <w:tcPr>
            <w:tcW w:w="2377" w:type="dxa"/>
          </w:tcPr>
          <w:p w14:paraId="2DB6743D" w14:textId="42E5D27D" w:rsidR="002F2CA6" w:rsidRPr="006F0B54" w:rsidRDefault="002F2CA6" w:rsidP="00A45401">
            <w:pPr>
              <w:pStyle w:val="TAH"/>
            </w:pPr>
            <w:r w:rsidRPr="006F0B54">
              <w:t>Minimum requirement in TS 38.104 [2]</w:t>
            </w:r>
          </w:p>
        </w:tc>
        <w:tc>
          <w:tcPr>
            <w:tcW w:w="2675" w:type="dxa"/>
          </w:tcPr>
          <w:p w14:paraId="4B961CC1" w14:textId="77777777" w:rsidR="002F2CA6" w:rsidRPr="006F0B54" w:rsidRDefault="002F2CA6" w:rsidP="00A45401">
            <w:pPr>
              <w:pStyle w:val="TAH"/>
            </w:pPr>
            <w:r w:rsidRPr="006F0B54">
              <w:t>Test Tolerance</w:t>
            </w:r>
            <w:r w:rsidRPr="006F0B54">
              <w:br/>
              <w:t>(TT</w:t>
            </w:r>
            <w:r w:rsidRPr="006F0B54">
              <w:rPr>
                <w:vertAlign w:val="subscript"/>
              </w:rPr>
              <w:t>OTA</w:t>
            </w:r>
            <w:r w:rsidRPr="006F0B54">
              <w:t>)</w:t>
            </w:r>
          </w:p>
        </w:tc>
        <w:tc>
          <w:tcPr>
            <w:tcW w:w="2821" w:type="dxa"/>
          </w:tcPr>
          <w:p w14:paraId="58D9F4B9" w14:textId="77777777" w:rsidR="002F2CA6" w:rsidRPr="006F0B54" w:rsidRDefault="002F2CA6" w:rsidP="00A45401">
            <w:pPr>
              <w:pStyle w:val="TAH"/>
            </w:pPr>
            <w:r w:rsidRPr="006F0B54">
              <w:t>Test requirement in the present document</w:t>
            </w:r>
          </w:p>
        </w:tc>
      </w:tr>
      <w:tr w:rsidR="00511E0B" w:rsidRPr="006F0B54" w14:paraId="62830565" w14:textId="77777777" w:rsidTr="00A45401">
        <w:trPr>
          <w:trHeight w:val="392"/>
          <w:jc w:val="center"/>
        </w:trPr>
        <w:tc>
          <w:tcPr>
            <w:tcW w:w="1984" w:type="dxa"/>
          </w:tcPr>
          <w:p w14:paraId="39CDF768" w14:textId="77777777" w:rsidR="002F2CA6" w:rsidRPr="006F0B54" w:rsidRDefault="002F2CA6" w:rsidP="00A45401">
            <w:pPr>
              <w:pStyle w:val="TAL"/>
            </w:pPr>
            <w:r w:rsidRPr="006F0B54">
              <w:t>6.2 Radiated transmit power</w:t>
            </w:r>
          </w:p>
        </w:tc>
        <w:tc>
          <w:tcPr>
            <w:tcW w:w="2377" w:type="dxa"/>
          </w:tcPr>
          <w:p w14:paraId="2D992CDF" w14:textId="33A78BB0" w:rsidR="002F2CA6" w:rsidRPr="006F0B54" w:rsidRDefault="002F2CA6" w:rsidP="00A45401">
            <w:pPr>
              <w:keepNext/>
              <w:keepLines/>
              <w:spacing w:after="0"/>
              <w:rPr>
                <w:rFonts w:cs="Arial"/>
              </w:rPr>
            </w:pPr>
            <w:r w:rsidRPr="006F0B54">
              <w:rPr>
                <w:rFonts w:ascii="Arial" w:hAnsi="Arial" w:cs="Arial"/>
                <w:sz w:val="18"/>
              </w:rPr>
              <w:t xml:space="preserve">See TS 38.104 [2], </w:t>
            </w:r>
            <w:r w:rsidR="006656C5" w:rsidRPr="006F0B54">
              <w:rPr>
                <w:rFonts w:ascii="Arial" w:hAnsi="Arial" w:cs="Arial"/>
                <w:sz w:val="18"/>
              </w:rPr>
              <w:t>clause</w:t>
            </w:r>
            <w:r w:rsidRPr="006F0B54">
              <w:rPr>
                <w:rFonts w:ascii="Arial" w:hAnsi="Arial" w:cs="Arial"/>
                <w:sz w:val="18"/>
              </w:rPr>
              <w:t xml:space="preserve"> 9.2</w:t>
            </w:r>
          </w:p>
        </w:tc>
        <w:tc>
          <w:tcPr>
            <w:tcW w:w="2675" w:type="dxa"/>
          </w:tcPr>
          <w:p w14:paraId="005BFE92" w14:textId="77777777" w:rsidR="0098740E" w:rsidRPr="006F0B54" w:rsidRDefault="0098740E" w:rsidP="0098740E">
            <w:pPr>
              <w:pStyle w:val="TAL"/>
              <w:rPr>
                <w:rFonts w:cs="Arial"/>
                <w:lang w:eastAsia="ja-JP"/>
              </w:rPr>
            </w:pPr>
            <w:r w:rsidRPr="006F0B54">
              <w:rPr>
                <w:rFonts w:cs="Arial" w:hint="eastAsia"/>
                <w:lang w:eastAsia="ja-JP"/>
              </w:rPr>
              <w:t>Normal conditions:</w:t>
            </w:r>
          </w:p>
          <w:p w14:paraId="685B238D" w14:textId="1830B94B" w:rsidR="008C5C6D" w:rsidRPr="006F0B54" w:rsidRDefault="008C5C6D" w:rsidP="008C5C6D">
            <w:pPr>
              <w:pStyle w:val="TAL"/>
              <w:rPr>
                <w:rFonts w:cs="Arial"/>
                <w:lang w:eastAsia="ja-JP"/>
              </w:rPr>
            </w:pPr>
            <w:r w:rsidRPr="006F0B54">
              <w:rPr>
                <w:rFonts w:cs="Arial" w:hint="eastAsia"/>
                <w:lang w:eastAsia="ja-JP"/>
              </w:rPr>
              <w:t>1.7 dB,</w:t>
            </w:r>
            <w:r w:rsidRPr="006F0B54">
              <w:rPr>
                <w:rFonts w:ascii="Century" w:hAnsi="Calibri"/>
                <w:kern w:val="24"/>
                <w:sz w:val="40"/>
                <w:szCs w:val="40"/>
                <w:lang w:eastAsia="ja-JP"/>
              </w:rPr>
              <w:t xml:space="preserve"> </w:t>
            </w:r>
            <w:r w:rsidRPr="006F0B54">
              <w:rPr>
                <w:rFonts w:cs="Arial"/>
              </w:rPr>
              <w:t xml:space="preserve">24.25GHz &lt; f </w:t>
            </w:r>
            <w:r w:rsidRPr="006F0B54">
              <w:rPr>
                <w:rFonts w:ascii="MS Gothic" w:eastAsia="MS Gothic" w:hAnsi="MS Gothic" w:cs="MS Gothic" w:hint="eastAsia"/>
              </w:rPr>
              <w:t>≦</w:t>
            </w:r>
            <w:r w:rsidRPr="006F0B54">
              <w:rPr>
                <w:rFonts w:cs="Arial"/>
              </w:rPr>
              <w:t xml:space="preserve"> 29.5GHz</w:t>
            </w:r>
          </w:p>
          <w:p w14:paraId="0B92C1B6" w14:textId="29172EA0" w:rsidR="0098740E" w:rsidRPr="006F0B54" w:rsidRDefault="008C5C6D" w:rsidP="0098740E">
            <w:pPr>
              <w:pStyle w:val="TAL"/>
              <w:rPr>
                <w:rFonts w:cs="Arial"/>
              </w:rPr>
            </w:pPr>
            <w:r w:rsidRPr="006F0B54">
              <w:rPr>
                <w:rFonts w:cs="Arial"/>
              </w:rPr>
              <w:t>2.</w:t>
            </w:r>
            <w:r w:rsidRPr="006F0B54">
              <w:rPr>
                <w:rFonts w:cs="Arial" w:hint="eastAsia"/>
                <w:lang w:eastAsia="ja-JP"/>
              </w:rPr>
              <w:t xml:space="preserve">0 dB, </w:t>
            </w:r>
            <w:r w:rsidRPr="006F0B54">
              <w:rPr>
                <w:rFonts w:cs="Arial"/>
              </w:rPr>
              <w:t xml:space="preserve">37GHz &lt; f </w:t>
            </w:r>
            <w:r w:rsidRPr="006F0B54">
              <w:rPr>
                <w:rFonts w:ascii="MS Gothic" w:eastAsia="MS Gothic" w:hAnsi="MS Gothic" w:cs="MS Gothic" w:hint="eastAsia"/>
              </w:rPr>
              <w:t>≦</w:t>
            </w:r>
            <w:r w:rsidRPr="006F0B54">
              <w:rPr>
                <w:rFonts w:cs="Arial"/>
              </w:rPr>
              <w:t xml:space="preserve"> 40GHz</w:t>
            </w:r>
          </w:p>
          <w:p w14:paraId="181E2BF3" w14:textId="77777777" w:rsidR="0098740E" w:rsidRPr="006F0B54" w:rsidRDefault="0098740E" w:rsidP="0098740E">
            <w:pPr>
              <w:pStyle w:val="TAL"/>
              <w:rPr>
                <w:rFonts w:cs="Arial"/>
              </w:rPr>
            </w:pPr>
            <w:r w:rsidRPr="006F0B54">
              <w:rPr>
                <w:rFonts w:cs="Arial"/>
              </w:rPr>
              <w:t>Extreme conditions:</w:t>
            </w:r>
          </w:p>
          <w:p w14:paraId="5888D208" w14:textId="77777777" w:rsidR="0098740E" w:rsidRPr="006F0B54" w:rsidRDefault="0098740E" w:rsidP="0098740E">
            <w:pPr>
              <w:pStyle w:val="TAL"/>
              <w:rPr>
                <w:rFonts w:cs="Arial"/>
                <w:lang w:eastAsia="ja-JP"/>
              </w:rPr>
            </w:pPr>
            <w:r w:rsidRPr="006F0B54">
              <w:rPr>
                <w:rFonts w:cs="Arial" w:hint="eastAsia"/>
                <w:lang w:eastAsia="ja-JP"/>
              </w:rPr>
              <w:t>3.1 dB,</w:t>
            </w:r>
            <w:r w:rsidRPr="006F0B54">
              <w:rPr>
                <w:rFonts w:ascii="Century" w:hAnsi="Calibri"/>
                <w:kern w:val="24"/>
                <w:sz w:val="40"/>
                <w:szCs w:val="40"/>
                <w:lang w:eastAsia="ja-JP"/>
              </w:rPr>
              <w:t xml:space="preserve"> </w:t>
            </w:r>
            <w:r w:rsidRPr="006F0B54">
              <w:rPr>
                <w:rFonts w:cs="Arial"/>
              </w:rPr>
              <w:t xml:space="preserve">24.25GHz &lt; f </w:t>
            </w:r>
            <w:r w:rsidRPr="006F0B54">
              <w:rPr>
                <w:rFonts w:ascii="MS Gothic" w:eastAsia="MS Gothic" w:hAnsi="MS Gothic" w:cs="MS Gothic" w:hint="eastAsia"/>
              </w:rPr>
              <w:t>≦</w:t>
            </w:r>
            <w:r w:rsidRPr="006F0B54">
              <w:rPr>
                <w:rFonts w:cs="Arial"/>
              </w:rPr>
              <w:t xml:space="preserve"> 29.5GHz</w:t>
            </w:r>
          </w:p>
          <w:p w14:paraId="0B6FCF70" w14:textId="13EE650F" w:rsidR="002F2CA6" w:rsidRPr="006F0B54" w:rsidRDefault="0098740E" w:rsidP="0098740E">
            <w:pPr>
              <w:pStyle w:val="TAL"/>
              <w:rPr>
                <w:rFonts w:cs="Arial"/>
                <w:lang w:eastAsia="ja-JP"/>
              </w:rPr>
            </w:pPr>
            <w:r w:rsidRPr="006F0B54">
              <w:rPr>
                <w:rFonts w:cs="Arial"/>
              </w:rPr>
              <w:t>3.3</w:t>
            </w:r>
            <w:r w:rsidRPr="006F0B54">
              <w:rPr>
                <w:rFonts w:cs="Arial" w:hint="eastAsia"/>
                <w:lang w:eastAsia="ja-JP"/>
              </w:rPr>
              <w:t xml:space="preserve"> dB, </w:t>
            </w:r>
            <w:r w:rsidRPr="006F0B54">
              <w:rPr>
                <w:rFonts w:cs="Arial"/>
              </w:rPr>
              <w:t xml:space="preserve">37GHz &lt; f </w:t>
            </w:r>
            <w:r w:rsidRPr="006F0B54">
              <w:rPr>
                <w:rFonts w:ascii="MS Gothic" w:eastAsia="MS Gothic" w:hAnsi="MS Gothic" w:cs="MS Gothic" w:hint="eastAsia"/>
              </w:rPr>
              <w:t>≦</w:t>
            </w:r>
            <w:r w:rsidRPr="006F0B54">
              <w:rPr>
                <w:rFonts w:cs="Arial"/>
              </w:rPr>
              <w:t xml:space="preserve"> 40GHz</w:t>
            </w:r>
          </w:p>
        </w:tc>
        <w:tc>
          <w:tcPr>
            <w:tcW w:w="2821" w:type="dxa"/>
          </w:tcPr>
          <w:p w14:paraId="5B75AECA" w14:textId="77777777" w:rsidR="002F2CA6" w:rsidRPr="006F0B54" w:rsidRDefault="002F2CA6" w:rsidP="00A45401">
            <w:pPr>
              <w:pStyle w:val="TAL"/>
            </w:pPr>
            <w:r w:rsidRPr="006F0B54">
              <w:t>Formula:</w:t>
            </w:r>
          </w:p>
          <w:p w14:paraId="4CBF5093" w14:textId="77777777" w:rsidR="002F2CA6" w:rsidRPr="006F0B54" w:rsidRDefault="002F2CA6" w:rsidP="00A45401">
            <w:pPr>
              <w:pStyle w:val="TAL"/>
              <w:rPr>
                <w:rFonts w:cs="Arial"/>
                <w:szCs w:val="18"/>
              </w:rPr>
            </w:pPr>
            <w:r w:rsidRPr="006F0B54">
              <w:rPr>
                <w:rFonts w:cs="Arial"/>
                <w:szCs w:val="18"/>
              </w:rPr>
              <w:t>Upper limit + TT, Lower limit – TT</w:t>
            </w:r>
          </w:p>
        </w:tc>
      </w:tr>
      <w:tr w:rsidR="00511E0B" w:rsidRPr="006F0B54" w14:paraId="1638CA95" w14:textId="77777777" w:rsidTr="00A45401">
        <w:trPr>
          <w:trHeight w:val="392"/>
          <w:jc w:val="center"/>
        </w:trPr>
        <w:tc>
          <w:tcPr>
            <w:tcW w:w="1984" w:type="dxa"/>
          </w:tcPr>
          <w:p w14:paraId="5772E668" w14:textId="77777777" w:rsidR="002F2CA6" w:rsidRPr="006F0B54" w:rsidRDefault="002F2CA6" w:rsidP="00A45401">
            <w:pPr>
              <w:pStyle w:val="TAL"/>
            </w:pPr>
            <w:r w:rsidRPr="006F0B54">
              <w:t>6.3</w:t>
            </w:r>
            <w:r w:rsidRPr="006F0B54">
              <w:tab/>
              <w:t>OTA base station output power</w:t>
            </w:r>
          </w:p>
        </w:tc>
        <w:tc>
          <w:tcPr>
            <w:tcW w:w="2377" w:type="dxa"/>
          </w:tcPr>
          <w:p w14:paraId="6DFE0124" w14:textId="401F9B0F" w:rsidR="002F2CA6" w:rsidRPr="006F0B54" w:rsidRDefault="002F2CA6" w:rsidP="00A45401">
            <w:pPr>
              <w:keepNext/>
              <w:keepLines/>
              <w:spacing w:after="0"/>
              <w:rPr>
                <w:rFonts w:ascii="Arial" w:hAnsi="Arial" w:cs="Arial"/>
                <w:sz w:val="18"/>
                <w:lang w:eastAsia="ja-JP"/>
              </w:rPr>
            </w:pPr>
            <w:r w:rsidRPr="006F0B54">
              <w:rPr>
                <w:rFonts w:ascii="Arial" w:hAnsi="Arial" w:cs="Arial"/>
                <w:sz w:val="18"/>
              </w:rPr>
              <w:t xml:space="preserve">See TS 38.104 [2], </w:t>
            </w:r>
            <w:r w:rsidR="006656C5" w:rsidRPr="006F0B54">
              <w:rPr>
                <w:rFonts w:ascii="Arial" w:hAnsi="Arial" w:cs="Arial"/>
                <w:sz w:val="18"/>
              </w:rPr>
              <w:t>clause</w:t>
            </w:r>
            <w:r w:rsidRPr="006F0B54">
              <w:rPr>
                <w:rFonts w:ascii="Arial" w:hAnsi="Arial" w:cs="Arial"/>
                <w:sz w:val="18"/>
              </w:rPr>
              <w:t xml:space="preserve"> 9.</w:t>
            </w:r>
            <w:r w:rsidRPr="006F0B54">
              <w:rPr>
                <w:rFonts w:ascii="Arial" w:hAnsi="Arial" w:cs="Arial" w:hint="eastAsia"/>
                <w:sz w:val="18"/>
                <w:lang w:eastAsia="ja-JP"/>
              </w:rPr>
              <w:t>3</w:t>
            </w:r>
          </w:p>
        </w:tc>
        <w:tc>
          <w:tcPr>
            <w:tcW w:w="2675" w:type="dxa"/>
          </w:tcPr>
          <w:p w14:paraId="4A0D82A6" w14:textId="20412892" w:rsidR="008C5C6D" w:rsidRPr="006F0B54" w:rsidRDefault="008C5C6D" w:rsidP="008C5C6D">
            <w:pPr>
              <w:pStyle w:val="TAL"/>
              <w:rPr>
                <w:rFonts w:cs="Arial"/>
                <w:lang w:eastAsia="ja-JP"/>
              </w:rPr>
            </w:pPr>
            <w:r w:rsidRPr="006F0B54">
              <w:rPr>
                <w:rFonts w:cs="Arial" w:hint="eastAsia"/>
                <w:lang w:eastAsia="ja-JP"/>
              </w:rPr>
              <w:t>2.1 dB,</w:t>
            </w:r>
            <w:r w:rsidRPr="006F0B54">
              <w:rPr>
                <w:rFonts w:ascii="Century" w:hAnsi="Calibri"/>
                <w:kern w:val="24"/>
                <w:sz w:val="40"/>
                <w:szCs w:val="40"/>
                <w:lang w:eastAsia="ja-JP"/>
              </w:rPr>
              <w:t xml:space="preserve"> </w:t>
            </w:r>
            <w:r w:rsidRPr="006F0B54">
              <w:rPr>
                <w:rFonts w:cs="Arial"/>
              </w:rPr>
              <w:t xml:space="preserve">24.25GHz &lt; f </w:t>
            </w:r>
            <w:r w:rsidRPr="006F0B54">
              <w:rPr>
                <w:rFonts w:ascii="MS Gothic" w:eastAsia="MS Gothic" w:hAnsi="MS Gothic" w:cs="MS Gothic" w:hint="eastAsia"/>
              </w:rPr>
              <w:t>≦</w:t>
            </w:r>
            <w:r w:rsidRPr="006F0B54">
              <w:rPr>
                <w:rFonts w:cs="Arial"/>
              </w:rPr>
              <w:t xml:space="preserve"> 29.5GHz</w:t>
            </w:r>
          </w:p>
          <w:p w14:paraId="035A011C" w14:textId="47FBD48F" w:rsidR="002F2CA6" w:rsidRPr="006F0B54" w:rsidRDefault="008C5C6D" w:rsidP="008C5C6D">
            <w:pPr>
              <w:pStyle w:val="TAL"/>
              <w:rPr>
                <w:rFonts w:cs="Arial"/>
                <w:lang w:eastAsia="ja-JP"/>
              </w:rPr>
            </w:pPr>
            <w:r w:rsidRPr="006F0B54">
              <w:rPr>
                <w:rFonts w:cs="Arial"/>
              </w:rPr>
              <w:t>2.</w:t>
            </w:r>
            <w:r w:rsidRPr="006F0B54">
              <w:rPr>
                <w:rFonts w:cs="Arial" w:hint="eastAsia"/>
                <w:lang w:eastAsia="ja-JP"/>
              </w:rPr>
              <w:t xml:space="preserve">4 dB, </w:t>
            </w:r>
            <w:r w:rsidRPr="006F0B54">
              <w:rPr>
                <w:rFonts w:cs="Arial"/>
              </w:rPr>
              <w:t xml:space="preserve">37GHz &lt; f </w:t>
            </w:r>
            <w:r w:rsidRPr="006F0B54">
              <w:rPr>
                <w:rFonts w:ascii="MS Gothic" w:eastAsia="MS Gothic" w:hAnsi="MS Gothic" w:cs="MS Gothic" w:hint="eastAsia"/>
              </w:rPr>
              <w:t>≦</w:t>
            </w:r>
            <w:r w:rsidRPr="006F0B54">
              <w:rPr>
                <w:rFonts w:cs="Arial"/>
              </w:rPr>
              <w:t xml:space="preserve"> 40GHz</w:t>
            </w:r>
          </w:p>
          <w:p w14:paraId="46E51E02" w14:textId="3F808E31" w:rsidR="000B4051" w:rsidRPr="006F0B54" w:rsidRDefault="000B4051" w:rsidP="00FF29E4">
            <w:pPr>
              <w:pStyle w:val="TAL"/>
              <w:rPr>
                <w:rFonts w:cs="Arial"/>
                <w:lang w:eastAsia="ja-JP"/>
              </w:rPr>
            </w:pPr>
          </w:p>
        </w:tc>
        <w:tc>
          <w:tcPr>
            <w:tcW w:w="2821" w:type="dxa"/>
          </w:tcPr>
          <w:p w14:paraId="5EBD1B66" w14:textId="77777777" w:rsidR="002F2CA6" w:rsidRPr="006F0B54" w:rsidRDefault="002F2CA6" w:rsidP="00A45401">
            <w:pPr>
              <w:pStyle w:val="TAL"/>
            </w:pPr>
            <w:r w:rsidRPr="006F0B54">
              <w:t>Formula:</w:t>
            </w:r>
          </w:p>
          <w:p w14:paraId="17D10EBE" w14:textId="77777777" w:rsidR="002F2CA6" w:rsidRPr="006F0B54" w:rsidRDefault="002F2CA6" w:rsidP="00A45401">
            <w:pPr>
              <w:pStyle w:val="TAL"/>
              <w:rPr>
                <w:lang w:eastAsia="ja-JP"/>
              </w:rPr>
            </w:pPr>
            <w:r w:rsidRPr="006F0B54">
              <w:t>Upper limit + TT, Lower limit – TT</w:t>
            </w:r>
          </w:p>
          <w:p w14:paraId="4A2F5E13" w14:textId="77777777" w:rsidR="002F2CA6" w:rsidRPr="006F0B54" w:rsidRDefault="002F2CA6" w:rsidP="00A45401">
            <w:pPr>
              <w:pStyle w:val="TAL"/>
              <w:rPr>
                <w:lang w:eastAsia="ja-JP"/>
              </w:rPr>
            </w:pPr>
          </w:p>
        </w:tc>
      </w:tr>
      <w:tr w:rsidR="00511E0B" w:rsidRPr="006F0B54" w14:paraId="19E9EC87" w14:textId="77777777" w:rsidTr="00A45401">
        <w:trPr>
          <w:trHeight w:val="392"/>
          <w:jc w:val="center"/>
        </w:trPr>
        <w:tc>
          <w:tcPr>
            <w:tcW w:w="1984" w:type="dxa"/>
          </w:tcPr>
          <w:p w14:paraId="1BC07B24" w14:textId="77777777" w:rsidR="002F2CA6" w:rsidRPr="006F0B54" w:rsidRDefault="002F2CA6" w:rsidP="00A45401">
            <w:pPr>
              <w:pStyle w:val="TAL"/>
            </w:pPr>
            <w:r w:rsidRPr="006F0B54">
              <w:t>6.4</w:t>
            </w:r>
            <w:r w:rsidRPr="006F0B54">
              <w:tab/>
              <w:t>OTA output power dynamics</w:t>
            </w:r>
          </w:p>
        </w:tc>
        <w:tc>
          <w:tcPr>
            <w:tcW w:w="2377" w:type="dxa"/>
          </w:tcPr>
          <w:p w14:paraId="4240D2B8" w14:textId="01E580E9" w:rsidR="002F2CA6" w:rsidRPr="006F0B54" w:rsidRDefault="002F2CA6" w:rsidP="00A45401">
            <w:pPr>
              <w:keepNext/>
              <w:keepLines/>
              <w:spacing w:after="0"/>
              <w:rPr>
                <w:rFonts w:ascii="Arial" w:hAnsi="Arial" w:cs="Arial"/>
                <w:sz w:val="18"/>
                <w:lang w:eastAsia="ja-JP"/>
              </w:rPr>
            </w:pPr>
            <w:r w:rsidRPr="006F0B54">
              <w:rPr>
                <w:rFonts w:ascii="Arial" w:hAnsi="Arial" w:cs="Arial"/>
                <w:sz w:val="18"/>
              </w:rPr>
              <w:t xml:space="preserve">See TS 38.104 [2], </w:t>
            </w:r>
            <w:r w:rsidR="006656C5" w:rsidRPr="006F0B54">
              <w:rPr>
                <w:rFonts w:ascii="Arial" w:hAnsi="Arial" w:cs="Arial"/>
                <w:sz w:val="18"/>
              </w:rPr>
              <w:t>clause</w:t>
            </w:r>
            <w:r w:rsidRPr="006F0B54">
              <w:rPr>
                <w:rFonts w:ascii="Arial" w:hAnsi="Arial" w:cs="Arial"/>
                <w:sz w:val="18"/>
              </w:rPr>
              <w:t xml:space="preserve"> 9.</w:t>
            </w:r>
            <w:r w:rsidRPr="006F0B54">
              <w:rPr>
                <w:rFonts w:ascii="Arial" w:hAnsi="Arial" w:cs="Arial" w:hint="eastAsia"/>
                <w:sz w:val="18"/>
                <w:lang w:eastAsia="ja-JP"/>
              </w:rPr>
              <w:t>4</w:t>
            </w:r>
          </w:p>
        </w:tc>
        <w:tc>
          <w:tcPr>
            <w:tcW w:w="2675" w:type="dxa"/>
          </w:tcPr>
          <w:p w14:paraId="4BE0B0FD" w14:textId="271350D4" w:rsidR="002F2CA6" w:rsidRPr="006F0B54" w:rsidRDefault="008C5C6D" w:rsidP="00A45401">
            <w:pPr>
              <w:pStyle w:val="TAL"/>
              <w:rPr>
                <w:rFonts w:cs="Arial"/>
                <w:lang w:eastAsia="ja-JP"/>
              </w:rPr>
            </w:pPr>
            <w:r w:rsidRPr="006F0B54">
              <w:rPr>
                <w:rFonts w:cs="Arial"/>
                <w:lang w:eastAsia="ja-JP"/>
              </w:rPr>
              <w:t>0.4</w:t>
            </w:r>
            <w:r w:rsidRPr="006F0B54">
              <w:rPr>
                <w:rFonts w:cs="Arial" w:hint="eastAsia"/>
                <w:lang w:eastAsia="ja-JP"/>
              </w:rPr>
              <w:t xml:space="preserve"> </w:t>
            </w:r>
            <w:r w:rsidR="002F2CA6" w:rsidRPr="006F0B54">
              <w:rPr>
                <w:rFonts w:cs="Arial" w:hint="eastAsia"/>
                <w:lang w:eastAsia="ja-JP"/>
              </w:rPr>
              <w:t>dB</w:t>
            </w:r>
          </w:p>
        </w:tc>
        <w:tc>
          <w:tcPr>
            <w:tcW w:w="2821" w:type="dxa"/>
          </w:tcPr>
          <w:p w14:paraId="05F2B314" w14:textId="624F77F9" w:rsidR="002F2CA6" w:rsidRPr="006F0B54" w:rsidRDefault="002F2CA6" w:rsidP="00A45401">
            <w:pPr>
              <w:pStyle w:val="TAL"/>
              <w:rPr>
                <w:rFonts w:cs="v4.2.0"/>
              </w:rPr>
            </w:pPr>
            <w:r w:rsidRPr="006F0B54">
              <w:rPr>
                <w:rFonts w:cs="v4.2.0"/>
              </w:rPr>
              <w:t>Formula:</w:t>
            </w:r>
          </w:p>
          <w:p w14:paraId="4ACCBF96" w14:textId="1DBA67FF" w:rsidR="002F2CA6" w:rsidRPr="006F0B54" w:rsidRDefault="002F2CA6" w:rsidP="00A45401">
            <w:pPr>
              <w:pStyle w:val="TAL"/>
              <w:rPr>
                <w:rFonts w:cs="Arial"/>
                <w:lang w:eastAsia="ja-JP"/>
              </w:rPr>
            </w:pPr>
            <w:r w:rsidRPr="006F0B54">
              <w:rPr>
                <w:rFonts w:cs="Arial"/>
                <w:lang w:eastAsia="ja-JP"/>
              </w:rPr>
              <w:t>Total power dynamic range – TT</w:t>
            </w:r>
          </w:p>
          <w:p w14:paraId="2BDEB59C" w14:textId="77777777" w:rsidR="002F2CA6" w:rsidRPr="006F0B54" w:rsidRDefault="002F2CA6" w:rsidP="00A45401">
            <w:pPr>
              <w:pStyle w:val="TAL"/>
            </w:pPr>
          </w:p>
        </w:tc>
      </w:tr>
      <w:tr w:rsidR="00511E0B" w:rsidRPr="006F0B54" w14:paraId="36DFF49D" w14:textId="77777777" w:rsidTr="00A45401">
        <w:trPr>
          <w:trHeight w:val="392"/>
          <w:jc w:val="center"/>
        </w:trPr>
        <w:tc>
          <w:tcPr>
            <w:tcW w:w="1984" w:type="dxa"/>
          </w:tcPr>
          <w:p w14:paraId="3E23BC21" w14:textId="77777777" w:rsidR="002F2CA6" w:rsidRPr="006F0B54" w:rsidRDefault="002F2CA6" w:rsidP="00A45401">
            <w:pPr>
              <w:pStyle w:val="TAL"/>
            </w:pPr>
            <w:r w:rsidRPr="006F0B54">
              <w:t>6.5</w:t>
            </w:r>
            <w:r w:rsidRPr="006F0B54">
              <w:rPr>
                <w:rFonts w:hint="eastAsia"/>
                <w:lang w:eastAsia="ja-JP"/>
              </w:rPr>
              <w:t>.1</w:t>
            </w:r>
            <w:r w:rsidRPr="006F0B54">
              <w:tab/>
              <w:t>OTA transmitter OFF power</w:t>
            </w:r>
          </w:p>
        </w:tc>
        <w:tc>
          <w:tcPr>
            <w:tcW w:w="2377" w:type="dxa"/>
          </w:tcPr>
          <w:p w14:paraId="7BF50398" w14:textId="7974FD94" w:rsidR="002F2CA6" w:rsidRPr="006F0B54" w:rsidRDefault="002F2CA6" w:rsidP="00A45401">
            <w:pPr>
              <w:keepNext/>
              <w:keepLines/>
              <w:spacing w:after="0"/>
              <w:rPr>
                <w:rFonts w:ascii="Arial" w:hAnsi="Arial" w:cs="Arial"/>
                <w:sz w:val="18"/>
                <w:lang w:eastAsia="ja-JP"/>
              </w:rPr>
            </w:pPr>
            <w:r w:rsidRPr="006F0B54">
              <w:rPr>
                <w:rFonts w:ascii="Arial" w:hAnsi="Arial" w:cs="Arial"/>
                <w:sz w:val="18"/>
              </w:rPr>
              <w:t xml:space="preserve">See TS 38.104 [2], </w:t>
            </w:r>
            <w:r w:rsidR="006656C5" w:rsidRPr="006F0B54">
              <w:rPr>
                <w:rFonts w:ascii="Arial" w:hAnsi="Arial" w:cs="Arial"/>
                <w:sz w:val="18"/>
              </w:rPr>
              <w:t>clause</w:t>
            </w:r>
            <w:r w:rsidRPr="006F0B54">
              <w:rPr>
                <w:rFonts w:ascii="Arial" w:hAnsi="Arial" w:cs="Arial"/>
                <w:sz w:val="18"/>
              </w:rPr>
              <w:t xml:space="preserve"> 9.</w:t>
            </w:r>
            <w:r w:rsidRPr="006F0B54">
              <w:rPr>
                <w:rFonts w:ascii="Arial" w:hAnsi="Arial" w:cs="Arial" w:hint="eastAsia"/>
                <w:sz w:val="18"/>
                <w:lang w:eastAsia="ja-JP"/>
              </w:rPr>
              <w:t>5.2</w:t>
            </w:r>
          </w:p>
        </w:tc>
        <w:tc>
          <w:tcPr>
            <w:tcW w:w="2675" w:type="dxa"/>
          </w:tcPr>
          <w:p w14:paraId="47F0E5F8" w14:textId="77777777" w:rsidR="00C0198C" w:rsidRPr="006F0B54" w:rsidRDefault="00C0198C" w:rsidP="00C0198C">
            <w:pPr>
              <w:pStyle w:val="TAL"/>
              <w:rPr>
                <w:rFonts w:cs="Arial"/>
                <w:lang w:eastAsia="ja-JP"/>
              </w:rPr>
            </w:pPr>
            <w:r w:rsidRPr="006F0B54">
              <w:rPr>
                <w:rFonts w:cs="Arial"/>
                <w:lang w:eastAsia="ja-JP"/>
              </w:rPr>
              <w:t>2.9 dB</w:t>
            </w:r>
            <w:r w:rsidRPr="006F0B54">
              <w:rPr>
                <w:rFonts w:cs="Arial" w:hint="eastAsia"/>
                <w:lang w:eastAsia="ja-JP"/>
              </w:rPr>
              <w:t>,</w:t>
            </w:r>
            <w:r w:rsidRPr="006F0B54">
              <w:rPr>
                <w:rFonts w:ascii="Century" w:hAnsi="Calibri"/>
                <w:kern w:val="24"/>
                <w:sz w:val="40"/>
                <w:szCs w:val="40"/>
                <w:lang w:eastAsia="ja-JP"/>
              </w:rPr>
              <w:t xml:space="preserve"> </w:t>
            </w:r>
            <w:r w:rsidRPr="006F0B54">
              <w:rPr>
                <w:rFonts w:cs="Arial"/>
              </w:rPr>
              <w:t xml:space="preserve">24.25GHz &lt; f </w:t>
            </w:r>
            <w:r w:rsidRPr="006F0B54">
              <w:rPr>
                <w:rFonts w:ascii="MS Gothic" w:eastAsia="MS Gothic" w:hAnsi="MS Gothic" w:cs="MS Gothic" w:hint="eastAsia"/>
              </w:rPr>
              <w:t>≦</w:t>
            </w:r>
            <w:r w:rsidRPr="006F0B54">
              <w:rPr>
                <w:rFonts w:cs="Arial"/>
              </w:rPr>
              <w:t xml:space="preserve"> 29.5GHz</w:t>
            </w:r>
          </w:p>
          <w:p w14:paraId="0197D49C" w14:textId="157F4528" w:rsidR="002F2CA6" w:rsidRPr="006F0B54" w:rsidRDefault="00C0198C" w:rsidP="00C0198C">
            <w:pPr>
              <w:pStyle w:val="TAL"/>
              <w:rPr>
                <w:rFonts w:cs="v4.2.0"/>
                <w:lang w:eastAsia="ja-JP"/>
              </w:rPr>
            </w:pPr>
            <w:r w:rsidRPr="006F0B54">
              <w:rPr>
                <w:rFonts w:cs="Arial"/>
                <w:lang w:eastAsia="ja-JP"/>
              </w:rPr>
              <w:t>3.3 dB</w:t>
            </w:r>
            <w:r w:rsidRPr="006F0B54">
              <w:rPr>
                <w:rFonts w:cs="Arial" w:hint="eastAsia"/>
                <w:lang w:eastAsia="ja-JP"/>
              </w:rPr>
              <w:t xml:space="preserve">, </w:t>
            </w:r>
            <w:r w:rsidRPr="006F0B54">
              <w:rPr>
                <w:rFonts w:cs="Arial"/>
              </w:rPr>
              <w:t xml:space="preserve">37GHz &lt; f </w:t>
            </w:r>
            <w:r w:rsidRPr="006F0B54">
              <w:rPr>
                <w:rFonts w:ascii="MS Gothic" w:eastAsia="MS Gothic" w:hAnsi="MS Gothic" w:cs="MS Gothic" w:hint="eastAsia"/>
              </w:rPr>
              <w:t>≦</w:t>
            </w:r>
            <w:r w:rsidRPr="006F0B54">
              <w:rPr>
                <w:rFonts w:cs="Arial"/>
              </w:rPr>
              <w:t xml:space="preserve"> 40GHz</w:t>
            </w:r>
          </w:p>
        </w:tc>
        <w:tc>
          <w:tcPr>
            <w:tcW w:w="2821" w:type="dxa"/>
          </w:tcPr>
          <w:p w14:paraId="38C417D9" w14:textId="77777777" w:rsidR="002F2CA6" w:rsidRPr="006F0B54" w:rsidRDefault="002F2CA6" w:rsidP="00A45401">
            <w:pPr>
              <w:pStyle w:val="TAL"/>
              <w:rPr>
                <w:rFonts w:cs="Arial"/>
                <w:lang w:eastAsia="zh-CN"/>
              </w:rPr>
            </w:pPr>
            <w:r w:rsidRPr="006F0B54">
              <w:rPr>
                <w:rFonts w:cs="Arial"/>
                <w:lang w:eastAsia="zh-CN"/>
              </w:rPr>
              <w:t>Formula:</w:t>
            </w:r>
          </w:p>
          <w:p w14:paraId="55D3BBFE" w14:textId="77777777" w:rsidR="002F2CA6" w:rsidRPr="006F0B54" w:rsidRDefault="002F2CA6" w:rsidP="00A45401">
            <w:pPr>
              <w:pStyle w:val="TAL"/>
            </w:pPr>
            <w:r w:rsidRPr="006F0B54">
              <w:rPr>
                <w:rFonts w:cs="Arial"/>
              </w:rPr>
              <w:t>Minimum Requirement + TT</w:t>
            </w:r>
          </w:p>
        </w:tc>
      </w:tr>
      <w:tr w:rsidR="00511E0B" w:rsidRPr="006F0B54" w14:paraId="01D01443" w14:textId="77777777" w:rsidTr="00A45401">
        <w:trPr>
          <w:trHeight w:val="392"/>
          <w:jc w:val="center"/>
        </w:trPr>
        <w:tc>
          <w:tcPr>
            <w:tcW w:w="1984" w:type="dxa"/>
          </w:tcPr>
          <w:p w14:paraId="3D45D690" w14:textId="37B62B20" w:rsidR="002F2CA6" w:rsidRPr="006F0B54" w:rsidRDefault="002F2CA6" w:rsidP="002C1D92">
            <w:pPr>
              <w:pStyle w:val="TAL"/>
            </w:pPr>
            <w:r w:rsidRPr="006F0B54">
              <w:t>6.</w:t>
            </w:r>
            <w:r w:rsidRPr="006F0B54">
              <w:rPr>
                <w:rFonts w:hint="eastAsia"/>
                <w:lang w:eastAsia="ja-JP"/>
              </w:rPr>
              <w:t>6.</w:t>
            </w:r>
            <w:r w:rsidR="002C1D92" w:rsidRPr="006F0B54">
              <w:rPr>
                <w:lang w:eastAsia="ja-JP"/>
              </w:rPr>
              <w:t>2</w:t>
            </w:r>
            <w:r w:rsidR="002C1D92" w:rsidRPr="006F0B54">
              <w:t xml:space="preserve"> </w:t>
            </w:r>
            <w:r w:rsidRPr="006F0B54">
              <w:t>OTA frequency Error</w:t>
            </w:r>
          </w:p>
        </w:tc>
        <w:tc>
          <w:tcPr>
            <w:tcW w:w="2377" w:type="dxa"/>
          </w:tcPr>
          <w:p w14:paraId="3B453777" w14:textId="2F02F191" w:rsidR="002F2CA6" w:rsidRPr="006F0B54" w:rsidRDefault="002F2CA6" w:rsidP="00A45401">
            <w:pPr>
              <w:keepNext/>
              <w:keepLines/>
              <w:spacing w:after="0"/>
              <w:rPr>
                <w:rFonts w:ascii="Arial" w:hAnsi="Arial" w:cs="Arial"/>
                <w:sz w:val="18"/>
                <w:lang w:eastAsia="ja-JP"/>
              </w:rPr>
            </w:pPr>
            <w:r w:rsidRPr="006F0B54">
              <w:rPr>
                <w:rFonts w:ascii="Arial" w:hAnsi="Arial" w:cs="Arial"/>
                <w:sz w:val="18"/>
              </w:rPr>
              <w:t xml:space="preserve">See TS 38.104 [2], </w:t>
            </w:r>
            <w:r w:rsidR="006656C5" w:rsidRPr="006F0B54">
              <w:rPr>
                <w:rFonts w:ascii="Arial" w:hAnsi="Arial" w:cs="Arial"/>
                <w:sz w:val="18"/>
              </w:rPr>
              <w:t>clause</w:t>
            </w:r>
            <w:r w:rsidRPr="006F0B54">
              <w:rPr>
                <w:rFonts w:ascii="Arial" w:hAnsi="Arial" w:cs="Arial"/>
                <w:sz w:val="18"/>
              </w:rPr>
              <w:t xml:space="preserve"> 9.</w:t>
            </w:r>
            <w:r w:rsidRPr="006F0B54">
              <w:rPr>
                <w:rFonts w:ascii="Arial" w:hAnsi="Arial" w:cs="Arial" w:hint="eastAsia"/>
                <w:sz w:val="18"/>
                <w:lang w:eastAsia="ja-JP"/>
              </w:rPr>
              <w:t>6.1</w:t>
            </w:r>
          </w:p>
        </w:tc>
        <w:tc>
          <w:tcPr>
            <w:tcW w:w="2675" w:type="dxa"/>
          </w:tcPr>
          <w:p w14:paraId="696DB24F" w14:textId="7927338D" w:rsidR="002F2CA6" w:rsidRPr="006F0B54" w:rsidRDefault="00CF29EF" w:rsidP="00A45401">
            <w:pPr>
              <w:pStyle w:val="TAL"/>
              <w:rPr>
                <w:rFonts w:cs="Arial"/>
                <w:lang w:eastAsia="ja-JP"/>
              </w:rPr>
            </w:pPr>
            <w:r w:rsidRPr="006F0B54">
              <w:rPr>
                <w:rFonts w:cs="Arial"/>
                <w:lang w:eastAsia="ja-JP"/>
              </w:rPr>
              <w:t>12</w:t>
            </w:r>
            <w:r w:rsidR="002F2CA6" w:rsidRPr="006F0B54">
              <w:rPr>
                <w:rFonts w:cs="Arial" w:hint="eastAsia"/>
                <w:lang w:eastAsia="ja-JP"/>
              </w:rPr>
              <w:t xml:space="preserve"> </w:t>
            </w:r>
            <w:r w:rsidR="002F2CA6" w:rsidRPr="006F0B54">
              <w:rPr>
                <w:rFonts w:cs="Arial"/>
                <w:lang w:eastAsia="ja-JP"/>
              </w:rPr>
              <w:t>Hz</w:t>
            </w:r>
          </w:p>
        </w:tc>
        <w:tc>
          <w:tcPr>
            <w:tcW w:w="2821" w:type="dxa"/>
          </w:tcPr>
          <w:p w14:paraId="305E77FD" w14:textId="133461A1" w:rsidR="002F2CA6" w:rsidRPr="006F0B54" w:rsidRDefault="002F2CA6" w:rsidP="00A45401">
            <w:pPr>
              <w:pStyle w:val="TAL"/>
              <w:rPr>
                <w:lang w:eastAsia="ja-JP"/>
              </w:rPr>
            </w:pPr>
            <w:r w:rsidRPr="006F0B54">
              <w:t>Formula:</w:t>
            </w:r>
          </w:p>
          <w:p w14:paraId="332DDEFB" w14:textId="77777777" w:rsidR="002F2CA6" w:rsidRPr="006F0B54" w:rsidRDefault="002F2CA6" w:rsidP="00A45401">
            <w:pPr>
              <w:pStyle w:val="TAL"/>
            </w:pPr>
            <w:r w:rsidRPr="006F0B54">
              <w:t>Frequency Error limit + TT</w:t>
            </w:r>
          </w:p>
        </w:tc>
      </w:tr>
      <w:tr w:rsidR="00511E0B" w:rsidRPr="006F0B54" w14:paraId="00E11A03" w14:textId="77777777" w:rsidTr="00A45401">
        <w:trPr>
          <w:trHeight w:val="392"/>
          <w:jc w:val="center"/>
        </w:trPr>
        <w:tc>
          <w:tcPr>
            <w:tcW w:w="1984" w:type="dxa"/>
          </w:tcPr>
          <w:p w14:paraId="26A5EFFC" w14:textId="5DB5B2F5" w:rsidR="002F2CA6" w:rsidRPr="006F0B54" w:rsidRDefault="002F2CA6" w:rsidP="002C1D92">
            <w:pPr>
              <w:pStyle w:val="TAL"/>
            </w:pPr>
            <w:r w:rsidRPr="006F0B54">
              <w:t>6.</w:t>
            </w:r>
            <w:r w:rsidRPr="006F0B54">
              <w:rPr>
                <w:rFonts w:hint="eastAsia"/>
                <w:lang w:eastAsia="ja-JP"/>
              </w:rPr>
              <w:t>6.</w:t>
            </w:r>
            <w:r w:rsidR="002C1D92" w:rsidRPr="006F0B54">
              <w:rPr>
                <w:lang w:eastAsia="ja-JP"/>
              </w:rPr>
              <w:t>3</w:t>
            </w:r>
            <w:r w:rsidR="002C1D92" w:rsidRPr="006F0B54">
              <w:t xml:space="preserve"> </w:t>
            </w:r>
            <w:r w:rsidRPr="006F0B54">
              <w:t>OTA Modulation quality (EVM)</w:t>
            </w:r>
          </w:p>
        </w:tc>
        <w:tc>
          <w:tcPr>
            <w:tcW w:w="2377" w:type="dxa"/>
          </w:tcPr>
          <w:p w14:paraId="46F45F61" w14:textId="78D6E54F" w:rsidR="002F2CA6" w:rsidRPr="006F0B54" w:rsidRDefault="002F2CA6" w:rsidP="00A45401">
            <w:pPr>
              <w:keepNext/>
              <w:keepLines/>
              <w:spacing w:after="0"/>
              <w:rPr>
                <w:rFonts w:ascii="Arial" w:hAnsi="Arial" w:cs="Arial"/>
                <w:sz w:val="18"/>
                <w:lang w:eastAsia="ja-JP"/>
              </w:rPr>
            </w:pPr>
            <w:r w:rsidRPr="006F0B54">
              <w:rPr>
                <w:rFonts w:ascii="Arial" w:hAnsi="Arial" w:cs="Arial"/>
                <w:sz w:val="18"/>
              </w:rPr>
              <w:t xml:space="preserve">See TS 38.104 [2], </w:t>
            </w:r>
            <w:r w:rsidR="006656C5" w:rsidRPr="006F0B54">
              <w:rPr>
                <w:rFonts w:ascii="Arial" w:hAnsi="Arial" w:cs="Arial"/>
                <w:sz w:val="18"/>
              </w:rPr>
              <w:t>clause</w:t>
            </w:r>
            <w:r w:rsidRPr="006F0B54">
              <w:rPr>
                <w:rFonts w:ascii="Arial" w:hAnsi="Arial" w:cs="Arial"/>
                <w:sz w:val="18"/>
              </w:rPr>
              <w:t xml:space="preserve"> 9.</w:t>
            </w:r>
            <w:r w:rsidRPr="006F0B54">
              <w:rPr>
                <w:rFonts w:ascii="Arial" w:hAnsi="Arial" w:cs="Arial" w:hint="eastAsia"/>
                <w:sz w:val="18"/>
                <w:lang w:eastAsia="ja-JP"/>
              </w:rPr>
              <w:t>6.2</w:t>
            </w:r>
          </w:p>
        </w:tc>
        <w:tc>
          <w:tcPr>
            <w:tcW w:w="2675" w:type="dxa"/>
          </w:tcPr>
          <w:p w14:paraId="27FBEC00" w14:textId="25588974" w:rsidR="002F2CA6" w:rsidRPr="006F0B54" w:rsidRDefault="008C5C6D" w:rsidP="00A45401">
            <w:pPr>
              <w:pStyle w:val="TAL"/>
              <w:rPr>
                <w:rFonts w:cs="Arial"/>
                <w:lang w:eastAsia="ja-JP"/>
              </w:rPr>
            </w:pPr>
            <w:r w:rsidRPr="006F0B54">
              <w:rPr>
                <w:rFonts w:cs="Arial"/>
                <w:lang w:eastAsia="ja-JP"/>
              </w:rPr>
              <w:t>1</w:t>
            </w:r>
            <w:r w:rsidRPr="006F0B54">
              <w:rPr>
                <w:rFonts w:cs="Arial" w:hint="eastAsia"/>
                <w:lang w:eastAsia="ja-JP"/>
              </w:rPr>
              <w:t xml:space="preserve"> </w:t>
            </w:r>
            <w:r w:rsidR="002F2CA6" w:rsidRPr="006F0B54">
              <w:rPr>
                <w:rFonts w:cs="Arial" w:hint="eastAsia"/>
                <w:lang w:eastAsia="ja-JP"/>
              </w:rPr>
              <w:t>%</w:t>
            </w:r>
          </w:p>
        </w:tc>
        <w:tc>
          <w:tcPr>
            <w:tcW w:w="2821" w:type="dxa"/>
          </w:tcPr>
          <w:p w14:paraId="069974B9" w14:textId="5B92159C" w:rsidR="002F2CA6" w:rsidRPr="006F0B54" w:rsidRDefault="002F2CA6" w:rsidP="00A45401">
            <w:pPr>
              <w:pStyle w:val="TAL"/>
            </w:pPr>
            <w:r w:rsidRPr="006F0B54">
              <w:t>Formula:</w:t>
            </w:r>
          </w:p>
          <w:p w14:paraId="481FA3F0" w14:textId="77777777" w:rsidR="002F2CA6" w:rsidRPr="006F0B54" w:rsidRDefault="002F2CA6" w:rsidP="00A45401">
            <w:pPr>
              <w:pStyle w:val="TAL"/>
            </w:pPr>
            <w:r w:rsidRPr="006F0B54">
              <w:t>EVM limit + TT</w:t>
            </w:r>
          </w:p>
        </w:tc>
      </w:tr>
      <w:tr w:rsidR="00511E0B" w:rsidRPr="006F0B54" w14:paraId="734B8A4D" w14:textId="77777777" w:rsidTr="00A45401">
        <w:trPr>
          <w:trHeight w:val="392"/>
          <w:jc w:val="center"/>
        </w:trPr>
        <w:tc>
          <w:tcPr>
            <w:tcW w:w="1984" w:type="dxa"/>
          </w:tcPr>
          <w:p w14:paraId="56AFA72D" w14:textId="5D734435" w:rsidR="002F2CA6" w:rsidRPr="006F0B54" w:rsidRDefault="002F2CA6" w:rsidP="002C1D92">
            <w:pPr>
              <w:pStyle w:val="TAL"/>
            </w:pPr>
            <w:r w:rsidRPr="006F0B54">
              <w:t>6.</w:t>
            </w:r>
            <w:r w:rsidRPr="006F0B54">
              <w:rPr>
                <w:rFonts w:hint="eastAsia"/>
                <w:lang w:eastAsia="ja-JP"/>
              </w:rPr>
              <w:t>6.</w:t>
            </w:r>
            <w:r w:rsidR="002C1D92" w:rsidRPr="006F0B54">
              <w:rPr>
                <w:lang w:eastAsia="ja-JP"/>
              </w:rPr>
              <w:t>4</w:t>
            </w:r>
            <w:r w:rsidR="002C1D92" w:rsidRPr="006F0B54">
              <w:t xml:space="preserve"> </w:t>
            </w:r>
            <w:r w:rsidRPr="006F0B54">
              <w:t>OTA time alignment error</w:t>
            </w:r>
          </w:p>
        </w:tc>
        <w:tc>
          <w:tcPr>
            <w:tcW w:w="2377" w:type="dxa"/>
          </w:tcPr>
          <w:p w14:paraId="2BAD4B22" w14:textId="046DE9FC" w:rsidR="002F2CA6" w:rsidRPr="006F0B54" w:rsidRDefault="002F2CA6" w:rsidP="00A45401">
            <w:pPr>
              <w:keepNext/>
              <w:keepLines/>
              <w:spacing w:after="0"/>
              <w:rPr>
                <w:rFonts w:ascii="Arial" w:hAnsi="Arial" w:cs="Arial"/>
                <w:sz w:val="18"/>
              </w:rPr>
            </w:pPr>
            <w:r w:rsidRPr="006F0B54">
              <w:rPr>
                <w:rFonts w:ascii="Arial" w:hAnsi="Arial" w:cs="Arial"/>
                <w:sz w:val="18"/>
              </w:rPr>
              <w:t xml:space="preserve">See TS 38.104 [2], </w:t>
            </w:r>
            <w:r w:rsidR="006656C5" w:rsidRPr="006F0B54">
              <w:rPr>
                <w:rFonts w:ascii="Arial" w:hAnsi="Arial" w:cs="Arial"/>
                <w:sz w:val="18"/>
              </w:rPr>
              <w:t>clause</w:t>
            </w:r>
            <w:r w:rsidRPr="006F0B54">
              <w:rPr>
                <w:rFonts w:ascii="Arial" w:hAnsi="Arial" w:cs="Arial"/>
                <w:sz w:val="18"/>
              </w:rPr>
              <w:t xml:space="preserve"> 9.</w:t>
            </w:r>
            <w:r w:rsidRPr="006F0B54">
              <w:rPr>
                <w:rFonts w:ascii="Arial" w:hAnsi="Arial" w:cs="Arial" w:hint="eastAsia"/>
                <w:sz w:val="18"/>
                <w:lang w:eastAsia="ja-JP"/>
              </w:rPr>
              <w:t>6.3</w:t>
            </w:r>
          </w:p>
        </w:tc>
        <w:tc>
          <w:tcPr>
            <w:tcW w:w="2675" w:type="dxa"/>
          </w:tcPr>
          <w:p w14:paraId="322817DE" w14:textId="53BEA6B9" w:rsidR="002F2CA6" w:rsidRPr="006F0B54" w:rsidRDefault="008C5C6D" w:rsidP="00A45401">
            <w:pPr>
              <w:pStyle w:val="TAL"/>
              <w:rPr>
                <w:rFonts w:cs="Arial"/>
              </w:rPr>
            </w:pPr>
            <w:r w:rsidRPr="006F0B54">
              <w:rPr>
                <w:rFonts w:cs="Arial"/>
                <w:lang w:eastAsia="ja-JP"/>
              </w:rPr>
              <w:t>25</w:t>
            </w:r>
            <w:r w:rsidRPr="006F0B54">
              <w:rPr>
                <w:rFonts w:cs="Arial" w:hint="eastAsia"/>
                <w:lang w:eastAsia="ja-JP"/>
              </w:rPr>
              <w:t xml:space="preserve"> </w:t>
            </w:r>
            <w:r w:rsidR="002F2CA6" w:rsidRPr="006F0B54">
              <w:rPr>
                <w:rFonts w:cs="Arial" w:hint="eastAsia"/>
                <w:lang w:eastAsia="ja-JP"/>
              </w:rPr>
              <w:t>ns</w:t>
            </w:r>
          </w:p>
        </w:tc>
        <w:tc>
          <w:tcPr>
            <w:tcW w:w="2821" w:type="dxa"/>
          </w:tcPr>
          <w:p w14:paraId="4728622F" w14:textId="77777777" w:rsidR="002F2CA6" w:rsidRPr="006F0B54" w:rsidRDefault="002F2CA6" w:rsidP="00A45401">
            <w:pPr>
              <w:pStyle w:val="TAL"/>
            </w:pPr>
          </w:p>
        </w:tc>
      </w:tr>
      <w:tr w:rsidR="00511E0B" w:rsidRPr="006F0B54" w14:paraId="4E765350" w14:textId="77777777" w:rsidTr="00A45401">
        <w:trPr>
          <w:trHeight w:val="392"/>
          <w:jc w:val="center"/>
        </w:trPr>
        <w:tc>
          <w:tcPr>
            <w:tcW w:w="1984" w:type="dxa"/>
          </w:tcPr>
          <w:p w14:paraId="34059506" w14:textId="77777777" w:rsidR="002F2CA6" w:rsidRPr="006F0B54" w:rsidRDefault="002F2CA6" w:rsidP="00A45401">
            <w:pPr>
              <w:pStyle w:val="TAL"/>
            </w:pPr>
            <w:r w:rsidRPr="006F0B54">
              <w:t>6.7.2</w:t>
            </w:r>
            <w:r w:rsidRPr="006F0B54">
              <w:tab/>
              <w:t>OTA occupied bandwidth</w:t>
            </w:r>
          </w:p>
        </w:tc>
        <w:tc>
          <w:tcPr>
            <w:tcW w:w="2377" w:type="dxa"/>
          </w:tcPr>
          <w:p w14:paraId="5532D421" w14:textId="6F0D92FB" w:rsidR="002F2CA6" w:rsidRPr="006F0B54" w:rsidRDefault="002F2CA6" w:rsidP="00A45401">
            <w:pPr>
              <w:keepNext/>
              <w:keepLines/>
              <w:spacing w:after="0"/>
              <w:rPr>
                <w:rFonts w:ascii="Arial" w:hAnsi="Arial" w:cs="Arial"/>
                <w:sz w:val="18"/>
                <w:lang w:eastAsia="ja-JP"/>
              </w:rPr>
            </w:pPr>
            <w:r w:rsidRPr="006F0B54">
              <w:rPr>
                <w:rFonts w:ascii="Arial" w:hAnsi="Arial" w:cs="Arial"/>
                <w:sz w:val="18"/>
              </w:rPr>
              <w:t xml:space="preserve">See TS 38.104 [2], </w:t>
            </w:r>
            <w:r w:rsidR="006656C5" w:rsidRPr="006F0B54">
              <w:rPr>
                <w:rFonts w:ascii="Arial" w:hAnsi="Arial" w:cs="Arial"/>
                <w:sz w:val="18"/>
              </w:rPr>
              <w:t>clause</w:t>
            </w:r>
            <w:r w:rsidRPr="006F0B54">
              <w:rPr>
                <w:rFonts w:ascii="Arial" w:hAnsi="Arial" w:cs="Arial"/>
                <w:sz w:val="18"/>
              </w:rPr>
              <w:t xml:space="preserve"> 9.</w:t>
            </w:r>
            <w:r w:rsidRPr="006F0B54">
              <w:rPr>
                <w:rFonts w:ascii="Arial" w:hAnsi="Arial" w:cs="Arial" w:hint="eastAsia"/>
                <w:sz w:val="18"/>
                <w:lang w:eastAsia="ja-JP"/>
              </w:rPr>
              <w:t>7.2</w:t>
            </w:r>
          </w:p>
        </w:tc>
        <w:tc>
          <w:tcPr>
            <w:tcW w:w="2675" w:type="dxa"/>
          </w:tcPr>
          <w:p w14:paraId="1A00E4BC" w14:textId="5C2100E8" w:rsidR="002F2CA6" w:rsidRPr="006F0B54" w:rsidRDefault="008C5C6D" w:rsidP="00A45401">
            <w:pPr>
              <w:pStyle w:val="TAL"/>
              <w:rPr>
                <w:rFonts w:cs="Arial"/>
                <w:lang w:eastAsia="ja-JP"/>
              </w:rPr>
            </w:pPr>
            <w:r w:rsidRPr="006F0B54">
              <w:rPr>
                <w:rFonts w:cs="Arial"/>
                <w:lang w:eastAsia="ja-JP"/>
              </w:rPr>
              <w:t>0</w:t>
            </w:r>
            <w:r w:rsidRPr="006F0B54">
              <w:rPr>
                <w:rFonts w:cs="Arial" w:hint="eastAsia"/>
                <w:lang w:eastAsia="ja-JP"/>
              </w:rPr>
              <w:t xml:space="preserve"> </w:t>
            </w:r>
            <w:r w:rsidR="002F2CA6" w:rsidRPr="006F0B54">
              <w:rPr>
                <w:rFonts w:cs="Arial" w:hint="eastAsia"/>
                <w:lang w:eastAsia="ja-JP"/>
              </w:rPr>
              <w:t>Hz</w:t>
            </w:r>
          </w:p>
        </w:tc>
        <w:tc>
          <w:tcPr>
            <w:tcW w:w="2821" w:type="dxa"/>
          </w:tcPr>
          <w:p w14:paraId="2F53C59B" w14:textId="77777777" w:rsidR="002F2CA6" w:rsidRPr="006F0B54" w:rsidRDefault="002F2CA6" w:rsidP="00A45401">
            <w:pPr>
              <w:pStyle w:val="TAL"/>
              <w:rPr>
                <w:rFonts w:cs="Arial"/>
              </w:rPr>
            </w:pPr>
            <w:r w:rsidRPr="006F0B54">
              <w:rPr>
                <w:rFonts w:cs="Arial"/>
              </w:rPr>
              <w:t>Formula:</w:t>
            </w:r>
          </w:p>
          <w:p w14:paraId="3BD0A5D3" w14:textId="77777777" w:rsidR="002F2CA6" w:rsidRPr="006F0B54" w:rsidRDefault="002F2CA6" w:rsidP="00A45401">
            <w:pPr>
              <w:pStyle w:val="TAL"/>
              <w:rPr>
                <w:rFonts w:cs="Arial"/>
                <w:lang w:eastAsia="ja-JP"/>
              </w:rPr>
            </w:pPr>
            <w:r w:rsidRPr="006F0B54">
              <w:rPr>
                <w:rFonts w:cs="Arial"/>
              </w:rPr>
              <w:t xml:space="preserve">Minimum Requirement </w:t>
            </w:r>
            <w:r w:rsidRPr="006F0B54">
              <w:rPr>
                <w:rFonts w:cs="Arial"/>
                <w:lang w:eastAsia="ja-JP"/>
              </w:rPr>
              <w:t>+</w:t>
            </w:r>
            <w:r w:rsidRPr="006F0B54">
              <w:rPr>
                <w:rFonts w:cs="Arial"/>
              </w:rPr>
              <w:t xml:space="preserve"> TT</w:t>
            </w:r>
          </w:p>
        </w:tc>
      </w:tr>
      <w:tr w:rsidR="00511E0B" w:rsidRPr="006F0B54" w14:paraId="0E553B17" w14:textId="77777777" w:rsidTr="00A45401">
        <w:trPr>
          <w:trHeight w:val="392"/>
          <w:jc w:val="center"/>
        </w:trPr>
        <w:tc>
          <w:tcPr>
            <w:tcW w:w="1984" w:type="dxa"/>
          </w:tcPr>
          <w:p w14:paraId="2C66FEBA" w14:textId="77777777" w:rsidR="002F2CA6" w:rsidRPr="006F0B54" w:rsidRDefault="002F2CA6" w:rsidP="00A45401">
            <w:pPr>
              <w:pStyle w:val="TAL"/>
            </w:pPr>
            <w:r w:rsidRPr="006F0B54">
              <w:t>6.7.3</w:t>
            </w:r>
            <w:r w:rsidRPr="006F0B54">
              <w:tab/>
              <w:t>OTA Adjacent Channel Leakage Power Ratio (ACLR)</w:t>
            </w:r>
          </w:p>
        </w:tc>
        <w:tc>
          <w:tcPr>
            <w:tcW w:w="2377" w:type="dxa"/>
          </w:tcPr>
          <w:p w14:paraId="0646F72C" w14:textId="21B1CFFF" w:rsidR="002F2CA6" w:rsidRPr="006F0B54" w:rsidRDefault="002F2CA6" w:rsidP="00A45401">
            <w:pPr>
              <w:keepNext/>
              <w:keepLines/>
              <w:spacing w:after="0"/>
              <w:rPr>
                <w:rFonts w:ascii="Arial" w:hAnsi="Arial" w:cs="Arial"/>
                <w:sz w:val="18"/>
                <w:lang w:eastAsia="ja-JP"/>
              </w:rPr>
            </w:pPr>
            <w:r w:rsidRPr="006F0B54">
              <w:rPr>
                <w:rFonts w:ascii="Arial" w:hAnsi="Arial" w:cs="Arial"/>
                <w:sz w:val="18"/>
              </w:rPr>
              <w:t xml:space="preserve">See TS 38.104 [2], </w:t>
            </w:r>
            <w:r w:rsidR="006656C5" w:rsidRPr="006F0B54">
              <w:rPr>
                <w:rFonts w:ascii="Arial" w:hAnsi="Arial" w:cs="Arial"/>
                <w:sz w:val="18"/>
              </w:rPr>
              <w:t>clause</w:t>
            </w:r>
            <w:r w:rsidRPr="006F0B54">
              <w:rPr>
                <w:rFonts w:ascii="Arial" w:hAnsi="Arial" w:cs="Arial"/>
                <w:sz w:val="18"/>
              </w:rPr>
              <w:t xml:space="preserve"> 9.</w:t>
            </w:r>
            <w:r w:rsidRPr="006F0B54">
              <w:rPr>
                <w:rFonts w:ascii="Arial" w:hAnsi="Arial" w:cs="Arial" w:hint="eastAsia"/>
                <w:sz w:val="18"/>
                <w:lang w:eastAsia="ja-JP"/>
              </w:rPr>
              <w:t>7.3</w:t>
            </w:r>
          </w:p>
        </w:tc>
        <w:tc>
          <w:tcPr>
            <w:tcW w:w="2675" w:type="dxa"/>
          </w:tcPr>
          <w:p w14:paraId="6B84FF0A" w14:textId="0E53DD63" w:rsidR="008C5C6D" w:rsidRPr="006F0B54" w:rsidRDefault="002F2CA6" w:rsidP="00A45401">
            <w:pPr>
              <w:pStyle w:val="TAL"/>
              <w:rPr>
                <w:rFonts w:cs="Arial"/>
                <w:lang w:eastAsia="ja-JP"/>
              </w:rPr>
            </w:pPr>
            <w:r w:rsidRPr="006F0B54">
              <w:rPr>
                <w:rFonts w:cs="Arial" w:hint="eastAsia"/>
                <w:lang w:eastAsia="ja-JP"/>
              </w:rPr>
              <w:t>Relative:</w:t>
            </w:r>
          </w:p>
          <w:p w14:paraId="68391B57" w14:textId="4260DF07" w:rsidR="008C5C6D" w:rsidRPr="006F0B54" w:rsidRDefault="00EB38E7" w:rsidP="008C5C6D">
            <w:pPr>
              <w:pStyle w:val="TAL"/>
              <w:rPr>
                <w:rFonts w:cs="Arial"/>
                <w:lang w:eastAsia="ja-JP"/>
              </w:rPr>
            </w:pPr>
            <w:r w:rsidRPr="006F0B54">
              <w:rPr>
                <w:rFonts w:cs="Arial"/>
                <w:lang w:eastAsia="ja-JP"/>
              </w:rPr>
              <w:t>2.3</w:t>
            </w:r>
            <w:r w:rsidR="008C5C6D" w:rsidRPr="006F0B54">
              <w:rPr>
                <w:rFonts w:cs="Arial"/>
                <w:lang w:eastAsia="ja-JP"/>
              </w:rPr>
              <w:t xml:space="preserve"> dB</w:t>
            </w:r>
            <w:r w:rsidR="008C5C6D" w:rsidRPr="006F0B54">
              <w:rPr>
                <w:rFonts w:cs="Arial" w:hint="eastAsia"/>
                <w:lang w:eastAsia="ja-JP"/>
              </w:rPr>
              <w:t>,</w:t>
            </w:r>
            <w:r w:rsidR="008C5C6D" w:rsidRPr="006F0B54">
              <w:rPr>
                <w:rFonts w:ascii="Century" w:hAnsi="Calibri"/>
                <w:kern w:val="24"/>
                <w:sz w:val="40"/>
                <w:szCs w:val="40"/>
                <w:lang w:eastAsia="ja-JP"/>
              </w:rPr>
              <w:t xml:space="preserve"> </w:t>
            </w:r>
            <w:r w:rsidR="008C5C6D" w:rsidRPr="006F0B54">
              <w:rPr>
                <w:rFonts w:cs="Arial"/>
              </w:rPr>
              <w:t xml:space="preserve">24.25GHz &lt; f </w:t>
            </w:r>
            <w:r w:rsidR="008C5C6D" w:rsidRPr="006F0B54">
              <w:rPr>
                <w:rFonts w:ascii="MS Gothic" w:eastAsia="MS Gothic" w:hAnsi="MS Gothic" w:cs="MS Gothic" w:hint="eastAsia"/>
              </w:rPr>
              <w:t>≦</w:t>
            </w:r>
            <w:r w:rsidR="008C5C6D" w:rsidRPr="006F0B54">
              <w:rPr>
                <w:rFonts w:cs="Arial"/>
              </w:rPr>
              <w:t xml:space="preserve"> 29.5GHz</w:t>
            </w:r>
          </w:p>
          <w:p w14:paraId="71DACA6B" w14:textId="1958F500" w:rsidR="002F2CA6" w:rsidRPr="006F0B54" w:rsidRDefault="00EB38E7" w:rsidP="008C5C6D">
            <w:pPr>
              <w:pStyle w:val="TAL"/>
              <w:rPr>
                <w:rFonts w:cs="Arial"/>
                <w:lang w:eastAsia="ja-JP"/>
              </w:rPr>
            </w:pPr>
            <w:r w:rsidRPr="006F0B54">
              <w:rPr>
                <w:rFonts w:cs="Arial"/>
                <w:lang w:eastAsia="ja-JP"/>
              </w:rPr>
              <w:t>2.6</w:t>
            </w:r>
            <w:r w:rsidR="008C5C6D" w:rsidRPr="006F0B54">
              <w:rPr>
                <w:rFonts w:cs="Arial"/>
                <w:lang w:eastAsia="ja-JP"/>
              </w:rPr>
              <w:t xml:space="preserve"> dB</w:t>
            </w:r>
            <w:r w:rsidR="008C5C6D" w:rsidRPr="006F0B54">
              <w:rPr>
                <w:rFonts w:cs="Arial" w:hint="eastAsia"/>
                <w:lang w:eastAsia="ja-JP"/>
              </w:rPr>
              <w:t xml:space="preserve">, </w:t>
            </w:r>
            <w:r w:rsidR="008C5C6D" w:rsidRPr="006F0B54">
              <w:rPr>
                <w:rFonts w:cs="Arial"/>
              </w:rPr>
              <w:t xml:space="preserve">37GHz &lt; f </w:t>
            </w:r>
            <w:r w:rsidR="008C5C6D" w:rsidRPr="006F0B54">
              <w:rPr>
                <w:rFonts w:ascii="MS Gothic" w:eastAsia="MS Gothic" w:hAnsi="MS Gothic" w:cs="MS Gothic" w:hint="eastAsia"/>
              </w:rPr>
              <w:t>≦</w:t>
            </w:r>
            <w:r w:rsidR="008C5C6D" w:rsidRPr="006F0B54">
              <w:rPr>
                <w:rFonts w:cs="Arial"/>
              </w:rPr>
              <w:t xml:space="preserve"> 40GHz</w:t>
            </w:r>
          </w:p>
          <w:p w14:paraId="719467B3" w14:textId="51036EDF" w:rsidR="002F2CA6" w:rsidRPr="006F0B54" w:rsidRDefault="002F2CA6" w:rsidP="008C5C6D">
            <w:pPr>
              <w:pStyle w:val="TAL"/>
              <w:rPr>
                <w:rFonts w:cs="Arial"/>
                <w:lang w:eastAsia="ja-JP"/>
              </w:rPr>
            </w:pPr>
            <w:r w:rsidRPr="006F0B54">
              <w:rPr>
                <w:rFonts w:cs="Arial" w:hint="eastAsia"/>
                <w:lang w:eastAsia="ja-JP"/>
              </w:rPr>
              <w:t>Absolute:</w:t>
            </w:r>
          </w:p>
          <w:p w14:paraId="655B2F8B" w14:textId="04BBB23B" w:rsidR="008C5C6D" w:rsidRPr="006F0B54" w:rsidRDefault="008C5C6D" w:rsidP="008C5C6D">
            <w:pPr>
              <w:pStyle w:val="TAL"/>
              <w:rPr>
                <w:rFonts w:cs="Arial"/>
                <w:lang w:eastAsia="ja-JP"/>
              </w:rPr>
            </w:pPr>
            <w:r w:rsidRPr="006F0B54">
              <w:rPr>
                <w:rFonts w:cs="Arial" w:hint="eastAsia"/>
                <w:lang w:eastAsia="ja-JP"/>
              </w:rPr>
              <w:t>2.7 dB,</w:t>
            </w:r>
            <w:r w:rsidRPr="006F0B54">
              <w:rPr>
                <w:rFonts w:ascii="Century" w:hAnsi="Calibri"/>
                <w:kern w:val="24"/>
                <w:sz w:val="40"/>
                <w:szCs w:val="40"/>
                <w:lang w:eastAsia="ja-JP"/>
              </w:rPr>
              <w:t xml:space="preserve"> </w:t>
            </w:r>
            <w:r w:rsidRPr="006F0B54">
              <w:rPr>
                <w:rFonts w:cs="Arial"/>
              </w:rPr>
              <w:t xml:space="preserve">24.25GHz &lt; f </w:t>
            </w:r>
            <w:r w:rsidRPr="006F0B54">
              <w:rPr>
                <w:rFonts w:ascii="MS Gothic" w:eastAsia="MS Gothic" w:hAnsi="MS Gothic" w:cs="MS Gothic" w:hint="eastAsia"/>
              </w:rPr>
              <w:t>≦</w:t>
            </w:r>
            <w:r w:rsidRPr="006F0B54">
              <w:rPr>
                <w:rFonts w:cs="Arial"/>
              </w:rPr>
              <w:t xml:space="preserve"> 29.5GHz</w:t>
            </w:r>
          </w:p>
          <w:p w14:paraId="763BC886" w14:textId="77777777" w:rsidR="008C5C6D" w:rsidRPr="006F0B54" w:rsidRDefault="008C5C6D" w:rsidP="008C5C6D">
            <w:pPr>
              <w:pStyle w:val="TAL"/>
              <w:rPr>
                <w:rFonts w:cs="Arial"/>
                <w:lang w:eastAsia="ja-JP"/>
              </w:rPr>
            </w:pPr>
            <w:r w:rsidRPr="006F0B54">
              <w:rPr>
                <w:rFonts w:cs="Arial"/>
              </w:rPr>
              <w:t>2.</w:t>
            </w:r>
            <w:r w:rsidRPr="006F0B54">
              <w:rPr>
                <w:rFonts w:cs="Arial" w:hint="eastAsia"/>
                <w:lang w:eastAsia="ja-JP"/>
              </w:rPr>
              <w:t xml:space="preserve">7 dB, </w:t>
            </w:r>
            <w:r w:rsidRPr="006F0B54">
              <w:rPr>
                <w:rFonts w:cs="Arial"/>
              </w:rPr>
              <w:t xml:space="preserve">37GHz &lt; f </w:t>
            </w:r>
            <w:r w:rsidRPr="006F0B54">
              <w:rPr>
                <w:rFonts w:ascii="MS Gothic" w:eastAsia="MS Gothic" w:hAnsi="MS Gothic" w:cs="MS Gothic" w:hint="eastAsia"/>
              </w:rPr>
              <w:t>≦</w:t>
            </w:r>
            <w:r w:rsidRPr="006F0B54">
              <w:rPr>
                <w:rFonts w:cs="Arial"/>
              </w:rPr>
              <w:t xml:space="preserve"> 40GHz</w:t>
            </w:r>
          </w:p>
        </w:tc>
        <w:tc>
          <w:tcPr>
            <w:tcW w:w="2821" w:type="dxa"/>
          </w:tcPr>
          <w:p w14:paraId="6E88C57F" w14:textId="77777777" w:rsidR="002F2CA6" w:rsidRPr="006F0B54" w:rsidRDefault="002F2CA6" w:rsidP="00A45401">
            <w:pPr>
              <w:pStyle w:val="TAL"/>
            </w:pPr>
            <w:r w:rsidRPr="006F0B54">
              <w:t>Formula:</w:t>
            </w:r>
          </w:p>
          <w:p w14:paraId="100D8D0E" w14:textId="2FB141E0" w:rsidR="002F2CA6" w:rsidRPr="006F0B54" w:rsidRDefault="002F2CA6" w:rsidP="00A45401">
            <w:pPr>
              <w:pStyle w:val="TAL"/>
            </w:pPr>
            <w:r w:rsidRPr="006F0B54">
              <w:rPr>
                <w:rFonts w:hint="eastAsia"/>
                <w:lang w:eastAsia="ja-JP"/>
              </w:rPr>
              <w:t>Relative limit</w:t>
            </w:r>
            <w:r w:rsidRPr="006F0B54">
              <w:t xml:space="preserve"> - TT</w:t>
            </w:r>
          </w:p>
          <w:p w14:paraId="72E9058F" w14:textId="3E38E9F2" w:rsidR="002F2CA6" w:rsidRPr="006F0B54" w:rsidRDefault="002F2CA6" w:rsidP="00A45401">
            <w:pPr>
              <w:pStyle w:val="TAL"/>
            </w:pPr>
            <w:r w:rsidRPr="006F0B54">
              <w:rPr>
                <w:rFonts w:cs="v5.0.0"/>
              </w:rPr>
              <w:t>Absolute limit +TT</w:t>
            </w:r>
          </w:p>
          <w:p w14:paraId="708736FB" w14:textId="77777777" w:rsidR="002F2CA6" w:rsidRPr="006F0B54" w:rsidRDefault="002F2CA6" w:rsidP="00A45401">
            <w:pPr>
              <w:pStyle w:val="TAL"/>
            </w:pPr>
          </w:p>
        </w:tc>
      </w:tr>
      <w:tr w:rsidR="00511E0B" w:rsidRPr="006F0B54" w14:paraId="051EDB79" w14:textId="77777777" w:rsidTr="00A45401">
        <w:trPr>
          <w:trHeight w:val="392"/>
          <w:jc w:val="center"/>
        </w:trPr>
        <w:tc>
          <w:tcPr>
            <w:tcW w:w="1984" w:type="dxa"/>
          </w:tcPr>
          <w:p w14:paraId="76C8973A" w14:textId="77777777" w:rsidR="002F2CA6" w:rsidRPr="006F0B54" w:rsidRDefault="002F2CA6" w:rsidP="00A45401">
            <w:pPr>
              <w:pStyle w:val="TAL"/>
            </w:pPr>
            <w:r w:rsidRPr="006F0B54">
              <w:t>6.7.4</w:t>
            </w:r>
            <w:r w:rsidRPr="006F0B54">
              <w:tab/>
              <w:t>OTA operating band unwanted emissions</w:t>
            </w:r>
          </w:p>
        </w:tc>
        <w:tc>
          <w:tcPr>
            <w:tcW w:w="2377" w:type="dxa"/>
          </w:tcPr>
          <w:p w14:paraId="085E7CEB" w14:textId="38E29A61" w:rsidR="002F2CA6" w:rsidRPr="006F0B54" w:rsidRDefault="002F2CA6" w:rsidP="00A45401">
            <w:pPr>
              <w:keepNext/>
              <w:keepLines/>
              <w:spacing w:after="0"/>
              <w:rPr>
                <w:rFonts w:ascii="Arial" w:hAnsi="Arial" w:cs="Arial"/>
                <w:sz w:val="18"/>
                <w:lang w:eastAsia="ja-JP"/>
              </w:rPr>
            </w:pPr>
            <w:r w:rsidRPr="006F0B54">
              <w:rPr>
                <w:rFonts w:ascii="Arial" w:hAnsi="Arial" w:cs="Arial"/>
                <w:sz w:val="18"/>
              </w:rPr>
              <w:t xml:space="preserve">See TS 38.104 [2], </w:t>
            </w:r>
            <w:r w:rsidR="006656C5" w:rsidRPr="006F0B54">
              <w:rPr>
                <w:rFonts w:ascii="Arial" w:hAnsi="Arial" w:cs="Arial"/>
                <w:sz w:val="18"/>
              </w:rPr>
              <w:t>clause</w:t>
            </w:r>
            <w:r w:rsidRPr="006F0B54">
              <w:rPr>
                <w:rFonts w:ascii="Arial" w:hAnsi="Arial" w:cs="Arial"/>
                <w:sz w:val="18"/>
              </w:rPr>
              <w:t xml:space="preserve"> 9.</w:t>
            </w:r>
            <w:r w:rsidRPr="006F0B54">
              <w:rPr>
                <w:rFonts w:ascii="Arial" w:hAnsi="Arial" w:cs="Arial" w:hint="eastAsia"/>
                <w:sz w:val="18"/>
                <w:lang w:eastAsia="ja-JP"/>
              </w:rPr>
              <w:t>7.4</w:t>
            </w:r>
          </w:p>
        </w:tc>
        <w:tc>
          <w:tcPr>
            <w:tcW w:w="2675" w:type="dxa"/>
          </w:tcPr>
          <w:p w14:paraId="2BEAE5C4" w14:textId="77777777" w:rsidR="002F2CA6" w:rsidRPr="006F0B54" w:rsidRDefault="002F2CA6" w:rsidP="00A45401">
            <w:pPr>
              <w:pStyle w:val="TAL"/>
              <w:rPr>
                <w:rFonts w:cs="Arial"/>
                <w:noProof/>
                <w:lang w:eastAsia="ja-JP"/>
              </w:rPr>
            </w:pPr>
            <w:r w:rsidRPr="006F0B54">
              <w:rPr>
                <w:lang w:val="en-US"/>
              </w:rPr>
              <w:t>0 MHz</w:t>
            </w:r>
            <w:r w:rsidRPr="006F0B54">
              <w:rPr>
                <w:rFonts w:cs="Arial"/>
                <w:lang w:val="en-US"/>
              </w:rPr>
              <w:t xml:space="preserve"> </w:t>
            </w:r>
            <w:r w:rsidRPr="006F0B54">
              <w:rPr>
                <w:lang w:val="en-US"/>
              </w:rPr>
              <w:sym w:font="Symbol" w:char="F0A3"/>
            </w:r>
            <w:r w:rsidRPr="006F0B54">
              <w:rPr>
                <w:lang w:val="en-US"/>
              </w:rPr>
              <w:t xml:space="preserve"> </w:t>
            </w:r>
            <w:r w:rsidRPr="006F0B54">
              <w:rPr>
                <w:rFonts w:cs="v5.0.0"/>
              </w:rPr>
              <w:sym w:font="Symbol" w:char="F044"/>
            </w:r>
            <w:r w:rsidRPr="006F0B54">
              <w:rPr>
                <w:rFonts w:cs="v5.0.0"/>
              </w:rPr>
              <w:t>f</w:t>
            </w:r>
            <w:r w:rsidRPr="006F0B54">
              <w:rPr>
                <w:lang w:val="en-US"/>
              </w:rPr>
              <w:t xml:space="preserve"> &lt; </w:t>
            </w:r>
            <w:r w:rsidRPr="006F0B54">
              <w:rPr>
                <w:kern w:val="2"/>
                <w:szCs w:val="22"/>
                <w:lang w:val="en-US" w:eastAsia="zh-CN"/>
              </w:rPr>
              <w:t>0.1</w:t>
            </w:r>
            <w:r w:rsidRPr="006F0B54">
              <w:rPr>
                <w:rFonts w:cs="Arial"/>
                <w:kern w:val="2"/>
                <w:szCs w:val="22"/>
                <w:lang w:val="en-US" w:eastAsia="zh-CN"/>
              </w:rPr>
              <w:t>*</w:t>
            </w:r>
            <w:r w:rsidRPr="006F0B54">
              <w:t>BW</w:t>
            </w:r>
            <w:r w:rsidRPr="006F0B54">
              <w:rPr>
                <w:vertAlign w:val="subscript"/>
              </w:rPr>
              <w:t>contiguous</w:t>
            </w:r>
          </w:p>
          <w:p w14:paraId="6D7D51FD" w14:textId="2873ABE7" w:rsidR="008C5C6D" w:rsidRPr="006F0B54" w:rsidRDefault="008C5C6D" w:rsidP="008C5C6D">
            <w:pPr>
              <w:pStyle w:val="TAL"/>
              <w:rPr>
                <w:rFonts w:cs="Arial"/>
                <w:lang w:eastAsia="ja-JP"/>
              </w:rPr>
            </w:pPr>
            <w:r w:rsidRPr="006F0B54">
              <w:rPr>
                <w:rFonts w:cs="Arial" w:hint="eastAsia"/>
                <w:lang w:eastAsia="ja-JP"/>
              </w:rPr>
              <w:t>2.7 dB,</w:t>
            </w:r>
            <w:r w:rsidRPr="006F0B54">
              <w:rPr>
                <w:rFonts w:ascii="Century" w:hAnsi="Calibri"/>
                <w:kern w:val="24"/>
                <w:sz w:val="40"/>
                <w:szCs w:val="40"/>
                <w:lang w:eastAsia="ja-JP"/>
              </w:rPr>
              <w:t xml:space="preserve"> </w:t>
            </w:r>
            <w:r w:rsidRPr="006F0B54">
              <w:rPr>
                <w:rFonts w:cs="Arial"/>
              </w:rPr>
              <w:t xml:space="preserve">24.25GHz &lt; f </w:t>
            </w:r>
            <w:r w:rsidRPr="006F0B54">
              <w:rPr>
                <w:rFonts w:ascii="MS Gothic" w:eastAsia="MS Gothic" w:hAnsi="MS Gothic" w:cs="MS Gothic" w:hint="eastAsia"/>
              </w:rPr>
              <w:t>≦</w:t>
            </w:r>
            <w:r w:rsidRPr="006F0B54">
              <w:rPr>
                <w:rFonts w:cs="Arial"/>
              </w:rPr>
              <w:t xml:space="preserve"> 29.5GHz</w:t>
            </w:r>
          </w:p>
          <w:p w14:paraId="738127AE" w14:textId="78967F3A" w:rsidR="002F2CA6" w:rsidRPr="006F0B54" w:rsidRDefault="008C5C6D" w:rsidP="00A45401">
            <w:pPr>
              <w:pStyle w:val="TAL"/>
              <w:rPr>
                <w:rFonts w:cs="Arial"/>
                <w:noProof/>
                <w:lang w:eastAsia="ja-JP"/>
              </w:rPr>
            </w:pPr>
            <w:r w:rsidRPr="006F0B54">
              <w:rPr>
                <w:rFonts w:cs="Arial"/>
              </w:rPr>
              <w:t>2.</w:t>
            </w:r>
            <w:r w:rsidRPr="006F0B54">
              <w:rPr>
                <w:rFonts w:cs="Arial" w:hint="eastAsia"/>
                <w:lang w:eastAsia="ja-JP"/>
              </w:rPr>
              <w:t xml:space="preserve">7 dB, </w:t>
            </w:r>
            <w:r w:rsidRPr="006F0B54">
              <w:rPr>
                <w:rFonts w:cs="Arial"/>
              </w:rPr>
              <w:t xml:space="preserve">37GHz &lt; f </w:t>
            </w:r>
            <w:r w:rsidRPr="006F0B54">
              <w:rPr>
                <w:rFonts w:ascii="MS Gothic" w:eastAsia="MS Gothic" w:hAnsi="MS Gothic" w:cs="MS Gothic" w:hint="eastAsia"/>
              </w:rPr>
              <w:t>≦</w:t>
            </w:r>
            <w:r w:rsidRPr="006F0B54">
              <w:rPr>
                <w:rFonts w:cs="Arial"/>
              </w:rPr>
              <w:t xml:space="preserve"> 40GHz</w:t>
            </w:r>
          </w:p>
          <w:p w14:paraId="3CDC34AC" w14:textId="77777777" w:rsidR="002F2CA6" w:rsidRPr="006F0B54" w:rsidRDefault="002F2CA6" w:rsidP="00A45401">
            <w:pPr>
              <w:pStyle w:val="TAL"/>
              <w:rPr>
                <w:rFonts w:cs="v5.0.0"/>
                <w:vertAlign w:val="subscript"/>
                <w:lang w:eastAsia="ja-JP"/>
              </w:rPr>
            </w:pPr>
            <w:r w:rsidRPr="006F0B54">
              <w:rPr>
                <w:kern w:val="2"/>
                <w:szCs w:val="22"/>
                <w:lang w:val="en-US" w:eastAsia="zh-CN"/>
              </w:rPr>
              <w:t>0.1</w:t>
            </w:r>
            <w:r w:rsidRPr="006F0B54">
              <w:rPr>
                <w:rFonts w:cs="Arial"/>
                <w:kern w:val="2"/>
                <w:szCs w:val="22"/>
                <w:lang w:val="en-US" w:eastAsia="zh-CN"/>
              </w:rPr>
              <w:t>*</w:t>
            </w:r>
            <w:r w:rsidRPr="006F0B54">
              <w:t>BW</w:t>
            </w:r>
            <w:r w:rsidRPr="006F0B54">
              <w:rPr>
                <w:vertAlign w:val="subscript"/>
              </w:rPr>
              <w:t>contiguous</w:t>
            </w:r>
            <w:r w:rsidRPr="006F0B54">
              <w:rPr>
                <w:lang w:val="en-US"/>
              </w:rPr>
              <w:t xml:space="preserve"> </w:t>
            </w:r>
            <w:r w:rsidRPr="006F0B54">
              <w:rPr>
                <w:lang w:val="en-US"/>
              </w:rPr>
              <w:sym w:font="Symbol" w:char="F0A3"/>
            </w:r>
            <w:r w:rsidRPr="006F0B54">
              <w:rPr>
                <w:lang w:val="en-US"/>
              </w:rPr>
              <w:t xml:space="preserve"> </w:t>
            </w:r>
            <w:r w:rsidRPr="006F0B54">
              <w:rPr>
                <w:rFonts w:cs="v5.0.0"/>
              </w:rPr>
              <w:sym w:font="Symbol" w:char="F044"/>
            </w:r>
            <w:r w:rsidRPr="006F0B54">
              <w:rPr>
                <w:rFonts w:cs="v5.0.0"/>
              </w:rPr>
              <w:t>f</w:t>
            </w:r>
            <w:r w:rsidRPr="006F0B54">
              <w:rPr>
                <w:lang w:val="en-US"/>
              </w:rPr>
              <w:t xml:space="preserve"> &lt; </w:t>
            </w:r>
            <w:r w:rsidRPr="006F0B54">
              <w:rPr>
                <w:rFonts w:cs="v5.0.0"/>
              </w:rPr>
              <w:sym w:font="Symbol" w:char="F044"/>
            </w:r>
            <w:r w:rsidRPr="006F0B54">
              <w:rPr>
                <w:rFonts w:cs="v5.0.0"/>
              </w:rPr>
              <w:t>f</w:t>
            </w:r>
            <w:r w:rsidRPr="006F0B54">
              <w:rPr>
                <w:rFonts w:cs="v5.0.0"/>
                <w:vertAlign w:val="subscript"/>
              </w:rPr>
              <w:t>max</w:t>
            </w:r>
          </w:p>
          <w:p w14:paraId="3B2AE751" w14:textId="77777777" w:rsidR="00350BDC" w:rsidRPr="00350BDC" w:rsidRDefault="008C5C6D" w:rsidP="00350BDC">
            <w:pPr>
              <w:pStyle w:val="TAL"/>
              <w:rPr>
                <w:ins w:id="279" w:author="Johan Sköld" w:date="2020-05-14T14:07:00Z"/>
                <w:rFonts w:cs="Arial"/>
                <w:lang w:eastAsia="ja-JP"/>
              </w:rPr>
            </w:pPr>
            <w:r w:rsidRPr="006F0B54">
              <w:rPr>
                <w:kern w:val="2"/>
                <w:szCs w:val="22"/>
                <w:lang w:val="en-US" w:eastAsia="ja-JP"/>
              </w:rPr>
              <w:t>0</w:t>
            </w:r>
            <w:r w:rsidRPr="006F0B54">
              <w:rPr>
                <w:rFonts w:hint="eastAsia"/>
                <w:kern w:val="2"/>
                <w:szCs w:val="22"/>
                <w:lang w:val="en-US" w:eastAsia="ja-JP"/>
              </w:rPr>
              <w:t xml:space="preserve"> </w:t>
            </w:r>
            <w:r w:rsidR="002F2CA6" w:rsidRPr="006F0B54">
              <w:rPr>
                <w:rFonts w:hint="eastAsia"/>
                <w:kern w:val="2"/>
                <w:szCs w:val="22"/>
                <w:lang w:val="en-US" w:eastAsia="ja-JP"/>
              </w:rPr>
              <w:t>dB</w:t>
            </w:r>
            <w:r w:rsidR="002F2CA6" w:rsidRPr="006F0B54">
              <w:rPr>
                <w:rFonts w:cs="Arial" w:hint="eastAsia"/>
                <w:lang w:eastAsia="ja-JP"/>
              </w:rPr>
              <w:t xml:space="preserve"> </w:t>
            </w:r>
          </w:p>
          <w:p w14:paraId="77F8EBB5" w14:textId="77777777" w:rsidR="00350BDC" w:rsidRPr="00350BDC" w:rsidRDefault="00350BDC" w:rsidP="00350BDC">
            <w:pPr>
              <w:pStyle w:val="TAL"/>
              <w:rPr>
                <w:ins w:id="280" w:author="Johan Sköld" w:date="2020-05-14T14:07:00Z"/>
                <w:rFonts w:cs="Arial"/>
                <w:lang w:eastAsia="ja-JP"/>
              </w:rPr>
            </w:pPr>
          </w:p>
          <w:p w14:paraId="66DD8B11" w14:textId="5B414E41" w:rsidR="002F2CA6" w:rsidRPr="006F0B54" w:rsidRDefault="00350BDC" w:rsidP="00350BDC">
            <w:pPr>
              <w:pStyle w:val="TAL"/>
              <w:rPr>
                <w:rFonts w:cs="v5.0.0"/>
                <w:vertAlign w:val="subscript"/>
                <w:lang w:eastAsia="ja-JP"/>
              </w:rPr>
            </w:pPr>
            <w:ins w:id="281" w:author="Johan Sköld" w:date="2020-05-14T14:07:00Z">
              <w:r w:rsidRPr="00350BDC">
                <w:rPr>
                  <w:rFonts w:cs="Arial"/>
                  <w:lang w:eastAsia="ja-JP"/>
                </w:rPr>
                <w:t>For co-existence with Earth Exploration Satellite Service 0</w:t>
              </w:r>
              <w:r>
                <w:rPr>
                  <w:rFonts w:cs="Arial"/>
                  <w:lang w:eastAsia="ja-JP"/>
                </w:rPr>
                <w:t> </w:t>
              </w:r>
              <w:r w:rsidRPr="00350BDC">
                <w:rPr>
                  <w:rFonts w:cs="Arial"/>
                  <w:lang w:eastAsia="ja-JP"/>
                </w:rPr>
                <w:t>dB</w:t>
              </w:r>
            </w:ins>
          </w:p>
        </w:tc>
        <w:tc>
          <w:tcPr>
            <w:tcW w:w="2821" w:type="dxa"/>
          </w:tcPr>
          <w:p w14:paraId="5C2CEA2F" w14:textId="77777777" w:rsidR="002F2CA6" w:rsidRPr="006F0B54" w:rsidRDefault="002F2CA6" w:rsidP="00A45401">
            <w:pPr>
              <w:pStyle w:val="TAL"/>
              <w:rPr>
                <w:lang w:eastAsia="ja-JP"/>
              </w:rPr>
            </w:pPr>
            <w:r w:rsidRPr="006F0B54">
              <w:t>Formula:</w:t>
            </w:r>
          </w:p>
          <w:p w14:paraId="4220F334" w14:textId="77777777" w:rsidR="002F2CA6" w:rsidRPr="006F0B54" w:rsidRDefault="002F2CA6" w:rsidP="00A45401">
            <w:pPr>
              <w:pStyle w:val="TAL"/>
            </w:pPr>
            <w:r w:rsidRPr="006F0B54">
              <w:t>Minimum Requirement + TT</w:t>
            </w:r>
          </w:p>
        </w:tc>
      </w:tr>
      <w:tr w:rsidR="00511E0B" w:rsidRPr="006F0B54" w14:paraId="0071844F" w14:textId="77777777" w:rsidTr="00A45401">
        <w:trPr>
          <w:trHeight w:val="392"/>
          <w:jc w:val="center"/>
        </w:trPr>
        <w:tc>
          <w:tcPr>
            <w:tcW w:w="1984" w:type="dxa"/>
          </w:tcPr>
          <w:p w14:paraId="0BD672AC" w14:textId="2A0C9A38" w:rsidR="002F2CA6" w:rsidRPr="006F0B54" w:rsidRDefault="002F2CA6" w:rsidP="00A45401">
            <w:pPr>
              <w:pStyle w:val="TAL"/>
              <w:rPr>
                <w:lang w:eastAsia="ja-JP"/>
              </w:rPr>
            </w:pPr>
            <w:r w:rsidRPr="006F0B54">
              <w:t>6.7.5</w:t>
            </w:r>
            <w:r w:rsidRPr="006F0B54">
              <w:rPr>
                <w:rFonts w:hint="eastAsia"/>
                <w:lang w:eastAsia="ja-JP"/>
              </w:rPr>
              <w:t>.2</w:t>
            </w:r>
            <w:r w:rsidRPr="006F0B54">
              <w:tab/>
              <w:t>General transmitter spurious emissions requirements</w:t>
            </w:r>
          </w:p>
          <w:p w14:paraId="3CF9EF6D" w14:textId="77777777" w:rsidR="002F2CA6" w:rsidRPr="006F0B54" w:rsidRDefault="002F2CA6" w:rsidP="00A45401">
            <w:pPr>
              <w:pStyle w:val="TAL"/>
              <w:rPr>
                <w:lang w:eastAsia="ja-JP"/>
              </w:rPr>
            </w:pPr>
            <w:r w:rsidRPr="006F0B54">
              <w:rPr>
                <w:rFonts w:hint="eastAsia"/>
                <w:lang w:eastAsia="ja-JP"/>
              </w:rPr>
              <w:t>Category A</w:t>
            </w:r>
          </w:p>
        </w:tc>
        <w:tc>
          <w:tcPr>
            <w:tcW w:w="2377" w:type="dxa"/>
          </w:tcPr>
          <w:p w14:paraId="5B62F240" w14:textId="5CA89C19" w:rsidR="002F2CA6" w:rsidRPr="006F0B54" w:rsidRDefault="002F2CA6" w:rsidP="00A45401">
            <w:pPr>
              <w:keepNext/>
              <w:keepLines/>
              <w:spacing w:after="0"/>
              <w:rPr>
                <w:rFonts w:ascii="Arial" w:hAnsi="Arial" w:cs="Arial"/>
                <w:sz w:val="18"/>
                <w:lang w:eastAsia="ja-JP"/>
              </w:rPr>
            </w:pPr>
            <w:r w:rsidRPr="006F0B54">
              <w:rPr>
                <w:rFonts w:ascii="Arial" w:hAnsi="Arial" w:cs="Arial"/>
                <w:sz w:val="18"/>
              </w:rPr>
              <w:t xml:space="preserve">See TS 38.104 [2], </w:t>
            </w:r>
            <w:r w:rsidR="006656C5" w:rsidRPr="006F0B54">
              <w:rPr>
                <w:rFonts w:ascii="Arial" w:hAnsi="Arial" w:cs="Arial"/>
                <w:sz w:val="18"/>
              </w:rPr>
              <w:t>clause</w:t>
            </w:r>
            <w:r w:rsidRPr="006F0B54">
              <w:rPr>
                <w:rFonts w:ascii="Arial" w:hAnsi="Arial" w:cs="Arial"/>
                <w:sz w:val="18"/>
              </w:rPr>
              <w:t xml:space="preserve"> 9.7.5.</w:t>
            </w:r>
            <w:r w:rsidRPr="006F0B54">
              <w:rPr>
                <w:rFonts w:ascii="Arial" w:hAnsi="Arial" w:cs="Arial" w:hint="eastAsia"/>
                <w:sz w:val="18"/>
                <w:lang w:eastAsia="ja-JP"/>
              </w:rPr>
              <w:t>3</w:t>
            </w:r>
            <w:r w:rsidRPr="006F0B54">
              <w:rPr>
                <w:rFonts w:ascii="Arial" w:hAnsi="Arial" w:cs="Arial"/>
                <w:sz w:val="18"/>
              </w:rPr>
              <w:t>.2</w:t>
            </w:r>
          </w:p>
        </w:tc>
        <w:tc>
          <w:tcPr>
            <w:tcW w:w="2675" w:type="dxa"/>
          </w:tcPr>
          <w:p w14:paraId="7DF4704A" w14:textId="72208626" w:rsidR="002F2CA6" w:rsidRPr="006F0B54" w:rsidRDefault="008C5C6D" w:rsidP="00A45401">
            <w:pPr>
              <w:pStyle w:val="TAL"/>
              <w:rPr>
                <w:rFonts w:cs="Arial"/>
                <w:lang w:eastAsia="ja-JP"/>
              </w:rPr>
            </w:pPr>
            <w:r w:rsidRPr="006F0B54">
              <w:rPr>
                <w:kern w:val="2"/>
                <w:szCs w:val="22"/>
                <w:lang w:val="en-US" w:eastAsia="ja-JP"/>
              </w:rPr>
              <w:t>0</w:t>
            </w:r>
            <w:r w:rsidRPr="006F0B54">
              <w:rPr>
                <w:rFonts w:hint="eastAsia"/>
                <w:kern w:val="2"/>
                <w:szCs w:val="22"/>
                <w:lang w:val="en-US" w:eastAsia="ja-JP"/>
              </w:rPr>
              <w:t xml:space="preserve"> </w:t>
            </w:r>
            <w:r w:rsidR="002F2CA6" w:rsidRPr="006F0B54">
              <w:rPr>
                <w:rFonts w:hint="eastAsia"/>
                <w:kern w:val="2"/>
                <w:szCs w:val="22"/>
                <w:lang w:val="en-US" w:eastAsia="ja-JP"/>
              </w:rPr>
              <w:t>dB</w:t>
            </w:r>
          </w:p>
        </w:tc>
        <w:tc>
          <w:tcPr>
            <w:tcW w:w="2821" w:type="dxa"/>
          </w:tcPr>
          <w:p w14:paraId="2584CE6E" w14:textId="77777777" w:rsidR="002F2CA6" w:rsidRPr="006F0B54" w:rsidRDefault="002F2CA6" w:rsidP="00A45401">
            <w:pPr>
              <w:pStyle w:val="TAL"/>
              <w:rPr>
                <w:rFonts w:cs="v4.2.0"/>
              </w:rPr>
            </w:pPr>
            <w:r w:rsidRPr="006F0B54">
              <w:rPr>
                <w:rFonts w:cs="v4.2.0"/>
              </w:rPr>
              <w:t>Formula:</w:t>
            </w:r>
          </w:p>
          <w:p w14:paraId="72F01C10" w14:textId="77777777" w:rsidR="002F2CA6" w:rsidRPr="006F0B54" w:rsidRDefault="002F2CA6" w:rsidP="00A45401">
            <w:pPr>
              <w:pStyle w:val="TAL"/>
            </w:pPr>
            <w:r w:rsidRPr="006F0B54">
              <w:rPr>
                <w:rFonts w:cs="v4.2.0"/>
              </w:rPr>
              <w:t>Minimum Requirement + TT</w:t>
            </w:r>
          </w:p>
        </w:tc>
      </w:tr>
      <w:tr w:rsidR="00511E0B" w:rsidRPr="006F0B54" w14:paraId="2833120D" w14:textId="77777777" w:rsidTr="00A45401">
        <w:trPr>
          <w:trHeight w:val="392"/>
          <w:jc w:val="center"/>
        </w:trPr>
        <w:tc>
          <w:tcPr>
            <w:tcW w:w="1984" w:type="dxa"/>
          </w:tcPr>
          <w:p w14:paraId="1DED6CCB" w14:textId="40851E93" w:rsidR="002F2CA6" w:rsidRPr="006F0B54" w:rsidRDefault="002F2CA6" w:rsidP="00A45401">
            <w:pPr>
              <w:pStyle w:val="TAL"/>
              <w:rPr>
                <w:lang w:eastAsia="ja-JP"/>
              </w:rPr>
            </w:pPr>
            <w:r w:rsidRPr="006F0B54">
              <w:t>6.7.5</w:t>
            </w:r>
            <w:r w:rsidRPr="006F0B54">
              <w:rPr>
                <w:rFonts w:hint="eastAsia"/>
                <w:lang w:eastAsia="ja-JP"/>
              </w:rPr>
              <w:t>.2</w:t>
            </w:r>
            <w:r w:rsidRPr="006F0B54">
              <w:tab/>
              <w:t>General transmitter spurious emissions requirements</w:t>
            </w:r>
          </w:p>
          <w:p w14:paraId="38737406" w14:textId="77777777" w:rsidR="002F2CA6" w:rsidRPr="006F0B54" w:rsidRDefault="002F2CA6" w:rsidP="00A45401">
            <w:pPr>
              <w:pStyle w:val="TAL"/>
            </w:pPr>
            <w:r w:rsidRPr="006F0B54">
              <w:rPr>
                <w:rFonts w:hint="eastAsia"/>
                <w:lang w:eastAsia="ja-JP"/>
              </w:rPr>
              <w:t>Category B</w:t>
            </w:r>
          </w:p>
        </w:tc>
        <w:tc>
          <w:tcPr>
            <w:tcW w:w="2377" w:type="dxa"/>
          </w:tcPr>
          <w:p w14:paraId="4036EC13" w14:textId="066162E5" w:rsidR="002F2CA6" w:rsidRPr="006F0B54" w:rsidRDefault="002F2CA6" w:rsidP="00A45401">
            <w:pPr>
              <w:keepNext/>
              <w:keepLines/>
              <w:spacing w:after="0"/>
              <w:rPr>
                <w:rFonts w:ascii="Arial" w:hAnsi="Arial" w:cs="Arial"/>
                <w:sz w:val="18"/>
              </w:rPr>
            </w:pPr>
            <w:r w:rsidRPr="006F0B54">
              <w:rPr>
                <w:rFonts w:ascii="Arial" w:hAnsi="Arial" w:cs="Arial"/>
                <w:sz w:val="18"/>
              </w:rPr>
              <w:t xml:space="preserve">See TS 38.104 [2], </w:t>
            </w:r>
            <w:r w:rsidR="006656C5" w:rsidRPr="006F0B54">
              <w:rPr>
                <w:rFonts w:ascii="Arial" w:hAnsi="Arial" w:cs="Arial"/>
                <w:sz w:val="18"/>
              </w:rPr>
              <w:t>clause</w:t>
            </w:r>
            <w:r w:rsidRPr="006F0B54">
              <w:rPr>
                <w:rFonts w:ascii="Arial" w:hAnsi="Arial" w:cs="Arial"/>
                <w:sz w:val="18"/>
              </w:rPr>
              <w:t xml:space="preserve"> 9.7.5.</w:t>
            </w:r>
            <w:r w:rsidRPr="006F0B54">
              <w:rPr>
                <w:rFonts w:ascii="Arial" w:hAnsi="Arial" w:cs="Arial" w:hint="eastAsia"/>
                <w:sz w:val="18"/>
                <w:lang w:eastAsia="ja-JP"/>
              </w:rPr>
              <w:t>3</w:t>
            </w:r>
            <w:r w:rsidRPr="006F0B54">
              <w:rPr>
                <w:rFonts w:ascii="Arial" w:hAnsi="Arial" w:cs="Arial"/>
                <w:sz w:val="18"/>
              </w:rPr>
              <w:t>.2</w:t>
            </w:r>
          </w:p>
        </w:tc>
        <w:tc>
          <w:tcPr>
            <w:tcW w:w="2675" w:type="dxa"/>
          </w:tcPr>
          <w:p w14:paraId="160B67A0" w14:textId="4C2607A7" w:rsidR="002F2CA6" w:rsidRPr="006F0B54" w:rsidRDefault="008C5C6D" w:rsidP="00A45401">
            <w:pPr>
              <w:pStyle w:val="TAL"/>
              <w:rPr>
                <w:rFonts w:cs="Arial"/>
              </w:rPr>
            </w:pPr>
            <w:r w:rsidRPr="006F0B54">
              <w:rPr>
                <w:kern w:val="2"/>
                <w:szCs w:val="22"/>
                <w:lang w:val="en-US" w:eastAsia="ja-JP"/>
              </w:rPr>
              <w:t>0</w:t>
            </w:r>
            <w:r w:rsidRPr="006F0B54">
              <w:rPr>
                <w:rFonts w:hint="eastAsia"/>
                <w:kern w:val="2"/>
                <w:szCs w:val="22"/>
                <w:lang w:val="en-US" w:eastAsia="ja-JP"/>
              </w:rPr>
              <w:t xml:space="preserve"> </w:t>
            </w:r>
            <w:r w:rsidR="002F2CA6" w:rsidRPr="006F0B54">
              <w:rPr>
                <w:rFonts w:hint="eastAsia"/>
                <w:kern w:val="2"/>
                <w:szCs w:val="22"/>
                <w:lang w:val="en-US" w:eastAsia="ja-JP"/>
              </w:rPr>
              <w:t>dB</w:t>
            </w:r>
          </w:p>
        </w:tc>
        <w:tc>
          <w:tcPr>
            <w:tcW w:w="2821" w:type="dxa"/>
          </w:tcPr>
          <w:p w14:paraId="4E932CFB" w14:textId="77777777" w:rsidR="002F2CA6" w:rsidRPr="006F0B54" w:rsidRDefault="002F2CA6" w:rsidP="00A45401">
            <w:pPr>
              <w:pStyle w:val="TAL"/>
              <w:rPr>
                <w:rFonts w:cs="v4.2.0"/>
              </w:rPr>
            </w:pPr>
            <w:r w:rsidRPr="006F0B54">
              <w:rPr>
                <w:rFonts w:cs="v4.2.0"/>
              </w:rPr>
              <w:t>Formula:</w:t>
            </w:r>
          </w:p>
          <w:p w14:paraId="7F317A70" w14:textId="77777777" w:rsidR="002F2CA6" w:rsidRPr="006F0B54" w:rsidRDefault="002F2CA6" w:rsidP="00A45401">
            <w:pPr>
              <w:pStyle w:val="TAL"/>
            </w:pPr>
            <w:r w:rsidRPr="006F0B54">
              <w:rPr>
                <w:rFonts w:cs="v4.2.0"/>
              </w:rPr>
              <w:t>Minimum Requirement + TT</w:t>
            </w:r>
          </w:p>
        </w:tc>
      </w:tr>
      <w:tr w:rsidR="00350BDC" w:rsidRPr="006F0B54" w14:paraId="65C57BEB" w14:textId="77777777" w:rsidTr="00A45401">
        <w:trPr>
          <w:trHeight w:val="392"/>
          <w:jc w:val="center"/>
          <w:ins w:id="282" w:author="Johan Sköld" w:date="2020-05-14T14:07:00Z"/>
        </w:trPr>
        <w:tc>
          <w:tcPr>
            <w:tcW w:w="1984" w:type="dxa"/>
          </w:tcPr>
          <w:p w14:paraId="41E381E4" w14:textId="1D85432E" w:rsidR="00350BDC" w:rsidRPr="006F0B54" w:rsidRDefault="00350BDC" w:rsidP="00350BDC">
            <w:pPr>
              <w:pStyle w:val="TAL"/>
              <w:rPr>
                <w:ins w:id="283" w:author="Johan Sköld" w:date="2020-05-14T14:07:00Z"/>
              </w:rPr>
            </w:pPr>
            <w:ins w:id="284" w:author="Johan Sköld" w:date="2020-05-14T14:10:00Z">
              <w:r w:rsidRPr="00350BDC">
                <w:t>6.7.5.4</w:t>
              </w:r>
              <w:r w:rsidRPr="00350BDC">
                <w:tab/>
                <w:t xml:space="preserve"> </w:t>
              </w:r>
              <w:proofErr w:type="gramStart"/>
              <w:r w:rsidRPr="00350BDC">
                <w:t>OTA  transmitter</w:t>
              </w:r>
              <w:proofErr w:type="gramEnd"/>
              <w:r w:rsidRPr="00350BDC">
                <w:t xml:space="preserve"> spurious emissions, additional requirements</w:t>
              </w:r>
            </w:ins>
          </w:p>
        </w:tc>
        <w:tc>
          <w:tcPr>
            <w:tcW w:w="2377" w:type="dxa"/>
          </w:tcPr>
          <w:p w14:paraId="4FFADBBF" w14:textId="49AA7A17" w:rsidR="00350BDC" w:rsidRPr="006F0B54" w:rsidRDefault="00350BDC" w:rsidP="00350BDC">
            <w:pPr>
              <w:keepNext/>
              <w:keepLines/>
              <w:spacing w:after="0"/>
              <w:rPr>
                <w:ins w:id="285" w:author="Johan Sköld" w:date="2020-05-14T14:07:00Z"/>
                <w:rFonts w:ascii="Arial" w:hAnsi="Arial" w:cs="Arial"/>
                <w:sz w:val="18"/>
              </w:rPr>
            </w:pPr>
            <w:ins w:id="286" w:author="Johan Sköld" w:date="2020-05-14T14:07:00Z">
              <w:r w:rsidRPr="00350BDC">
                <w:rPr>
                  <w:rFonts w:ascii="Arial" w:hAnsi="Arial" w:cs="Arial"/>
                  <w:sz w:val="18"/>
                </w:rPr>
                <w:t>See TS 38.104 [2], subclause 9.7.5.3.3</w:t>
              </w:r>
            </w:ins>
          </w:p>
        </w:tc>
        <w:tc>
          <w:tcPr>
            <w:tcW w:w="2675" w:type="dxa"/>
          </w:tcPr>
          <w:p w14:paraId="65CD1902" w14:textId="536FC8BB" w:rsidR="00350BDC" w:rsidRPr="006F0B54" w:rsidRDefault="00350BDC" w:rsidP="00350BDC">
            <w:pPr>
              <w:pStyle w:val="TAL"/>
              <w:rPr>
                <w:ins w:id="287" w:author="Johan Sköld" w:date="2020-05-14T14:07:00Z"/>
                <w:kern w:val="2"/>
                <w:szCs w:val="22"/>
                <w:lang w:val="en-US" w:eastAsia="ja-JP"/>
              </w:rPr>
            </w:pPr>
            <w:ins w:id="288" w:author="Johan Sköld" w:date="2020-05-14T14:08:00Z">
              <w:r w:rsidRPr="00350BDC">
                <w:rPr>
                  <w:rFonts w:cs="Arial"/>
                  <w:lang w:eastAsia="ja-JP"/>
                </w:rPr>
                <w:t>For co-existence with Earth Exploration Satellite Service 0</w:t>
              </w:r>
              <w:r>
                <w:rPr>
                  <w:rFonts w:cs="Arial"/>
                  <w:lang w:eastAsia="ja-JP"/>
                </w:rPr>
                <w:t> </w:t>
              </w:r>
              <w:r w:rsidRPr="00350BDC">
                <w:rPr>
                  <w:rFonts w:cs="Arial"/>
                  <w:lang w:eastAsia="ja-JP"/>
                </w:rPr>
                <w:t>dB</w:t>
              </w:r>
            </w:ins>
          </w:p>
        </w:tc>
        <w:tc>
          <w:tcPr>
            <w:tcW w:w="2821" w:type="dxa"/>
          </w:tcPr>
          <w:p w14:paraId="07E0C745" w14:textId="77777777" w:rsidR="00350BDC" w:rsidRPr="006F0B54" w:rsidRDefault="00350BDC" w:rsidP="00350BDC">
            <w:pPr>
              <w:pStyle w:val="TAL"/>
              <w:rPr>
                <w:ins w:id="289" w:author="Johan Sköld" w:date="2020-05-14T14:08:00Z"/>
                <w:rFonts w:cs="v4.2.0"/>
              </w:rPr>
            </w:pPr>
            <w:ins w:id="290" w:author="Johan Sköld" w:date="2020-05-14T14:08:00Z">
              <w:r w:rsidRPr="006F0B54">
                <w:rPr>
                  <w:rFonts w:cs="v4.2.0"/>
                </w:rPr>
                <w:t>Formula:</w:t>
              </w:r>
            </w:ins>
          </w:p>
          <w:p w14:paraId="08454DC7" w14:textId="5549673A" w:rsidR="00350BDC" w:rsidRPr="006F0B54" w:rsidRDefault="00350BDC" w:rsidP="00350BDC">
            <w:pPr>
              <w:pStyle w:val="TAL"/>
              <w:rPr>
                <w:ins w:id="291" w:author="Johan Sköld" w:date="2020-05-14T14:07:00Z"/>
                <w:rFonts w:cs="v4.2.0"/>
              </w:rPr>
            </w:pPr>
            <w:ins w:id="292" w:author="Johan Sköld" w:date="2020-05-14T14:08:00Z">
              <w:r w:rsidRPr="006F0B54">
                <w:rPr>
                  <w:rFonts w:cs="v4.2.0"/>
                </w:rPr>
                <w:t>Minimum Requirement + TT</w:t>
              </w:r>
            </w:ins>
          </w:p>
        </w:tc>
      </w:tr>
      <w:bookmarkEnd w:id="22"/>
    </w:tbl>
    <w:p w14:paraId="70710672" w14:textId="66C5D101" w:rsidR="00565ECD" w:rsidRPr="00511E0B" w:rsidRDefault="00565ECD" w:rsidP="00637225"/>
    <w:sectPr w:rsidR="00565ECD" w:rsidRPr="00511E0B" w:rsidSect="007C3FB5">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42BEB" w14:textId="77777777" w:rsidR="00F16AD8" w:rsidRDefault="00F16AD8">
      <w:r>
        <w:separator/>
      </w:r>
    </w:p>
  </w:endnote>
  <w:endnote w:type="continuationSeparator" w:id="0">
    <w:p w14:paraId="0819B3D2" w14:textId="77777777" w:rsidR="00F16AD8" w:rsidRDefault="00F1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font>
  <w:font w:name="MS PMincho">
    <w:charset w:val="80"/>
    <w:family w:val="roman"/>
    <w:pitch w:val="variable"/>
    <w:sig w:usb0="E00002FF" w:usb1="6AC7FDFB" w:usb2="08000012" w:usb3="00000000" w:csb0="0002009F" w:csb1="00000000"/>
  </w:font>
  <w:font w:name="v3.8.0">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D97F2" w14:textId="77777777" w:rsidR="0076418A" w:rsidRDefault="0076418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B398D" w14:textId="77777777" w:rsidR="00F16AD8" w:rsidRDefault="00F16AD8">
      <w:r>
        <w:separator/>
      </w:r>
    </w:p>
  </w:footnote>
  <w:footnote w:type="continuationSeparator" w:id="0">
    <w:p w14:paraId="5F2E277C" w14:textId="77777777" w:rsidR="00F16AD8" w:rsidRDefault="00F16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7D615" w14:textId="77777777" w:rsidR="0076418A" w:rsidRDefault="0076418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4C36D" w14:textId="04D19E72" w:rsidR="0076418A" w:rsidRDefault="0076418A">
    <w:pPr>
      <w:framePr w:h="284" w:hRule="exact" w:wrap="around" w:vAnchor="text" w:hAnchor="margin" w:xAlign="right" w:y="1"/>
      <w:rPr>
        <w:rFonts w:ascii="Arial" w:hAnsi="Arial" w:cs="Arial"/>
        <w:b/>
        <w:sz w:val="18"/>
        <w:szCs w:val="18"/>
      </w:rPr>
    </w:pPr>
    <w:r>
      <w:rPr>
        <w:rFonts w:ascii="Arial" w:hAnsi="Arial" w:cs="Arial"/>
        <w:b/>
        <w:noProof/>
        <w:sz w:val="18"/>
        <w:szCs w:val="18"/>
      </w:rPr>
      <w:t>3GPP TS 38.141-2 V15.5.0 (2020-03)</w:t>
    </w:r>
  </w:p>
  <w:p w14:paraId="0949FDE6" w14:textId="7E652198" w:rsidR="0076418A" w:rsidRDefault="0076418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769E1719" w14:textId="2DCCB5DC" w:rsidR="0076418A" w:rsidRDefault="0076418A">
    <w:pPr>
      <w:framePr w:h="284" w:hRule="exact" w:wrap="around" w:vAnchor="text" w:hAnchor="margin" w:y="7"/>
      <w:rPr>
        <w:rFonts w:ascii="Arial" w:hAnsi="Arial" w:cs="Arial"/>
        <w:b/>
        <w:sz w:val="18"/>
        <w:szCs w:val="18"/>
      </w:rPr>
    </w:pPr>
    <w:r>
      <w:rPr>
        <w:rFonts w:ascii="Arial" w:hAnsi="Arial" w:cs="Arial"/>
        <w:b/>
        <w:noProof/>
        <w:sz w:val="18"/>
        <w:szCs w:val="18"/>
      </w:rPr>
      <w:t>Release 15</w:t>
    </w:r>
  </w:p>
  <w:p w14:paraId="29E92347" w14:textId="77777777" w:rsidR="0076418A" w:rsidRDefault="00764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D42647"/>
    <w:multiLevelType w:val="multilevel"/>
    <w:tmpl w:val="30E0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C5540B"/>
    <w:multiLevelType w:val="hybridMultilevel"/>
    <w:tmpl w:val="C30E9B42"/>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773B5"/>
    <w:multiLevelType w:val="hybridMultilevel"/>
    <w:tmpl w:val="599647A4"/>
    <w:lvl w:ilvl="0" w:tplc="E3DCF976">
      <w:start w:val="7"/>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4" w15:restartNumberingAfterBreak="0">
    <w:nsid w:val="1C6E5B43"/>
    <w:multiLevelType w:val="hybridMultilevel"/>
    <w:tmpl w:val="D05CE9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3B50EB"/>
    <w:multiLevelType w:val="hybridMultilevel"/>
    <w:tmpl w:val="188CF19C"/>
    <w:lvl w:ilvl="0" w:tplc="18A6EBC8">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3398159A"/>
    <w:multiLevelType w:val="hybridMultilevel"/>
    <w:tmpl w:val="B192E2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656E17"/>
    <w:multiLevelType w:val="hybridMultilevel"/>
    <w:tmpl w:val="6770AB2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75E7C"/>
    <w:multiLevelType w:val="hybridMultilevel"/>
    <w:tmpl w:val="EFBEE1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36D6E2A"/>
    <w:multiLevelType w:val="hybridMultilevel"/>
    <w:tmpl w:val="870673AC"/>
    <w:lvl w:ilvl="0" w:tplc="1602B88E">
      <w:start w:val="1"/>
      <w:numFmt w:val="decimal"/>
      <w:pStyle w:val="List2"/>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5"/>
  </w:num>
  <w:num w:numId="4">
    <w:abstractNumId w:val="2"/>
  </w:num>
  <w:num w:numId="5">
    <w:abstractNumId w:val="6"/>
  </w:num>
  <w:num w:numId="6">
    <w:abstractNumId w:val="7"/>
  </w:num>
  <w:num w:numId="7">
    <w:abstractNumId w:val="4"/>
  </w:num>
  <w:num w:numId="8">
    <w:abstractNumId w:val="8"/>
  </w:num>
  <w:num w:numId="9">
    <w:abstractNumId w:val="10"/>
  </w:num>
  <w:num w:numId="10">
    <w:abstractNumId w:val="0"/>
  </w:num>
  <w:num w:numId="11">
    <w:abstractNumId w:val="3"/>
  </w:num>
  <w:num w:numId="12">
    <w:abstractNumId w:val="9"/>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Sköld">
    <w15:presenceInfo w15:providerId="None" w15:userId="Johan Sköld"/>
  </w15:person>
  <w15:person w15:author="Nokia-user">
    <w15:presenceInfo w15:providerId="None" w15:userId="Nokia-user"/>
  </w15:person>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sv-FI" w:vendorID="64" w:dllVersion="0" w:nlCheck="1" w:checkStyle="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460"/>
    <w:rsid w:val="000023FF"/>
    <w:rsid w:val="000037CC"/>
    <w:rsid w:val="000041A4"/>
    <w:rsid w:val="00005190"/>
    <w:rsid w:val="00007E3C"/>
    <w:rsid w:val="00012F80"/>
    <w:rsid w:val="0001747C"/>
    <w:rsid w:val="00020DD0"/>
    <w:rsid w:val="0002600B"/>
    <w:rsid w:val="00032CEF"/>
    <w:rsid w:val="00032DA5"/>
    <w:rsid w:val="00033397"/>
    <w:rsid w:val="0003411A"/>
    <w:rsid w:val="00035F53"/>
    <w:rsid w:val="00040095"/>
    <w:rsid w:val="000420F9"/>
    <w:rsid w:val="000425A3"/>
    <w:rsid w:val="000440D3"/>
    <w:rsid w:val="000442DF"/>
    <w:rsid w:val="00044C9D"/>
    <w:rsid w:val="00045261"/>
    <w:rsid w:val="00045E5A"/>
    <w:rsid w:val="00051834"/>
    <w:rsid w:val="0005210E"/>
    <w:rsid w:val="0005316E"/>
    <w:rsid w:val="000545C2"/>
    <w:rsid w:val="00054868"/>
    <w:rsid w:val="00054A22"/>
    <w:rsid w:val="00055361"/>
    <w:rsid w:val="00057BF2"/>
    <w:rsid w:val="00060418"/>
    <w:rsid w:val="00064569"/>
    <w:rsid w:val="000655A6"/>
    <w:rsid w:val="00066F2A"/>
    <w:rsid w:val="000675FF"/>
    <w:rsid w:val="00067C29"/>
    <w:rsid w:val="00071BB8"/>
    <w:rsid w:val="00072DB2"/>
    <w:rsid w:val="00073064"/>
    <w:rsid w:val="00073938"/>
    <w:rsid w:val="00077E35"/>
    <w:rsid w:val="00080512"/>
    <w:rsid w:val="0008397D"/>
    <w:rsid w:val="00083D0D"/>
    <w:rsid w:val="00084202"/>
    <w:rsid w:val="00093316"/>
    <w:rsid w:val="000936E6"/>
    <w:rsid w:val="00093907"/>
    <w:rsid w:val="00093B9A"/>
    <w:rsid w:val="000A199A"/>
    <w:rsid w:val="000A1B92"/>
    <w:rsid w:val="000A3BF6"/>
    <w:rsid w:val="000A4B62"/>
    <w:rsid w:val="000A6CA1"/>
    <w:rsid w:val="000B3B07"/>
    <w:rsid w:val="000B4051"/>
    <w:rsid w:val="000C25AE"/>
    <w:rsid w:val="000C3689"/>
    <w:rsid w:val="000C529B"/>
    <w:rsid w:val="000C671E"/>
    <w:rsid w:val="000C6C8D"/>
    <w:rsid w:val="000C7F93"/>
    <w:rsid w:val="000D2040"/>
    <w:rsid w:val="000D29E3"/>
    <w:rsid w:val="000D3BAB"/>
    <w:rsid w:val="000D5721"/>
    <w:rsid w:val="000D58AB"/>
    <w:rsid w:val="000E091B"/>
    <w:rsid w:val="000E20DB"/>
    <w:rsid w:val="000F028B"/>
    <w:rsid w:val="000F1670"/>
    <w:rsid w:val="000F57F4"/>
    <w:rsid w:val="00100AEF"/>
    <w:rsid w:val="00100C51"/>
    <w:rsid w:val="00105EB9"/>
    <w:rsid w:val="00107D49"/>
    <w:rsid w:val="00112480"/>
    <w:rsid w:val="00112A1C"/>
    <w:rsid w:val="0011346D"/>
    <w:rsid w:val="00114E03"/>
    <w:rsid w:val="00115B6D"/>
    <w:rsid w:val="001170DF"/>
    <w:rsid w:val="0011777F"/>
    <w:rsid w:val="00120F33"/>
    <w:rsid w:val="0012312F"/>
    <w:rsid w:val="00123D61"/>
    <w:rsid w:val="001249D9"/>
    <w:rsid w:val="00131BFA"/>
    <w:rsid w:val="00132B1C"/>
    <w:rsid w:val="00136618"/>
    <w:rsid w:val="00136CA1"/>
    <w:rsid w:val="00141956"/>
    <w:rsid w:val="00144B5B"/>
    <w:rsid w:val="00144CAD"/>
    <w:rsid w:val="0014528B"/>
    <w:rsid w:val="001455C7"/>
    <w:rsid w:val="0014671E"/>
    <w:rsid w:val="00146E59"/>
    <w:rsid w:val="0014749C"/>
    <w:rsid w:val="001504AD"/>
    <w:rsid w:val="00150CE7"/>
    <w:rsid w:val="00153C24"/>
    <w:rsid w:val="001549E9"/>
    <w:rsid w:val="00154BDD"/>
    <w:rsid w:val="00161993"/>
    <w:rsid w:val="00162434"/>
    <w:rsid w:val="00163447"/>
    <w:rsid w:val="00165F77"/>
    <w:rsid w:val="00165FF8"/>
    <w:rsid w:val="0016617B"/>
    <w:rsid w:val="0016651D"/>
    <w:rsid w:val="00167608"/>
    <w:rsid w:val="00171673"/>
    <w:rsid w:val="00171C20"/>
    <w:rsid w:val="001721C7"/>
    <w:rsid w:val="00172EC7"/>
    <w:rsid w:val="001731C0"/>
    <w:rsid w:val="001735EB"/>
    <w:rsid w:val="00174CDD"/>
    <w:rsid w:val="0017508B"/>
    <w:rsid w:val="0017525C"/>
    <w:rsid w:val="00176260"/>
    <w:rsid w:val="001769D4"/>
    <w:rsid w:val="00176DE2"/>
    <w:rsid w:val="00177871"/>
    <w:rsid w:val="00181D8D"/>
    <w:rsid w:val="00184841"/>
    <w:rsid w:val="00187461"/>
    <w:rsid w:val="00196988"/>
    <w:rsid w:val="001A02D2"/>
    <w:rsid w:val="001A2E00"/>
    <w:rsid w:val="001A5728"/>
    <w:rsid w:val="001A7DA7"/>
    <w:rsid w:val="001B0B83"/>
    <w:rsid w:val="001B0C35"/>
    <w:rsid w:val="001B1D98"/>
    <w:rsid w:val="001B2974"/>
    <w:rsid w:val="001B3646"/>
    <w:rsid w:val="001B5988"/>
    <w:rsid w:val="001C244F"/>
    <w:rsid w:val="001C2978"/>
    <w:rsid w:val="001C3275"/>
    <w:rsid w:val="001C3F46"/>
    <w:rsid w:val="001C6E34"/>
    <w:rsid w:val="001C6FB1"/>
    <w:rsid w:val="001D02C2"/>
    <w:rsid w:val="001D4755"/>
    <w:rsid w:val="001D5912"/>
    <w:rsid w:val="001D6E7B"/>
    <w:rsid w:val="001D7BFF"/>
    <w:rsid w:val="001E02DB"/>
    <w:rsid w:val="001E1630"/>
    <w:rsid w:val="001E2A53"/>
    <w:rsid w:val="001E539A"/>
    <w:rsid w:val="001F168B"/>
    <w:rsid w:val="001F1A70"/>
    <w:rsid w:val="001F46F4"/>
    <w:rsid w:val="001F4796"/>
    <w:rsid w:val="001F5B28"/>
    <w:rsid w:val="001F6BF4"/>
    <w:rsid w:val="001F71C1"/>
    <w:rsid w:val="00201D37"/>
    <w:rsid w:val="00205BF1"/>
    <w:rsid w:val="00205BF7"/>
    <w:rsid w:val="0020634C"/>
    <w:rsid w:val="00206C6D"/>
    <w:rsid w:val="00207A07"/>
    <w:rsid w:val="0021041D"/>
    <w:rsid w:val="00210C52"/>
    <w:rsid w:val="00212DDA"/>
    <w:rsid w:val="002141AD"/>
    <w:rsid w:val="00215874"/>
    <w:rsid w:val="00216F56"/>
    <w:rsid w:val="00217327"/>
    <w:rsid w:val="00221438"/>
    <w:rsid w:val="00222C0E"/>
    <w:rsid w:val="00225646"/>
    <w:rsid w:val="00225EEF"/>
    <w:rsid w:val="002308F8"/>
    <w:rsid w:val="002347A2"/>
    <w:rsid w:val="00237F1A"/>
    <w:rsid w:val="0024014F"/>
    <w:rsid w:val="002401DA"/>
    <w:rsid w:val="00240DA8"/>
    <w:rsid w:val="00241C36"/>
    <w:rsid w:val="002421F5"/>
    <w:rsid w:val="0024711B"/>
    <w:rsid w:val="0024741A"/>
    <w:rsid w:val="00251844"/>
    <w:rsid w:val="00252AE9"/>
    <w:rsid w:val="0025313C"/>
    <w:rsid w:val="002546D0"/>
    <w:rsid w:val="00255835"/>
    <w:rsid w:val="0025782C"/>
    <w:rsid w:val="00262FA8"/>
    <w:rsid w:val="002635E1"/>
    <w:rsid w:val="002651DA"/>
    <w:rsid w:val="002720D3"/>
    <w:rsid w:val="00272933"/>
    <w:rsid w:val="00281C59"/>
    <w:rsid w:val="002821A2"/>
    <w:rsid w:val="0028342E"/>
    <w:rsid w:val="0028343C"/>
    <w:rsid w:val="00292864"/>
    <w:rsid w:val="00292CCA"/>
    <w:rsid w:val="00293E95"/>
    <w:rsid w:val="00295167"/>
    <w:rsid w:val="002A3500"/>
    <w:rsid w:val="002A4AD1"/>
    <w:rsid w:val="002A568B"/>
    <w:rsid w:val="002A7172"/>
    <w:rsid w:val="002B2B40"/>
    <w:rsid w:val="002B3968"/>
    <w:rsid w:val="002B4034"/>
    <w:rsid w:val="002B45D0"/>
    <w:rsid w:val="002B7487"/>
    <w:rsid w:val="002C1253"/>
    <w:rsid w:val="002C1D92"/>
    <w:rsid w:val="002C1E75"/>
    <w:rsid w:val="002C2A1E"/>
    <w:rsid w:val="002C2EB1"/>
    <w:rsid w:val="002C5181"/>
    <w:rsid w:val="002C6F7D"/>
    <w:rsid w:val="002D06E3"/>
    <w:rsid w:val="002D36DF"/>
    <w:rsid w:val="002D5122"/>
    <w:rsid w:val="002D5354"/>
    <w:rsid w:val="002D6AAF"/>
    <w:rsid w:val="002E2260"/>
    <w:rsid w:val="002E2643"/>
    <w:rsid w:val="002E2E09"/>
    <w:rsid w:val="002E5CC4"/>
    <w:rsid w:val="002F0BE4"/>
    <w:rsid w:val="002F0FF8"/>
    <w:rsid w:val="002F108B"/>
    <w:rsid w:val="002F11D5"/>
    <w:rsid w:val="002F1660"/>
    <w:rsid w:val="002F2CA6"/>
    <w:rsid w:val="002F3E23"/>
    <w:rsid w:val="002F413D"/>
    <w:rsid w:val="003008A4"/>
    <w:rsid w:val="00302E73"/>
    <w:rsid w:val="00306E15"/>
    <w:rsid w:val="00310084"/>
    <w:rsid w:val="00311D59"/>
    <w:rsid w:val="00312B65"/>
    <w:rsid w:val="003160A1"/>
    <w:rsid w:val="00316E02"/>
    <w:rsid w:val="003172DC"/>
    <w:rsid w:val="00323A17"/>
    <w:rsid w:val="00325192"/>
    <w:rsid w:val="0033040C"/>
    <w:rsid w:val="003326BC"/>
    <w:rsid w:val="00333A4B"/>
    <w:rsid w:val="00333F50"/>
    <w:rsid w:val="003356A0"/>
    <w:rsid w:val="0033712C"/>
    <w:rsid w:val="0034020A"/>
    <w:rsid w:val="003433EF"/>
    <w:rsid w:val="00343811"/>
    <w:rsid w:val="00344837"/>
    <w:rsid w:val="00344F54"/>
    <w:rsid w:val="003454B6"/>
    <w:rsid w:val="00350BDC"/>
    <w:rsid w:val="0035311F"/>
    <w:rsid w:val="00353229"/>
    <w:rsid w:val="0035462D"/>
    <w:rsid w:val="003565EF"/>
    <w:rsid w:val="00356D97"/>
    <w:rsid w:val="00360430"/>
    <w:rsid w:val="00363C8A"/>
    <w:rsid w:val="003670B8"/>
    <w:rsid w:val="00370AC6"/>
    <w:rsid w:val="00374A71"/>
    <w:rsid w:val="00375664"/>
    <w:rsid w:val="003756AB"/>
    <w:rsid w:val="00376D25"/>
    <w:rsid w:val="00380463"/>
    <w:rsid w:val="00380771"/>
    <w:rsid w:val="00381940"/>
    <w:rsid w:val="003832B7"/>
    <w:rsid w:val="00384111"/>
    <w:rsid w:val="003855AD"/>
    <w:rsid w:val="00385634"/>
    <w:rsid w:val="00387D73"/>
    <w:rsid w:val="00390E19"/>
    <w:rsid w:val="0039359A"/>
    <w:rsid w:val="003946C5"/>
    <w:rsid w:val="00395E71"/>
    <w:rsid w:val="003961AD"/>
    <w:rsid w:val="003964CA"/>
    <w:rsid w:val="003970F9"/>
    <w:rsid w:val="003A455F"/>
    <w:rsid w:val="003A6108"/>
    <w:rsid w:val="003A7BB8"/>
    <w:rsid w:val="003B0605"/>
    <w:rsid w:val="003B08D0"/>
    <w:rsid w:val="003B1D37"/>
    <w:rsid w:val="003B426C"/>
    <w:rsid w:val="003B44D8"/>
    <w:rsid w:val="003B6020"/>
    <w:rsid w:val="003C2620"/>
    <w:rsid w:val="003C3971"/>
    <w:rsid w:val="003C4BB7"/>
    <w:rsid w:val="003D1578"/>
    <w:rsid w:val="003D2B40"/>
    <w:rsid w:val="003D3668"/>
    <w:rsid w:val="003D3E21"/>
    <w:rsid w:val="003E0481"/>
    <w:rsid w:val="003E597A"/>
    <w:rsid w:val="003F036A"/>
    <w:rsid w:val="003F3D99"/>
    <w:rsid w:val="003F6332"/>
    <w:rsid w:val="003F78A5"/>
    <w:rsid w:val="00401417"/>
    <w:rsid w:val="00402FBE"/>
    <w:rsid w:val="0040512F"/>
    <w:rsid w:val="00412A53"/>
    <w:rsid w:val="0041747B"/>
    <w:rsid w:val="00421B25"/>
    <w:rsid w:val="004243A0"/>
    <w:rsid w:val="0042614B"/>
    <w:rsid w:val="0042730F"/>
    <w:rsid w:val="00433CC5"/>
    <w:rsid w:val="004373A2"/>
    <w:rsid w:val="00437CFE"/>
    <w:rsid w:val="00441F1E"/>
    <w:rsid w:val="00445074"/>
    <w:rsid w:val="0044605B"/>
    <w:rsid w:val="00450496"/>
    <w:rsid w:val="00455D49"/>
    <w:rsid w:val="00460E83"/>
    <w:rsid w:val="00465B43"/>
    <w:rsid w:val="004707DA"/>
    <w:rsid w:val="00473A3C"/>
    <w:rsid w:val="004744FB"/>
    <w:rsid w:val="0047483B"/>
    <w:rsid w:val="00482E9C"/>
    <w:rsid w:val="0048565F"/>
    <w:rsid w:val="00486EB1"/>
    <w:rsid w:val="004870D3"/>
    <w:rsid w:val="00492AD3"/>
    <w:rsid w:val="00495CB2"/>
    <w:rsid w:val="004A1CBA"/>
    <w:rsid w:val="004A2563"/>
    <w:rsid w:val="004A2E23"/>
    <w:rsid w:val="004A51D9"/>
    <w:rsid w:val="004A702F"/>
    <w:rsid w:val="004A747B"/>
    <w:rsid w:val="004B1CBB"/>
    <w:rsid w:val="004B24E5"/>
    <w:rsid w:val="004B68F0"/>
    <w:rsid w:val="004C4101"/>
    <w:rsid w:val="004D11A7"/>
    <w:rsid w:val="004D2B4A"/>
    <w:rsid w:val="004D3578"/>
    <w:rsid w:val="004D4EA0"/>
    <w:rsid w:val="004D5EE2"/>
    <w:rsid w:val="004E0927"/>
    <w:rsid w:val="004E213A"/>
    <w:rsid w:val="004E29F5"/>
    <w:rsid w:val="004E3351"/>
    <w:rsid w:val="004E36FC"/>
    <w:rsid w:val="004E37E0"/>
    <w:rsid w:val="004E3BCB"/>
    <w:rsid w:val="004E6FCB"/>
    <w:rsid w:val="004E7847"/>
    <w:rsid w:val="004F138F"/>
    <w:rsid w:val="004F13F9"/>
    <w:rsid w:val="004F1704"/>
    <w:rsid w:val="004F1AFC"/>
    <w:rsid w:val="004F4D87"/>
    <w:rsid w:val="005028CA"/>
    <w:rsid w:val="00507642"/>
    <w:rsid w:val="00507937"/>
    <w:rsid w:val="00510FEB"/>
    <w:rsid w:val="00511E0B"/>
    <w:rsid w:val="0051370A"/>
    <w:rsid w:val="0051508F"/>
    <w:rsid w:val="00515AEA"/>
    <w:rsid w:val="00516743"/>
    <w:rsid w:val="0051799E"/>
    <w:rsid w:val="00517CC3"/>
    <w:rsid w:val="00522009"/>
    <w:rsid w:val="00523C31"/>
    <w:rsid w:val="0052418B"/>
    <w:rsid w:val="005245F1"/>
    <w:rsid w:val="00526D2C"/>
    <w:rsid w:val="0052783F"/>
    <w:rsid w:val="00530362"/>
    <w:rsid w:val="005309AD"/>
    <w:rsid w:val="00530E2B"/>
    <w:rsid w:val="0053175F"/>
    <w:rsid w:val="00532BEB"/>
    <w:rsid w:val="005352B9"/>
    <w:rsid w:val="00540035"/>
    <w:rsid w:val="00543B36"/>
    <w:rsid w:val="00543D8E"/>
    <w:rsid w:val="00543E6C"/>
    <w:rsid w:val="00544224"/>
    <w:rsid w:val="005442D1"/>
    <w:rsid w:val="005453BF"/>
    <w:rsid w:val="0054654F"/>
    <w:rsid w:val="00546BB8"/>
    <w:rsid w:val="0055043D"/>
    <w:rsid w:val="0055165D"/>
    <w:rsid w:val="00552B31"/>
    <w:rsid w:val="00554DFF"/>
    <w:rsid w:val="0055712A"/>
    <w:rsid w:val="00560359"/>
    <w:rsid w:val="005617D6"/>
    <w:rsid w:val="00561D5B"/>
    <w:rsid w:val="00565087"/>
    <w:rsid w:val="00565ECD"/>
    <w:rsid w:val="00566627"/>
    <w:rsid w:val="005733B2"/>
    <w:rsid w:val="005735AC"/>
    <w:rsid w:val="005767C8"/>
    <w:rsid w:val="00580397"/>
    <w:rsid w:val="00581F83"/>
    <w:rsid w:val="00592A47"/>
    <w:rsid w:val="005938D3"/>
    <w:rsid w:val="00593F23"/>
    <w:rsid w:val="0059705B"/>
    <w:rsid w:val="00597A0E"/>
    <w:rsid w:val="005A175C"/>
    <w:rsid w:val="005A2917"/>
    <w:rsid w:val="005A37F6"/>
    <w:rsid w:val="005A666B"/>
    <w:rsid w:val="005A67E2"/>
    <w:rsid w:val="005A67EE"/>
    <w:rsid w:val="005B2828"/>
    <w:rsid w:val="005B39E5"/>
    <w:rsid w:val="005B75AC"/>
    <w:rsid w:val="005B7C80"/>
    <w:rsid w:val="005C2F4C"/>
    <w:rsid w:val="005C3885"/>
    <w:rsid w:val="005C4204"/>
    <w:rsid w:val="005C5344"/>
    <w:rsid w:val="005C6C1A"/>
    <w:rsid w:val="005C75D9"/>
    <w:rsid w:val="005C790C"/>
    <w:rsid w:val="005C7DBC"/>
    <w:rsid w:val="005D2469"/>
    <w:rsid w:val="005D2E01"/>
    <w:rsid w:val="005D3026"/>
    <w:rsid w:val="005D35D6"/>
    <w:rsid w:val="005D3E85"/>
    <w:rsid w:val="005D68EB"/>
    <w:rsid w:val="005E6A09"/>
    <w:rsid w:val="005F0668"/>
    <w:rsid w:val="005F17D1"/>
    <w:rsid w:val="005F190E"/>
    <w:rsid w:val="005F1FA8"/>
    <w:rsid w:val="005F33B0"/>
    <w:rsid w:val="005F4F93"/>
    <w:rsid w:val="005F65AD"/>
    <w:rsid w:val="005F7BD2"/>
    <w:rsid w:val="0060070C"/>
    <w:rsid w:val="0060358A"/>
    <w:rsid w:val="00607A83"/>
    <w:rsid w:val="0061157E"/>
    <w:rsid w:val="00611BDB"/>
    <w:rsid w:val="00612724"/>
    <w:rsid w:val="00613867"/>
    <w:rsid w:val="00614FDF"/>
    <w:rsid w:val="00616A19"/>
    <w:rsid w:val="006205C5"/>
    <w:rsid w:val="0062066C"/>
    <w:rsid w:val="006239BE"/>
    <w:rsid w:val="0062481F"/>
    <w:rsid w:val="0063606C"/>
    <w:rsid w:val="0063684A"/>
    <w:rsid w:val="00637225"/>
    <w:rsid w:val="0063779A"/>
    <w:rsid w:val="00641F5F"/>
    <w:rsid w:val="00643193"/>
    <w:rsid w:val="00647645"/>
    <w:rsid w:val="00647C48"/>
    <w:rsid w:val="0065004D"/>
    <w:rsid w:val="006510A5"/>
    <w:rsid w:val="00651952"/>
    <w:rsid w:val="00655334"/>
    <w:rsid w:val="00655568"/>
    <w:rsid w:val="00655B95"/>
    <w:rsid w:val="0065613C"/>
    <w:rsid w:val="006615B6"/>
    <w:rsid w:val="00662DCF"/>
    <w:rsid w:val="006656C5"/>
    <w:rsid w:val="0066741A"/>
    <w:rsid w:val="0067100B"/>
    <w:rsid w:val="0067112A"/>
    <w:rsid w:val="00671C3C"/>
    <w:rsid w:val="006722A2"/>
    <w:rsid w:val="006728A0"/>
    <w:rsid w:val="006761E2"/>
    <w:rsid w:val="0067665A"/>
    <w:rsid w:val="0067708A"/>
    <w:rsid w:val="0067741B"/>
    <w:rsid w:val="00680F53"/>
    <w:rsid w:val="006814CA"/>
    <w:rsid w:val="00683CE8"/>
    <w:rsid w:val="00685F6B"/>
    <w:rsid w:val="00692464"/>
    <w:rsid w:val="0069462A"/>
    <w:rsid w:val="00696F16"/>
    <w:rsid w:val="00697209"/>
    <w:rsid w:val="006A1BFF"/>
    <w:rsid w:val="006A2068"/>
    <w:rsid w:val="006A3360"/>
    <w:rsid w:val="006A5B06"/>
    <w:rsid w:val="006A6C10"/>
    <w:rsid w:val="006B0129"/>
    <w:rsid w:val="006B357B"/>
    <w:rsid w:val="006B36F0"/>
    <w:rsid w:val="006B7B29"/>
    <w:rsid w:val="006B7D0A"/>
    <w:rsid w:val="006B7D34"/>
    <w:rsid w:val="006C13B6"/>
    <w:rsid w:val="006C2EC9"/>
    <w:rsid w:val="006C3097"/>
    <w:rsid w:val="006C5712"/>
    <w:rsid w:val="006D1742"/>
    <w:rsid w:val="006D19E1"/>
    <w:rsid w:val="006D2945"/>
    <w:rsid w:val="006D482C"/>
    <w:rsid w:val="006D5EE0"/>
    <w:rsid w:val="006D713C"/>
    <w:rsid w:val="006E0AC6"/>
    <w:rsid w:val="006E2D1B"/>
    <w:rsid w:val="006E70F1"/>
    <w:rsid w:val="006F0B54"/>
    <w:rsid w:val="006F14C6"/>
    <w:rsid w:val="006F5968"/>
    <w:rsid w:val="006F5FE0"/>
    <w:rsid w:val="006F7867"/>
    <w:rsid w:val="006F7A75"/>
    <w:rsid w:val="007017D5"/>
    <w:rsid w:val="0070189B"/>
    <w:rsid w:val="00702800"/>
    <w:rsid w:val="00702830"/>
    <w:rsid w:val="00705B1B"/>
    <w:rsid w:val="00707B3F"/>
    <w:rsid w:val="00712413"/>
    <w:rsid w:val="0071384E"/>
    <w:rsid w:val="00713A13"/>
    <w:rsid w:val="00713B3A"/>
    <w:rsid w:val="007142DD"/>
    <w:rsid w:val="00715EBC"/>
    <w:rsid w:val="00716C25"/>
    <w:rsid w:val="00725587"/>
    <w:rsid w:val="00726F5B"/>
    <w:rsid w:val="007279CB"/>
    <w:rsid w:val="00727D9A"/>
    <w:rsid w:val="00727F1C"/>
    <w:rsid w:val="00730390"/>
    <w:rsid w:val="00730E7C"/>
    <w:rsid w:val="00733A90"/>
    <w:rsid w:val="00734A5B"/>
    <w:rsid w:val="00735C97"/>
    <w:rsid w:val="0073601A"/>
    <w:rsid w:val="0073608A"/>
    <w:rsid w:val="00736293"/>
    <w:rsid w:val="00737059"/>
    <w:rsid w:val="00740797"/>
    <w:rsid w:val="00741476"/>
    <w:rsid w:val="00741EDE"/>
    <w:rsid w:val="0074386C"/>
    <w:rsid w:val="00744E76"/>
    <w:rsid w:val="00747EB3"/>
    <w:rsid w:val="00750ED6"/>
    <w:rsid w:val="0075320E"/>
    <w:rsid w:val="00754146"/>
    <w:rsid w:val="00755DB4"/>
    <w:rsid w:val="00761708"/>
    <w:rsid w:val="007620B0"/>
    <w:rsid w:val="0076418A"/>
    <w:rsid w:val="00765B54"/>
    <w:rsid w:val="00774256"/>
    <w:rsid w:val="0077560F"/>
    <w:rsid w:val="0077577C"/>
    <w:rsid w:val="00776C75"/>
    <w:rsid w:val="00776CE3"/>
    <w:rsid w:val="00777305"/>
    <w:rsid w:val="0078085A"/>
    <w:rsid w:val="00781F0F"/>
    <w:rsid w:val="00785853"/>
    <w:rsid w:val="00786473"/>
    <w:rsid w:val="007872FC"/>
    <w:rsid w:val="007878AF"/>
    <w:rsid w:val="007922E4"/>
    <w:rsid w:val="00794B20"/>
    <w:rsid w:val="00795844"/>
    <w:rsid w:val="007958EC"/>
    <w:rsid w:val="007A0049"/>
    <w:rsid w:val="007A1FA2"/>
    <w:rsid w:val="007A2564"/>
    <w:rsid w:val="007A3A41"/>
    <w:rsid w:val="007A5A01"/>
    <w:rsid w:val="007A7308"/>
    <w:rsid w:val="007A753E"/>
    <w:rsid w:val="007A7D5A"/>
    <w:rsid w:val="007A7FB2"/>
    <w:rsid w:val="007B40EE"/>
    <w:rsid w:val="007B5D8D"/>
    <w:rsid w:val="007B6E46"/>
    <w:rsid w:val="007C0292"/>
    <w:rsid w:val="007C1393"/>
    <w:rsid w:val="007C3FB5"/>
    <w:rsid w:val="007C5537"/>
    <w:rsid w:val="007C7A63"/>
    <w:rsid w:val="007D0607"/>
    <w:rsid w:val="007D2A54"/>
    <w:rsid w:val="007D4B4B"/>
    <w:rsid w:val="007D533D"/>
    <w:rsid w:val="007D6FAE"/>
    <w:rsid w:val="007E06F1"/>
    <w:rsid w:val="007E0A7C"/>
    <w:rsid w:val="007E18B5"/>
    <w:rsid w:val="007F25DA"/>
    <w:rsid w:val="007F274A"/>
    <w:rsid w:val="007F4743"/>
    <w:rsid w:val="007F5224"/>
    <w:rsid w:val="007F5A9F"/>
    <w:rsid w:val="007F5CD6"/>
    <w:rsid w:val="008028A4"/>
    <w:rsid w:val="0080355D"/>
    <w:rsid w:val="00805822"/>
    <w:rsid w:val="00805932"/>
    <w:rsid w:val="00807B72"/>
    <w:rsid w:val="008100FE"/>
    <w:rsid w:val="008105C8"/>
    <w:rsid w:val="00814CA3"/>
    <w:rsid w:val="00817CF6"/>
    <w:rsid w:val="0082215A"/>
    <w:rsid w:val="00830CA1"/>
    <w:rsid w:val="00831369"/>
    <w:rsid w:val="00835CCF"/>
    <w:rsid w:val="0084010E"/>
    <w:rsid w:val="008436BD"/>
    <w:rsid w:val="00844032"/>
    <w:rsid w:val="00844849"/>
    <w:rsid w:val="00846510"/>
    <w:rsid w:val="00847CB6"/>
    <w:rsid w:val="0085254A"/>
    <w:rsid w:val="008528D5"/>
    <w:rsid w:val="008557E3"/>
    <w:rsid w:val="00856C62"/>
    <w:rsid w:val="00856F1E"/>
    <w:rsid w:val="00857C27"/>
    <w:rsid w:val="00860B1B"/>
    <w:rsid w:val="00863EA6"/>
    <w:rsid w:val="00864016"/>
    <w:rsid w:val="00865795"/>
    <w:rsid w:val="008658BF"/>
    <w:rsid w:val="0086620E"/>
    <w:rsid w:val="008668D2"/>
    <w:rsid w:val="00866A59"/>
    <w:rsid w:val="00866F8E"/>
    <w:rsid w:val="00867E0F"/>
    <w:rsid w:val="0087051D"/>
    <w:rsid w:val="00871702"/>
    <w:rsid w:val="008748B5"/>
    <w:rsid w:val="008756A3"/>
    <w:rsid w:val="00875841"/>
    <w:rsid w:val="00875F1C"/>
    <w:rsid w:val="008768CA"/>
    <w:rsid w:val="00876B3B"/>
    <w:rsid w:val="0087768F"/>
    <w:rsid w:val="0088005F"/>
    <w:rsid w:val="00880611"/>
    <w:rsid w:val="00883F70"/>
    <w:rsid w:val="008916C7"/>
    <w:rsid w:val="00891F2B"/>
    <w:rsid w:val="0089225E"/>
    <w:rsid w:val="00895966"/>
    <w:rsid w:val="00896569"/>
    <w:rsid w:val="008974F8"/>
    <w:rsid w:val="008A2806"/>
    <w:rsid w:val="008A2AA9"/>
    <w:rsid w:val="008A3636"/>
    <w:rsid w:val="008A6420"/>
    <w:rsid w:val="008B14D7"/>
    <w:rsid w:val="008B1581"/>
    <w:rsid w:val="008B5B70"/>
    <w:rsid w:val="008C10B6"/>
    <w:rsid w:val="008C36E0"/>
    <w:rsid w:val="008C4138"/>
    <w:rsid w:val="008C5C6D"/>
    <w:rsid w:val="008C66FA"/>
    <w:rsid w:val="008D229E"/>
    <w:rsid w:val="008E1D1E"/>
    <w:rsid w:val="008E445E"/>
    <w:rsid w:val="008E46A3"/>
    <w:rsid w:val="008E4719"/>
    <w:rsid w:val="008E49B3"/>
    <w:rsid w:val="008E55F0"/>
    <w:rsid w:val="008E71B1"/>
    <w:rsid w:val="008E7996"/>
    <w:rsid w:val="008F0709"/>
    <w:rsid w:val="008F5582"/>
    <w:rsid w:val="008F6254"/>
    <w:rsid w:val="008F7BC6"/>
    <w:rsid w:val="009013C4"/>
    <w:rsid w:val="00901E1B"/>
    <w:rsid w:val="0090271F"/>
    <w:rsid w:val="00902E23"/>
    <w:rsid w:val="00902F16"/>
    <w:rsid w:val="009031A2"/>
    <w:rsid w:val="009059EB"/>
    <w:rsid w:val="00907B69"/>
    <w:rsid w:val="009106D8"/>
    <w:rsid w:val="009108E6"/>
    <w:rsid w:val="00910B59"/>
    <w:rsid w:val="00910BAC"/>
    <w:rsid w:val="0091348E"/>
    <w:rsid w:val="00913A02"/>
    <w:rsid w:val="00915873"/>
    <w:rsid w:val="009162A1"/>
    <w:rsid w:val="00917FE7"/>
    <w:rsid w:val="009207DD"/>
    <w:rsid w:val="009207F0"/>
    <w:rsid w:val="00922BB9"/>
    <w:rsid w:val="00925785"/>
    <w:rsid w:val="0093045A"/>
    <w:rsid w:val="0093435C"/>
    <w:rsid w:val="00934CE4"/>
    <w:rsid w:val="00941795"/>
    <w:rsid w:val="009421FB"/>
    <w:rsid w:val="009426ED"/>
    <w:rsid w:val="00942EC2"/>
    <w:rsid w:val="00944828"/>
    <w:rsid w:val="00946027"/>
    <w:rsid w:val="009472E4"/>
    <w:rsid w:val="00947BDF"/>
    <w:rsid w:val="009509BE"/>
    <w:rsid w:val="009518C3"/>
    <w:rsid w:val="00951C89"/>
    <w:rsid w:val="00952765"/>
    <w:rsid w:val="00955A24"/>
    <w:rsid w:val="00956EC7"/>
    <w:rsid w:val="00961493"/>
    <w:rsid w:val="00961916"/>
    <w:rsid w:val="00962404"/>
    <w:rsid w:val="009649E7"/>
    <w:rsid w:val="00967631"/>
    <w:rsid w:val="009701EA"/>
    <w:rsid w:val="00970862"/>
    <w:rsid w:val="009743AA"/>
    <w:rsid w:val="009760C0"/>
    <w:rsid w:val="00982357"/>
    <w:rsid w:val="00982E2C"/>
    <w:rsid w:val="0098351C"/>
    <w:rsid w:val="00986456"/>
    <w:rsid w:val="0098740E"/>
    <w:rsid w:val="009909F4"/>
    <w:rsid w:val="00991C38"/>
    <w:rsid w:val="00996C21"/>
    <w:rsid w:val="009A0061"/>
    <w:rsid w:val="009A0955"/>
    <w:rsid w:val="009A172E"/>
    <w:rsid w:val="009A7386"/>
    <w:rsid w:val="009A79E2"/>
    <w:rsid w:val="009B0DAF"/>
    <w:rsid w:val="009B12A9"/>
    <w:rsid w:val="009B1CC3"/>
    <w:rsid w:val="009B552F"/>
    <w:rsid w:val="009C0BA8"/>
    <w:rsid w:val="009C20F5"/>
    <w:rsid w:val="009C2435"/>
    <w:rsid w:val="009C34D1"/>
    <w:rsid w:val="009C4080"/>
    <w:rsid w:val="009D0B8D"/>
    <w:rsid w:val="009D61AD"/>
    <w:rsid w:val="009E0E2F"/>
    <w:rsid w:val="009E251F"/>
    <w:rsid w:val="009E3CFD"/>
    <w:rsid w:val="009E4AC1"/>
    <w:rsid w:val="009E58B9"/>
    <w:rsid w:val="009E6BA8"/>
    <w:rsid w:val="009E7237"/>
    <w:rsid w:val="009F0B5C"/>
    <w:rsid w:val="009F0E99"/>
    <w:rsid w:val="009F1B27"/>
    <w:rsid w:val="009F1E9C"/>
    <w:rsid w:val="009F37B7"/>
    <w:rsid w:val="009F39DF"/>
    <w:rsid w:val="009F4173"/>
    <w:rsid w:val="009F589B"/>
    <w:rsid w:val="00A006D8"/>
    <w:rsid w:val="00A04449"/>
    <w:rsid w:val="00A05132"/>
    <w:rsid w:val="00A0615D"/>
    <w:rsid w:val="00A07E11"/>
    <w:rsid w:val="00A1008F"/>
    <w:rsid w:val="00A10F02"/>
    <w:rsid w:val="00A155FF"/>
    <w:rsid w:val="00A164B4"/>
    <w:rsid w:val="00A205C1"/>
    <w:rsid w:val="00A20B21"/>
    <w:rsid w:val="00A246DC"/>
    <w:rsid w:val="00A2677C"/>
    <w:rsid w:val="00A26AEB"/>
    <w:rsid w:val="00A31F03"/>
    <w:rsid w:val="00A3373A"/>
    <w:rsid w:val="00A4163B"/>
    <w:rsid w:val="00A45401"/>
    <w:rsid w:val="00A52DFD"/>
    <w:rsid w:val="00A53724"/>
    <w:rsid w:val="00A5491E"/>
    <w:rsid w:val="00A6002B"/>
    <w:rsid w:val="00A613C0"/>
    <w:rsid w:val="00A64245"/>
    <w:rsid w:val="00A65A05"/>
    <w:rsid w:val="00A65D04"/>
    <w:rsid w:val="00A665FB"/>
    <w:rsid w:val="00A70677"/>
    <w:rsid w:val="00A73BC6"/>
    <w:rsid w:val="00A778C8"/>
    <w:rsid w:val="00A80BE7"/>
    <w:rsid w:val="00A82346"/>
    <w:rsid w:val="00A84BA3"/>
    <w:rsid w:val="00A916DB"/>
    <w:rsid w:val="00A91BFC"/>
    <w:rsid w:val="00A93C28"/>
    <w:rsid w:val="00A93C9C"/>
    <w:rsid w:val="00A93C9F"/>
    <w:rsid w:val="00AA29B0"/>
    <w:rsid w:val="00AA6789"/>
    <w:rsid w:val="00AA7525"/>
    <w:rsid w:val="00AB1411"/>
    <w:rsid w:val="00AB1DB1"/>
    <w:rsid w:val="00AB2B90"/>
    <w:rsid w:val="00AB2F83"/>
    <w:rsid w:val="00AB32EE"/>
    <w:rsid w:val="00AB3B29"/>
    <w:rsid w:val="00AB3C1A"/>
    <w:rsid w:val="00AB5B9C"/>
    <w:rsid w:val="00AB5F76"/>
    <w:rsid w:val="00AB6DB1"/>
    <w:rsid w:val="00AB6FB1"/>
    <w:rsid w:val="00AC1EFF"/>
    <w:rsid w:val="00AC2277"/>
    <w:rsid w:val="00AC6AF4"/>
    <w:rsid w:val="00AD4C22"/>
    <w:rsid w:val="00AD5658"/>
    <w:rsid w:val="00AE0D7D"/>
    <w:rsid w:val="00AE2380"/>
    <w:rsid w:val="00AE2A2C"/>
    <w:rsid w:val="00AF06C7"/>
    <w:rsid w:val="00AF1DB6"/>
    <w:rsid w:val="00AF7BA9"/>
    <w:rsid w:val="00B01589"/>
    <w:rsid w:val="00B03F40"/>
    <w:rsid w:val="00B05885"/>
    <w:rsid w:val="00B05D2D"/>
    <w:rsid w:val="00B06C9A"/>
    <w:rsid w:val="00B10400"/>
    <w:rsid w:val="00B10BE2"/>
    <w:rsid w:val="00B14A12"/>
    <w:rsid w:val="00B15449"/>
    <w:rsid w:val="00B158DD"/>
    <w:rsid w:val="00B20772"/>
    <w:rsid w:val="00B24520"/>
    <w:rsid w:val="00B24AA4"/>
    <w:rsid w:val="00B25A17"/>
    <w:rsid w:val="00B26244"/>
    <w:rsid w:val="00B34EE5"/>
    <w:rsid w:val="00B35AED"/>
    <w:rsid w:val="00B40097"/>
    <w:rsid w:val="00B417CA"/>
    <w:rsid w:val="00B42581"/>
    <w:rsid w:val="00B427ED"/>
    <w:rsid w:val="00B42F7A"/>
    <w:rsid w:val="00B44845"/>
    <w:rsid w:val="00B453A2"/>
    <w:rsid w:val="00B4574D"/>
    <w:rsid w:val="00B46162"/>
    <w:rsid w:val="00B475BA"/>
    <w:rsid w:val="00B47796"/>
    <w:rsid w:val="00B51653"/>
    <w:rsid w:val="00B54C52"/>
    <w:rsid w:val="00B554FB"/>
    <w:rsid w:val="00B55DEF"/>
    <w:rsid w:val="00B61A7F"/>
    <w:rsid w:val="00B62B9F"/>
    <w:rsid w:val="00B63273"/>
    <w:rsid w:val="00B64152"/>
    <w:rsid w:val="00B66F65"/>
    <w:rsid w:val="00B6721B"/>
    <w:rsid w:val="00B70438"/>
    <w:rsid w:val="00B7298F"/>
    <w:rsid w:val="00B735E5"/>
    <w:rsid w:val="00B73EBF"/>
    <w:rsid w:val="00B74EA9"/>
    <w:rsid w:val="00B7566B"/>
    <w:rsid w:val="00B80BDF"/>
    <w:rsid w:val="00B8291C"/>
    <w:rsid w:val="00B868D6"/>
    <w:rsid w:val="00B91181"/>
    <w:rsid w:val="00B917AA"/>
    <w:rsid w:val="00B95A05"/>
    <w:rsid w:val="00B96780"/>
    <w:rsid w:val="00B974CC"/>
    <w:rsid w:val="00BA01DD"/>
    <w:rsid w:val="00BA23FC"/>
    <w:rsid w:val="00BA2975"/>
    <w:rsid w:val="00BA2977"/>
    <w:rsid w:val="00BA4632"/>
    <w:rsid w:val="00BA52A8"/>
    <w:rsid w:val="00BA5F14"/>
    <w:rsid w:val="00BA6AE3"/>
    <w:rsid w:val="00BA6F1D"/>
    <w:rsid w:val="00BA7FC0"/>
    <w:rsid w:val="00BB118D"/>
    <w:rsid w:val="00BB15D0"/>
    <w:rsid w:val="00BB4968"/>
    <w:rsid w:val="00BB4BAF"/>
    <w:rsid w:val="00BB6C1B"/>
    <w:rsid w:val="00BB7EC6"/>
    <w:rsid w:val="00BC0F7D"/>
    <w:rsid w:val="00BC16F7"/>
    <w:rsid w:val="00BC1746"/>
    <w:rsid w:val="00BC456D"/>
    <w:rsid w:val="00BD2305"/>
    <w:rsid w:val="00BD247D"/>
    <w:rsid w:val="00BD2D5D"/>
    <w:rsid w:val="00BD3A0D"/>
    <w:rsid w:val="00BD4833"/>
    <w:rsid w:val="00BD509E"/>
    <w:rsid w:val="00BD7C6D"/>
    <w:rsid w:val="00BE1878"/>
    <w:rsid w:val="00BE4134"/>
    <w:rsid w:val="00BE455C"/>
    <w:rsid w:val="00BE4B1B"/>
    <w:rsid w:val="00BE64E3"/>
    <w:rsid w:val="00BE76AE"/>
    <w:rsid w:val="00BF2598"/>
    <w:rsid w:val="00BF386E"/>
    <w:rsid w:val="00BF4185"/>
    <w:rsid w:val="00BF4347"/>
    <w:rsid w:val="00BF60B4"/>
    <w:rsid w:val="00BF786A"/>
    <w:rsid w:val="00C0198C"/>
    <w:rsid w:val="00C03703"/>
    <w:rsid w:val="00C03CC7"/>
    <w:rsid w:val="00C03DA7"/>
    <w:rsid w:val="00C03DC4"/>
    <w:rsid w:val="00C03F54"/>
    <w:rsid w:val="00C052B6"/>
    <w:rsid w:val="00C05821"/>
    <w:rsid w:val="00C063C2"/>
    <w:rsid w:val="00C07E61"/>
    <w:rsid w:val="00C14CE1"/>
    <w:rsid w:val="00C14E77"/>
    <w:rsid w:val="00C1689C"/>
    <w:rsid w:val="00C20087"/>
    <w:rsid w:val="00C2037C"/>
    <w:rsid w:val="00C2513B"/>
    <w:rsid w:val="00C25843"/>
    <w:rsid w:val="00C3003C"/>
    <w:rsid w:val="00C33079"/>
    <w:rsid w:val="00C34294"/>
    <w:rsid w:val="00C35AE7"/>
    <w:rsid w:val="00C40AA4"/>
    <w:rsid w:val="00C45231"/>
    <w:rsid w:val="00C462B7"/>
    <w:rsid w:val="00C54BC3"/>
    <w:rsid w:val="00C55711"/>
    <w:rsid w:val="00C56018"/>
    <w:rsid w:val="00C65F2E"/>
    <w:rsid w:val="00C72833"/>
    <w:rsid w:val="00C73239"/>
    <w:rsid w:val="00C73328"/>
    <w:rsid w:val="00C73CAA"/>
    <w:rsid w:val="00C814E0"/>
    <w:rsid w:val="00C8190C"/>
    <w:rsid w:val="00C82218"/>
    <w:rsid w:val="00C842B7"/>
    <w:rsid w:val="00C85750"/>
    <w:rsid w:val="00C91808"/>
    <w:rsid w:val="00C92B42"/>
    <w:rsid w:val="00C93223"/>
    <w:rsid w:val="00C93F40"/>
    <w:rsid w:val="00C9481C"/>
    <w:rsid w:val="00C968B0"/>
    <w:rsid w:val="00CA097B"/>
    <w:rsid w:val="00CA3946"/>
    <w:rsid w:val="00CA3D0C"/>
    <w:rsid w:val="00CA5B42"/>
    <w:rsid w:val="00CA6721"/>
    <w:rsid w:val="00CA6DF1"/>
    <w:rsid w:val="00CA6E90"/>
    <w:rsid w:val="00CA7C82"/>
    <w:rsid w:val="00CB1612"/>
    <w:rsid w:val="00CB55CC"/>
    <w:rsid w:val="00CC01F5"/>
    <w:rsid w:val="00CC266C"/>
    <w:rsid w:val="00CC4389"/>
    <w:rsid w:val="00CC4612"/>
    <w:rsid w:val="00CD0F4F"/>
    <w:rsid w:val="00CD2348"/>
    <w:rsid w:val="00CD656D"/>
    <w:rsid w:val="00CD7136"/>
    <w:rsid w:val="00CD7AAD"/>
    <w:rsid w:val="00CE54F2"/>
    <w:rsid w:val="00CE56B3"/>
    <w:rsid w:val="00CE6480"/>
    <w:rsid w:val="00CF29EF"/>
    <w:rsid w:val="00CF7516"/>
    <w:rsid w:val="00CF7D5E"/>
    <w:rsid w:val="00D0050B"/>
    <w:rsid w:val="00D05C71"/>
    <w:rsid w:val="00D1000F"/>
    <w:rsid w:val="00D1086D"/>
    <w:rsid w:val="00D15A39"/>
    <w:rsid w:val="00D15BC0"/>
    <w:rsid w:val="00D16BB4"/>
    <w:rsid w:val="00D205A9"/>
    <w:rsid w:val="00D25FC8"/>
    <w:rsid w:val="00D26C7C"/>
    <w:rsid w:val="00D31318"/>
    <w:rsid w:val="00D32027"/>
    <w:rsid w:val="00D33B33"/>
    <w:rsid w:val="00D34DBF"/>
    <w:rsid w:val="00D35C8D"/>
    <w:rsid w:val="00D3793B"/>
    <w:rsid w:val="00D37A78"/>
    <w:rsid w:val="00D4133F"/>
    <w:rsid w:val="00D413B7"/>
    <w:rsid w:val="00D4212C"/>
    <w:rsid w:val="00D51F5A"/>
    <w:rsid w:val="00D52B72"/>
    <w:rsid w:val="00D54DB4"/>
    <w:rsid w:val="00D56C41"/>
    <w:rsid w:val="00D62426"/>
    <w:rsid w:val="00D62FA6"/>
    <w:rsid w:val="00D6633F"/>
    <w:rsid w:val="00D66B82"/>
    <w:rsid w:val="00D708E2"/>
    <w:rsid w:val="00D70BB6"/>
    <w:rsid w:val="00D71073"/>
    <w:rsid w:val="00D7138E"/>
    <w:rsid w:val="00D723AF"/>
    <w:rsid w:val="00D738D6"/>
    <w:rsid w:val="00D755EB"/>
    <w:rsid w:val="00D77D65"/>
    <w:rsid w:val="00D81309"/>
    <w:rsid w:val="00D82B26"/>
    <w:rsid w:val="00D858CF"/>
    <w:rsid w:val="00D87E00"/>
    <w:rsid w:val="00D9134D"/>
    <w:rsid w:val="00D91EE5"/>
    <w:rsid w:val="00D945D5"/>
    <w:rsid w:val="00D94B1F"/>
    <w:rsid w:val="00DA0290"/>
    <w:rsid w:val="00DA15E5"/>
    <w:rsid w:val="00DA438A"/>
    <w:rsid w:val="00DA460B"/>
    <w:rsid w:val="00DA65BD"/>
    <w:rsid w:val="00DA7A03"/>
    <w:rsid w:val="00DA7EF0"/>
    <w:rsid w:val="00DB1818"/>
    <w:rsid w:val="00DB65D4"/>
    <w:rsid w:val="00DB7C44"/>
    <w:rsid w:val="00DB7D81"/>
    <w:rsid w:val="00DC0631"/>
    <w:rsid w:val="00DC0939"/>
    <w:rsid w:val="00DC13D6"/>
    <w:rsid w:val="00DC1EF7"/>
    <w:rsid w:val="00DC309B"/>
    <w:rsid w:val="00DC4DA2"/>
    <w:rsid w:val="00DC58AA"/>
    <w:rsid w:val="00DC72F5"/>
    <w:rsid w:val="00DD1150"/>
    <w:rsid w:val="00DD338D"/>
    <w:rsid w:val="00DE055C"/>
    <w:rsid w:val="00DE180A"/>
    <w:rsid w:val="00DE3691"/>
    <w:rsid w:val="00DE3ADC"/>
    <w:rsid w:val="00DF1087"/>
    <w:rsid w:val="00DF19A8"/>
    <w:rsid w:val="00DF2B1F"/>
    <w:rsid w:val="00DF36E6"/>
    <w:rsid w:val="00DF5517"/>
    <w:rsid w:val="00DF62CD"/>
    <w:rsid w:val="00DF6533"/>
    <w:rsid w:val="00DF7607"/>
    <w:rsid w:val="00E001A1"/>
    <w:rsid w:val="00E00AF0"/>
    <w:rsid w:val="00E10B27"/>
    <w:rsid w:val="00E15D79"/>
    <w:rsid w:val="00E17213"/>
    <w:rsid w:val="00E215C0"/>
    <w:rsid w:val="00E221B0"/>
    <w:rsid w:val="00E22B5A"/>
    <w:rsid w:val="00E22D0A"/>
    <w:rsid w:val="00E23811"/>
    <w:rsid w:val="00E23901"/>
    <w:rsid w:val="00E257AB"/>
    <w:rsid w:val="00E261E9"/>
    <w:rsid w:val="00E2689C"/>
    <w:rsid w:val="00E26B3B"/>
    <w:rsid w:val="00E31AD3"/>
    <w:rsid w:val="00E32A42"/>
    <w:rsid w:val="00E37A21"/>
    <w:rsid w:val="00E37F73"/>
    <w:rsid w:val="00E4214B"/>
    <w:rsid w:val="00E42E93"/>
    <w:rsid w:val="00E467BA"/>
    <w:rsid w:val="00E501D1"/>
    <w:rsid w:val="00E50545"/>
    <w:rsid w:val="00E53FEB"/>
    <w:rsid w:val="00E56C01"/>
    <w:rsid w:val="00E5733E"/>
    <w:rsid w:val="00E6044D"/>
    <w:rsid w:val="00E77645"/>
    <w:rsid w:val="00E810F8"/>
    <w:rsid w:val="00E834CB"/>
    <w:rsid w:val="00E83A28"/>
    <w:rsid w:val="00E83F69"/>
    <w:rsid w:val="00E843F8"/>
    <w:rsid w:val="00E91F06"/>
    <w:rsid w:val="00E91FFF"/>
    <w:rsid w:val="00E92979"/>
    <w:rsid w:val="00E93E0B"/>
    <w:rsid w:val="00E9432C"/>
    <w:rsid w:val="00E958CF"/>
    <w:rsid w:val="00E97163"/>
    <w:rsid w:val="00E97BD8"/>
    <w:rsid w:val="00EA205F"/>
    <w:rsid w:val="00EA2AE8"/>
    <w:rsid w:val="00EA2E6A"/>
    <w:rsid w:val="00EA3248"/>
    <w:rsid w:val="00EA38A5"/>
    <w:rsid w:val="00EA4B59"/>
    <w:rsid w:val="00EA7DB9"/>
    <w:rsid w:val="00EA7F47"/>
    <w:rsid w:val="00EA7F4B"/>
    <w:rsid w:val="00EB0004"/>
    <w:rsid w:val="00EB14B1"/>
    <w:rsid w:val="00EB1F97"/>
    <w:rsid w:val="00EB38E7"/>
    <w:rsid w:val="00EB6075"/>
    <w:rsid w:val="00EC0F32"/>
    <w:rsid w:val="00EC1BA6"/>
    <w:rsid w:val="00EC2500"/>
    <w:rsid w:val="00EC4358"/>
    <w:rsid w:val="00EC4A25"/>
    <w:rsid w:val="00EC5816"/>
    <w:rsid w:val="00ED2C03"/>
    <w:rsid w:val="00ED68FD"/>
    <w:rsid w:val="00ED6E62"/>
    <w:rsid w:val="00ED763E"/>
    <w:rsid w:val="00ED7CE3"/>
    <w:rsid w:val="00EE0258"/>
    <w:rsid w:val="00EE15FA"/>
    <w:rsid w:val="00EE1A67"/>
    <w:rsid w:val="00EE3C56"/>
    <w:rsid w:val="00EE4BA2"/>
    <w:rsid w:val="00EE6F17"/>
    <w:rsid w:val="00EE76A4"/>
    <w:rsid w:val="00EF3552"/>
    <w:rsid w:val="00EF497C"/>
    <w:rsid w:val="00EF574A"/>
    <w:rsid w:val="00EF6821"/>
    <w:rsid w:val="00F00618"/>
    <w:rsid w:val="00F025A2"/>
    <w:rsid w:val="00F03558"/>
    <w:rsid w:val="00F04712"/>
    <w:rsid w:val="00F06183"/>
    <w:rsid w:val="00F10342"/>
    <w:rsid w:val="00F12C84"/>
    <w:rsid w:val="00F13485"/>
    <w:rsid w:val="00F14C5C"/>
    <w:rsid w:val="00F16AD8"/>
    <w:rsid w:val="00F178BA"/>
    <w:rsid w:val="00F20D6E"/>
    <w:rsid w:val="00F22E36"/>
    <w:rsid w:val="00F22EC7"/>
    <w:rsid w:val="00F230A1"/>
    <w:rsid w:val="00F23D58"/>
    <w:rsid w:val="00F26152"/>
    <w:rsid w:val="00F26732"/>
    <w:rsid w:val="00F27BC9"/>
    <w:rsid w:val="00F32CF9"/>
    <w:rsid w:val="00F35703"/>
    <w:rsid w:val="00F36B8E"/>
    <w:rsid w:val="00F36BDC"/>
    <w:rsid w:val="00F417DE"/>
    <w:rsid w:val="00F4279F"/>
    <w:rsid w:val="00F43F24"/>
    <w:rsid w:val="00F4700E"/>
    <w:rsid w:val="00F53021"/>
    <w:rsid w:val="00F53FE2"/>
    <w:rsid w:val="00F56409"/>
    <w:rsid w:val="00F609F6"/>
    <w:rsid w:val="00F61EA2"/>
    <w:rsid w:val="00F64172"/>
    <w:rsid w:val="00F653B8"/>
    <w:rsid w:val="00F66556"/>
    <w:rsid w:val="00F66825"/>
    <w:rsid w:val="00F67908"/>
    <w:rsid w:val="00F71FD7"/>
    <w:rsid w:val="00F76C3F"/>
    <w:rsid w:val="00F8028A"/>
    <w:rsid w:val="00F858D2"/>
    <w:rsid w:val="00F93FA6"/>
    <w:rsid w:val="00F94B86"/>
    <w:rsid w:val="00F94F4E"/>
    <w:rsid w:val="00F968C9"/>
    <w:rsid w:val="00FA0107"/>
    <w:rsid w:val="00FA0489"/>
    <w:rsid w:val="00FA1266"/>
    <w:rsid w:val="00FA391B"/>
    <w:rsid w:val="00FA403E"/>
    <w:rsid w:val="00FA4B06"/>
    <w:rsid w:val="00FA7E08"/>
    <w:rsid w:val="00FB04BD"/>
    <w:rsid w:val="00FB719C"/>
    <w:rsid w:val="00FC1192"/>
    <w:rsid w:val="00FC30A4"/>
    <w:rsid w:val="00FC44F4"/>
    <w:rsid w:val="00FC5C7D"/>
    <w:rsid w:val="00FC678C"/>
    <w:rsid w:val="00FD1748"/>
    <w:rsid w:val="00FD19B4"/>
    <w:rsid w:val="00FD3C73"/>
    <w:rsid w:val="00FD62BC"/>
    <w:rsid w:val="00FE094E"/>
    <w:rsid w:val="00FE4987"/>
    <w:rsid w:val="00FE519E"/>
    <w:rsid w:val="00FE6B98"/>
    <w:rsid w:val="00FF132B"/>
    <w:rsid w:val="00FF29E4"/>
    <w:rsid w:val="00FF4238"/>
    <w:rsid w:val="00FF5C0C"/>
    <w:rsid w:val="00FF63C2"/>
    <w:rsid w:val="00FF7123"/>
    <w:rsid w:val="00FF72AE"/>
    <w:rsid w:val="00FF789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D8298"/>
  <w15:docId w15:val="{83CBB764-2F8A-42C4-A3F2-40EA97C0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810F8"/>
    <w:pPr>
      <w:spacing w:after="180"/>
    </w:pPr>
    <w:rPr>
      <w:rFonts w:eastAsia="Times New Roman"/>
      <w:lang w:val="en-GB"/>
    </w:rPr>
  </w:style>
  <w:style w:type="paragraph" w:styleId="Heading1">
    <w:name w:val="heading 1"/>
    <w:next w:val="Normal"/>
    <w:link w:val="Heading1Char"/>
    <w:qFormat/>
    <w:rsid w:val="00E810F8"/>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E810F8"/>
    <w:pPr>
      <w:pBdr>
        <w:top w:val="none" w:sz="0" w:space="0" w:color="auto"/>
      </w:pBdr>
      <w:spacing w:before="180"/>
      <w:outlineLvl w:val="1"/>
    </w:pPr>
    <w:rPr>
      <w:sz w:val="32"/>
    </w:rPr>
  </w:style>
  <w:style w:type="paragraph" w:styleId="Heading3">
    <w:name w:val="heading 3"/>
    <w:basedOn w:val="Heading2"/>
    <w:next w:val="Normal"/>
    <w:link w:val="Heading3Char"/>
    <w:qFormat/>
    <w:rsid w:val="00E810F8"/>
    <w:pPr>
      <w:spacing w:before="120"/>
      <w:outlineLvl w:val="2"/>
    </w:pPr>
    <w:rPr>
      <w:sz w:val="28"/>
    </w:rPr>
  </w:style>
  <w:style w:type="paragraph" w:styleId="Heading4">
    <w:name w:val="heading 4"/>
    <w:basedOn w:val="Heading3"/>
    <w:next w:val="Normal"/>
    <w:link w:val="Heading4Char"/>
    <w:qFormat/>
    <w:rsid w:val="00E810F8"/>
    <w:pPr>
      <w:ind w:left="1418" w:hanging="1418"/>
      <w:outlineLvl w:val="3"/>
    </w:pPr>
    <w:rPr>
      <w:sz w:val="24"/>
    </w:rPr>
  </w:style>
  <w:style w:type="paragraph" w:styleId="Heading5">
    <w:name w:val="heading 5"/>
    <w:basedOn w:val="Heading4"/>
    <w:next w:val="Normal"/>
    <w:link w:val="Heading5Char"/>
    <w:qFormat/>
    <w:rsid w:val="00E810F8"/>
    <w:pPr>
      <w:ind w:left="1701" w:hanging="1701"/>
      <w:outlineLvl w:val="4"/>
    </w:pPr>
    <w:rPr>
      <w:sz w:val="22"/>
    </w:rPr>
  </w:style>
  <w:style w:type="paragraph" w:styleId="Heading6">
    <w:name w:val="heading 6"/>
    <w:basedOn w:val="H6"/>
    <w:next w:val="Normal"/>
    <w:link w:val="Heading6Char"/>
    <w:qFormat/>
    <w:rsid w:val="00E810F8"/>
    <w:pPr>
      <w:outlineLvl w:val="5"/>
    </w:pPr>
  </w:style>
  <w:style w:type="paragraph" w:styleId="Heading7">
    <w:name w:val="heading 7"/>
    <w:basedOn w:val="H6"/>
    <w:next w:val="Normal"/>
    <w:link w:val="Heading7Char"/>
    <w:qFormat/>
    <w:rsid w:val="00E810F8"/>
    <w:pPr>
      <w:outlineLvl w:val="6"/>
    </w:pPr>
  </w:style>
  <w:style w:type="paragraph" w:styleId="Heading8">
    <w:name w:val="heading 8"/>
    <w:basedOn w:val="Heading1"/>
    <w:next w:val="Normal"/>
    <w:link w:val="Heading8Char"/>
    <w:qFormat/>
    <w:rsid w:val="00E810F8"/>
    <w:pPr>
      <w:ind w:left="0" w:firstLine="0"/>
      <w:outlineLvl w:val="7"/>
    </w:pPr>
  </w:style>
  <w:style w:type="paragraph" w:styleId="Heading9">
    <w:name w:val="heading 9"/>
    <w:basedOn w:val="Heading8"/>
    <w:next w:val="Normal"/>
    <w:link w:val="Heading9Char"/>
    <w:qFormat/>
    <w:rsid w:val="00E810F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E810F8"/>
    <w:pPr>
      <w:ind w:left="1985" w:hanging="1985"/>
      <w:outlineLvl w:val="9"/>
    </w:pPr>
    <w:rPr>
      <w:sz w:val="20"/>
    </w:rPr>
  </w:style>
  <w:style w:type="paragraph" w:styleId="TOC9">
    <w:name w:val="toc 9"/>
    <w:basedOn w:val="TOC8"/>
    <w:uiPriority w:val="39"/>
    <w:rsid w:val="00E810F8"/>
    <w:pPr>
      <w:ind w:left="1418" w:hanging="1418"/>
    </w:pPr>
  </w:style>
  <w:style w:type="paragraph" w:styleId="TOC8">
    <w:name w:val="toc 8"/>
    <w:basedOn w:val="TOC1"/>
    <w:uiPriority w:val="39"/>
    <w:rsid w:val="00E810F8"/>
    <w:pPr>
      <w:spacing w:before="180"/>
      <w:ind w:left="2693" w:hanging="2693"/>
    </w:pPr>
    <w:rPr>
      <w:b/>
    </w:rPr>
  </w:style>
  <w:style w:type="paragraph" w:styleId="TOC1">
    <w:name w:val="toc 1"/>
    <w:uiPriority w:val="39"/>
    <w:rsid w:val="00E810F8"/>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EQ">
    <w:name w:val="EQ"/>
    <w:basedOn w:val="Normal"/>
    <w:next w:val="Normal"/>
    <w:link w:val="EQChar"/>
    <w:rsid w:val="00E810F8"/>
    <w:pPr>
      <w:keepLines/>
      <w:tabs>
        <w:tab w:val="center" w:pos="4536"/>
        <w:tab w:val="right" w:pos="9072"/>
      </w:tabs>
    </w:pPr>
    <w:rPr>
      <w:noProof/>
    </w:rPr>
  </w:style>
  <w:style w:type="character" w:customStyle="1" w:styleId="ZGSM">
    <w:name w:val="ZGSM"/>
    <w:rsid w:val="00E810F8"/>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E810F8"/>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customStyle="1" w:styleId="ZD">
    <w:name w:val="ZD"/>
    <w:rsid w:val="00E810F8"/>
    <w:pPr>
      <w:framePr w:wrap="notBeside" w:vAnchor="page" w:hAnchor="margin" w:y="15764"/>
      <w:widowControl w:val="0"/>
    </w:pPr>
    <w:rPr>
      <w:rFonts w:ascii="Arial" w:eastAsia="Times New Roman" w:hAnsi="Arial"/>
      <w:noProof/>
      <w:sz w:val="32"/>
      <w:lang w:val="en-GB"/>
    </w:rPr>
  </w:style>
  <w:style w:type="paragraph" w:styleId="TOC5">
    <w:name w:val="toc 5"/>
    <w:basedOn w:val="TOC4"/>
    <w:uiPriority w:val="39"/>
    <w:rsid w:val="00E810F8"/>
    <w:pPr>
      <w:ind w:left="1701" w:hanging="1701"/>
    </w:pPr>
  </w:style>
  <w:style w:type="paragraph" w:styleId="TOC4">
    <w:name w:val="toc 4"/>
    <w:basedOn w:val="TOC3"/>
    <w:uiPriority w:val="39"/>
    <w:rsid w:val="00E810F8"/>
    <w:pPr>
      <w:ind w:left="1418" w:hanging="1418"/>
    </w:pPr>
  </w:style>
  <w:style w:type="paragraph" w:styleId="TOC3">
    <w:name w:val="toc 3"/>
    <w:basedOn w:val="TOC2"/>
    <w:uiPriority w:val="39"/>
    <w:rsid w:val="00E810F8"/>
    <w:pPr>
      <w:ind w:left="1134" w:hanging="1134"/>
    </w:pPr>
  </w:style>
  <w:style w:type="paragraph" w:styleId="TOC2">
    <w:name w:val="toc 2"/>
    <w:basedOn w:val="TOC1"/>
    <w:uiPriority w:val="39"/>
    <w:rsid w:val="00E810F8"/>
    <w:pPr>
      <w:keepNext w:val="0"/>
      <w:spacing w:before="0"/>
      <w:ind w:left="851" w:hanging="851"/>
    </w:pPr>
    <w:rPr>
      <w:sz w:val="20"/>
    </w:rPr>
  </w:style>
  <w:style w:type="paragraph" w:styleId="Footer">
    <w:name w:val="footer"/>
    <w:basedOn w:val="Header"/>
    <w:link w:val="FooterChar"/>
    <w:rsid w:val="00E810F8"/>
    <w:pPr>
      <w:jc w:val="center"/>
    </w:pPr>
    <w:rPr>
      <w:i/>
    </w:rPr>
  </w:style>
  <w:style w:type="paragraph" w:customStyle="1" w:styleId="TT">
    <w:name w:val="TT"/>
    <w:basedOn w:val="Heading1"/>
    <w:next w:val="Normal"/>
    <w:rsid w:val="00E810F8"/>
    <w:pPr>
      <w:outlineLvl w:val="9"/>
    </w:pPr>
  </w:style>
  <w:style w:type="paragraph" w:customStyle="1" w:styleId="NF">
    <w:name w:val="NF"/>
    <w:basedOn w:val="NO"/>
    <w:rsid w:val="00E810F8"/>
    <w:pPr>
      <w:keepNext/>
      <w:spacing w:after="0"/>
    </w:pPr>
    <w:rPr>
      <w:rFonts w:ascii="Arial" w:hAnsi="Arial"/>
      <w:sz w:val="18"/>
    </w:rPr>
  </w:style>
  <w:style w:type="paragraph" w:customStyle="1" w:styleId="NO">
    <w:name w:val="NO"/>
    <w:basedOn w:val="Normal"/>
    <w:link w:val="NOChar"/>
    <w:qFormat/>
    <w:rsid w:val="00E810F8"/>
    <w:pPr>
      <w:keepLines/>
      <w:ind w:left="1135" w:hanging="851"/>
    </w:pPr>
  </w:style>
  <w:style w:type="paragraph" w:customStyle="1" w:styleId="PL">
    <w:name w:val="PL"/>
    <w:link w:val="PLChar"/>
    <w:rsid w:val="00E810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qFormat/>
    <w:rsid w:val="00E810F8"/>
    <w:pPr>
      <w:jc w:val="right"/>
    </w:pPr>
  </w:style>
  <w:style w:type="paragraph" w:customStyle="1" w:styleId="TAL">
    <w:name w:val="TAL"/>
    <w:basedOn w:val="Normal"/>
    <w:link w:val="TALChar"/>
    <w:qFormat/>
    <w:rsid w:val="00E810F8"/>
    <w:pPr>
      <w:keepNext/>
      <w:keepLines/>
      <w:spacing w:after="0"/>
    </w:pPr>
    <w:rPr>
      <w:rFonts w:ascii="Arial" w:hAnsi="Arial"/>
      <w:sz w:val="18"/>
    </w:rPr>
  </w:style>
  <w:style w:type="paragraph" w:customStyle="1" w:styleId="TAH">
    <w:name w:val="TAH"/>
    <w:basedOn w:val="TAC"/>
    <w:link w:val="TAHCar"/>
    <w:qFormat/>
    <w:rsid w:val="00E810F8"/>
    <w:rPr>
      <w:b/>
    </w:rPr>
  </w:style>
  <w:style w:type="paragraph" w:customStyle="1" w:styleId="TAC">
    <w:name w:val="TAC"/>
    <w:basedOn w:val="TAL"/>
    <w:link w:val="TACChar"/>
    <w:qFormat/>
    <w:rsid w:val="00E810F8"/>
    <w:pPr>
      <w:jc w:val="center"/>
    </w:pPr>
  </w:style>
  <w:style w:type="paragraph" w:customStyle="1" w:styleId="LD">
    <w:name w:val="LD"/>
    <w:rsid w:val="00E810F8"/>
    <w:pPr>
      <w:keepNext/>
      <w:keepLines/>
      <w:spacing w:line="180" w:lineRule="exact"/>
    </w:pPr>
    <w:rPr>
      <w:rFonts w:ascii="Courier New" w:eastAsia="Times New Roman" w:hAnsi="Courier New"/>
      <w:noProof/>
      <w:lang w:val="en-GB"/>
    </w:rPr>
  </w:style>
  <w:style w:type="paragraph" w:customStyle="1" w:styleId="EX">
    <w:name w:val="EX"/>
    <w:basedOn w:val="Normal"/>
    <w:link w:val="EXCar"/>
    <w:rsid w:val="00E810F8"/>
    <w:pPr>
      <w:keepLines/>
      <w:ind w:left="1702" w:hanging="1418"/>
    </w:pPr>
  </w:style>
  <w:style w:type="paragraph" w:customStyle="1" w:styleId="FP">
    <w:name w:val="FP"/>
    <w:basedOn w:val="Normal"/>
    <w:rsid w:val="00E810F8"/>
    <w:pPr>
      <w:spacing w:after="0"/>
    </w:pPr>
  </w:style>
  <w:style w:type="paragraph" w:customStyle="1" w:styleId="NW">
    <w:name w:val="NW"/>
    <w:basedOn w:val="NO"/>
    <w:rsid w:val="00E810F8"/>
    <w:pPr>
      <w:spacing w:after="0"/>
    </w:pPr>
  </w:style>
  <w:style w:type="paragraph" w:customStyle="1" w:styleId="EW">
    <w:name w:val="EW"/>
    <w:basedOn w:val="EX"/>
    <w:qFormat/>
    <w:rsid w:val="00E810F8"/>
    <w:pPr>
      <w:spacing w:after="0"/>
    </w:pPr>
  </w:style>
  <w:style w:type="paragraph" w:customStyle="1" w:styleId="B1">
    <w:name w:val="B1"/>
    <w:basedOn w:val="Normal"/>
    <w:link w:val="B1Char"/>
    <w:qFormat/>
    <w:rsid w:val="00E810F8"/>
    <w:pPr>
      <w:ind w:left="568" w:hanging="284"/>
    </w:pPr>
  </w:style>
  <w:style w:type="paragraph" w:styleId="TOC6">
    <w:name w:val="toc 6"/>
    <w:basedOn w:val="TOC5"/>
    <w:next w:val="Normal"/>
    <w:uiPriority w:val="39"/>
    <w:rsid w:val="00E810F8"/>
    <w:pPr>
      <w:ind w:left="1985" w:hanging="1985"/>
    </w:pPr>
  </w:style>
  <w:style w:type="paragraph" w:styleId="TOC7">
    <w:name w:val="toc 7"/>
    <w:basedOn w:val="TOC6"/>
    <w:next w:val="Normal"/>
    <w:uiPriority w:val="39"/>
    <w:rsid w:val="00E810F8"/>
    <w:pPr>
      <w:ind w:left="2268" w:hanging="2268"/>
    </w:pPr>
  </w:style>
  <w:style w:type="paragraph" w:customStyle="1" w:styleId="EditorsNote">
    <w:name w:val="Editor's Note"/>
    <w:basedOn w:val="NO"/>
    <w:link w:val="EditorsNoteCarCar"/>
    <w:rsid w:val="00E810F8"/>
    <w:rPr>
      <w:color w:val="FF0000"/>
    </w:rPr>
  </w:style>
  <w:style w:type="paragraph" w:customStyle="1" w:styleId="TH">
    <w:name w:val="TH"/>
    <w:basedOn w:val="Normal"/>
    <w:link w:val="THChar"/>
    <w:qFormat/>
    <w:rsid w:val="00E810F8"/>
    <w:pPr>
      <w:keepNext/>
      <w:keepLines/>
      <w:spacing w:before="60"/>
      <w:jc w:val="center"/>
    </w:pPr>
    <w:rPr>
      <w:rFonts w:ascii="Arial" w:hAnsi="Arial"/>
      <w:b/>
    </w:rPr>
  </w:style>
  <w:style w:type="paragraph" w:customStyle="1" w:styleId="ZA">
    <w:name w:val="ZA"/>
    <w:rsid w:val="00E810F8"/>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E810F8"/>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T">
    <w:name w:val="ZT"/>
    <w:rsid w:val="00E810F8"/>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ZU">
    <w:name w:val="ZU"/>
    <w:rsid w:val="00E810F8"/>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TAN">
    <w:name w:val="TAN"/>
    <w:basedOn w:val="TAL"/>
    <w:link w:val="TANChar"/>
    <w:qFormat/>
    <w:rsid w:val="00E810F8"/>
    <w:pPr>
      <w:ind w:left="851" w:hanging="851"/>
    </w:pPr>
  </w:style>
  <w:style w:type="paragraph" w:customStyle="1" w:styleId="ZH">
    <w:name w:val="ZH"/>
    <w:rsid w:val="00E810F8"/>
    <w:pPr>
      <w:framePr w:wrap="notBeside" w:vAnchor="page" w:hAnchor="margin" w:xAlign="center" w:y="6805"/>
      <w:widowControl w:val="0"/>
    </w:pPr>
    <w:rPr>
      <w:rFonts w:ascii="Arial" w:eastAsia="Times New Roman" w:hAnsi="Arial"/>
      <w:noProof/>
      <w:lang w:val="en-GB"/>
    </w:rPr>
  </w:style>
  <w:style w:type="paragraph" w:customStyle="1" w:styleId="TF">
    <w:name w:val="TF"/>
    <w:aliases w:val="left"/>
    <w:basedOn w:val="TH"/>
    <w:link w:val="TFChar"/>
    <w:rsid w:val="00E810F8"/>
    <w:pPr>
      <w:keepNext w:val="0"/>
      <w:spacing w:before="0" w:after="240"/>
    </w:pPr>
  </w:style>
  <w:style w:type="paragraph" w:customStyle="1" w:styleId="ZG">
    <w:name w:val="ZG"/>
    <w:rsid w:val="00E810F8"/>
    <w:pPr>
      <w:framePr w:wrap="notBeside" w:vAnchor="page" w:hAnchor="margin" w:xAlign="right" w:y="6805"/>
      <w:widowControl w:val="0"/>
      <w:jc w:val="right"/>
    </w:pPr>
    <w:rPr>
      <w:rFonts w:ascii="Arial" w:eastAsia="Times New Roman" w:hAnsi="Arial"/>
      <w:noProof/>
      <w:lang w:val="en-GB"/>
    </w:rPr>
  </w:style>
  <w:style w:type="paragraph" w:customStyle="1" w:styleId="B2">
    <w:name w:val="B2"/>
    <w:basedOn w:val="Normal"/>
    <w:link w:val="B2Char"/>
    <w:qFormat/>
    <w:rsid w:val="00E810F8"/>
    <w:pPr>
      <w:ind w:left="851" w:hanging="284"/>
    </w:pPr>
  </w:style>
  <w:style w:type="paragraph" w:customStyle="1" w:styleId="B3">
    <w:name w:val="B3"/>
    <w:basedOn w:val="Normal"/>
    <w:link w:val="B3Char"/>
    <w:rsid w:val="00E810F8"/>
    <w:pPr>
      <w:ind w:left="1135" w:hanging="284"/>
    </w:pPr>
  </w:style>
  <w:style w:type="paragraph" w:customStyle="1" w:styleId="B4">
    <w:name w:val="B4"/>
    <w:basedOn w:val="Normal"/>
    <w:link w:val="B4Char"/>
    <w:rsid w:val="00E810F8"/>
    <w:pPr>
      <w:ind w:left="1418" w:hanging="284"/>
    </w:pPr>
  </w:style>
  <w:style w:type="paragraph" w:customStyle="1" w:styleId="B5">
    <w:name w:val="B5"/>
    <w:basedOn w:val="Normal"/>
    <w:link w:val="B5Char"/>
    <w:rsid w:val="00E810F8"/>
    <w:pPr>
      <w:ind w:left="1702" w:hanging="284"/>
    </w:pPr>
  </w:style>
  <w:style w:type="paragraph" w:customStyle="1" w:styleId="ZTD">
    <w:name w:val="ZTD"/>
    <w:basedOn w:val="ZB"/>
    <w:rsid w:val="00E810F8"/>
    <w:pPr>
      <w:framePr w:hRule="auto" w:wrap="notBeside" w:y="852"/>
    </w:pPr>
    <w:rPr>
      <w:i w:val="0"/>
      <w:sz w:val="40"/>
    </w:rPr>
  </w:style>
  <w:style w:type="paragraph" w:customStyle="1" w:styleId="ZV">
    <w:name w:val="ZV"/>
    <w:basedOn w:val="ZU"/>
    <w:rsid w:val="00E810F8"/>
    <w:pPr>
      <w:framePr w:wrap="notBeside" w:y="16161"/>
    </w:pPr>
  </w:style>
  <w:style w:type="paragraph" w:customStyle="1" w:styleId="TAJ">
    <w:name w:val="TAJ"/>
    <w:basedOn w:val="TH"/>
    <w:rsid w:val="00E810F8"/>
  </w:style>
  <w:style w:type="paragraph" w:customStyle="1" w:styleId="Guidance">
    <w:name w:val="Guidance"/>
    <w:basedOn w:val="Normal"/>
    <w:link w:val="GuidanceChar"/>
    <w:rsid w:val="00E810F8"/>
    <w:rPr>
      <w:i/>
      <w:color w:val="0000FF"/>
    </w:rPr>
  </w:style>
  <w:style w:type="paragraph" w:styleId="BalloonText">
    <w:name w:val="Balloon Text"/>
    <w:basedOn w:val="Normal"/>
    <w:link w:val="BalloonTextChar"/>
    <w:uiPriority w:val="99"/>
    <w:rsid w:val="004D2B4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4D2B4A"/>
    <w:rPr>
      <w:rFonts w:ascii="Segoe UI" w:hAnsi="Segoe UI" w:cs="Segoe UI"/>
      <w:sz w:val="18"/>
      <w:szCs w:val="18"/>
      <w:lang w:val="en-GB"/>
    </w:rPr>
  </w:style>
  <w:style w:type="paragraph" w:styleId="DocumentMap">
    <w:name w:val="Document Map"/>
    <w:basedOn w:val="Normal"/>
    <w:link w:val="DocumentMapChar"/>
    <w:uiPriority w:val="99"/>
    <w:rsid w:val="00A73BC6"/>
    <w:rPr>
      <w:rFonts w:ascii="SimSun" w:eastAsia="SimSun"/>
      <w:sz w:val="18"/>
      <w:szCs w:val="18"/>
    </w:rPr>
  </w:style>
  <w:style w:type="character" w:customStyle="1" w:styleId="DocumentMapChar">
    <w:name w:val="Document Map Char"/>
    <w:basedOn w:val="DefaultParagraphFont"/>
    <w:link w:val="DocumentMap"/>
    <w:uiPriority w:val="99"/>
    <w:rsid w:val="00A73BC6"/>
    <w:rPr>
      <w:rFonts w:ascii="SimSun" w:eastAsia="SimSun"/>
      <w:sz w:val="18"/>
      <w:szCs w:val="18"/>
      <w:lang w:val="en-GB"/>
    </w:rPr>
  </w:style>
  <w:style w:type="character" w:customStyle="1" w:styleId="Heading3Char">
    <w:name w:val="Heading 3 Char"/>
    <w:link w:val="Heading3"/>
    <w:rsid w:val="00DC1EF7"/>
    <w:rPr>
      <w:rFonts w:ascii="Arial" w:eastAsia="Times New Roman" w:hAnsi="Arial"/>
      <w:sz w:val="28"/>
      <w:lang w:val="en-GB"/>
    </w:rPr>
  </w:style>
  <w:style w:type="character" w:customStyle="1" w:styleId="TALChar">
    <w:name w:val="TAL Char"/>
    <w:link w:val="TAL"/>
    <w:qFormat/>
    <w:rsid w:val="00DC1EF7"/>
    <w:rPr>
      <w:rFonts w:ascii="Arial" w:eastAsia="Times New Roman" w:hAnsi="Arial"/>
      <w:sz w:val="18"/>
      <w:lang w:val="en-GB"/>
    </w:rPr>
  </w:style>
  <w:style w:type="character" w:customStyle="1" w:styleId="EXCar">
    <w:name w:val="EX Car"/>
    <w:link w:val="EX"/>
    <w:rsid w:val="00C40AA4"/>
    <w:rPr>
      <w:rFonts w:eastAsia="Times New Roman"/>
      <w:lang w:val="en-GB"/>
    </w:rPr>
  </w:style>
  <w:style w:type="character" w:customStyle="1" w:styleId="NOChar">
    <w:name w:val="NO Char"/>
    <w:link w:val="NO"/>
    <w:qFormat/>
    <w:rsid w:val="00C40AA4"/>
    <w:rPr>
      <w:rFonts w:eastAsia="Times New Roman"/>
      <w:lang w:val="en-GB"/>
    </w:rPr>
  </w:style>
  <w:style w:type="paragraph" w:styleId="ListParagraph">
    <w:name w:val="List Paragraph"/>
    <w:basedOn w:val="Normal"/>
    <w:link w:val="ListParagraphChar"/>
    <w:uiPriority w:val="34"/>
    <w:qFormat/>
    <w:rsid w:val="00C40AA4"/>
    <w:pPr>
      <w:ind w:left="720"/>
      <w:contextualSpacing/>
    </w:pPr>
  </w:style>
  <w:style w:type="character" w:customStyle="1" w:styleId="TFChar">
    <w:name w:val="TF Char"/>
    <w:link w:val="TF"/>
    <w:rsid w:val="00C40AA4"/>
    <w:rPr>
      <w:rFonts w:ascii="Arial" w:eastAsia="Times New Roman" w:hAnsi="Arial"/>
      <w:b/>
      <w:lang w:val="en-GB"/>
    </w:rPr>
  </w:style>
  <w:style w:type="character" w:customStyle="1" w:styleId="GuidanceChar">
    <w:name w:val="Guidance Char"/>
    <w:link w:val="Guidance"/>
    <w:rsid w:val="00C40AA4"/>
    <w:rPr>
      <w:rFonts w:eastAsia="Times New Roman"/>
      <w:i/>
      <w:color w:val="0000FF"/>
      <w:lang w:val="en-GB"/>
    </w:rPr>
  </w:style>
  <w:style w:type="character" w:customStyle="1" w:styleId="Heading4Char">
    <w:name w:val="Heading 4 Char"/>
    <w:link w:val="Heading4"/>
    <w:rsid w:val="00C40AA4"/>
    <w:rPr>
      <w:rFonts w:ascii="Arial" w:eastAsia="Times New Roman" w:hAnsi="Arial"/>
      <w:sz w:val="24"/>
      <w:lang w:val="en-GB"/>
    </w:rPr>
  </w:style>
  <w:style w:type="character" w:customStyle="1" w:styleId="TAHCar">
    <w:name w:val="TAH Car"/>
    <w:link w:val="TAH"/>
    <w:qFormat/>
    <w:rsid w:val="00C40AA4"/>
    <w:rPr>
      <w:rFonts w:ascii="Arial" w:eastAsia="Times New Roman" w:hAnsi="Arial"/>
      <w:b/>
      <w:sz w:val="18"/>
      <w:lang w:val="en-GB"/>
    </w:rPr>
  </w:style>
  <w:style w:type="character" w:customStyle="1" w:styleId="THChar">
    <w:name w:val="TH Char"/>
    <w:link w:val="TH"/>
    <w:qFormat/>
    <w:rsid w:val="00C40AA4"/>
    <w:rPr>
      <w:rFonts w:ascii="Arial" w:eastAsia="Times New Roman" w:hAnsi="Arial"/>
      <w:b/>
      <w:lang w:val="en-GB"/>
    </w:rPr>
  </w:style>
  <w:style w:type="character" w:customStyle="1" w:styleId="Heading2Char">
    <w:name w:val="Heading 2 Char"/>
    <w:link w:val="Heading2"/>
    <w:rsid w:val="00AD5658"/>
    <w:rPr>
      <w:rFonts w:ascii="Arial" w:eastAsia="Times New Roman" w:hAnsi="Arial"/>
      <w:sz w:val="32"/>
      <w:lang w:val="en-GB"/>
    </w:rPr>
  </w:style>
  <w:style w:type="character" w:customStyle="1" w:styleId="B1Char">
    <w:name w:val="B1 Char"/>
    <w:link w:val="B1"/>
    <w:qFormat/>
    <w:rsid w:val="00AD5658"/>
    <w:rPr>
      <w:rFonts w:eastAsia="Times New Roman"/>
      <w:lang w:val="en-GB"/>
    </w:rPr>
  </w:style>
  <w:style w:type="character" w:customStyle="1" w:styleId="TACChar">
    <w:name w:val="TAC Char"/>
    <w:link w:val="TAC"/>
    <w:qFormat/>
    <w:rsid w:val="00AD5658"/>
    <w:rPr>
      <w:rFonts w:ascii="Arial" w:eastAsia="Times New Roman" w:hAnsi="Arial"/>
      <w:sz w:val="18"/>
      <w:lang w:val="en-GB"/>
    </w:rPr>
  </w:style>
  <w:style w:type="paragraph" w:styleId="ListNumber">
    <w:name w:val="List Number"/>
    <w:basedOn w:val="List"/>
    <w:rsid w:val="00AD5658"/>
    <w:pPr>
      <w:ind w:left="568" w:hanging="284"/>
      <w:contextualSpacing w:val="0"/>
    </w:pPr>
  </w:style>
  <w:style w:type="paragraph" w:styleId="List">
    <w:name w:val="List"/>
    <w:basedOn w:val="Normal"/>
    <w:unhideWhenUsed/>
    <w:rsid w:val="00AD5658"/>
    <w:pPr>
      <w:ind w:left="360" w:hanging="360"/>
      <w:contextualSpacing/>
    </w:pPr>
  </w:style>
  <w:style w:type="character" w:customStyle="1" w:styleId="B2Char">
    <w:name w:val="B2 Char"/>
    <w:link w:val="B2"/>
    <w:qFormat/>
    <w:rsid w:val="009E4AC1"/>
    <w:rPr>
      <w:rFonts w:eastAsia="Times New Roman"/>
      <w:lang w:val="en-GB"/>
    </w:rPr>
  </w:style>
  <w:style w:type="character" w:customStyle="1" w:styleId="TANChar">
    <w:name w:val="TAN Char"/>
    <w:link w:val="TAN"/>
    <w:locked/>
    <w:rsid w:val="001455C7"/>
    <w:rPr>
      <w:rFonts w:ascii="Arial" w:eastAsia="Times New Roman" w:hAnsi="Arial"/>
      <w:sz w:val="18"/>
      <w:lang w:val="en-GB"/>
    </w:rPr>
  </w:style>
  <w:style w:type="paragraph" w:styleId="Revision">
    <w:name w:val="Revision"/>
    <w:hidden/>
    <w:uiPriority w:val="99"/>
    <w:semiHidden/>
    <w:rsid w:val="001455C7"/>
    <w:rPr>
      <w:lang w:val="en-GB"/>
    </w:rPr>
  </w:style>
  <w:style w:type="character" w:customStyle="1" w:styleId="Heading1Char">
    <w:name w:val="Heading 1 Char"/>
    <w:link w:val="Heading1"/>
    <w:rsid w:val="00FD19B4"/>
    <w:rPr>
      <w:rFonts w:ascii="Arial" w:eastAsia="Times New Roman" w:hAnsi="Arial"/>
      <w:sz w:val="36"/>
      <w:lang w:val="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FD19B4"/>
    <w:rPr>
      <w:rFonts w:ascii="Arial" w:eastAsia="Times New Roman" w:hAnsi="Arial"/>
      <w:b/>
      <w:noProof/>
      <w:sz w:val="18"/>
      <w:lang w:val="en-GB" w:eastAsia="ja-JP"/>
    </w:rPr>
  </w:style>
  <w:style w:type="paragraph" w:styleId="List2">
    <w:name w:val="List 2"/>
    <w:basedOn w:val="List"/>
    <w:autoRedefine/>
    <w:rsid w:val="00FD19B4"/>
    <w:pPr>
      <w:numPr>
        <w:numId w:val="1"/>
      </w:numPr>
      <w:tabs>
        <w:tab w:val="clear" w:pos="2041"/>
      </w:tabs>
      <w:spacing w:before="120" w:after="0"/>
      <w:ind w:left="426" w:hanging="426"/>
      <w:contextualSpacing w:val="0"/>
      <w:jc w:val="both"/>
    </w:pPr>
    <w:rPr>
      <w:rFonts w:eastAsia="SimSun"/>
      <w:lang w:val="en-US" w:eastAsia="zh-CN"/>
    </w:rPr>
  </w:style>
  <w:style w:type="character" w:customStyle="1" w:styleId="FooterChar">
    <w:name w:val="Footer Char"/>
    <w:link w:val="Footer"/>
    <w:rsid w:val="00FD19B4"/>
    <w:rPr>
      <w:rFonts w:ascii="Arial" w:eastAsia="Times New Roman" w:hAnsi="Arial"/>
      <w:b/>
      <w:i/>
      <w:noProof/>
      <w:sz w:val="18"/>
      <w:lang w:val="en-GB" w:eastAsia="ja-JP"/>
    </w:rPr>
  </w:style>
  <w:style w:type="table" w:styleId="TableGrid">
    <w:name w:val="Table Grid"/>
    <w:basedOn w:val="TableNormal"/>
    <w:uiPriority w:val="39"/>
    <w:qFormat/>
    <w:rsid w:val="00FD19B4"/>
    <w:rPr>
      <w:rFonts w:ascii="Calibri" w:eastAsia="SimSu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Caption Char1 Char,cap Char Char1,Caption Char Char1 Char,cap Char2 Char,cap Char2,Ca,Caption Char C...,cap1,cap2,cap11,Légende-figure,Légende-figure Char,Beschrifubg,Beschriftung Char,label,cap11 Char Char Char"/>
    <w:basedOn w:val="Normal"/>
    <w:next w:val="Normal"/>
    <w:link w:val="CaptionChar1"/>
    <w:unhideWhenUsed/>
    <w:qFormat/>
    <w:rsid w:val="00FD19B4"/>
    <w:pPr>
      <w:spacing w:after="0"/>
    </w:pPr>
    <w:rPr>
      <w:b/>
      <w:bCs/>
      <w:sz w:val="21"/>
      <w:szCs w:val="21"/>
      <w:lang w:val="en-US"/>
    </w:rPr>
  </w:style>
  <w:style w:type="character" w:customStyle="1" w:styleId="href">
    <w:name w:val="href"/>
    <w:basedOn w:val="DefaultParagraphFont"/>
    <w:rsid w:val="00FD19B4"/>
  </w:style>
  <w:style w:type="paragraph" w:customStyle="1" w:styleId="Figuretitle">
    <w:name w:val="Figure_title"/>
    <w:basedOn w:val="Normal"/>
    <w:next w:val="Normal"/>
    <w:rsid w:val="00FD19B4"/>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Normal"/>
    <w:next w:val="Normal"/>
    <w:rsid w:val="00FD19B4"/>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
    <w:name w:val="Table_text"/>
    <w:basedOn w:val="Normal"/>
    <w:rsid w:val="00FD19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rsid w:val="00FD19B4"/>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Normal"/>
    <w:next w:val="Normal"/>
    <w:rsid w:val="00FD19B4"/>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
    <w:name w:val="Table_title"/>
    <w:basedOn w:val="Normal"/>
    <w:next w:val="Tabletext"/>
    <w:rsid w:val="00FD19B4"/>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Figure">
    <w:name w:val="Figure"/>
    <w:basedOn w:val="Normal"/>
    <w:next w:val="Normal"/>
    <w:rsid w:val="00FD19B4"/>
    <w:pPr>
      <w:keepNext/>
      <w:keepLines/>
      <w:tabs>
        <w:tab w:val="left" w:pos="1134"/>
        <w:tab w:val="left" w:pos="1871"/>
        <w:tab w:val="left" w:pos="2268"/>
      </w:tabs>
      <w:overflowPunct w:val="0"/>
      <w:autoSpaceDE w:val="0"/>
      <w:autoSpaceDN w:val="0"/>
      <w:adjustRightInd w:val="0"/>
      <w:spacing w:before="120" w:after="0"/>
      <w:jc w:val="center"/>
      <w:textAlignment w:val="baseline"/>
    </w:pPr>
    <w:rPr>
      <w:sz w:val="24"/>
    </w:rPr>
  </w:style>
  <w:style w:type="paragraph" w:customStyle="1" w:styleId="Rientra1">
    <w:name w:val="Rientra1"/>
    <w:basedOn w:val="Normal"/>
    <w:uiPriority w:val="99"/>
    <w:rsid w:val="00FD19B4"/>
    <w:pPr>
      <w:numPr>
        <w:numId w:val="2"/>
      </w:numPr>
      <w:tabs>
        <w:tab w:val="left" w:pos="0"/>
      </w:tabs>
      <w:suppressAutoHyphens/>
      <w:autoSpaceDN w:val="0"/>
      <w:spacing w:before="60" w:after="60"/>
      <w:jc w:val="both"/>
    </w:pPr>
    <w:rPr>
      <w:rFonts w:eastAsia="SimSun"/>
    </w:rPr>
  </w:style>
  <w:style w:type="paragraph" w:customStyle="1" w:styleId="Tablefin">
    <w:name w:val="Table_fin"/>
    <w:basedOn w:val="Normal"/>
    <w:next w:val="Normal"/>
    <w:rsid w:val="00FD19B4"/>
    <w:pPr>
      <w:suppressAutoHyphens/>
      <w:autoSpaceDN w:val="0"/>
      <w:spacing w:after="0"/>
      <w:jc w:val="both"/>
    </w:pPr>
    <w:rPr>
      <w:rFonts w:eastAsia="Batang"/>
    </w:rPr>
  </w:style>
  <w:style w:type="numbering" w:customStyle="1" w:styleId="LFO19">
    <w:name w:val="LFO19"/>
    <w:basedOn w:val="NoList"/>
    <w:rsid w:val="00FD19B4"/>
    <w:pPr>
      <w:numPr>
        <w:numId w:val="2"/>
      </w:numPr>
    </w:pPr>
  </w:style>
  <w:style w:type="character" w:customStyle="1" w:styleId="Heading5Char">
    <w:name w:val="Heading 5 Char"/>
    <w:basedOn w:val="DefaultParagraphFont"/>
    <w:link w:val="Heading5"/>
    <w:rsid w:val="00FD19B4"/>
    <w:rPr>
      <w:rFonts w:ascii="Arial" w:eastAsia="Times New Roman" w:hAnsi="Arial"/>
      <w:sz w:val="22"/>
      <w:lang w:val="en-GB"/>
    </w:rPr>
  </w:style>
  <w:style w:type="character" w:customStyle="1" w:styleId="CaptionChar1">
    <w:name w:val="Caption Char1"/>
    <w:aliases w:val="cap Char1,cap Char Char,Caption Char Char,Caption Char1 Char Char,cap Char Char1 Char,Caption Char Char1 Char Char,cap Char2 Char Char,cap Char2 Char1,Ca Char,Caption Char C... Char,cap1 Char,cap2 Char,cap11 Char,Légende-figure Char1"/>
    <w:link w:val="Caption"/>
    <w:rsid w:val="00FD19B4"/>
    <w:rPr>
      <w:rFonts w:eastAsia="Times New Roman"/>
      <w:b/>
      <w:bCs/>
      <w:sz w:val="21"/>
      <w:szCs w:val="21"/>
    </w:rPr>
  </w:style>
  <w:style w:type="paragraph" w:customStyle="1" w:styleId="enumlev1">
    <w:name w:val="enumlev1"/>
    <w:basedOn w:val="Normal"/>
    <w:rsid w:val="00FD19B4"/>
    <w:pPr>
      <w:tabs>
        <w:tab w:val="left" w:pos="1134"/>
        <w:tab w:val="left" w:pos="1871"/>
        <w:tab w:val="left" w:pos="2608"/>
        <w:tab w:val="left" w:pos="3345"/>
      </w:tabs>
      <w:overflowPunct w:val="0"/>
      <w:autoSpaceDE w:val="0"/>
      <w:autoSpaceDN w:val="0"/>
      <w:adjustRightInd w:val="0"/>
      <w:spacing w:before="80" w:after="0"/>
      <w:ind w:left="1134" w:hanging="1134"/>
      <w:textAlignment w:val="baseline"/>
    </w:pPr>
    <w:rPr>
      <w:sz w:val="24"/>
    </w:rPr>
  </w:style>
  <w:style w:type="paragraph" w:customStyle="1" w:styleId="enumlev2">
    <w:name w:val="enumlev2"/>
    <w:basedOn w:val="enumlev1"/>
    <w:rsid w:val="00FD19B4"/>
    <w:pPr>
      <w:ind w:left="1871" w:hanging="737"/>
    </w:pPr>
  </w:style>
  <w:style w:type="paragraph" w:customStyle="1" w:styleId="enumlev3">
    <w:name w:val="enumlev3"/>
    <w:basedOn w:val="enumlev2"/>
    <w:rsid w:val="00FD19B4"/>
    <w:pPr>
      <w:ind w:left="2268" w:hanging="397"/>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rsid w:val="00FD19B4"/>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FD19B4"/>
    <w:pPr>
      <w:keepLines/>
      <w:tabs>
        <w:tab w:val="left" w:pos="255"/>
        <w:tab w:val="left" w:pos="1134"/>
        <w:tab w:val="left" w:pos="1871"/>
        <w:tab w:val="left" w:pos="2268"/>
      </w:tabs>
      <w:overflowPunct w:val="0"/>
      <w:autoSpaceDE w:val="0"/>
      <w:autoSpaceDN w:val="0"/>
      <w:adjustRightInd w:val="0"/>
      <w:spacing w:before="120" w:after="0"/>
      <w:textAlignment w:val="baseline"/>
    </w:pPr>
    <w:rPr>
      <w:sz w:val="24"/>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D19B4"/>
    <w:rPr>
      <w:rFonts w:eastAsia="Times New Roman"/>
      <w:sz w:val="24"/>
      <w:lang w:val="en-GB"/>
    </w:rPr>
  </w:style>
  <w:style w:type="table" w:customStyle="1" w:styleId="TableGrid1">
    <w:name w:val="Table Grid1"/>
    <w:basedOn w:val="TableNormal"/>
    <w:next w:val="TableGrid"/>
    <w:uiPriority w:val="39"/>
    <w:rsid w:val="00FD19B4"/>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FD19B4"/>
    <w:pPr>
      <w:spacing w:after="0"/>
      <w:ind w:left="567" w:hanging="283"/>
    </w:pPr>
    <w:rPr>
      <w:rFonts w:eastAsia="MS Mincho"/>
      <w:lang w:eastAsia="en-GB"/>
    </w:rPr>
  </w:style>
  <w:style w:type="character" w:customStyle="1" w:styleId="Heading6Char">
    <w:name w:val="Heading 6 Char"/>
    <w:basedOn w:val="DefaultParagraphFont"/>
    <w:link w:val="Heading6"/>
    <w:rsid w:val="00FD19B4"/>
    <w:rPr>
      <w:rFonts w:ascii="Arial" w:eastAsia="Times New Roman" w:hAnsi="Arial"/>
      <w:lang w:val="en-GB"/>
    </w:rPr>
  </w:style>
  <w:style w:type="character" w:customStyle="1" w:styleId="Heading7Char">
    <w:name w:val="Heading 7 Char"/>
    <w:basedOn w:val="DefaultParagraphFont"/>
    <w:link w:val="Heading7"/>
    <w:rsid w:val="00FD19B4"/>
    <w:rPr>
      <w:rFonts w:ascii="Arial" w:eastAsia="Times New Roman" w:hAnsi="Arial"/>
      <w:lang w:val="en-GB"/>
    </w:rPr>
  </w:style>
  <w:style w:type="character" w:customStyle="1" w:styleId="Heading8Char">
    <w:name w:val="Heading 8 Char"/>
    <w:basedOn w:val="DefaultParagraphFont"/>
    <w:link w:val="Heading8"/>
    <w:rsid w:val="00FD19B4"/>
    <w:rPr>
      <w:rFonts w:ascii="Arial" w:eastAsia="Times New Roman" w:hAnsi="Arial"/>
      <w:sz w:val="36"/>
      <w:lang w:val="en-GB"/>
    </w:rPr>
  </w:style>
  <w:style w:type="character" w:customStyle="1" w:styleId="Heading9Char">
    <w:name w:val="Heading 9 Char"/>
    <w:basedOn w:val="DefaultParagraphFont"/>
    <w:link w:val="Heading9"/>
    <w:rsid w:val="00FD19B4"/>
    <w:rPr>
      <w:rFonts w:ascii="Arial" w:eastAsia="Times New Roman" w:hAnsi="Arial"/>
      <w:sz w:val="36"/>
      <w:lang w:val="en-GB"/>
    </w:rPr>
  </w:style>
  <w:style w:type="character" w:styleId="Hyperlink">
    <w:name w:val="Hyperlink"/>
    <w:rsid w:val="00FD19B4"/>
    <w:rPr>
      <w:color w:val="0563C1"/>
      <w:u w:val="single"/>
    </w:rPr>
  </w:style>
  <w:style w:type="character" w:customStyle="1" w:styleId="st">
    <w:name w:val="st"/>
    <w:basedOn w:val="DefaultParagraphFont"/>
    <w:rsid w:val="00FD19B4"/>
  </w:style>
  <w:style w:type="numbering" w:customStyle="1" w:styleId="NoList1">
    <w:name w:val="No List1"/>
    <w:next w:val="NoList"/>
    <w:uiPriority w:val="99"/>
    <w:semiHidden/>
    <w:rsid w:val="00FD19B4"/>
  </w:style>
  <w:style w:type="paragraph" w:styleId="Index2">
    <w:name w:val="index 2"/>
    <w:basedOn w:val="Index1"/>
    <w:rsid w:val="00FD19B4"/>
    <w:pPr>
      <w:ind w:left="284"/>
    </w:pPr>
  </w:style>
  <w:style w:type="paragraph" w:styleId="Index1">
    <w:name w:val="index 1"/>
    <w:basedOn w:val="Normal"/>
    <w:rsid w:val="00FD19B4"/>
    <w:pPr>
      <w:keepLines/>
      <w:spacing w:after="0"/>
    </w:pPr>
  </w:style>
  <w:style w:type="paragraph" w:styleId="ListNumber2">
    <w:name w:val="List Number 2"/>
    <w:basedOn w:val="ListNumber"/>
    <w:rsid w:val="00FD19B4"/>
    <w:pPr>
      <w:ind w:left="851"/>
    </w:pPr>
  </w:style>
  <w:style w:type="paragraph" w:styleId="ListBullet2">
    <w:name w:val="List Bullet 2"/>
    <w:basedOn w:val="ListBullet"/>
    <w:link w:val="ListBullet2Char"/>
    <w:rsid w:val="00FD19B4"/>
    <w:pPr>
      <w:ind w:left="851"/>
    </w:pPr>
  </w:style>
  <w:style w:type="paragraph" w:styleId="ListBullet3">
    <w:name w:val="List Bullet 3"/>
    <w:basedOn w:val="ListBullet2"/>
    <w:rsid w:val="00FD19B4"/>
    <w:pPr>
      <w:ind w:left="1135"/>
    </w:pPr>
  </w:style>
  <w:style w:type="paragraph" w:styleId="List3">
    <w:name w:val="List 3"/>
    <w:basedOn w:val="List2"/>
    <w:rsid w:val="00FD19B4"/>
    <w:pPr>
      <w:numPr>
        <w:numId w:val="0"/>
      </w:numPr>
      <w:spacing w:before="0" w:after="180"/>
      <w:ind w:left="1135" w:hanging="284"/>
      <w:jc w:val="left"/>
    </w:pPr>
    <w:rPr>
      <w:rFonts w:eastAsia="Times New Roman"/>
      <w:lang w:val="en-GB" w:eastAsia="en-US"/>
    </w:rPr>
  </w:style>
  <w:style w:type="paragraph" w:styleId="List4">
    <w:name w:val="List 4"/>
    <w:basedOn w:val="List3"/>
    <w:rsid w:val="00FD19B4"/>
    <w:pPr>
      <w:ind w:left="1418"/>
    </w:pPr>
  </w:style>
  <w:style w:type="paragraph" w:styleId="List5">
    <w:name w:val="List 5"/>
    <w:basedOn w:val="List4"/>
    <w:rsid w:val="00FD19B4"/>
    <w:pPr>
      <w:ind w:left="1702"/>
    </w:pPr>
  </w:style>
  <w:style w:type="paragraph" w:styleId="ListBullet">
    <w:name w:val="List Bullet"/>
    <w:basedOn w:val="List"/>
    <w:rsid w:val="00FD19B4"/>
    <w:pPr>
      <w:ind w:left="568" w:hanging="284"/>
      <w:contextualSpacing w:val="0"/>
    </w:pPr>
  </w:style>
  <w:style w:type="paragraph" w:styleId="ListBullet4">
    <w:name w:val="List Bullet 4"/>
    <w:basedOn w:val="ListBullet3"/>
    <w:rsid w:val="00FD19B4"/>
    <w:pPr>
      <w:ind w:left="1418"/>
    </w:pPr>
  </w:style>
  <w:style w:type="paragraph" w:styleId="ListBullet5">
    <w:name w:val="List Bullet 5"/>
    <w:basedOn w:val="ListBullet4"/>
    <w:rsid w:val="00FD19B4"/>
    <w:pPr>
      <w:ind w:left="1702"/>
    </w:pPr>
  </w:style>
  <w:style w:type="paragraph" w:customStyle="1" w:styleId="tdoc-header">
    <w:name w:val="tdoc-header"/>
    <w:rsid w:val="00FD19B4"/>
    <w:rPr>
      <w:rFonts w:ascii="Arial" w:eastAsia="Times New Roman" w:hAnsi="Arial"/>
      <w:noProof/>
      <w:sz w:val="24"/>
      <w:lang w:val="en-GB"/>
    </w:rPr>
  </w:style>
  <w:style w:type="character" w:styleId="FollowedHyperlink">
    <w:name w:val="FollowedHyperlink"/>
    <w:rsid w:val="00FD19B4"/>
    <w:rPr>
      <w:color w:val="800080"/>
      <w:u w:val="single"/>
    </w:rPr>
  </w:style>
  <w:style w:type="numbering" w:customStyle="1" w:styleId="NoList11">
    <w:name w:val="No List11"/>
    <w:next w:val="NoList"/>
    <w:uiPriority w:val="99"/>
    <w:semiHidden/>
    <w:unhideWhenUsed/>
    <w:rsid w:val="00FD19B4"/>
  </w:style>
  <w:style w:type="paragraph" w:styleId="IndexHeading">
    <w:name w:val="index heading"/>
    <w:basedOn w:val="Normal"/>
    <w:next w:val="Normal"/>
    <w:rsid w:val="00FD19B4"/>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Normal"/>
    <w:rsid w:val="00FD19B4"/>
    <w:pPr>
      <w:overflowPunct w:val="0"/>
      <w:autoSpaceDE w:val="0"/>
      <w:autoSpaceDN w:val="0"/>
      <w:adjustRightInd w:val="0"/>
      <w:ind w:left="851"/>
      <w:textAlignment w:val="baseline"/>
    </w:pPr>
    <w:rPr>
      <w:lang w:eastAsia="ja-JP"/>
    </w:rPr>
  </w:style>
  <w:style w:type="paragraph" w:customStyle="1" w:styleId="INDENT2">
    <w:name w:val="INDENT2"/>
    <w:basedOn w:val="Normal"/>
    <w:rsid w:val="00FD19B4"/>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FD19B4"/>
    <w:pPr>
      <w:overflowPunct w:val="0"/>
      <w:autoSpaceDE w:val="0"/>
      <w:autoSpaceDN w:val="0"/>
      <w:adjustRightInd w:val="0"/>
      <w:ind w:left="1701" w:hanging="567"/>
      <w:textAlignment w:val="baseline"/>
    </w:pPr>
    <w:rPr>
      <w:lang w:eastAsia="ja-JP"/>
    </w:rPr>
  </w:style>
  <w:style w:type="paragraph" w:customStyle="1" w:styleId="FigureTitle0">
    <w:name w:val="Figure_Title"/>
    <w:basedOn w:val="Normal"/>
    <w:next w:val="Normal"/>
    <w:rsid w:val="00FD19B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FD19B4"/>
    <w:pPr>
      <w:keepNext/>
      <w:keepLines/>
      <w:overflowPunct w:val="0"/>
      <w:autoSpaceDE w:val="0"/>
      <w:autoSpaceDN w:val="0"/>
      <w:adjustRightInd w:val="0"/>
      <w:textAlignment w:val="baseline"/>
    </w:pPr>
    <w:rPr>
      <w:b/>
      <w:lang w:eastAsia="ja-JP"/>
    </w:rPr>
  </w:style>
  <w:style w:type="paragraph" w:styleId="PlainText">
    <w:name w:val="Plain Text"/>
    <w:basedOn w:val="Normal"/>
    <w:link w:val="PlainTextChar"/>
    <w:rsid w:val="00FD19B4"/>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FD19B4"/>
    <w:rPr>
      <w:rFonts w:ascii="Courier New" w:eastAsia="Times New Roman" w:hAnsi="Courier New"/>
      <w:lang w:val="nb-NO"/>
    </w:rPr>
  </w:style>
  <w:style w:type="table" w:customStyle="1" w:styleId="TableGrid2">
    <w:name w:val="Table Grid2"/>
    <w:basedOn w:val="TableNormal"/>
    <w:next w:val="TableGrid"/>
    <w:uiPriority w:val="39"/>
    <w:rsid w:val="00FD19B4"/>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Normal"/>
    <w:rsid w:val="00A20B21"/>
    <w:pPr>
      <w:keepNext/>
      <w:keepLines/>
      <w:jc w:val="center"/>
    </w:pPr>
    <w:rPr>
      <w:snapToGrid w:val="0"/>
      <w:kern w:val="2"/>
    </w:rPr>
  </w:style>
  <w:style w:type="character" w:customStyle="1" w:styleId="msoins0">
    <w:name w:val="msoins"/>
    <w:rsid w:val="00FD19B4"/>
  </w:style>
  <w:style w:type="paragraph" w:customStyle="1" w:styleId="BL">
    <w:name w:val="BL"/>
    <w:basedOn w:val="Normal"/>
    <w:rsid w:val="00FD19B4"/>
    <w:pPr>
      <w:tabs>
        <w:tab w:val="num" w:pos="630"/>
        <w:tab w:val="left" w:pos="851"/>
      </w:tabs>
      <w:overflowPunct w:val="0"/>
      <w:autoSpaceDE w:val="0"/>
      <w:autoSpaceDN w:val="0"/>
      <w:adjustRightInd w:val="0"/>
      <w:ind w:left="630" w:hanging="630"/>
      <w:textAlignment w:val="baseline"/>
    </w:pPr>
    <w:rPr>
      <w:lang w:eastAsia="ja-JP"/>
    </w:rPr>
  </w:style>
  <w:style w:type="paragraph" w:customStyle="1" w:styleId="BN">
    <w:name w:val="BN"/>
    <w:basedOn w:val="Normal"/>
    <w:rsid w:val="00FD19B4"/>
    <w:pPr>
      <w:overflowPunct w:val="0"/>
      <w:autoSpaceDE w:val="0"/>
      <w:autoSpaceDN w:val="0"/>
      <w:adjustRightInd w:val="0"/>
      <w:ind w:left="567" w:hanging="283"/>
      <w:textAlignment w:val="baseline"/>
    </w:pPr>
    <w:rPr>
      <w:lang w:eastAsia="ja-JP"/>
    </w:rPr>
  </w:style>
  <w:style w:type="paragraph" w:customStyle="1" w:styleId="FL">
    <w:name w:val="FL"/>
    <w:basedOn w:val="Normal"/>
    <w:rsid w:val="00FD19B4"/>
    <w:pPr>
      <w:keepNext/>
      <w:keepLines/>
      <w:overflowPunct w:val="0"/>
      <w:autoSpaceDE w:val="0"/>
      <w:autoSpaceDN w:val="0"/>
      <w:adjustRightInd w:val="0"/>
      <w:spacing w:before="60"/>
      <w:jc w:val="center"/>
      <w:textAlignment w:val="baseline"/>
    </w:pPr>
    <w:rPr>
      <w:rFonts w:ascii="Arial" w:hAnsi="Arial"/>
      <w:b/>
      <w:lang w:eastAsia="ja-JP"/>
    </w:rPr>
  </w:style>
  <w:style w:type="paragraph" w:customStyle="1" w:styleId="MTDisplayEquation">
    <w:name w:val="MTDisplayEquation"/>
    <w:basedOn w:val="Normal"/>
    <w:rsid w:val="00FD19B4"/>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FD19B4"/>
    <w:pPr>
      <w:overflowPunct w:val="0"/>
      <w:autoSpaceDE w:val="0"/>
      <w:autoSpaceDN w:val="0"/>
      <w:adjustRightInd w:val="0"/>
      <w:textAlignment w:val="baseline"/>
    </w:pPr>
  </w:style>
  <w:style w:type="paragraph" w:customStyle="1" w:styleId="Meetingcaption">
    <w:name w:val="Meeting caption"/>
    <w:basedOn w:val="Normal"/>
    <w:rsid w:val="00FD19B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ja-JP"/>
    </w:rPr>
  </w:style>
  <w:style w:type="paragraph" w:customStyle="1" w:styleId="FT">
    <w:name w:val="FT"/>
    <w:basedOn w:val="Normal"/>
    <w:rsid w:val="00FD19B4"/>
    <w:pPr>
      <w:overflowPunct w:val="0"/>
      <w:autoSpaceDE w:val="0"/>
      <w:autoSpaceDN w:val="0"/>
      <w:adjustRightInd w:val="0"/>
      <w:textAlignment w:val="baseline"/>
    </w:pPr>
    <w:rPr>
      <w:rFonts w:ascii="Arial" w:hAnsi="Arial" w:cs="Arial"/>
      <w:b/>
      <w:lang w:eastAsia="ja-JP"/>
    </w:rPr>
  </w:style>
  <w:style w:type="paragraph" w:customStyle="1" w:styleId="Tadc">
    <w:name w:val="Tadc"/>
    <w:basedOn w:val="Normal"/>
    <w:rsid w:val="00FD19B4"/>
    <w:pPr>
      <w:overflowPunct w:val="0"/>
      <w:autoSpaceDE w:val="0"/>
      <w:autoSpaceDN w:val="0"/>
      <w:adjustRightInd w:val="0"/>
      <w:textAlignment w:val="baseline"/>
    </w:pPr>
    <w:rPr>
      <w:rFonts w:cs="v4.2.0"/>
      <w:lang w:eastAsia="en-GB"/>
    </w:rPr>
  </w:style>
  <w:style w:type="character" w:styleId="Strong">
    <w:name w:val="Strong"/>
    <w:qFormat/>
    <w:rsid w:val="00FD19B4"/>
    <w:rPr>
      <w:b/>
      <w:bCs/>
    </w:rPr>
  </w:style>
  <w:style w:type="character" w:customStyle="1" w:styleId="TALCar">
    <w:name w:val="TAL Car"/>
    <w:rsid w:val="00FD19B4"/>
    <w:rPr>
      <w:rFonts w:ascii="Arial" w:hAnsi="Arial"/>
      <w:sz w:val="18"/>
      <w:lang w:val="en-GB" w:eastAsia="ja-JP" w:bidi="ar-SA"/>
    </w:rPr>
  </w:style>
  <w:style w:type="character" w:styleId="PageNumber">
    <w:name w:val="page number"/>
    <w:rsid w:val="00FD19B4"/>
  </w:style>
  <w:style w:type="table" w:customStyle="1" w:styleId="TableGrid11">
    <w:name w:val="Table Grid11"/>
    <w:basedOn w:val="TableNormal"/>
    <w:next w:val="TableGrid"/>
    <w:rsid w:val="00FD19B4"/>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FD19B4"/>
    <w:rPr>
      <w:rFonts w:ascii="Arial" w:eastAsia="Times New Roman" w:hAnsi="Arial"/>
      <w:lang w:val="en-GB"/>
    </w:rPr>
  </w:style>
  <w:style w:type="character" w:customStyle="1" w:styleId="PLChar">
    <w:name w:val="PL Char"/>
    <w:link w:val="PL"/>
    <w:rsid w:val="00FD19B4"/>
    <w:rPr>
      <w:rFonts w:ascii="Courier New" w:eastAsia="Times New Roman" w:hAnsi="Courier New"/>
      <w:noProof/>
      <w:sz w:val="16"/>
      <w:lang w:val="en-GB"/>
    </w:rPr>
  </w:style>
  <w:style w:type="character" w:customStyle="1" w:styleId="TACCar">
    <w:name w:val="TAC Car"/>
    <w:rsid w:val="00FD19B4"/>
  </w:style>
  <w:style w:type="character" w:customStyle="1" w:styleId="B3Char">
    <w:name w:val="B3 Char"/>
    <w:link w:val="B3"/>
    <w:rsid w:val="00FD19B4"/>
    <w:rPr>
      <w:rFonts w:eastAsia="Times New Roman"/>
      <w:lang w:val="en-GB"/>
    </w:rPr>
  </w:style>
  <w:style w:type="character" w:styleId="HTMLTypewriter">
    <w:name w:val="HTML Typewriter"/>
    <w:rsid w:val="00FD19B4"/>
    <w:rPr>
      <w:rFonts w:ascii="Courier New" w:eastAsia="Times New Roman" w:hAnsi="Courier New" w:cs="Courier New"/>
      <w:sz w:val="20"/>
      <w:szCs w:val="20"/>
    </w:rPr>
  </w:style>
  <w:style w:type="character" w:customStyle="1" w:styleId="TAL0">
    <w:name w:val="TAL (文字)"/>
    <w:rsid w:val="00FD19B4"/>
    <w:rPr>
      <w:rFonts w:ascii="Arial" w:hAnsi="Arial"/>
      <w:sz w:val="18"/>
      <w:lang w:val="en-GB"/>
    </w:rPr>
  </w:style>
  <w:style w:type="character" w:customStyle="1" w:styleId="EXChar">
    <w:name w:val="EX Char"/>
    <w:rsid w:val="00FD19B4"/>
    <w:rPr>
      <w:rFonts w:ascii="Times New Roman" w:hAnsi="Times New Roman"/>
      <w:lang w:val="en-GB"/>
    </w:rPr>
  </w:style>
  <w:style w:type="paragraph" w:customStyle="1" w:styleId="Separation">
    <w:name w:val="Separation"/>
    <w:basedOn w:val="Heading1"/>
    <w:next w:val="Normal"/>
    <w:rsid w:val="00FD19B4"/>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rsid w:val="00FD19B4"/>
    <w:rPr>
      <w:rFonts w:eastAsia="Times New Roman"/>
      <w:color w:val="FF0000"/>
      <w:lang w:val="en-GB"/>
    </w:rPr>
  </w:style>
  <w:style w:type="character" w:customStyle="1" w:styleId="B4Char">
    <w:name w:val="B4 Char"/>
    <w:link w:val="B4"/>
    <w:rsid w:val="00FD19B4"/>
    <w:rPr>
      <w:rFonts w:eastAsia="Times New Roman"/>
      <w:lang w:val="en-GB"/>
    </w:rPr>
  </w:style>
  <w:style w:type="character" w:customStyle="1" w:styleId="B5Char">
    <w:name w:val="B5 Char"/>
    <w:link w:val="B5"/>
    <w:rsid w:val="00FD19B4"/>
    <w:rPr>
      <w:rFonts w:eastAsia="Times New Roman"/>
      <w:lang w:val="en-GB"/>
    </w:rPr>
  </w:style>
  <w:style w:type="character" w:customStyle="1" w:styleId="capChar6">
    <w:name w:val="cap Char6"/>
    <w:aliases w:val="cap Char Char6,Caption Char Char5,Caption Char1 Char Char5,cap Char Char1 Char5,Caption Char Char1 Char Char5,cap Char2 Char Char Char5"/>
    <w:rsid w:val="00FD19B4"/>
    <w:rPr>
      <w:b/>
      <w:lang w:val="en-GB" w:eastAsia="en-US" w:bidi="ar-SA"/>
    </w:rPr>
  </w:style>
  <w:style w:type="paragraph" w:customStyle="1" w:styleId="Heading">
    <w:name w:val="Heading"/>
    <w:next w:val="Normal"/>
    <w:link w:val="HeadingChar"/>
    <w:rsid w:val="00FD19B4"/>
    <w:pPr>
      <w:spacing w:before="360"/>
      <w:ind w:left="2552"/>
    </w:pPr>
    <w:rPr>
      <w:rFonts w:ascii="Arial" w:eastAsia="SimSun" w:hAnsi="Arial"/>
      <w:b/>
      <w:sz w:val="22"/>
      <w:lang w:val="en-GB" w:eastAsia="zh-CN"/>
    </w:rPr>
  </w:style>
  <w:style w:type="character" w:customStyle="1" w:styleId="HeadingChar">
    <w:name w:val="Heading Char"/>
    <w:link w:val="Heading"/>
    <w:rsid w:val="00FD19B4"/>
    <w:rPr>
      <w:rFonts w:ascii="Arial" w:eastAsia="SimSun" w:hAnsi="Arial"/>
      <w:b/>
      <w:sz w:val="22"/>
      <w:lang w:val="en-GB" w:eastAsia="zh-CN"/>
    </w:rPr>
  </w:style>
  <w:style w:type="character" w:customStyle="1" w:styleId="B6Char">
    <w:name w:val="B6 Char"/>
    <w:link w:val="B6"/>
    <w:rsid w:val="00FD19B4"/>
    <w:rPr>
      <w:rFonts w:eastAsia="Times New Roman"/>
    </w:rPr>
  </w:style>
  <w:style w:type="paragraph" w:customStyle="1" w:styleId="Note">
    <w:name w:val="Note"/>
    <w:basedOn w:val="B1"/>
    <w:rsid w:val="00FD19B4"/>
    <w:pPr>
      <w:overflowPunct w:val="0"/>
      <w:autoSpaceDE w:val="0"/>
      <w:autoSpaceDN w:val="0"/>
      <w:adjustRightInd w:val="0"/>
      <w:textAlignment w:val="baseline"/>
    </w:pPr>
    <w:rPr>
      <w:rFonts w:eastAsia="MS Mincho"/>
      <w:lang w:eastAsia="ja-JP"/>
    </w:rPr>
  </w:style>
  <w:style w:type="paragraph" w:customStyle="1" w:styleId="tabletext1">
    <w:name w:val="table text"/>
    <w:basedOn w:val="Normal"/>
    <w:next w:val="Normal"/>
    <w:rsid w:val="00FD19B4"/>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FD19B4"/>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FD19B4"/>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FD19B4"/>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FD19B4"/>
    <w:rPr>
      <w:rFonts w:eastAsia="MS Mincho"/>
      <w:lang w:val="en-GB" w:eastAsia="zh-CN"/>
    </w:rPr>
    <w:tblPr/>
  </w:style>
  <w:style w:type="paragraph" w:customStyle="1" w:styleId="Bullet">
    <w:name w:val="Bullet"/>
    <w:basedOn w:val="Normal"/>
    <w:rsid w:val="00FD19B4"/>
    <w:pPr>
      <w:tabs>
        <w:tab w:val="num" w:pos="926"/>
      </w:tabs>
      <w:ind w:left="926" w:hanging="360"/>
    </w:pPr>
    <w:rPr>
      <w:rFonts w:eastAsia="MS Mincho"/>
      <w:lang w:eastAsia="ja-JP"/>
    </w:rPr>
  </w:style>
  <w:style w:type="paragraph" w:customStyle="1" w:styleId="TOC91">
    <w:name w:val="TOC 91"/>
    <w:basedOn w:val="TOC8"/>
    <w:rsid w:val="00FD19B4"/>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rsid w:val="00FD19B4"/>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FD19B4"/>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FD19B4"/>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FD19B4"/>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FD19B4"/>
    <w:pPr>
      <w:spacing w:after="240" w:line="240" w:lineRule="atLeast"/>
      <w:ind w:left="1191" w:right="113" w:hanging="1191"/>
    </w:pPr>
    <w:rPr>
      <w:rFonts w:eastAsia="MS Mincho"/>
      <w:lang w:val="en-GB"/>
    </w:rPr>
  </w:style>
  <w:style w:type="paragraph" w:customStyle="1" w:styleId="ZC">
    <w:name w:val="ZC"/>
    <w:rsid w:val="00FD19B4"/>
    <w:pPr>
      <w:spacing w:line="360" w:lineRule="atLeast"/>
      <w:jc w:val="center"/>
    </w:pPr>
    <w:rPr>
      <w:rFonts w:eastAsia="MS Mincho"/>
      <w:lang w:val="en-GB"/>
    </w:rPr>
  </w:style>
  <w:style w:type="paragraph" w:customStyle="1" w:styleId="FooterCentred">
    <w:name w:val="FooterCentred"/>
    <w:basedOn w:val="Footer"/>
    <w:rsid w:val="00FD19B4"/>
    <w:pPr>
      <w:tabs>
        <w:tab w:val="center" w:pos="4678"/>
        <w:tab w:val="right" w:pos="9356"/>
      </w:tabs>
      <w:jc w:val="both"/>
    </w:pPr>
    <w:rPr>
      <w:rFonts w:ascii="Times New Roman" w:eastAsia="MS Mincho" w:hAnsi="Times New Roman"/>
      <w:b w:val="0"/>
      <w:i w:val="0"/>
      <w:noProof w:val="0"/>
      <w:sz w:val="20"/>
    </w:rPr>
  </w:style>
  <w:style w:type="paragraph" w:customStyle="1" w:styleId="NumberedList">
    <w:name w:val="Numbered List"/>
    <w:basedOn w:val="Para1"/>
    <w:rsid w:val="00FD19B4"/>
    <w:pPr>
      <w:tabs>
        <w:tab w:val="left" w:pos="360"/>
      </w:tabs>
      <w:ind w:left="360" w:hanging="360"/>
    </w:pPr>
  </w:style>
  <w:style w:type="paragraph" w:customStyle="1" w:styleId="Para1">
    <w:name w:val="Para1"/>
    <w:basedOn w:val="Normal"/>
    <w:rsid w:val="00FD19B4"/>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FD19B4"/>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0">
    <w:name w:val="TableTitle"/>
    <w:basedOn w:val="Normal"/>
    <w:rsid w:val="00A20B21"/>
    <w:pPr>
      <w:keepNext/>
      <w:keepLines/>
      <w:spacing w:after="60"/>
      <w:ind w:left="210"/>
      <w:jc w:val="center"/>
    </w:pPr>
    <w:rPr>
      <w:rFonts w:ascii="CG Times (WN)" w:hAnsi="CG Times (WN)"/>
      <w:b/>
      <w:lang w:eastAsia="ja-JP"/>
    </w:rPr>
  </w:style>
  <w:style w:type="paragraph" w:customStyle="1" w:styleId="TableofFigures1">
    <w:name w:val="Table of Figures1"/>
    <w:basedOn w:val="Normal"/>
    <w:next w:val="Normal"/>
    <w:rsid w:val="00FD19B4"/>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FD19B4"/>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FD19B4"/>
    <w:pPr>
      <w:overflowPunct w:val="0"/>
      <w:autoSpaceDE w:val="0"/>
      <w:autoSpaceDN w:val="0"/>
      <w:adjustRightInd w:val="0"/>
      <w:spacing w:after="0"/>
      <w:textAlignment w:val="baseline"/>
    </w:pPr>
    <w:rPr>
      <w:rFonts w:eastAsia="MS Mincho"/>
      <w:lang w:eastAsia="ja-JP"/>
    </w:rPr>
  </w:style>
  <w:style w:type="paragraph" w:customStyle="1" w:styleId="Tdoctable">
    <w:name w:val="Tdoc_table"/>
    <w:rsid w:val="00FD19B4"/>
    <w:pPr>
      <w:ind w:left="244" w:hanging="244"/>
    </w:pPr>
    <w:rPr>
      <w:rFonts w:ascii="Arial" w:eastAsia="MS Mincho" w:hAnsi="Arial"/>
      <w:noProof/>
      <w:color w:val="000000"/>
      <w:lang w:val="en-GB"/>
    </w:rPr>
  </w:style>
  <w:style w:type="paragraph" w:customStyle="1" w:styleId="TitleText">
    <w:name w:val="Title Text"/>
    <w:basedOn w:val="Normal"/>
    <w:next w:val="Normal"/>
    <w:rsid w:val="00FD19B4"/>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rsid w:val="00A20B21"/>
    <w:pPr>
      <w:widowControl w:val="0"/>
      <w:overflowPunct w:val="0"/>
      <w:autoSpaceDE w:val="0"/>
      <w:autoSpaceDN w:val="0"/>
      <w:adjustRightInd w:val="0"/>
      <w:ind w:left="283" w:hanging="283"/>
      <w:textAlignment w:val="baseline"/>
    </w:pPr>
    <w:rPr>
      <w:rFonts w:ascii="CG Times (WN)" w:hAnsi="CG Times (WN)"/>
      <w:lang w:eastAsia="de-DE"/>
    </w:rPr>
  </w:style>
  <w:style w:type="paragraph" w:customStyle="1" w:styleId="tal1">
    <w:name w:val="tal"/>
    <w:basedOn w:val="Normal"/>
    <w:rsid w:val="00FD19B4"/>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FD19B4"/>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D19B4"/>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D19B4"/>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D19B4"/>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D19B4"/>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D19B4"/>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D19B4"/>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D19B4"/>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D19B4"/>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D19B4"/>
    <w:pPr>
      <w:overflowPunct w:val="0"/>
      <w:autoSpaceDE w:val="0"/>
      <w:autoSpaceDN w:val="0"/>
      <w:adjustRightInd w:val="0"/>
      <w:spacing w:after="180"/>
      <w:textAlignment w:val="baseline"/>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9B4"/>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수정"/>
    <w:hidden/>
    <w:semiHidden/>
    <w:rsid w:val="00FD19B4"/>
    <w:rPr>
      <w:rFonts w:eastAsia="Batang"/>
      <w:lang w:val="en-GB"/>
    </w:rPr>
  </w:style>
  <w:style w:type="paragraph" w:customStyle="1" w:styleId="1">
    <w:name w:val="修订1"/>
    <w:hidden/>
    <w:semiHidden/>
    <w:rsid w:val="00FD19B4"/>
    <w:rPr>
      <w:rFonts w:eastAsia="Batang"/>
      <w:lang w:val="en-GB"/>
    </w:rPr>
  </w:style>
  <w:style w:type="paragraph" w:styleId="EndnoteText">
    <w:name w:val="endnote text"/>
    <w:basedOn w:val="Normal"/>
    <w:link w:val="EndnoteTextChar"/>
    <w:rsid w:val="00FD19B4"/>
    <w:pPr>
      <w:snapToGrid w:val="0"/>
    </w:pPr>
  </w:style>
  <w:style w:type="character" w:customStyle="1" w:styleId="EndnoteTextChar">
    <w:name w:val="Endnote Text Char"/>
    <w:basedOn w:val="DefaultParagraphFont"/>
    <w:link w:val="EndnoteText"/>
    <w:rsid w:val="00FD19B4"/>
    <w:rPr>
      <w:rFonts w:eastAsia="Times New Roman"/>
    </w:rPr>
  </w:style>
  <w:style w:type="paragraph" w:customStyle="1" w:styleId="a0">
    <w:name w:val="変更箇所"/>
    <w:hidden/>
    <w:semiHidden/>
    <w:rsid w:val="00FD19B4"/>
    <w:rPr>
      <w:rFonts w:eastAsia="MS Mincho"/>
      <w:lang w:val="en-GB"/>
    </w:rPr>
  </w:style>
  <w:style w:type="paragraph" w:customStyle="1" w:styleId="NB2">
    <w:name w:val="NB2"/>
    <w:basedOn w:val="ZG"/>
    <w:rsid w:val="00FD19B4"/>
    <w:pPr>
      <w:framePr w:wrap="notBeside"/>
    </w:pPr>
    <w:rPr>
      <w:lang w:eastAsia="ja-JP"/>
    </w:rPr>
  </w:style>
  <w:style w:type="paragraph" w:customStyle="1" w:styleId="tableentry">
    <w:name w:val="table entry"/>
    <w:basedOn w:val="Normal"/>
    <w:rsid w:val="00FD19B4"/>
    <w:pPr>
      <w:keepNext/>
      <w:spacing w:before="60" w:after="60"/>
    </w:pPr>
    <w:rPr>
      <w:rFonts w:ascii="Bookman Old Style" w:eastAsia="SimSun" w:hAnsi="Bookman Old Style"/>
      <w:lang w:val="en-US" w:eastAsia="ja-JP"/>
    </w:rPr>
  </w:style>
  <w:style w:type="paragraph" w:styleId="NoteHeading">
    <w:name w:val="Note Heading"/>
    <w:basedOn w:val="Normal"/>
    <w:next w:val="Normal"/>
    <w:link w:val="NoteHeadingChar"/>
    <w:rsid w:val="00FD19B4"/>
    <w:pPr>
      <w:overflowPunct w:val="0"/>
      <w:autoSpaceDE w:val="0"/>
      <w:autoSpaceDN w:val="0"/>
      <w:adjustRightInd w:val="0"/>
      <w:textAlignment w:val="baseline"/>
    </w:pPr>
    <w:rPr>
      <w:rFonts w:eastAsia="MS Mincho"/>
    </w:rPr>
  </w:style>
  <w:style w:type="character" w:customStyle="1" w:styleId="NoteHeadingChar">
    <w:name w:val="Note Heading Char"/>
    <w:basedOn w:val="DefaultParagraphFont"/>
    <w:link w:val="NoteHeading"/>
    <w:rsid w:val="00FD19B4"/>
    <w:rPr>
      <w:rFonts w:eastAsia="MS Mincho"/>
    </w:rPr>
  </w:style>
  <w:style w:type="paragraph" w:styleId="HTMLPreformatted">
    <w:name w:val="HTML Preformatted"/>
    <w:basedOn w:val="Normal"/>
    <w:link w:val="HTMLPreformattedChar"/>
    <w:rsid w:val="00FD19B4"/>
    <w:pPr>
      <w:overflowPunct w:val="0"/>
      <w:autoSpaceDE w:val="0"/>
      <w:autoSpaceDN w:val="0"/>
      <w:adjustRightInd w:val="0"/>
      <w:textAlignment w:val="baseline"/>
    </w:pPr>
    <w:rPr>
      <w:rFonts w:ascii="Courier New" w:eastAsia="MS Mincho" w:hAnsi="Courier New"/>
    </w:rPr>
  </w:style>
  <w:style w:type="character" w:customStyle="1" w:styleId="HTMLPreformattedChar">
    <w:name w:val="HTML Preformatted Char"/>
    <w:basedOn w:val="DefaultParagraphFont"/>
    <w:link w:val="HTMLPreformatted"/>
    <w:rsid w:val="00FD19B4"/>
    <w:rPr>
      <w:rFonts w:ascii="Courier New" w:eastAsia="MS Mincho" w:hAnsi="Courier New"/>
    </w:rPr>
  </w:style>
  <w:style w:type="character" w:customStyle="1" w:styleId="EditorsNoteChar">
    <w:name w:val="Editor's Note Char"/>
    <w:rsid w:val="00FD19B4"/>
    <w:rPr>
      <w:rFonts w:ascii="Times New Roman" w:hAnsi="Times New Roman"/>
      <w:color w:val="FF0000"/>
      <w:lang w:val="en-GB" w:eastAsia="en-US"/>
    </w:rPr>
  </w:style>
  <w:style w:type="character" w:customStyle="1" w:styleId="EQChar">
    <w:name w:val="EQ Char"/>
    <w:link w:val="EQ"/>
    <w:rsid w:val="00FD19B4"/>
    <w:rPr>
      <w:rFonts w:eastAsia="Times New Roman"/>
      <w:noProof/>
      <w:lang w:val="en-GB"/>
    </w:rPr>
  </w:style>
  <w:style w:type="numbering" w:customStyle="1" w:styleId="NoList2">
    <w:name w:val="No List2"/>
    <w:next w:val="NoList"/>
    <w:uiPriority w:val="99"/>
    <w:semiHidden/>
    <w:unhideWhenUsed/>
    <w:rsid w:val="00FD19B4"/>
  </w:style>
  <w:style w:type="table" w:customStyle="1" w:styleId="TableGrid4">
    <w:name w:val="Table Grid4"/>
    <w:basedOn w:val="TableNormal"/>
    <w:next w:val="TableGrid"/>
    <w:rsid w:val="00FD19B4"/>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D19B4"/>
  </w:style>
  <w:style w:type="table" w:customStyle="1" w:styleId="TableGrid5">
    <w:name w:val="Table Grid5"/>
    <w:basedOn w:val="TableNormal"/>
    <w:next w:val="TableGrid"/>
    <w:rsid w:val="00FD19B4"/>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D19B4"/>
  </w:style>
  <w:style w:type="table" w:customStyle="1" w:styleId="TableGrid6">
    <w:name w:val="Table Grid6"/>
    <w:basedOn w:val="TableNormal"/>
    <w:next w:val="TableGrid"/>
    <w:rsid w:val="00FD19B4"/>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FD19B4"/>
  </w:style>
  <w:style w:type="character" w:customStyle="1" w:styleId="ListBullet2Char">
    <w:name w:val="List Bullet 2 Char"/>
    <w:link w:val="ListBullet2"/>
    <w:rsid w:val="00FD19B4"/>
    <w:rPr>
      <w:rFonts w:eastAsia="Times New Roman"/>
    </w:rPr>
  </w:style>
  <w:style w:type="numbering" w:customStyle="1" w:styleId="NoList6">
    <w:name w:val="No List6"/>
    <w:next w:val="NoList"/>
    <w:semiHidden/>
    <w:unhideWhenUsed/>
    <w:rsid w:val="00FD19B4"/>
  </w:style>
  <w:style w:type="numbering" w:customStyle="1" w:styleId="NoList7">
    <w:name w:val="No List7"/>
    <w:next w:val="NoList"/>
    <w:semiHidden/>
    <w:unhideWhenUsed/>
    <w:rsid w:val="00FD19B4"/>
  </w:style>
  <w:style w:type="numbering" w:customStyle="1" w:styleId="NoList8">
    <w:name w:val="No List8"/>
    <w:next w:val="NoList"/>
    <w:uiPriority w:val="99"/>
    <w:semiHidden/>
    <w:unhideWhenUsed/>
    <w:rsid w:val="00FD19B4"/>
  </w:style>
  <w:style w:type="numbering" w:customStyle="1" w:styleId="NoList9">
    <w:name w:val="No List9"/>
    <w:next w:val="NoList"/>
    <w:uiPriority w:val="99"/>
    <w:semiHidden/>
    <w:unhideWhenUsed/>
    <w:rsid w:val="00FD19B4"/>
  </w:style>
  <w:style w:type="paragraph" w:customStyle="1" w:styleId="TOC92">
    <w:name w:val="TOC 92"/>
    <w:basedOn w:val="TOC8"/>
    <w:rsid w:val="00292864"/>
    <w:pPr>
      <w:overflowPunct w:val="0"/>
      <w:autoSpaceDE w:val="0"/>
      <w:autoSpaceDN w:val="0"/>
      <w:adjustRightInd w:val="0"/>
      <w:ind w:left="1418" w:hanging="1418"/>
      <w:textAlignment w:val="baseline"/>
    </w:pPr>
    <w:rPr>
      <w:rFonts w:eastAsia="MS Mincho"/>
      <w:lang w:eastAsia="ja-JP"/>
    </w:rPr>
  </w:style>
  <w:style w:type="paragraph" w:customStyle="1" w:styleId="Caption2">
    <w:name w:val="Caption2"/>
    <w:basedOn w:val="Normal"/>
    <w:next w:val="Normal"/>
    <w:rsid w:val="00292864"/>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292864"/>
    <w:pPr>
      <w:overflowPunct w:val="0"/>
      <w:autoSpaceDE w:val="0"/>
      <w:autoSpaceDN w:val="0"/>
      <w:adjustRightInd w:val="0"/>
      <w:ind w:left="400" w:hanging="400"/>
      <w:jc w:val="center"/>
      <w:textAlignment w:val="baseline"/>
    </w:pPr>
    <w:rPr>
      <w:rFonts w:eastAsia="MS Mincho"/>
      <w:b/>
      <w:lang w:eastAsia="ja-JP"/>
    </w:rPr>
  </w:style>
  <w:style w:type="character" w:customStyle="1" w:styleId="ListParagraphChar">
    <w:name w:val="List Paragraph Char"/>
    <w:link w:val="ListParagraph"/>
    <w:uiPriority w:val="34"/>
    <w:locked/>
    <w:rsid w:val="00115B6D"/>
    <w:rPr>
      <w:lang w:val="en-GB"/>
    </w:rPr>
  </w:style>
  <w:style w:type="paragraph" w:customStyle="1" w:styleId="TOC93">
    <w:name w:val="TOC 93"/>
    <w:basedOn w:val="TOC8"/>
    <w:rsid w:val="00B47796"/>
    <w:pPr>
      <w:overflowPunct w:val="0"/>
      <w:autoSpaceDE w:val="0"/>
      <w:autoSpaceDN w:val="0"/>
      <w:adjustRightInd w:val="0"/>
      <w:ind w:left="1418" w:hanging="1418"/>
      <w:textAlignment w:val="baseline"/>
    </w:pPr>
    <w:rPr>
      <w:rFonts w:eastAsia="MS Mincho"/>
      <w:lang w:eastAsia="ja-JP"/>
    </w:rPr>
  </w:style>
  <w:style w:type="paragraph" w:customStyle="1" w:styleId="Caption3">
    <w:name w:val="Caption3"/>
    <w:basedOn w:val="Normal"/>
    <w:next w:val="Normal"/>
    <w:rsid w:val="00B4779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rsid w:val="00B47796"/>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B47796"/>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styleId="Emphasis">
    <w:name w:val="Emphasis"/>
    <w:qFormat/>
    <w:rsid w:val="00B47796"/>
    <w:rPr>
      <w:i/>
      <w:iCs/>
    </w:rPr>
  </w:style>
  <w:style w:type="character" w:styleId="IntenseEmphasis">
    <w:name w:val="Intense Emphasis"/>
    <w:uiPriority w:val="21"/>
    <w:qFormat/>
    <w:rsid w:val="00B47796"/>
    <w:rPr>
      <w:b/>
      <w:bCs/>
      <w:i/>
      <w:iCs/>
      <w:color w:val="4F81BD"/>
    </w:rPr>
  </w:style>
  <w:style w:type="paragraph" w:customStyle="1" w:styleId="tah0">
    <w:name w:val="tah"/>
    <w:basedOn w:val="Normal"/>
    <w:rsid w:val="00B47796"/>
    <w:pPr>
      <w:keepNext/>
      <w:spacing w:after="0"/>
      <w:jc w:val="center"/>
    </w:pPr>
    <w:rPr>
      <w:rFonts w:ascii="Arial" w:eastAsia="PMingLiU" w:hAnsi="Arial" w:cs="Arial"/>
      <w:b/>
      <w:bCs/>
      <w:sz w:val="18"/>
      <w:szCs w:val="18"/>
      <w:lang w:eastAsia="zh-TW"/>
    </w:rPr>
  </w:style>
  <w:style w:type="paragraph" w:customStyle="1" w:styleId="tac0">
    <w:name w:val="tac"/>
    <w:basedOn w:val="Normal"/>
    <w:rsid w:val="00B47796"/>
    <w:pPr>
      <w:keepNext/>
      <w:spacing w:after="0"/>
      <w:jc w:val="center"/>
    </w:pPr>
    <w:rPr>
      <w:rFonts w:ascii="Arial" w:eastAsia="PMingLiU" w:hAnsi="Arial" w:cs="Arial"/>
      <w:sz w:val="18"/>
      <w:szCs w:val="18"/>
      <w:lang w:eastAsia="zh-TW"/>
    </w:rPr>
  </w:style>
  <w:style w:type="paragraph" w:customStyle="1" w:styleId="References">
    <w:name w:val="References"/>
    <w:basedOn w:val="Normal"/>
    <w:next w:val="Normal"/>
    <w:rsid w:val="00B47796"/>
    <w:pPr>
      <w:tabs>
        <w:tab w:val="num" w:pos="502"/>
      </w:tabs>
      <w:autoSpaceDE w:val="0"/>
      <w:autoSpaceDN w:val="0"/>
      <w:snapToGrid w:val="0"/>
      <w:spacing w:after="60"/>
      <w:ind w:left="502" w:hanging="360"/>
    </w:pPr>
    <w:rPr>
      <w:rFonts w:eastAsia="SimSun"/>
      <w:szCs w:val="16"/>
      <w:lang w:val="en-US"/>
    </w:rPr>
  </w:style>
  <w:style w:type="paragraph" w:customStyle="1" w:styleId="MotorolaResponse1">
    <w:name w:val="Motorola Response1"/>
    <w:semiHidden/>
    <w:rsid w:val="00B47796"/>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eastAsia="zh-CN"/>
    </w:rPr>
  </w:style>
  <w:style w:type="paragraph" w:customStyle="1" w:styleId="TdocHeading1">
    <w:name w:val="Tdoc_Heading_1"/>
    <w:basedOn w:val="Heading1"/>
    <w:next w:val="Normal"/>
    <w:autoRedefine/>
    <w:rsid w:val="00B47796"/>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character" w:customStyle="1" w:styleId="st1">
    <w:name w:val="st1"/>
    <w:basedOn w:val="DefaultParagraphFont"/>
    <w:rsid w:val="00565ECD"/>
  </w:style>
  <w:style w:type="paragraph" w:customStyle="1" w:styleId="TdocHeader2">
    <w:name w:val="Tdoc_Header_2"/>
    <w:basedOn w:val="Normal"/>
    <w:rsid w:val="00565ECD"/>
    <w:pPr>
      <w:widowControl w:val="0"/>
      <w:tabs>
        <w:tab w:val="left" w:pos="1701"/>
        <w:tab w:val="right" w:pos="9072"/>
        <w:tab w:val="right" w:pos="10206"/>
      </w:tabs>
      <w:spacing w:after="0"/>
      <w:ind w:left="1440" w:hanging="1440"/>
      <w:jc w:val="both"/>
    </w:pPr>
    <w:rPr>
      <w:rFonts w:ascii="Arial" w:eastAsia="Batang" w:hAnsi="Arial"/>
      <w:b/>
      <w:sz w:val="18"/>
    </w:rPr>
  </w:style>
  <w:style w:type="character" w:styleId="PlaceholderText">
    <w:name w:val="Placeholder Text"/>
    <w:basedOn w:val="DefaultParagraphFont"/>
    <w:uiPriority w:val="99"/>
    <w:semiHidden/>
    <w:rsid w:val="00565ECD"/>
    <w:rPr>
      <w:color w:val="808080"/>
    </w:rPr>
  </w:style>
  <w:style w:type="paragraph" w:customStyle="1" w:styleId="Default">
    <w:name w:val="Default"/>
    <w:rsid w:val="00565ECD"/>
    <w:pPr>
      <w:autoSpaceDE w:val="0"/>
      <w:autoSpaceDN w:val="0"/>
      <w:adjustRightInd w:val="0"/>
    </w:pPr>
    <w:rPr>
      <w:rFonts w:ascii="Arial" w:eastAsia="Times New Roman" w:hAnsi="Arial" w:cs="Arial"/>
      <w:color w:val="000000"/>
      <w:sz w:val="24"/>
      <w:szCs w:val="24"/>
      <w:lang w:val="fi-FI" w:eastAsia="fi-FI"/>
    </w:rPr>
  </w:style>
  <w:style w:type="paragraph" w:styleId="CommentText">
    <w:name w:val="annotation text"/>
    <w:basedOn w:val="Normal"/>
    <w:link w:val="CommentTextChar"/>
    <w:uiPriority w:val="99"/>
    <w:rsid w:val="00CE56B3"/>
  </w:style>
  <w:style w:type="character" w:customStyle="1" w:styleId="CommentTextChar">
    <w:name w:val="Comment Text Char"/>
    <w:basedOn w:val="DefaultParagraphFont"/>
    <w:link w:val="CommentText"/>
    <w:uiPriority w:val="99"/>
    <w:rsid w:val="00CE56B3"/>
    <w:rPr>
      <w:rFonts w:eastAsia="Times New Roman"/>
      <w:lang w:val="en-GB"/>
    </w:rPr>
  </w:style>
  <w:style w:type="paragraph" w:customStyle="1" w:styleId="CRCoverPage">
    <w:name w:val="CR Cover Page"/>
    <w:link w:val="CRCoverPageChar"/>
    <w:rsid w:val="00CA6DF1"/>
    <w:pPr>
      <w:spacing w:after="120"/>
    </w:pPr>
    <w:rPr>
      <w:rFonts w:ascii="Arial" w:eastAsia="Times New Roman" w:hAnsi="Arial"/>
      <w:lang w:val="en-GB"/>
    </w:rPr>
  </w:style>
  <w:style w:type="character" w:styleId="CommentReference">
    <w:name w:val="annotation reference"/>
    <w:rsid w:val="00CA6DF1"/>
    <w:rPr>
      <w:sz w:val="16"/>
    </w:rPr>
  </w:style>
  <w:style w:type="paragraph" w:styleId="CommentSubject">
    <w:name w:val="annotation subject"/>
    <w:basedOn w:val="CommentText"/>
    <w:next w:val="CommentText"/>
    <w:link w:val="CommentSubjectChar"/>
    <w:rsid w:val="00CA6DF1"/>
    <w:rPr>
      <w:b/>
      <w:bCs/>
    </w:rPr>
  </w:style>
  <w:style w:type="character" w:customStyle="1" w:styleId="CommentSubjectChar">
    <w:name w:val="Comment Subject Char"/>
    <w:basedOn w:val="CommentTextChar"/>
    <w:link w:val="CommentSubject"/>
    <w:rsid w:val="00CA6DF1"/>
    <w:rPr>
      <w:rFonts w:eastAsia="Times New Roman"/>
      <w:b/>
      <w:bCs/>
      <w:lang w:val="en-GB"/>
    </w:rPr>
  </w:style>
  <w:style w:type="character" w:customStyle="1" w:styleId="B3Char2">
    <w:name w:val="B3 Char2"/>
    <w:basedOn w:val="DefaultParagraphFont"/>
    <w:rsid w:val="00CA6DF1"/>
    <w:rPr>
      <w:rFonts w:ascii="Times New Roman" w:hAnsi="Times New Roman"/>
      <w:lang w:val="en-GB" w:eastAsia="en-US"/>
    </w:rPr>
  </w:style>
  <w:style w:type="paragraph" w:customStyle="1" w:styleId="ZchnZchn">
    <w:name w:val="Zchn Zchn"/>
    <w:semiHidden/>
    <w:rsid w:val="00CA6DF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M5Char">
    <w:name w:val="M5 Char"/>
    <w:aliases w:val="mh2 Char,Module heading 2 Char,heading 8 Char,Numbered Sub-list Char,h5 Char,Heading5 Char,Head5 Char,H5 Char,5 Char Char,Heading 81 Char Char,Numbered Sub-list Char Char,H5 Char Char"/>
    <w:rsid w:val="00CA6DF1"/>
    <w:rPr>
      <w:rFonts w:ascii="Arial" w:hAnsi="Arial"/>
      <w:sz w:val="22"/>
      <w:lang w:val="en-GB" w:eastAsia="en-US"/>
    </w:rPr>
  </w:style>
  <w:style w:type="paragraph" w:customStyle="1" w:styleId="Copyright">
    <w:name w:val="Copyright"/>
    <w:basedOn w:val="Normal"/>
    <w:rsid w:val="00CA6DF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CRCoverPageChar">
    <w:name w:val="CR Cover Page Char"/>
    <w:link w:val="CRCoverPage"/>
    <w:rsid w:val="00CA6DF1"/>
    <w:rPr>
      <w:rFonts w:ascii="Arial" w:eastAsia="Times New Roman" w:hAnsi="Arial"/>
      <w:lang w:val="en-GB"/>
    </w:rPr>
  </w:style>
  <w:style w:type="numbering" w:customStyle="1" w:styleId="NoList10">
    <w:name w:val="No List10"/>
    <w:next w:val="NoList"/>
    <w:uiPriority w:val="99"/>
    <w:semiHidden/>
    <w:unhideWhenUsed/>
    <w:rsid w:val="00CA6DF1"/>
  </w:style>
  <w:style w:type="table" w:customStyle="1" w:styleId="TableGrid7">
    <w:name w:val="Table Grid7"/>
    <w:basedOn w:val="TableNormal"/>
    <w:next w:val="TableGrid"/>
    <w:uiPriority w:val="39"/>
    <w:qFormat/>
    <w:rsid w:val="00CA6DF1"/>
    <w:rPr>
      <w:rFonts w:ascii="Calibri" w:eastAsia="SimSu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basedOn w:val="NoList"/>
    <w:rsid w:val="00CA6DF1"/>
  </w:style>
  <w:style w:type="table" w:customStyle="1" w:styleId="TableGrid12">
    <w:name w:val="Table Grid12"/>
    <w:basedOn w:val="TableNormal"/>
    <w:next w:val="TableGrid"/>
    <w:uiPriority w:val="39"/>
    <w:rsid w:val="00CA6DF1"/>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CA6DF1"/>
  </w:style>
  <w:style w:type="numbering" w:customStyle="1" w:styleId="NoList111">
    <w:name w:val="No List111"/>
    <w:next w:val="NoList"/>
    <w:uiPriority w:val="99"/>
    <w:semiHidden/>
    <w:unhideWhenUsed/>
    <w:rsid w:val="00CA6DF1"/>
  </w:style>
  <w:style w:type="table" w:customStyle="1" w:styleId="TableGrid22">
    <w:name w:val="Table Grid22"/>
    <w:basedOn w:val="TableNormal"/>
    <w:next w:val="TableGrid"/>
    <w:uiPriority w:val="39"/>
    <w:rsid w:val="00CA6DF1"/>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CA6DF1"/>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CA6DF1"/>
    <w:rPr>
      <w:rFonts w:eastAsia="MS Mincho"/>
      <w:lang w:val="en-GB" w:eastAsia="zh-CN"/>
    </w:rPr>
    <w:tblPr/>
  </w:style>
  <w:style w:type="table" w:customStyle="1" w:styleId="Tabellengitternetz11">
    <w:name w:val="Tabellengitternetz11"/>
    <w:basedOn w:val="TableNormal"/>
    <w:next w:val="TableGrid"/>
    <w:rsid w:val="00CA6DF1"/>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CA6DF1"/>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CA6DF1"/>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CA6DF1"/>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CA6DF1"/>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CA6DF1"/>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CA6DF1"/>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CA6DF1"/>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CA6DF1"/>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CA6DF1"/>
    <w:pPr>
      <w:overflowPunct w:val="0"/>
      <w:autoSpaceDE w:val="0"/>
      <w:autoSpaceDN w:val="0"/>
      <w:adjustRightInd w:val="0"/>
      <w:spacing w:after="180"/>
      <w:textAlignment w:val="baseline"/>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CA6DF1"/>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A6DF1"/>
  </w:style>
  <w:style w:type="table" w:customStyle="1" w:styleId="TableGrid41">
    <w:name w:val="Table Grid41"/>
    <w:basedOn w:val="TableNormal"/>
    <w:next w:val="TableGrid"/>
    <w:rsid w:val="00CA6DF1"/>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A6DF1"/>
  </w:style>
  <w:style w:type="table" w:customStyle="1" w:styleId="TableGrid51">
    <w:name w:val="Table Grid51"/>
    <w:basedOn w:val="TableNormal"/>
    <w:next w:val="TableGrid"/>
    <w:rsid w:val="00CA6DF1"/>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A6DF1"/>
  </w:style>
  <w:style w:type="table" w:customStyle="1" w:styleId="TableGrid61">
    <w:name w:val="Table Grid61"/>
    <w:basedOn w:val="TableNormal"/>
    <w:next w:val="TableGrid"/>
    <w:rsid w:val="00CA6DF1"/>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CA6DF1"/>
  </w:style>
  <w:style w:type="numbering" w:customStyle="1" w:styleId="NoList61">
    <w:name w:val="No List61"/>
    <w:next w:val="NoList"/>
    <w:semiHidden/>
    <w:unhideWhenUsed/>
    <w:rsid w:val="00CA6DF1"/>
  </w:style>
  <w:style w:type="numbering" w:customStyle="1" w:styleId="NoList71">
    <w:name w:val="No List71"/>
    <w:next w:val="NoList"/>
    <w:semiHidden/>
    <w:unhideWhenUsed/>
    <w:rsid w:val="00CA6DF1"/>
  </w:style>
  <w:style w:type="numbering" w:customStyle="1" w:styleId="NoList81">
    <w:name w:val="No List81"/>
    <w:next w:val="NoList"/>
    <w:uiPriority w:val="99"/>
    <w:semiHidden/>
    <w:unhideWhenUsed/>
    <w:rsid w:val="00CA6DF1"/>
  </w:style>
  <w:style w:type="numbering" w:customStyle="1" w:styleId="NoList91">
    <w:name w:val="No List91"/>
    <w:next w:val="NoList"/>
    <w:uiPriority w:val="99"/>
    <w:semiHidden/>
    <w:unhideWhenUsed/>
    <w:rsid w:val="00CA6DF1"/>
  </w:style>
  <w:style w:type="table" w:customStyle="1" w:styleId="TableGrid71">
    <w:name w:val="Table Grid71"/>
    <w:basedOn w:val="TableNormal"/>
    <w:next w:val="TableGrid"/>
    <w:uiPriority w:val="39"/>
    <w:rsid w:val="00CA6DF1"/>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A6DF1"/>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CA6DF1"/>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CA6DF1"/>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CA6DF1"/>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A6DF1"/>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CA6DF1"/>
    <w:rPr>
      <w:color w:val="808080"/>
      <w:shd w:val="clear" w:color="auto" w:fill="E6E6E6"/>
    </w:rPr>
  </w:style>
  <w:style w:type="paragraph" w:styleId="NormalWeb">
    <w:name w:val="Normal (Web)"/>
    <w:basedOn w:val="Normal"/>
    <w:uiPriority w:val="99"/>
    <w:unhideWhenUsed/>
    <w:rsid w:val="00CA6DF1"/>
    <w:pPr>
      <w:spacing w:before="100" w:beforeAutospacing="1" w:after="100" w:afterAutospacing="1"/>
    </w:pPr>
    <w:rPr>
      <w:rFonts w:eastAsiaTheme="minorEastAsia"/>
      <w:sz w:val="24"/>
      <w:szCs w:val="24"/>
      <w:lang w:val="en-US"/>
    </w:rPr>
  </w:style>
  <w:style w:type="paragraph" w:styleId="BodyText">
    <w:name w:val="Body Text"/>
    <w:basedOn w:val="Normal"/>
    <w:link w:val="BodyTextChar"/>
    <w:uiPriority w:val="99"/>
    <w:rsid w:val="00CA6DF1"/>
    <w:pPr>
      <w:spacing w:after="120"/>
    </w:pPr>
    <w:rPr>
      <w:rFonts w:eastAsiaTheme="minorEastAsia"/>
    </w:rPr>
  </w:style>
  <w:style w:type="character" w:customStyle="1" w:styleId="BodyTextChar">
    <w:name w:val="Body Text Char"/>
    <w:basedOn w:val="DefaultParagraphFont"/>
    <w:link w:val="BodyText"/>
    <w:uiPriority w:val="99"/>
    <w:rsid w:val="00CA6DF1"/>
    <w:rPr>
      <w:lang w:val="en-GB"/>
    </w:rPr>
  </w:style>
  <w:style w:type="table" w:customStyle="1" w:styleId="TableGrid76">
    <w:name w:val="Table Grid76"/>
    <w:basedOn w:val="TableNormal"/>
    <w:next w:val="TableGrid"/>
    <w:uiPriority w:val="39"/>
    <w:rsid w:val="00CA6DF1"/>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11346D"/>
    <w:rPr>
      <w:color w:val="808080"/>
      <w:shd w:val="clear" w:color="auto" w:fill="E6E6E6"/>
    </w:rPr>
  </w:style>
  <w:style w:type="paragraph" w:customStyle="1" w:styleId="TN">
    <w:name w:val="TN"/>
    <w:basedOn w:val="Normal"/>
    <w:qFormat/>
    <w:rsid w:val="007C0292"/>
    <w:pPr>
      <w:keepNext/>
      <w:keepLines/>
      <w:spacing w:after="0"/>
      <w:ind w:left="851" w:hanging="851"/>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533227">
      <w:bodyDiv w:val="1"/>
      <w:marLeft w:val="0"/>
      <w:marRight w:val="0"/>
      <w:marTop w:val="0"/>
      <w:marBottom w:val="0"/>
      <w:divBdr>
        <w:top w:val="none" w:sz="0" w:space="0" w:color="auto"/>
        <w:left w:val="none" w:sz="0" w:space="0" w:color="auto"/>
        <w:bottom w:val="none" w:sz="0" w:space="0" w:color="auto"/>
        <w:right w:val="none" w:sz="0" w:space="0" w:color="auto"/>
      </w:divBdr>
    </w:div>
    <w:div w:id="408236827">
      <w:bodyDiv w:val="1"/>
      <w:marLeft w:val="0"/>
      <w:marRight w:val="0"/>
      <w:marTop w:val="0"/>
      <w:marBottom w:val="0"/>
      <w:divBdr>
        <w:top w:val="none" w:sz="0" w:space="0" w:color="auto"/>
        <w:left w:val="none" w:sz="0" w:space="0" w:color="auto"/>
        <w:bottom w:val="none" w:sz="0" w:space="0" w:color="auto"/>
        <w:right w:val="none" w:sz="0" w:space="0" w:color="auto"/>
      </w:divBdr>
    </w:div>
    <w:div w:id="631250277">
      <w:bodyDiv w:val="1"/>
      <w:marLeft w:val="0"/>
      <w:marRight w:val="0"/>
      <w:marTop w:val="0"/>
      <w:marBottom w:val="0"/>
      <w:divBdr>
        <w:top w:val="none" w:sz="0" w:space="0" w:color="auto"/>
        <w:left w:val="none" w:sz="0" w:space="0" w:color="auto"/>
        <w:bottom w:val="none" w:sz="0" w:space="0" w:color="auto"/>
        <w:right w:val="none" w:sz="0" w:space="0" w:color="auto"/>
      </w:divBdr>
    </w:div>
    <w:div w:id="705565186">
      <w:bodyDiv w:val="1"/>
      <w:marLeft w:val="0"/>
      <w:marRight w:val="0"/>
      <w:marTop w:val="0"/>
      <w:marBottom w:val="0"/>
      <w:divBdr>
        <w:top w:val="none" w:sz="0" w:space="0" w:color="auto"/>
        <w:left w:val="none" w:sz="0" w:space="0" w:color="auto"/>
        <w:bottom w:val="none" w:sz="0" w:space="0" w:color="auto"/>
        <w:right w:val="none" w:sz="0" w:space="0" w:color="auto"/>
      </w:divBdr>
    </w:div>
    <w:div w:id="887032040">
      <w:bodyDiv w:val="1"/>
      <w:marLeft w:val="0"/>
      <w:marRight w:val="0"/>
      <w:marTop w:val="0"/>
      <w:marBottom w:val="0"/>
      <w:divBdr>
        <w:top w:val="none" w:sz="0" w:space="0" w:color="auto"/>
        <w:left w:val="none" w:sz="0" w:space="0" w:color="auto"/>
        <w:bottom w:val="none" w:sz="0" w:space="0" w:color="auto"/>
        <w:right w:val="none" w:sz="0" w:space="0" w:color="auto"/>
      </w:divBdr>
    </w:div>
    <w:div w:id="1007975841">
      <w:bodyDiv w:val="1"/>
      <w:marLeft w:val="0"/>
      <w:marRight w:val="0"/>
      <w:marTop w:val="0"/>
      <w:marBottom w:val="0"/>
      <w:divBdr>
        <w:top w:val="none" w:sz="0" w:space="0" w:color="auto"/>
        <w:left w:val="none" w:sz="0" w:space="0" w:color="auto"/>
        <w:bottom w:val="none" w:sz="0" w:space="0" w:color="auto"/>
        <w:right w:val="none" w:sz="0" w:space="0" w:color="auto"/>
      </w:divBdr>
    </w:div>
    <w:div w:id="1010762272">
      <w:bodyDiv w:val="1"/>
      <w:marLeft w:val="0"/>
      <w:marRight w:val="0"/>
      <w:marTop w:val="0"/>
      <w:marBottom w:val="0"/>
      <w:divBdr>
        <w:top w:val="none" w:sz="0" w:space="0" w:color="auto"/>
        <w:left w:val="none" w:sz="0" w:space="0" w:color="auto"/>
        <w:bottom w:val="none" w:sz="0" w:space="0" w:color="auto"/>
        <w:right w:val="none" w:sz="0" w:space="0" w:color="auto"/>
      </w:divBdr>
    </w:div>
    <w:div w:id="1115825829">
      <w:bodyDiv w:val="1"/>
      <w:marLeft w:val="0"/>
      <w:marRight w:val="0"/>
      <w:marTop w:val="0"/>
      <w:marBottom w:val="0"/>
      <w:divBdr>
        <w:top w:val="none" w:sz="0" w:space="0" w:color="auto"/>
        <w:left w:val="none" w:sz="0" w:space="0" w:color="auto"/>
        <w:bottom w:val="none" w:sz="0" w:space="0" w:color="auto"/>
        <w:right w:val="none" w:sz="0" w:space="0" w:color="auto"/>
      </w:divBdr>
    </w:div>
    <w:div w:id="1140725868">
      <w:bodyDiv w:val="1"/>
      <w:marLeft w:val="0"/>
      <w:marRight w:val="0"/>
      <w:marTop w:val="0"/>
      <w:marBottom w:val="0"/>
      <w:divBdr>
        <w:top w:val="none" w:sz="0" w:space="0" w:color="auto"/>
        <w:left w:val="none" w:sz="0" w:space="0" w:color="auto"/>
        <w:bottom w:val="none" w:sz="0" w:space="0" w:color="auto"/>
        <w:right w:val="none" w:sz="0" w:space="0" w:color="auto"/>
      </w:divBdr>
    </w:div>
    <w:div w:id="1148866416">
      <w:bodyDiv w:val="1"/>
      <w:marLeft w:val="0"/>
      <w:marRight w:val="0"/>
      <w:marTop w:val="0"/>
      <w:marBottom w:val="0"/>
      <w:divBdr>
        <w:top w:val="none" w:sz="0" w:space="0" w:color="auto"/>
        <w:left w:val="none" w:sz="0" w:space="0" w:color="auto"/>
        <w:bottom w:val="none" w:sz="0" w:space="0" w:color="auto"/>
        <w:right w:val="none" w:sz="0" w:space="0" w:color="auto"/>
      </w:divBdr>
    </w:div>
    <w:div w:id="1239093243">
      <w:bodyDiv w:val="1"/>
      <w:marLeft w:val="0"/>
      <w:marRight w:val="0"/>
      <w:marTop w:val="0"/>
      <w:marBottom w:val="0"/>
      <w:divBdr>
        <w:top w:val="none" w:sz="0" w:space="0" w:color="auto"/>
        <w:left w:val="none" w:sz="0" w:space="0" w:color="auto"/>
        <w:bottom w:val="none" w:sz="0" w:space="0" w:color="auto"/>
        <w:right w:val="none" w:sz="0" w:space="0" w:color="auto"/>
      </w:divBdr>
    </w:div>
    <w:div w:id="1275944241">
      <w:bodyDiv w:val="1"/>
      <w:marLeft w:val="0"/>
      <w:marRight w:val="0"/>
      <w:marTop w:val="0"/>
      <w:marBottom w:val="0"/>
      <w:divBdr>
        <w:top w:val="none" w:sz="0" w:space="0" w:color="auto"/>
        <w:left w:val="none" w:sz="0" w:space="0" w:color="auto"/>
        <w:bottom w:val="none" w:sz="0" w:space="0" w:color="auto"/>
        <w:right w:val="none" w:sz="0" w:space="0" w:color="auto"/>
      </w:divBdr>
    </w:div>
    <w:div w:id="1297101866">
      <w:bodyDiv w:val="1"/>
      <w:marLeft w:val="0"/>
      <w:marRight w:val="0"/>
      <w:marTop w:val="0"/>
      <w:marBottom w:val="0"/>
      <w:divBdr>
        <w:top w:val="none" w:sz="0" w:space="0" w:color="auto"/>
        <w:left w:val="none" w:sz="0" w:space="0" w:color="auto"/>
        <w:bottom w:val="none" w:sz="0" w:space="0" w:color="auto"/>
        <w:right w:val="none" w:sz="0" w:space="0" w:color="auto"/>
      </w:divBdr>
    </w:div>
    <w:div w:id="1380206629">
      <w:bodyDiv w:val="1"/>
      <w:marLeft w:val="0"/>
      <w:marRight w:val="0"/>
      <w:marTop w:val="0"/>
      <w:marBottom w:val="0"/>
      <w:divBdr>
        <w:top w:val="none" w:sz="0" w:space="0" w:color="auto"/>
        <w:left w:val="none" w:sz="0" w:space="0" w:color="auto"/>
        <w:bottom w:val="none" w:sz="0" w:space="0" w:color="auto"/>
        <w:right w:val="none" w:sz="0" w:space="0" w:color="auto"/>
      </w:divBdr>
    </w:div>
    <w:div w:id="1416585779">
      <w:bodyDiv w:val="1"/>
      <w:marLeft w:val="0"/>
      <w:marRight w:val="0"/>
      <w:marTop w:val="0"/>
      <w:marBottom w:val="0"/>
      <w:divBdr>
        <w:top w:val="none" w:sz="0" w:space="0" w:color="auto"/>
        <w:left w:val="none" w:sz="0" w:space="0" w:color="auto"/>
        <w:bottom w:val="none" w:sz="0" w:space="0" w:color="auto"/>
        <w:right w:val="none" w:sz="0" w:space="0" w:color="auto"/>
      </w:divBdr>
    </w:div>
    <w:div w:id="1447965188">
      <w:bodyDiv w:val="1"/>
      <w:marLeft w:val="0"/>
      <w:marRight w:val="0"/>
      <w:marTop w:val="0"/>
      <w:marBottom w:val="0"/>
      <w:divBdr>
        <w:top w:val="none" w:sz="0" w:space="0" w:color="auto"/>
        <w:left w:val="none" w:sz="0" w:space="0" w:color="auto"/>
        <w:bottom w:val="none" w:sz="0" w:space="0" w:color="auto"/>
        <w:right w:val="none" w:sz="0" w:space="0" w:color="auto"/>
      </w:divBdr>
    </w:div>
    <w:div w:id="1617104496">
      <w:bodyDiv w:val="1"/>
      <w:marLeft w:val="0"/>
      <w:marRight w:val="0"/>
      <w:marTop w:val="0"/>
      <w:marBottom w:val="0"/>
      <w:divBdr>
        <w:top w:val="none" w:sz="0" w:space="0" w:color="auto"/>
        <w:left w:val="none" w:sz="0" w:space="0" w:color="auto"/>
        <w:bottom w:val="none" w:sz="0" w:space="0" w:color="auto"/>
        <w:right w:val="none" w:sz="0" w:space="0" w:color="auto"/>
      </w:divBdr>
    </w:div>
    <w:div w:id="1634677406">
      <w:bodyDiv w:val="1"/>
      <w:marLeft w:val="0"/>
      <w:marRight w:val="0"/>
      <w:marTop w:val="0"/>
      <w:marBottom w:val="0"/>
      <w:divBdr>
        <w:top w:val="none" w:sz="0" w:space="0" w:color="auto"/>
        <w:left w:val="none" w:sz="0" w:space="0" w:color="auto"/>
        <w:bottom w:val="none" w:sz="0" w:space="0" w:color="auto"/>
        <w:right w:val="none" w:sz="0" w:space="0" w:color="auto"/>
      </w:divBdr>
    </w:div>
    <w:div w:id="1768037460">
      <w:bodyDiv w:val="1"/>
      <w:marLeft w:val="0"/>
      <w:marRight w:val="0"/>
      <w:marTop w:val="0"/>
      <w:marBottom w:val="0"/>
      <w:divBdr>
        <w:top w:val="none" w:sz="0" w:space="0" w:color="auto"/>
        <w:left w:val="none" w:sz="0" w:space="0" w:color="auto"/>
        <w:bottom w:val="none" w:sz="0" w:space="0" w:color="auto"/>
        <w:right w:val="none" w:sz="0" w:space="0" w:color="auto"/>
      </w:divBdr>
    </w:div>
    <w:div w:id="1812820133">
      <w:bodyDiv w:val="1"/>
      <w:marLeft w:val="0"/>
      <w:marRight w:val="0"/>
      <w:marTop w:val="0"/>
      <w:marBottom w:val="0"/>
      <w:divBdr>
        <w:top w:val="none" w:sz="0" w:space="0" w:color="auto"/>
        <w:left w:val="none" w:sz="0" w:space="0" w:color="auto"/>
        <w:bottom w:val="none" w:sz="0" w:space="0" w:color="auto"/>
        <w:right w:val="none" w:sz="0" w:space="0" w:color="auto"/>
      </w:divBdr>
    </w:div>
    <w:div w:id="1874924815">
      <w:bodyDiv w:val="1"/>
      <w:marLeft w:val="0"/>
      <w:marRight w:val="0"/>
      <w:marTop w:val="0"/>
      <w:marBottom w:val="0"/>
      <w:divBdr>
        <w:top w:val="none" w:sz="0" w:space="0" w:color="auto"/>
        <w:left w:val="none" w:sz="0" w:space="0" w:color="auto"/>
        <w:bottom w:val="none" w:sz="0" w:space="0" w:color="auto"/>
        <w:right w:val="none" w:sz="0" w:space="0" w:color="auto"/>
      </w:divBdr>
    </w:div>
    <w:div w:id="1935162048">
      <w:bodyDiv w:val="1"/>
      <w:marLeft w:val="0"/>
      <w:marRight w:val="0"/>
      <w:marTop w:val="0"/>
      <w:marBottom w:val="0"/>
      <w:divBdr>
        <w:top w:val="none" w:sz="0" w:space="0" w:color="auto"/>
        <w:left w:val="none" w:sz="0" w:space="0" w:color="auto"/>
        <w:bottom w:val="none" w:sz="0" w:space="0" w:color="auto"/>
        <w:right w:val="none" w:sz="0" w:space="0" w:color="auto"/>
      </w:divBdr>
    </w:div>
    <w:div w:id="1944993155">
      <w:bodyDiv w:val="1"/>
      <w:marLeft w:val="0"/>
      <w:marRight w:val="0"/>
      <w:marTop w:val="0"/>
      <w:marBottom w:val="0"/>
      <w:divBdr>
        <w:top w:val="none" w:sz="0" w:space="0" w:color="auto"/>
        <w:left w:val="none" w:sz="0" w:space="0" w:color="auto"/>
        <w:bottom w:val="none" w:sz="0" w:space="0" w:color="auto"/>
        <w:right w:val="none" w:sz="0" w:space="0" w:color="auto"/>
      </w:divBdr>
    </w:div>
    <w:div w:id="1998261370">
      <w:bodyDiv w:val="1"/>
      <w:marLeft w:val="0"/>
      <w:marRight w:val="0"/>
      <w:marTop w:val="0"/>
      <w:marBottom w:val="0"/>
      <w:divBdr>
        <w:top w:val="none" w:sz="0" w:space="0" w:color="auto"/>
        <w:left w:val="none" w:sz="0" w:space="0" w:color="auto"/>
        <w:bottom w:val="none" w:sz="0" w:space="0" w:color="auto"/>
        <w:right w:val="none" w:sz="0" w:space="0" w:color="auto"/>
      </w:divBdr>
    </w:div>
    <w:div w:id="212265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D5807-4F08-435A-B571-027B5B67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98</TotalTime>
  <Pages>18</Pages>
  <Words>6744</Words>
  <Characters>35746</Characters>
  <Application>Microsoft Office Word</Application>
  <DocSecurity>0</DocSecurity>
  <Lines>297</Lines>
  <Paragraphs>84</Paragraphs>
  <ScaleCrop>false</ScaleCrop>
  <HeadingPairs>
    <vt:vector size="2" baseType="variant">
      <vt:variant>
        <vt:lpstr>Title</vt:lpstr>
      </vt:variant>
      <vt:variant>
        <vt:i4>1</vt:i4>
      </vt:variant>
    </vt:vector>
  </HeadingPairs>
  <TitlesOfParts>
    <vt:vector size="1" baseType="lpstr">
      <vt:lpstr>3GPP TS 38.141-2</vt:lpstr>
    </vt:vector>
  </TitlesOfParts>
  <Manager/>
  <Company/>
  <LinksUpToDate>false</LinksUpToDate>
  <CharactersWithSpaces>42406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38.141-2</dc:title>
  <dc:subject>NR; Base Station (BS) conformance testing Part 2: Radiated conformance testing (Release 15)</dc:subject>
  <dc:creator>MCC Support</dc:creator>
  <cp:keywords/>
  <dc:description/>
  <cp:lastModifiedBy>Johan Sköld</cp:lastModifiedBy>
  <cp:revision>13</cp:revision>
  <dcterms:created xsi:type="dcterms:W3CDTF">2020-04-02T06:29:00Z</dcterms:created>
  <dcterms:modified xsi:type="dcterms:W3CDTF">2020-06-03T08:44:00Z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(3)pgR0szaFf6g8Wir4hKrZMEHeYzYPHUwm3GTyAuyTgK9O3EUFwO6QmjcNztzwtQx/V+59H2f8
MKo7fUpIgQFtgNe5pLpMePZfnlX/0axoOEJzr5tOiNwbX1Curf5ECZFe7WO2QA70dFceqoGE
icmIL/NVuhdgK3qJ/Hp6YVT1dX375/DRvIFxWenbhVLb+2pqwIy5EymbOKFiovQSjLkNZyWD
PsHe8/53QnmmVbjvRO</vt:lpwstr>
  </property>
  <property fmtid="{D5CDD505-2E9C-101B-9397-08002B2CF9AE}" pid="3" name="_2015_ms_pID_7253431">
    <vt:lpwstr>3Sn+PuKnCnShMM7Fmij2Rl4r3qaPZ7W7sAO6sUMaKH160gA1eAupLz
ovQuzgs2O70N4hZvaRNSff/4owe1FQdFMnOFCNdxNO0iulMtQ0CDvak78HBLN6iBhJye0S8u
e3WDhm2loe1vX4mPtyYmH9hzTgRfjBUJEzpU9+JlibekZureQF0+qGKRO0t7d+4G3wU9+5/n
zafd4A7ra9BkWakA3GyF1pts5ArzQ6VtmlQs</vt:lpwstr>
  </property>
  <property fmtid="{D5CDD505-2E9C-101B-9397-08002B2CF9AE}" pid="4" name="_2015_ms_pID_7253432">
    <vt:lpwstr>sw==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1555659599</vt:lpwstr>
  </property>
</Properties>
</file>