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2A434" w14:textId="63EA5CD4" w:rsidR="00297DDD" w:rsidRDefault="00297DDD" w:rsidP="000F33D7">
      <w:pPr>
        <w:pStyle w:val="CRCoverPage"/>
        <w:tabs>
          <w:tab w:val="right" w:pos="9639"/>
        </w:tabs>
        <w:spacing w:after="0"/>
        <w:rPr>
          <w:b/>
          <w:i/>
          <w:noProof/>
          <w:sz w:val="28"/>
        </w:rPr>
      </w:pPr>
      <w:bookmarkStart w:id="0" w:name="_Hlk528502858"/>
      <w:bookmarkStart w:id="1" w:name="_Toc13079839"/>
      <w:bookmarkStart w:id="2" w:name="_Toc29811328"/>
      <w:bookmarkStart w:id="3" w:name="_Toc29811779"/>
      <w:bookmarkStart w:id="4" w:name="_Toc37268283"/>
      <w:bookmarkStart w:id="5" w:name="_Toc37268734"/>
      <w:r>
        <w:rPr>
          <w:b/>
          <w:noProof/>
          <w:sz w:val="24"/>
        </w:rPr>
        <w:t>3GPP TSG-RAN WG4 Meeting #95-e</w:t>
      </w:r>
      <w:r>
        <w:rPr>
          <w:b/>
          <w:i/>
          <w:noProof/>
          <w:sz w:val="28"/>
        </w:rPr>
        <w:tab/>
        <w:t>R4-</w:t>
      </w:r>
      <w:r w:rsidR="00873D46" w:rsidRPr="00873D46">
        <w:rPr>
          <w:b/>
          <w:i/>
          <w:noProof/>
          <w:sz w:val="28"/>
        </w:rPr>
        <w:t>2008733</w:t>
      </w:r>
    </w:p>
    <w:p w14:paraId="339262EA" w14:textId="77777777" w:rsidR="00297DDD" w:rsidRDefault="00297DDD" w:rsidP="00297DDD">
      <w:pPr>
        <w:pStyle w:val="CRCoverPage"/>
        <w:outlineLvl w:val="0"/>
        <w:rPr>
          <w:b/>
          <w:noProof/>
          <w:sz w:val="24"/>
        </w:rPr>
      </w:pPr>
      <w:r w:rsidRPr="00B4165B">
        <w:rPr>
          <w:b/>
          <w:noProof/>
          <w:sz w:val="24"/>
        </w:rPr>
        <w:t>Electronic Meeting,</w:t>
      </w:r>
      <w:r>
        <w:rPr>
          <w:b/>
          <w:noProof/>
          <w:sz w:val="24"/>
        </w:rPr>
        <w:t xml:space="preserve"> </w:t>
      </w:r>
      <w:r w:rsidRPr="00FD2BAD">
        <w:rPr>
          <w:b/>
          <w:noProof/>
          <w:sz w:val="24"/>
        </w:rPr>
        <w:t>25 May – 5 June</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7DDD" w14:paraId="1F87D17D" w14:textId="77777777" w:rsidTr="000F33D7">
        <w:tc>
          <w:tcPr>
            <w:tcW w:w="9641" w:type="dxa"/>
            <w:gridSpan w:val="9"/>
            <w:tcBorders>
              <w:top w:val="single" w:sz="4" w:space="0" w:color="auto"/>
              <w:left w:val="single" w:sz="4" w:space="0" w:color="auto"/>
              <w:right w:val="single" w:sz="4" w:space="0" w:color="auto"/>
            </w:tcBorders>
          </w:tcPr>
          <w:bookmarkEnd w:id="0"/>
          <w:p w14:paraId="3597E70E" w14:textId="77777777" w:rsidR="00297DDD" w:rsidRDefault="00297DDD" w:rsidP="000F33D7">
            <w:pPr>
              <w:pStyle w:val="CRCoverPage"/>
              <w:spacing w:after="0"/>
              <w:jc w:val="right"/>
              <w:rPr>
                <w:i/>
                <w:noProof/>
              </w:rPr>
            </w:pPr>
            <w:r>
              <w:rPr>
                <w:i/>
                <w:noProof/>
                <w:sz w:val="14"/>
              </w:rPr>
              <w:t>CR-Form-v12.0</w:t>
            </w:r>
          </w:p>
        </w:tc>
      </w:tr>
      <w:tr w:rsidR="00297DDD" w14:paraId="19841B1C" w14:textId="77777777" w:rsidTr="000F33D7">
        <w:tc>
          <w:tcPr>
            <w:tcW w:w="9641" w:type="dxa"/>
            <w:gridSpan w:val="9"/>
            <w:tcBorders>
              <w:left w:val="single" w:sz="4" w:space="0" w:color="auto"/>
              <w:right w:val="single" w:sz="4" w:space="0" w:color="auto"/>
            </w:tcBorders>
          </w:tcPr>
          <w:p w14:paraId="387C743D" w14:textId="77777777" w:rsidR="00297DDD" w:rsidRDefault="00297DDD" w:rsidP="000F33D7">
            <w:pPr>
              <w:pStyle w:val="CRCoverPage"/>
              <w:spacing w:after="0"/>
              <w:jc w:val="center"/>
              <w:rPr>
                <w:noProof/>
              </w:rPr>
            </w:pPr>
            <w:r>
              <w:rPr>
                <w:b/>
                <w:noProof/>
                <w:sz w:val="32"/>
              </w:rPr>
              <w:t>CHANGE REQUEST</w:t>
            </w:r>
          </w:p>
        </w:tc>
      </w:tr>
      <w:tr w:rsidR="00297DDD" w14:paraId="285F30EF" w14:textId="77777777" w:rsidTr="000F33D7">
        <w:tc>
          <w:tcPr>
            <w:tcW w:w="9641" w:type="dxa"/>
            <w:gridSpan w:val="9"/>
            <w:tcBorders>
              <w:left w:val="single" w:sz="4" w:space="0" w:color="auto"/>
              <w:right w:val="single" w:sz="4" w:space="0" w:color="auto"/>
            </w:tcBorders>
          </w:tcPr>
          <w:p w14:paraId="7C10B791" w14:textId="77777777" w:rsidR="00297DDD" w:rsidRDefault="00297DDD" w:rsidP="000F33D7">
            <w:pPr>
              <w:pStyle w:val="CRCoverPage"/>
              <w:spacing w:after="0"/>
              <w:rPr>
                <w:noProof/>
                <w:sz w:val="8"/>
                <w:szCs w:val="8"/>
              </w:rPr>
            </w:pPr>
          </w:p>
        </w:tc>
      </w:tr>
      <w:tr w:rsidR="00873D46" w14:paraId="31624016" w14:textId="77777777" w:rsidTr="000F33D7">
        <w:tc>
          <w:tcPr>
            <w:tcW w:w="142" w:type="dxa"/>
            <w:tcBorders>
              <w:left w:val="single" w:sz="4" w:space="0" w:color="auto"/>
            </w:tcBorders>
          </w:tcPr>
          <w:p w14:paraId="66E51305" w14:textId="77777777" w:rsidR="00873D46" w:rsidRDefault="00873D46" w:rsidP="00873D46">
            <w:pPr>
              <w:pStyle w:val="CRCoverPage"/>
              <w:spacing w:after="0"/>
              <w:jc w:val="right"/>
              <w:rPr>
                <w:noProof/>
              </w:rPr>
            </w:pPr>
          </w:p>
        </w:tc>
        <w:tc>
          <w:tcPr>
            <w:tcW w:w="1559" w:type="dxa"/>
            <w:shd w:val="pct30" w:color="FFFF00" w:fill="auto"/>
          </w:tcPr>
          <w:p w14:paraId="7D178A9E" w14:textId="77777777" w:rsidR="00873D46" w:rsidRPr="00410371" w:rsidRDefault="0011382D" w:rsidP="00873D46">
            <w:pPr>
              <w:pStyle w:val="CRCoverPage"/>
              <w:spacing w:after="0"/>
              <w:jc w:val="right"/>
              <w:rPr>
                <w:b/>
                <w:noProof/>
                <w:sz w:val="28"/>
              </w:rPr>
            </w:pPr>
            <w:r>
              <w:fldChar w:fldCharType="begin"/>
            </w:r>
            <w:r>
              <w:instrText xml:space="preserve"> DOCPROPERTY  Spec#  \* MERGEFORMAT </w:instrText>
            </w:r>
            <w:r>
              <w:fldChar w:fldCharType="separate"/>
            </w:r>
            <w:r w:rsidR="00873D46">
              <w:rPr>
                <w:b/>
                <w:noProof/>
                <w:sz w:val="28"/>
              </w:rPr>
              <w:t>38.104</w:t>
            </w:r>
            <w:r>
              <w:rPr>
                <w:b/>
                <w:noProof/>
                <w:sz w:val="28"/>
              </w:rPr>
              <w:fldChar w:fldCharType="end"/>
            </w:r>
          </w:p>
        </w:tc>
        <w:tc>
          <w:tcPr>
            <w:tcW w:w="709" w:type="dxa"/>
          </w:tcPr>
          <w:p w14:paraId="0B2DCD82" w14:textId="77777777" w:rsidR="00873D46" w:rsidRDefault="00873D46" w:rsidP="00873D46">
            <w:pPr>
              <w:pStyle w:val="CRCoverPage"/>
              <w:spacing w:after="0"/>
              <w:jc w:val="center"/>
              <w:rPr>
                <w:noProof/>
              </w:rPr>
            </w:pPr>
            <w:r>
              <w:rPr>
                <w:b/>
                <w:noProof/>
                <w:sz w:val="28"/>
              </w:rPr>
              <w:t>CR</w:t>
            </w:r>
          </w:p>
        </w:tc>
        <w:tc>
          <w:tcPr>
            <w:tcW w:w="1276" w:type="dxa"/>
            <w:shd w:val="pct30" w:color="FFFF00" w:fill="auto"/>
          </w:tcPr>
          <w:p w14:paraId="77319C4F" w14:textId="4A7EC1CE" w:rsidR="00873D46" w:rsidRPr="00410371" w:rsidRDefault="0011382D" w:rsidP="00873D46">
            <w:pPr>
              <w:pStyle w:val="CRCoverPage"/>
              <w:spacing w:after="0"/>
              <w:jc w:val="center"/>
              <w:rPr>
                <w:noProof/>
              </w:rPr>
            </w:pPr>
            <w:r>
              <w:fldChar w:fldCharType="begin"/>
            </w:r>
            <w:r>
              <w:instrText xml:space="preserve"> DOCPROPERTY  Spec#  \* MERGEFORMAT </w:instrText>
            </w:r>
            <w:r>
              <w:fldChar w:fldCharType="separate"/>
            </w:r>
            <w:r w:rsidR="00873D46" w:rsidRPr="00C7028B">
              <w:rPr>
                <w:b/>
                <w:noProof/>
                <w:sz w:val="28"/>
              </w:rPr>
              <w:t>0210</w:t>
            </w:r>
            <w:r>
              <w:rPr>
                <w:b/>
                <w:noProof/>
                <w:sz w:val="28"/>
              </w:rPr>
              <w:fldChar w:fldCharType="end"/>
            </w:r>
          </w:p>
        </w:tc>
        <w:tc>
          <w:tcPr>
            <w:tcW w:w="709" w:type="dxa"/>
          </w:tcPr>
          <w:p w14:paraId="454689B8" w14:textId="77777777" w:rsidR="00873D46" w:rsidRDefault="00873D46" w:rsidP="00873D46">
            <w:pPr>
              <w:pStyle w:val="CRCoverPage"/>
              <w:tabs>
                <w:tab w:val="right" w:pos="625"/>
              </w:tabs>
              <w:spacing w:after="0"/>
              <w:jc w:val="center"/>
              <w:rPr>
                <w:noProof/>
              </w:rPr>
            </w:pPr>
            <w:r>
              <w:rPr>
                <w:b/>
                <w:bCs/>
                <w:noProof/>
                <w:sz w:val="28"/>
              </w:rPr>
              <w:t>rev</w:t>
            </w:r>
          </w:p>
        </w:tc>
        <w:tc>
          <w:tcPr>
            <w:tcW w:w="992" w:type="dxa"/>
            <w:shd w:val="pct30" w:color="FFFF00" w:fill="auto"/>
          </w:tcPr>
          <w:p w14:paraId="3E1E3DF9" w14:textId="6655341F" w:rsidR="00873D46" w:rsidRPr="00410371" w:rsidRDefault="00873D46" w:rsidP="00873D46">
            <w:pPr>
              <w:pStyle w:val="CRCoverPage"/>
              <w:spacing w:after="0"/>
              <w:jc w:val="center"/>
              <w:rPr>
                <w:b/>
                <w:noProof/>
              </w:rPr>
            </w:pPr>
            <w:fldSimple w:instr=" DOCPROPERTY  Spec#  \* MERGEFORMAT ">
              <w:r w:rsidRPr="00C7028B">
                <w:rPr>
                  <w:b/>
                  <w:noProof/>
                  <w:sz w:val="28"/>
                </w:rPr>
                <w:t>1</w:t>
              </w:r>
            </w:fldSimple>
          </w:p>
        </w:tc>
        <w:tc>
          <w:tcPr>
            <w:tcW w:w="2410" w:type="dxa"/>
          </w:tcPr>
          <w:p w14:paraId="293C430A" w14:textId="77777777" w:rsidR="00873D46" w:rsidRDefault="00873D46" w:rsidP="00873D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E49859" w14:textId="77777777" w:rsidR="00873D46" w:rsidRPr="00410371" w:rsidRDefault="0011382D" w:rsidP="00873D46">
            <w:pPr>
              <w:pStyle w:val="CRCoverPage"/>
              <w:spacing w:after="0"/>
              <w:jc w:val="center"/>
              <w:rPr>
                <w:noProof/>
                <w:sz w:val="28"/>
              </w:rPr>
            </w:pPr>
            <w:r>
              <w:fldChar w:fldCharType="begin"/>
            </w:r>
            <w:r>
              <w:instrText xml:space="preserve"> DOCPROPERTY  Version  \* MERGEFORMAT </w:instrText>
            </w:r>
            <w:r>
              <w:fldChar w:fldCharType="separate"/>
            </w:r>
            <w:r w:rsidR="00873D46">
              <w:rPr>
                <w:b/>
                <w:noProof/>
                <w:sz w:val="28"/>
              </w:rPr>
              <w:t>15.9.0</w:t>
            </w:r>
            <w:r>
              <w:rPr>
                <w:b/>
                <w:noProof/>
                <w:sz w:val="28"/>
              </w:rPr>
              <w:fldChar w:fldCharType="end"/>
            </w:r>
          </w:p>
        </w:tc>
        <w:tc>
          <w:tcPr>
            <w:tcW w:w="143" w:type="dxa"/>
            <w:tcBorders>
              <w:right w:val="single" w:sz="4" w:space="0" w:color="auto"/>
            </w:tcBorders>
          </w:tcPr>
          <w:p w14:paraId="67B54D45" w14:textId="77777777" w:rsidR="00873D46" w:rsidRDefault="00873D46" w:rsidP="00873D46">
            <w:pPr>
              <w:pStyle w:val="CRCoverPage"/>
              <w:spacing w:after="0"/>
              <w:rPr>
                <w:noProof/>
              </w:rPr>
            </w:pPr>
          </w:p>
        </w:tc>
      </w:tr>
      <w:tr w:rsidR="00873D46" w14:paraId="625A2BAA" w14:textId="77777777" w:rsidTr="000F33D7">
        <w:tc>
          <w:tcPr>
            <w:tcW w:w="9641" w:type="dxa"/>
            <w:gridSpan w:val="9"/>
            <w:tcBorders>
              <w:left w:val="single" w:sz="4" w:space="0" w:color="auto"/>
              <w:right w:val="single" w:sz="4" w:space="0" w:color="auto"/>
            </w:tcBorders>
          </w:tcPr>
          <w:p w14:paraId="214154AD" w14:textId="77777777" w:rsidR="00873D46" w:rsidRDefault="00873D46" w:rsidP="00873D46">
            <w:pPr>
              <w:pStyle w:val="CRCoverPage"/>
              <w:spacing w:after="0"/>
              <w:rPr>
                <w:noProof/>
              </w:rPr>
            </w:pPr>
          </w:p>
        </w:tc>
      </w:tr>
      <w:tr w:rsidR="00873D46" w14:paraId="0B4DE255" w14:textId="77777777" w:rsidTr="000F33D7">
        <w:tc>
          <w:tcPr>
            <w:tcW w:w="9641" w:type="dxa"/>
            <w:gridSpan w:val="9"/>
            <w:tcBorders>
              <w:top w:val="single" w:sz="4" w:space="0" w:color="auto"/>
            </w:tcBorders>
          </w:tcPr>
          <w:p w14:paraId="384A0927" w14:textId="77777777" w:rsidR="00873D46" w:rsidRPr="00F25D98" w:rsidRDefault="00873D46" w:rsidP="00873D4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73D46" w14:paraId="35FBCD9F" w14:textId="77777777" w:rsidTr="000F33D7">
        <w:tc>
          <w:tcPr>
            <w:tcW w:w="9641" w:type="dxa"/>
            <w:gridSpan w:val="9"/>
          </w:tcPr>
          <w:p w14:paraId="45F07D18" w14:textId="77777777" w:rsidR="00873D46" w:rsidRDefault="00873D46" w:rsidP="00873D46">
            <w:pPr>
              <w:pStyle w:val="CRCoverPage"/>
              <w:spacing w:after="0"/>
              <w:rPr>
                <w:noProof/>
                <w:sz w:val="8"/>
                <w:szCs w:val="8"/>
              </w:rPr>
            </w:pPr>
          </w:p>
        </w:tc>
      </w:tr>
    </w:tbl>
    <w:p w14:paraId="180C26AE" w14:textId="77777777" w:rsidR="00297DDD" w:rsidRDefault="00297DDD" w:rsidP="00297DD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7DDD" w14:paraId="65FB6729" w14:textId="77777777" w:rsidTr="000F33D7">
        <w:tc>
          <w:tcPr>
            <w:tcW w:w="2835" w:type="dxa"/>
          </w:tcPr>
          <w:p w14:paraId="2534937D" w14:textId="77777777" w:rsidR="00297DDD" w:rsidRDefault="00297DDD" w:rsidP="000F33D7">
            <w:pPr>
              <w:pStyle w:val="CRCoverPage"/>
              <w:tabs>
                <w:tab w:val="right" w:pos="2751"/>
              </w:tabs>
              <w:spacing w:after="0"/>
              <w:rPr>
                <w:b/>
                <w:i/>
                <w:noProof/>
              </w:rPr>
            </w:pPr>
            <w:r>
              <w:rPr>
                <w:b/>
                <w:i/>
                <w:noProof/>
              </w:rPr>
              <w:t>Proposed change affects:</w:t>
            </w:r>
          </w:p>
        </w:tc>
        <w:tc>
          <w:tcPr>
            <w:tcW w:w="1418" w:type="dxa"/>
          </w:tcPr>
          <w:p w14:paraId="6D0AF7AD" w14:textId="77777777" w:rsidR="00297DDD" w:rsidRDefault="00297DDD" w:rsidP="000F33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C9CCF" w14:textId="77777777" w:rsidR="00297DDD" w:rsidRDefault="00297DDD" w:rsidP="000F33D7">
            <w:pPr>
              <w:pStyle w:val="CRCoverPage"/>
              <w:spacing w:after="0"/>
              <w:jc w:val="center"/>
              <w:rPr>
                <w:b/>
                <w:caps/>
                <w:noProof/>
              </w:rPr>
            </w:pPr>
          </w:p>
        </w:tc>
        <w:tc>
          <w:tcPr>
            <w:tcW w:w="709" w:type="dxa"/>
            <w:tcBorders>
              <w:left w:val="single" w:sz="4" w:space="0" w:color="auto"/>
            </w:tcBorders>
          </w:tcPr>
          <w:p w14:paraId="3CA89FDE" w14:textId="77777777" w:rsidR="00297DDD" w:rsidRDefault="00297DDD" w:rsidP="000F33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09EC5B" w14:textId="77777777" w:rsidR="00297DDD" w:rsidRDefault="00297DDD" w:rsidP="000F33D7">
            <w:pPr>
              <w:pStyle w:val="CRCoverPage"/>
              <w:spacing w:after="0"/>
              <w:jc w:val="center"/>
              <w:rPr>
                <w:b/>
                <w:caps/>
                <w:noProof/>
              </w:rPr>
            </w:pPr>
          </w:p>
        </w:tc>
        <w:tc>
          <w:tcPr>
            <w:tcW w:w="2126" w:type="dxa"/>
          </w:tcPr>
          <w:p w14:paraId="13BD1755" w14:textId="77777777" w:rsidR="00297DDD" w:rsidRDefault="00297DDD" w:rsidP="000F33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34DB2A" w14:textId="77777777" w:rsidR="00297DDD" w:rsidRDefault="00297DDD" w:rsidP="000F33D7">
            <w:pPr>
              <w:pStyle w:val="CRCoverPage"/>
              <w:spacing w:after="0"/>
              <w:jc w:val="center"/>
              <w:rPr>
                <w:b/>
                <w:caps/>
                <w:noProof/>
              </w:rPr>
            </w:pPr>
            <w:r>
              <w:rPr>
                <w:b/>
                <w:caps/>
                <w:noProof/>
              </w:rPr>
              <w:t>X</w:t>
            </w:r>
          </w:p>
        </w:tc>
        <w:tc>
          <w:tcPr>
            <w:tcW w:w="1418" w:type="dxa"/>
            <w:tcBorders>
              <w:left w:val="nil"/>
            </w:tcBorders>
          </w:tcPr>
          <w:p w14:paraId="7EC8B870" w14:textId="77777777" w:rsidR="00297DDD" w:rsidRDefault="00297DDD" w:rsidP="000F33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8AD40" w14:textId="77777777" w:rsidR="00297DDD" w:rsidRDefault="00297DDD" w:rsidP="000F33D7">
            <w:pPr>
              <w:pStyle w:val="CRCoverPage"/>
              <w:spacing w:after="0"/>
              <w:jc w:val="center"/>
              <w:rPr>
                <w:b/>
                <w:bCs/>
                <w:caps/>
                <w:noProof/>
              </w:rPr>
            </w:pPr>
          </w:p>
        </w:tc>
      </w:tr>
    </w:tbl>
    <w:p w14:paraId="78B173EC" w14:textId="77777777" w:rsidR="00297DDD" w:rsidRDefault="00297DDD" w:rsidP="00297DD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7DDD" w14:paraId="38DC9EC4" w14:textId="77777777" w:rsidTr="000F33D7">
        <w:tc>
          <w:tcPr>
            <w:tcW w:w="9640" w:type="dxa"/>
            <w:gridSpan w:val="11"/>
          </w:tcPr>
          <w:p w14:paraId="4AB91161" w14:textId="77777777" w:rsidR="00297DDD" w:rsidRDefault="00297DDD" w:rsidP="000F33D7">
            <w:pPr>
              <w:pStyle w:val="CRCoverPage"/>
              <w:spacing w:after="0"/>
              <w:rPr>
                <w:noProof/>
                <w:sz w:val="8"/>
                <w:szCs w:val="8"/>
              </w:rPr>
            </w:pPr>
          </w:p>
        </w:tc>
      </w:tr>
      <w:tr w:rsidR="00297DDD" w14:paraId="79F513BB" w14:textId="77777777" w:rsidTr="000F33D7">
        <w:tc>
          <w:tcPr>
            <w:tcW w:w="1843" w:type="dxa"/>
            <w:tcBorders>
              <w:top w:val="single" w:sz="4" w:space="0" w:color="auto"/>
              <w:left w:val="single" w:sz="4" w:space="0" w:color="auto"/>
            </w:tcBorders>
          </w:tcPr>
          <w:p w14:paraId="02C38798" w14:textId="77777777" w:rsidR="00297DDD" w:rsidRDefault="00297DDD" w:rsidP="000F33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358326" w14:textId="22630415" w:rsidR="00297DDD" w:rsidRDefault="00297DDD" w:rsidP="000F33D7">
            <w:pPr>
              <w:pStyle w:val="CRCoverPage"/>
              <w:spacing w:after="0"/>
              <w:ind w:left="100"/>
              <w:rPr>
                <w:noProof/>
              </w:rPr>
            </w:pPr>
            <w:r w:rsidRPr="00785109">
              <w:rPr>
                <w:noProof/>
              </w:rPr>
              <w:t>CR to 38.104 on EESS protection for bands n257 and n258 (Rel-15)</w:t>
            </w:r>
          </w:p>
        </w:tc>
      </w:tr>
      <w:tr w:rsidR="00297DDD" w14:paraId="332B34A6" w14:textId="77777777" w:rsidTr="000F33D7">
        <w:tc>
          <w:tcPr>
            <w:tcW w:w="1843" w:type="dxa"/>
            <w:tcBorders>
              <w:left w:val="single" w:sz="4" w:space="0" w:color="auto"/>
            </w:tcBorders>
          </w:tcPr>
          <w:p w14:paraId="4A02F65A" w14:textId="77777777" w:rsidR="00297DDD" w:rsidRDefault="00297DDD" w:rsidP="000F33D7">
            <w:pPr>
              <w:pStyle w:val="CRCoverPage"/>
              <w:spacing w:after="0"/>
              <w:rPr>
                <w:b/>
                <w:i/>
                <w:noProof/>
                <w:sz w:val="8"/>
                <w:szCs w:val="8"/>
              </w:rPr>
            </w:pPr>
          </w:p>
        </w:tc>
        <w:tc>
          <w:tcPr>
            <w:tcW w:w="7797" w:type="dxa"/>
            <w:gridSpan w:val="10"/>
            <w:tcBorders>
              <w:right w:val="single" w:sz="4" w:space="0" w:color="auto"/>
            </w:tcBorders>
          </w:tcPr>
          <w:p w14:paraId="6EB1B9A0" w14:textId="77777777" w:rsidR="00297DDD" w:rsidRDefault="00297DDD" w:rsidP="000F33D7">
            <w:pPr>
              <w:pStyle w:val="CRCoverPage"/>
              <w:spacing w:after="0"/>
              <w:rPr>
                <w:noProof/>
                <w:sz w:val="8"/>
                <w:szCs w:val="8"/>
              </w:rPr>
            </w:pPr>
          </w:p>
        </w:tc>
      </w:tr>
      <w:tr w:rsidR="00297DDD" w14:paraId="4BF1DA6B" w14:textId="77777777" w:rsidTr="000F33D7">
        <w:tc>
          <w:tcPr>
            <w:tcW w:w="1843" w:type="dxa"/>
            <w:tcBorders>
              <w:left w:val="single" w:sz="4" w:space="0" w:color="auto"/>
            </w:tcBorders>
          </w:tcPr>
          <w:p w14:paraId="1B8F9228" w14:textId="77777777" w:rsidR="00297DDD" w:rsidRDefault="00297DDD" w:rsidP="000F33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E6D7CE" w14:textId="77777777" w:rsidR="00297DDD" w:rsidRDefault="0011382D" w:rsidP="000F33D7">
            <w:pPr>
              <w:pStyle w:val="CRCoverPage"/>
              <w:spacing w:after="0"/>
              <w:ind w:left="100"/>
              <w:rPr>
                <w:noProof/>
              </w:rPr>
            </w:pPr>
            <w:r>
              <w:fldChar w:fldCharType="begin"/>
            </w:r>
            <w:r>
              <w:instrText xml:space="preserve"> DOCPROPERTY  SourceIfWg  \* MERGEFORMAT </w:instrText>
            </w:r>
            <w:r>
              <w:fldChar w:fldCharType="separate"/>
            </w:r>
            <w:r w:rsidR="00297DDD">
              <w:rPr>
                <w:noProof/>
              </w:rPr>
              <w:t>Ericsson</w:t>
            </w:r>
            <w:r>
              <w:rPr>
                <w:noProof/>
              </w:rPr>
              <w:fldChar w:fldCharType="end"/>
            </w:r>
          </w:p>
        </w:tc>
      </w:tr>
      <w:tr w:rsidR="00297DDD" w14:paraId="69F7221E" w14:textId="77777777" w:rsidTr="000F33D7">
        <w:tc>
          <w:tcPr>
            <w:tcW w:w="1843" w:type="dxa"/>
            <w:tcBorders>
              <w:left w:val="single" w:sz="4" w:space="0" w:color="auto"/>
            </w:tcBorders>
          </w:tcPr>
          <w:p w14:paraId="185519F5" w14:textId="77777777" w:rsidR="00297DDD" w:rsidRDefault="00297DDD" w:rsidP="000F33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D192BD" w14:textId="77777777" w:rsidR="00297DDD" w:rsidRDefault="00297DDD" w:rsidP="000F33D7">
            <w:pPr>
              <w:pStyle w:val="CRCoverPage"/>
              <w:spacing w:after="0"/>
              <w:ind w:left="100"/>
              <w:rPr>
                <w:noProof/>
              </w:rPr>
            </w:pPr>
            <w:r>
              <w:t>R4</w:t>
            </w:r>
            <w:r>
              <w:fldChar w:fldCharType="begin"/>
            </w:r>
            <w:r>
              <w:instrText xml:space="preserve"> DOCPROPERTY  SourceIfTsg  \* MERGEFORMAT </w:instrText>
            </w:r>
            <w:r>
              <w:fldChar w:fldCharType="end"/>
            </w:r>
          </w:p>
        </w:tc>
      </w:tr>
      <w:tr w:rsidR="00297DDD" w14:paraId="750014F2" w14:textId="77777777" w:rsidTr="000F33D7">
        <w:tc>
          <w:tcPr>
            <w:tcW w:w="1843" w:type="dxa"/>
            <w:tcBorders>
              <w:left w:val="single" w:sz="4" w:space="0" w:color="auto"/>
            </w:tcBorders>
          </w:tcPr>
          <w:p w14:paraId="48E4C159" w14:textId="77777777" w:rsidR="00297DDD" w:rsidRDefault="00297DDD" w:rsidP="000F33D7">
            <w:pPr>
              <w:pStyle w:val="CRCoverPage"/>
              <w:spacing w:after="0"/>
              <w:rPr>
                <w:b/>
                <w:i/>
                <w:noProof/>
                <w:sz w:val="8"/>
                <w:szCs w:val="8"/>
              </w:rPr>
            </w:pPr>
          </w:p>
        </w:tc>
        <w:tc>
          <w:tcPr>
            <w:tcW w:w="7797" w:type="dxa"/>
            <w:gridSpan w:val="10"/>
            <w:tcBorders>
              <w:right w:val="single" w:sz="4" w:space="0" w:color="auto"/>
            </w:tcBorders>
          </w:tcPr>
          <w:p w14:paraId="0ADA551E" w14:textId="77777777" w:rsidR="00297DDD" w:rsidRDefault="00297DDD" w:rsidP="000F33D7">
            <w:pPr>
              <w:pStyle w:val="CRCoverPage"/>
              <w:spacing w:after="0"/>
              <w:rPr>
                <w:noProof/>
                <w:sz w:val="8"/>
                <w:szCs w:val="8"/>
              </w:rPr>
            </w:pPr>
          </w:p>
        </w:tc>
      </w:tr>
      <w:tr w:rsidR="00297DDD" w14:paraId="58CA671A" w14:textId="77777777" w:rsidTr="000F33D7">
        <w:tc>
          <w:tcPr>
            <w:tcW w:w="1843" w:type="dxa"/>
            <w:tcBorders>
              <w:left w:val="single" w:sz="4" w:space="0" w:color="auto"/>
            </w:tcBorders>
          </w:tcPr>
          <w:p w14:paraId="1F3078D5" w14:textId="77777777" w:rsidR="00297DDD" w:rsidRDefault="00297DDD" w:rsidP="000F33D7">
            <w:pPr>
              <w:pStyle w:val="CRCoverPage"/>
              <w:tabs>
                <w:tab w:val="right" w:pos="1759"/>
              </w:tabs>
              <w:spacing w:after="0"/>
              <w:rPr>
                <w:b/>
                <w:i/>
                <w:noProof/>
              </w:rPr>
            </w:pPr>
            <w:r>
              <w:rPr>
                <w:b/>
                <w:i/>
                <w:noProof/>
              </w:rPr>
              <w:t>Work item code:</w:t>
            </w:r>
          </w:p>
        </w:tc>
        <w:tc>
          <w:tcPr>
            <w:tcW w:w="3686" w:type="dxa"/>
            <w:gridSpan w:val="5"/>
            <w:shd w:val="pct30" w:color="FFFF00" w:fill="auto"/>
          </w:tcPr>
          <w:p w14:paraId="21985308" w14:textId="77777777" w:rsidR="00297DDD" w:rsidRDefault="00297DDD" w:rsidP="000F33D7">
            <w:pPr>
              <w:pStyle w:val="CRCoverPage"/>
              <w:spacing w:after="0"/>
              <w:ind w:left="100"/>
              <w:rPr>
                <w:noProof/>
              </w:rPr>
            </w:pPr>
            <w:r w:rsidRPr="00785109">
              <w:rPr>
                <w:noProof/>
              </w:rPr>
              <w:t>NR_newRAT-Core</w:t>
            </w:r>
          </w:p>
        </w:tc>
        <w:tc>
          <w:tcPr>
            <w:tcW w:w="567" w:type="dxa"/>
            <w:tcBorders>
              <w:left w:val="nil"/>
            </w:tcBorders>
          </w:tcPr>
          <w:p w14:paraId="6BB6109A" w14:textId="77777777" w:rsidR="00297DDD" w:rsidRDefault="00297DDD" w:rsidP="000F33D7">
            <w:pPr>
              <w:pStyle w:val="CRCoverPage"/>
              <w:spacing w:after="0"/>
              <w:ind w:right="100"/>
              <w:rPr>
                <w:noProof/>
              </w:rPr>
            </w:pPr>
          </w:p>
        </w:tc>
        <w:tc>
          <w:tcPr>
            <w:tcW w:w="1417" w:type="dxa"/>
            <w:gridSpan w:val="3"/>
            <w:tcBorders>
              <w:left w:val="nil"/>
            </w:tcBorders>
          </w:tcPr>
          <w:p w14:paraId="42A7D4B6" w14:textId="77777777" w:rsidR="00297DDD" w:rsidRDefault="00297DDD" w:rsidP="000F33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983231" w14:textId="2C42DAC8" w:rsidR="00297DDD" w:rsidRDefault="00297DDD" w:rsidP="000F33D7">
            <w:pPr>
              <w:pStyle w:val="CRCoverPage"/>
              <w:spacing w:after="0"/>
              <w:ind w:left="100"/>
              <w:rPr>
                <w:noProof/>
              </w:rPr>
            </w:pPr>
            <w:r>
              <w:rPr>
                <w:noProof/>
              </w:rPr>
              <w:t>2020-</w:t>
            </w:r>
            <w:r w:rsidR="00677D4D">
              <w:rPr>
                <w:noProof/>
              </w:rPr>
              <w:t>06-03</w:t>
            </w:r>
          </w:p>
        </w:tc>
      </w:tr>
      <w:tr w:rsidR="00297DDD" w14:paraId="0BEC7CCA" w14:textId="77777777" w:rsidTr="000F33D7">
        <w:tc>
          <w:tcPr>
            <w:tcW w:w="1843" w:type="dxa"/>
            <w:tcBorders>
              <w:left w:val="single" w:sz="4" w:space="0" w:color="auto"/>
            </w:tcBorders>
          </w:tcPr>
          <w:p w14:paraId="67E24076" w14:textId="77777777" w:rsidR="00297DDD" w:rsidRDefault="00297DDD" w:rsidP="000F33D7">
            <w:pPr>
              <w:pStyle w:val="CRCoverPage"/>
              <w:spacing w:after="0"/>
              <w:rPr>
                <w:b/>
                <w:i/>
                <w:noProof/>
                <w:sz w:val="8"/>
                <w:szCs w:val="8"/>
              </w:rPr>
            </w:pPr>
          </w:p>
        </w:tc>
        <w:tc>
          <w:tcPr>
            <w:tcW w:w="1986" w:type="dxa"/>
            <w:gridSpan w:val="4"/>
          </w:tcPr>
          <w:p w14:paraId="6DCFDDE9" w14:textId="77777777" w:rsidR="00297DDD" w:rsidRDefault="00297DDD" w:rsidP="000F33D7">
            <w:pPr>
              <w:pStyle w:val="CRCoverPage"/>
              <w:spacing w:after="0"/>
              <w:rPr>
                <w:noProof/>
                <w:sz w:val="8"/>
                <w:szCs w:val="8"/>
              </w:rPr>
            </w:pPr>
          </w:p>
        </w:tc>
        <w:tc>
          <w:tcPr>
            <w:tcW w:w="2267" w:type="dxa"/>
            <w:gridSpan w:val="2"/>
          </w:tcPr>
          <w:p w14:paraId="5A8114D3" w14:textId="77777777" w:rsidR="00297DDD" w:rsidRDefault="00297DDD" w:rsidP="000F33D7">
            <w:pPr>
              <w:pStyle w:val="CRCoverPage"/>
              <w:spacing w:after="0"/>
              <w:rPr>
                <w:noProof/>
                <w:sz w:val="8"/>
                <w:szCs w:val="8"/>
              </w:rPr>
            </w:pPr>
          </w:p>
        </w:tc>
        <w:tc>
          <w:tcPr>
            <w:tcW w:w="1417" w:type="dxa"/>
            <w:gridSpan w:val="3"/>
          </w:tcPr>
          <w:p w14:paraId="2508D31F" w14:textId="77777777" w:rsidR="00297DDD" w:rsidRDefault="00297DDD" w:rsidP="000F33D7">
            <w:pPr>
              <w:pStyle w:val="CRCoverPage"/>
              <w:spacing w:after="0"/>
              <w:rPr>
                <w:noProof/>
                <w:sz w:val="8"/>
                <w:szCs w:val="8"/>
              </w:rPr>
            </w:pPr>
          </w:p>
        </w:tc>
        <w:tc>
          <w:tcPr>
            <w:tcW w:w="2127" w:type="dxa"/>
            <w:tcBorders>
              <w:right w:val="single" w:sz="4" w:space="0" w:color="auto"/>
            </w:tcBorders>
          </w:tcPr>
          <w:p w14:paraId="5E981863" w14:textId="77777777" w:rsidR="00297DDD" w:rsidRDefault="00297DDD" w:rsidP="000F33D7">
            <w:pPr>
              <w:pStyle w:val="CRCoverPage"/>
              <w:spacing w:after="0"/>
              <w:rPr>
                <w:noProof/>
                <w:sz w:val="8"/>
                <w:szCs w:val="8"/>
              </w:rPr>
            </w:pPr>
          </w:p>
        </w:tc>
      </w:tr>
      <w:tr w:rsidR="00297DDD" w14:paraId="1EF8B69D" w14:textId="77777777" w:rsidTr="000F33D7">
        <w:trPr>
          <w:cantSplit/>
        </w:trPr>
        <w:tc>
          <w:tcPr>
            <w:tcW w:w="1843" w:type="dxa"/>
            <w:tcBorders>
              <w:left w:val="single" w:sz="4" w:space="0" w:color="auto"/>
            </w:tcBorders>
          </w:tcPr>
          <w:p w14:paraId="0A7BF74D" w14:textId="77777777" w:rsidR="00297DDD" w:rsidRDefault="00297DDD" w:rsidP="000F33D7">
            <w:pPr>
              <w:pStyle w:val="CRCoverPage"/>
              <w:tabs>
                <w:tab w:val="right" w:pos="1759"/>
              </w:tabs>
              <w:spacing w:after="0"/>
              <w:rPr>
                <w:b/>
                <w:i/>
                <w:noProof/>
              </w:rPr>
            </w:pPr>
            <w:r>
              <w:rPr>
                <w:b/>
                <w:i/>
                <w:noProof/>
              </w:rPr>
              <w:t>Category:</w:t>
            </w:r>
          </w:p>
        </w:tc>
        <w:tc>
          <w:tcPr>
            <w:tcW w:w="851" w:type="dxa"/>
            <w:shd w:val="pct30" w:color="FFFF00" w:fill="auto"/>
          </w:tcPr>
          <w:p w14:paraId="50CAF500" w14:textId="77777777" w:rsidR="00297DDD" w:rsidRDefault="00297DDD" w:rsidP="000F33D7">
            <w:pPr>
              <w:pStyle w:val="CRCoverPage"/>
              <w:spacing w:after="0"/>
              <w:ind w:left="100" w:right="-609"/>
              <w:rPr>
                <w:b/>
                <w:noProof/>
              </w:rPr>
            </w:pPr>
            <w:r>
              <w:rPr>
                <w:b/>
                <w:noProof/>
              </w:rPr>
              <w:t>F</w:t>
            </w:r>
          </w:p>
        </w:tc>
        <w:tc>
          <w:tcPr>
            <w:tcW w:w="3402" w:type="dxa"/>
            <w:gridSpan w:val="5"/>
            <w:tcBorders>
              <w:left w:val="nil"/>
            </w:tcBorders>
          </w:tcPr>
          <w:p w14:paraId="1525EB67" w14:textId="77777777" w:rsidR="00297DDD" w:rsidRDefault="00297DDD" w:rsidP="000F33D7">
            <w:pPr>
              <w:pStyle w:val="CRCoverPage"/>
              <w:spacing w:after="0"/>
              <w:rPr>
                <w:noProof/>
              </w:rPr>
            </w:pPr>
          </w:p>
        </w:tc>
        <w:tc>
          <w:tcPr>
            <w:tcW w:w="1417" w:type="dxa"/>
            <w:gridSpan w:val="3"/>
            <w:tcBorders>
              <w:left w:val="nil"/>
            </w:tcBorders>
          </w:tcPr>
          <w:p w14:paraId="6AC47F32" w14:textId="77777777" w:rsidR="00297DDD" w:rsidRDefault="00297DDD" w:rsidP="000F33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508486" w14:textId="77777777" w:rsidR="00297DDD" w:rsidRDefault="00297DDD" w:rsidP="000F33D7">
            <w:pPr>
              <w:pStyle w:val="CRCoverPage"/>
              <w:spacing w:after="0"/>
              <w:ind w:left="100"/>
              <w:rPr>
                <w:noProof/>
              </w:rPr>
            </w:pPr>
            <w:r>
              <w:rPr>
                <w:noProof/>
              </w:rPr>
              <w:t>Rel-15</w:t>
            </w:r>
          </w:p>
        </w:tc>
      </w:tr>
      <w:tr w:rsidR="00297DDD" w14:paraId="51702EF5" w14:textId="77777777" w:rsidTr="000F33D7">
        <w:tc>
          <w:tcPr>
            <w:tcW w:w="1843" w:type="dxa"/>
            <w:tcBorders>
              <w:left w:val="single" w:sz="4" w:space="0" w:color="auto"/>
              <w:bottom w:val="single" w:sz="4" w:space="0" w:color="auto"/>
            </w:tcBorders>
          </w:tcPr>
          <w:p w14:paraId="468265C6" w14:textId="77777777" w:rsidR="00297DDD" w:rsidRDefault="00297DDD" w:rsidP="000F33D7">
            <w:pPr>
              <w:pStyle w:val="CRCoverPage"/>
              <w:spacing w:after="0"/>
              <w:rPr>
                <w:b/>
                <w:i/>
                <w:noProof/>
              </w:rPr>
            </w:pPr>
          </w:p>
        </w:tc>
        <w:tc>
          <w:tcPr>
            <w:tcW w:w="4677" w:type="dxa"/>
            <w:gridSpan w:val="8"/>
            <w:tcBorders>
              <w:bottom w:val="single" w:sz="4" w:space="0" w:color="auto"/>
            </w:tcBorders>
          </w:tcPr>
          <w:p w14:paraId="13873460" w14:textId="77777777" w:rsidR="00297DDD" w:rsidRDefault="00297DDD" w:rsidP="000F33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F0F960" w14:textId="77777777" w:rsidR="00297DDD" w:rsidRDefault="00297DDD" w:rsidP="000F33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9BC20C" w14:textId="77777777" w:rsidR="00297DDD" w:rsidRPr="007C2097" w:rsidRDefault="00297DDD" w:rsidP="000F33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DDD" w14:paraId="7E486C8A" w14:textId="77777777" w:rsidTr="000F33D7">
        <w:tc>
          <w:tcPr>
            <w:tcW w:w="1843" w:type="dxa"/>
          </w:tcPr>
          <w:p w14:paraId="57C65CB9" w14:textId="77777777" w:rsidR="00297DDD" w:rsidRDefault="00297DDD" w:rsidP="000F33D7">
            <w:pPr>
              <w:pStyle w:val="CRCoverPage"/>
              <w:spacing w:after="0"/>
              <w:rPr>
                <w:b/>
                <w:i/>
                <w:noProof/>
                <w:sz w:val="8"/>
                <w:szCs w:val="8"/>
              </w:rPr>
            </w:pPr>
          </w:p>
        </w:tc>
        <w:tc>
          <w:tcPr>
            <w:tcW w:w="7797" w:type="dxa"/>
            <w:gridSpan w:val="10"/>
          </w:tcPr>
          <w:p w14:paraId="6FDFF860" w14:textId="77777777" w:rsidR="00297DDD" w:rsidRDefault="00297DDD" w:rsidP="000F33D7">
            <w:pPr>
              <w:pStyle w:val="CRCoverPage"/>
              <w:spacing w:after="0"/>
              <w:rPr>
                <w:noProof/>
                <w:sz w:val="8"/>
                <w:szCs w:val="8"/>
              </w:rPr>
            </w:pPr>
          </w:p>
        </w:tc>
      </w:tr>
      <w:tr w:rsidR="00297DDD" w14:paraId="3DAFC56A" w14:textId="77777777" w:rsidTr="000F33D7">
        <w:tc>
          <w:tcPr>
            <w:tcW w:w="2694" w:type="dxa"/>
            <w:gridSpan w:val="2"/>
            <w:tcBorders>
              <w:top w:val="single" w:sz="4" w:space="0" w:color="auto"/>
              <w:left w:val="single" w:sz="4" w:space="0" w:color="auto"/>
            </w:tcBorders>
          </w:tcPr>
          <w:p w14:paraId="3B78D91A" w14:textId="77777777" w:rsidR="00297DDD" w:rsidRDefault="00297DDD" w:rsidP="000F33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2D94BC" w14:textId="77777777" w:rsidR="00297DDD" w:rsidRPr="007223A1" w:rsidRDefault="00297DDD" w:rsidP="000F33D7">
            <w:pPr>
              <w:pStyle w:val="CRCoverPage"/>
              <w:ind w:left="100"/>
            </w:pPr>
            <w:r w:rsidRPr="007223A1">
              <w:t>At WRC-19 in Sharm el-Sheikh, a new allocation was identified for terrestrial IMT in the band 24.25 to 27.5 GHz. The new IMT allocation concerns 3GPP bands n257 and n258 for NR. In addition, WRC-19 established unwanted emission limits for protection of EESS in the band 23.6 to 24 GHz.</w:t>
            </w:r>
          </w:p>
        </w:tc>
      </w:tr>
      <w:tr w:rsidR="00297DDD" w14:paraId="4F98C982" w14:textId="77777777" w:rsidTr="000F33D7">
        <w:tc>
          <w:tcPr>
            <w:tcW w:w="2694" w:type="dxa"/>
            <w:gridSpan w:val="2"/>
            <w:tcBorders>
              <w:left w:val="single" w:sz="4" w:space="0" w:color="auto"/>
            </w:tcBorders>
          </w:tcPr>
          <w:p w14:paraId="1B355A89" w14:textId="77777777" w:rsidR="00297DDD" w:rsidRDefault="00297DDD" w:rsidP="000F33D7">
            <w:pPr>
              <w:pStyle w:val="CRCoverPage"/>
              <w:spacing w:after="0"/>
              <w:rPr>
                <w:b/>
                <w:i/>
                <w:noProof/>
                <w:sz w:val="8"/>
                <w:szCs w:val="8"/>
              </w:rPr>
            </w:pPr>
          </w:p>
        </w:tc>
        <w:tc>
          <w:tcPr>
            <w:tcW w:w="6946" w:type="dxa"/>
            <w:gridSpan w:val="9"/>
            <w:tcBorders>
              <w:right w:val="single" w:sz="4" w:space="0" w:color="auto"/>
            </w:tcBorders>
          </w:tcPr>
          <w:p w14:paraId="68DF0A3E" w14:textId="77777777" w:rsidR="00297DDD" w:rsidRPr="007223A1" w:rsidRDefault="00297DDD" w:rsidP="000F33D7">
            <w:pPr>
              <w:pStyle w:val="CRCoverPage"/>
              <w:spacing w:after="0"/>
              <w:rPr>
                <w:sz w:val="8"/>
                <w:szCs w:val="8"/>
              </w:rPr>
            </w:pPr>
          </w:p>
        </w:tc>
      </w:tr>
      <w:tr w:rsidR="00297DDD" w14:paraId="244DEBEF" w14:textId="77777777" w:rsidTr="000F33D7">
        <w:tc>
          <w:tcPr>
            <w:tcW w:w="2694" w:type="dxa"/>
            <w:gridSpan w:val="2"/>
            <w:tcBorders>
              <w:left w:val="single" w:sz="4" w:space="0" w:color="auto"/>
            </w:tcBorders>
          </w:tcPr>
          <w:p w14:paraId="33776A07" w14:textId="77777777" w:rsidR="00297DDD" w:rsidRDefault="00297DDD" w:rsidP="000F33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2B544E" w14:textId="54ECADF2" w:rsidR="00297DDD" w:rsidRPr="007223A1" w:rsidRDefault="00297DDD" w:rsidP="000F33D7">
            <w:pPr>
              <w:pStyle w:val="CRCoverPage"/>
              <w:spacing w:after="0"/>
              <w:ind w:left="100"/>
            </w:pPr>
            <w:r w:rsidRPr="007223A1">
              <w:t>The new unwanted emission limits for protection of EESS in the band 23.6 to 24 GHz are introduced as operating band unwanted emissions (applicable to band n258 operation)</w:t>
            </w:r>
            <w:r w:rsidR="00C666B3">
              <w:t xml:space="preserve">, </w:t>
            </w:r>
            <w:r w:rsidRPr="007223A1">
              <w:t>spurious emissions (applicable to parts of band n257 operation)</w:t>
            </w:r>
            <w:r w:rsidR="00C666B3">
              <w:t xml:space="preserve"> and for Receiver spurious emissions</w:t>
            </w:r>
            <w:r w:rsidR="0025328A">
              <w:t xml:space="preserve"> as a reference</w:t>
            </w:r>
            <w:r w:rsidRPr="007223A1">
              <w:t>.</w:t>
            </w:r>
          </w:p>
        </w:tc>
      </w:tr>
      <w:tr w:rsidR="00297DDD" w14:paraId="6EA27DD0" w14:textId="77777777" w:rsidTr="000F33D7">
        <w:tc>
          <w:tcPr>
            <w:tcW w:w="2694" w:type="dxa"/>
            <w:gridSpan w:val="2"/>
            <w:tcBorders>
              <w:left w:val="single" w:sz="4" w:space="0" w:color="auto"/>
            </w:tcBorders>
          </w:tcPr>
          <w:p w14:paraId="5C61011F" w14:textId="77777777" w:rsidR="00297DDD" w:rsidRDefault="00297DDD" w:rsidP="000F33D7">
            <w:pPr>
              <w:pStyle w:val="CRCoverPage"/>
              <w:spacing w:after="0"/>
              <w:rPr>
                <w:b/>
                <w:i/>
                <w:noProof/>
                <w:sz w:val="8"/>
                <w:szCs w:val="8"/>
              </w:rPr>
            </w:pPr>
          </w:p>
        </w:tc>
        <w:tc>
          <w:tcPr>
            <w:tcW w:w="6946" w:type="dxa"/>
            <w:gridSpan w:val="9"/>
            <w:tcBorders>
              <w:right w:val="single" w:sz="4" w:space="0" w:color="auto"/>
            </w:tcBorders>
          </w:tcPr>
          <w:p w14:paraId="1074DF2D" w14:textId="77777777" w:rsidR="00297DDD" w:rsidRPr="007223A1" w:rsidRDefault="00297DDD" w:rsidP="000F33D7">
            <w:pPr>
              <w:pStyle w:val="CRCoverPage"/>
              <w:spacing w:after="0"/>
              <w:rPr>
                <w:sz w:val="8"/>
                <w:szCs w:val="8"/>
              </w:rPr>
            </w:pPr>
          </w:p>
        </w:tc>
      </w:tr>
      <w:tr w:rsidR="00297DDD" w14:paraId="2452B3CC" w14:textId="77777777" w:rsidTr="000F33D7">
        <w:tc>
          <w:tcPr>
            <w:tcW w:w="2694" w:type="dxa"/>
            <w:gridSpan w:val="2"/>
            <w:tcBorders>
              <w:left w:val="single" w:sz="4" w:space="0" w:color="auto"/>
              <w:bottom w:val="single" w:sz="4" w:space="0" w:color="auto"/>
            </w:tcBorders>
          </w:tcPr>
          <w:p w14:paraId="6AC184CE" w14:textId="77777777" w:rsidR="00297DDD" w:rsidRDefault="00297DDD" w:rsidP="000F33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0B093" w14:textId="77777777" w:rsidR="00297DDD" w:rsidRPr="007223A1" w:rsidRDefault="00297DDD" w:rsidP="000F33D7">
            <w:pPr>
              <w:pStyle w:val="CRCoverPage"/>
              <w:spacing w:after="0"/>
              <w:ind w:left="100"/>
            </w:pPr>
            <w:r w:rsidRPr="007223A1">
              <w:t>The protection limits for EESS would not be covered by the 3GPP NR BS specifications.</w:t>
            </w:r>
          </w:p>
        </w:tc>
      </w:tr>
      <w:tr w:rsidR="00297DDD" w14:paraId="0D36A221" w14:textId="77777777" w:rsidTr="000F33D7">
        <w:tc>
          <w:tcPr>
            <w:tcW w:w="2694" w:type="dxa"/>
            <w:gridSpan w:val="2"/>
          </w:tcPr>
          <w:p w14:paraId="13C85C06" w14:textId="77777777" w:rsidR="00297DDD" w:rsidRDefault="00297DDD" w:rsidP="000F33D7">
            <w:pPr>
              <w:pStyle w:val="CRCoverPage"/>
              <w:spacing w:after="0"/>
              <w:rPr>
                <w:b/>
                <w:i/>
                <w:noProof/>
                <w:sz w:val="8"/>
                <w:szCs w:val="8"/>
              </w:rPr>
            </w:pPr>
          </w:p>
        </w:tc>
        <w:tc>
          <w:tcPr>
            <w:tcW w:w="6946" w:type="dxa"/>
            <w:gridSpan w:val="9"/>
          </w:tcPr>
          <w:p w14:paraId="087F0D87" w14:textId="77777777" w:rsidR="00297DDD" w:rsidRDefault="00297DDD" w:rsidP="000F33D7">
            <w:pPr>
              <w:pStyle w:val="CRCoverPage"/>
              <w:spacing w:after="0"/>
              <w:rPr>
                <w:noProof/>
                <w:sz w:val="8"/>
                <w:szCs w:val="8"/>
              </w:rPr>
            </w:pPr>
          </w:p>
        </w:tc>
      </w:tr>
      <w:tr w:rsidR="00297DDD" w14:paraId="2C46DA9A" w14:textId="77777777" w:rsidTr="000F33D7">
        <w:tc>
          <w:tcPr>
            <w:tcW w:w="2694" w:type="dxa"/>
            <w:gridSpan w:val="2"/>
            <w:tcBorders>
              <w:top w:val="single" w:sz="4" w:space="0" w:color="auto"/>
              <w:left w:val="single" w:sz="4" w:space="0" w:color="auto"/>
            </w:tcBorders>
          </w:tcPr>
          <w:p w14:paraId="03F6744E" w14:textId="77777777" w:rsidR="00297DDD" w:rsidRDefault="00297DDD" w:rsidP="000F33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D87D2D" w14:textId="64DAE24E" w:rsidR="00297DDD" w:rsidRDefault="00297DDD" w:rsidP="000F33D7">
            <w:pPr>
              <w:pStyle w:val="CRCoverPage"/>
              <w:spacing w:after="0"/>
              <w:ind w:left="100"/>
              <w:rPr>
                <w:noProof/>
              </w:rPr>
            </w:pPr>
            <w:r>
              <w:rPr>
                <w:noProof/>
              </w:rPr>
              <w:t>9.7.4.3, 9.7.5.3</w:t>
            </w:r>
            <w:r w:rsidR="00C666B3">
              <w:rPr>
                <w:noProof/>
              </w:rPr>
              <w:t>, 10.7.3</w:t>
            </w:r>
          </w:p>
        </w:tc>
      </w:tr>
      <w:tr w:rsidR="00297DDD" w14:paraId="4488691D" w14:textId="77777777" w:rsidTr="000F33D7">
        <w:tc>
          <w:tcPr>
            <w:tcW w:w="2694" w:type="dxa"/>
            <w:gridSpan w:val="2"/>
            <w:tcBorders>
              <w:left w:val="single" w:sz="4" w:space="0" w:color="auto"/>
            </w:tcBorders>
          </w:tcPr>
          <w:p w14:paraId="353D02B7" w14:textId="77777777" w:rsidR="00297DDD" w:rsidRDefault="00297DDD" w:rsidP="000F33D7">
            <w:pPr>
              <w:pStyle w:val="CRCoverPage"/>
              <w:spacing w:after="0"/>
              <w:rPr>
                <w:b/>
                <w:i/>
                <w:noProof/>
                <w:sz w:val="8"/>
                <w:szCs w:val="8"/>
              </w:rPr>
            </w:pPr>
          </w:p>
        </w:tc>
        <w:tc>
          <w:tcPr>
            <w:tcW w:w="6946" w:type="dxa"/>
            <w:gridSpan w:val="9"/>
            <w:tcBorders>
              <w:right w:val="single" w:sz="4" w:space="0" w:color="auto"/>
            </w:tcBorders>
          </w:tcPr>
          <w:p w14:paraId="009DE5E0" w14:textId="77777777" w:rsidR="00297DDD" w:rsidRDefault="00297DDD" w:rsidP="000F33D7">
            <w:pPr>
              <w:pStyle w:val="CRCoverPage"/>
              <w:spacing w:after="0"/>
              <w:rPr>
                <w:noProof/>
                <w:sz w:val="8"/>
                <w:szCs w:val="8"/>
              </w:rPr>
            </w:pPr>
          </w:p>
        </w:tc>
      </w:tr>
      <w:tr w:rsidR="00297DDD" w14:paraId="69888779" w14:textId="77777777" w:rsidTr="000F33D7">
        <w:tc>
          <w:tcPr>
            <w:tcW w:w="2694" w:type="dxa"/>
            <w:gridSpan w:val="2"/>
            <w:tcBorders>
              <w:left w:val="single" w:sz="4" w:space="0" w:color="auto"/>
            </w:tcBorders>
          </w:tcPr>
          <w:p w14:paraId="403553DB" w14:textId="77777777" w:rsidR="00297DDD" w:rsidRDefault="00297DDD" w:rsidP="000F33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DEC117" w14:textId="77777777" w:rsidR="00297DDD" w:rsidRDefault="00297DDD" w:rsidP="000F33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A26299" w14:textId="77777777" w:rsidR="00297DDD" w:rsidRDefault="00297DDD" w:rsidP="000F33D7">
            <w:pPr>
              <w:pStyle w:val="CRCoverPage"/>
              <w:spacing w:after="0"/>
              <w:jc w:val="center"/>
              <w:rPr>
                <w:b/>
                <w:caps/>
                <w:noProof/>
              </w:rPr>
            </w:pPr>
            <w:r>
              <w:rPr>
                <w:b/>
                <w:caps/>
                <w:noProof/>
              </w:rPr>
              <w:t>N</w:t>
            </w:r>
          </w:p>
        </w:tc>
        <w:tc>
          <w:tcPr>
            <w:tcW w:w="2977" w:type="dxa"/>
            <w:gridSpan w:val="4"/>
          </w:tcPr>
          <w:p w14:paraId="14AD8038" w14:textId="77777777" w:rsidR="00297DDD" w:rsidRDefault="00297DDD" w:rsidP="000F33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1CA8E7" w14:textId="77777777" w:rsidR="00297DDD" w:rsidRDefault="00297DDD" w:rsidP="000F33D7">
            <w:pPr>
              <w:pStyle w:val="CRCoverPage"/>
              <w:spacing w:after="0"/>
              <w:ind w:left="99"/>
              <w:rPr>
                <w:noProof/>
              </w:rPr>
            </w:pPr>
          </w:p>
        </w:tc>
      </w:tr>
      <w:tr w:rsidR="00297DDD" w14:paraId="4D5EDBFD" w14:textId="77777777" w:rsidTr="000F33D7">
        <w:tc>
          <w:tcPr>
            <w:tcW w:w="2694" w:type="dxa"/>
            <w:gridSpan w:val="2"/>
            <w:tcBorders>
              <w:left w:val="single" w:sz="4" w:space="0" w:color="auto"/>
            </w:tcBorders>
          </w:tcPr>
          <w:p w14:paraId="35C219D4" w14:textId="77777777" w:rsidR="00297DDD" w:rsidRDefault="00297DDD" w:rsidP="000F33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65B0EE" w14:textId="77777777" w:rsidR="00297DDD" w:rsidRDefault="00297DDD" w:rsidP="000F33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18F46" w14:textId="77777777" w:rsidR="00297DDD" w:rsidRDefault="00297DDD" w:rsidP="000F33D7">
            <w:pPr>
              <w:pStyle w:val="CRCoverPage"/>
              <w:spacing w:after="0"/>
              <w:jc w:val="center"/>
              <w:rPr>
                <w:b/>
                <w:caps/>
                <w:noProof/>
              </w:rPr>
            </w:pPr>
            <w:r>
              <w:rPr>
                <w:b/>
                <w:caps/>
                <w:noProof/>
              </w:rPr>
              <w:t>X</w:t>
            </w:r>
          </w:p>
        </w:tc>
        <w:tc>
          <w:tcPr>
            <w:tcW w:w="2977" w:type="dxa"/>
            <w:gridSpan w:val="4"/>
          </w:tcPr>
          <w:p w14:paraId="68225129" w14:textId="77777777" w:rsidR="00297DDD" w:rsidRDefault="00297DDD" w:rsidP="000F33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907ED8" w14:textId="77777777" w:rsidR="00297DDD" w:rsidRDefault="00297DDD" w:rsidP="000F33D7">
            <w:pPr>
              <w:pStyle w:val="CRCoverPage"/>
              <w:spacing w:after="0"/>
              <w:ind w:left="99"/>
              <w:rPr>
                <w:noProof/>
              </w:rPr>
            </w:pPr>
          </w:p>
        </w:tc>
      </w:tr>
      <w:tr w:rsidR="00297DDD" w14:paraId="48A82717" w14:textId="77777777" w:rsidTr="000F33D7">
        <w:tc>
          <w:tcPr>
            <w:tcW w:w="2694" w:type="dxa"/>
            <w:gridSpan w:val="2"/>
            <w:tcBorders>
              <w:left w:val="single" w:sz="4" w:space="0" w:color="auto"/>
            </w:tcBorders>
          </w:tcPr>
          <w:p w14:paraId="4B2A699A" w14:textId="77777777" w:rsidR="00297DDD" w:rsidRDefault="00297DDD" w:rsidP="000F33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2219FA" w14:textId="77777777" w:rsidR="00297DDD" w:rsidRDefault="00297DDD" w:rsidP="000F33D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B6E46" w14:textId="77777777" w:rsidR="00297DDD" w:rsidRDefault="00297DDD" w:rsidP="000F33D7">
            <w:pPr>
              <w:pStyle w:val="CRCoverPage"/>
              <w:spacing w:after="0"/>
              <w:jc w:val="center"/>
              <w:rPr>
                <w:b/>
                <w:caps/>
                <w:noProof/>
              </w:rPr>
            </w:pPr>
          </w:p>
        </w:tc>
        <w:tc>
          <w:tcPr>
            <w:tcW w:w="2977" w:type="dxa"/>
            <w:gridSpan w:val="4"/>
          </w:tcPr>
          <w:p w14:paraId="00D26733" w14:textId="77777777" w:rsidR="00297DDD" w:rsidRDefault="00297DDD" w:rsidP="000F33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CDB512" w14:textId="77777777" w:rsidR="00297DDD" w:rsidRDefault="00297DDD" w:rsidP="000F33D7">
            <w:pPr>
              <w:pStyle w:val="CRCoverPage"/>
              <w:spacing w:after="0"/>
              <w:ind w:left="99"/>
              <w:rPr>
                <w:noProof/>
              </w:rPr>
            </w:pPr>
            <w:r>
              <w:rPr>
                <w:noProof/>
              </w:rPr>
              <w:t>TS 38.141-2</w:t>
            </w:r>
          </w:p>
        </w:tc>
      </w:tr>
      <w:tr w:rsidR="00297DDD" w14:paraId="47550205" w14:textId="77777777" w:rsidTr="000F33D7">
        <w:tc>
          <w:tcPr>
            <w:tcW w:w="2694" w:type="dxa"/>
            <w:gridSpan w:val="2"/>
            <w:tcBorders>
              <w:left w:val="single" w:sz="4" w:space="0" w:color="auto"/>
            </w:tcBorders>
          </w:tcPr>
          <w:p w14:paraId="75F0817F" w14:textId="77777777" w:rsidR="00297DDD" w:rsidRDefault="00297DDD" w:rsidP="000F33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A4C918" w14:textId="77777777" w:rsidR="00297DDD" w:rsidRDefault="00297DDD" w:rsidP="000F33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5D30" w14:textId="77777777" w:rsidR="00297DDD" w:rsidRDefault="00297DDD" w:rsidP="000F33D7">
            <w:pPr>
              <w:pStyle w:val="CRCoverPage"/>
              <w:spacing w:after="0"/>
              <w:jc w:val="center"/>
              <w:rPr>
                <w:b/>
                <w:caps/>
                <w:noProof/>
              </w:rPr>
            </w:pPr>
            <w:r>
              <w:rPr>
                <w:b/>
                <w:caps/>
                <w:noProof/>
              </w:rPr>
              <w:t>X</w:t>
            </w:r>
          </w:p>
        </w:tc>
        <w:tc>
          <w:tcPr>
            <w:tcW w:w="2977" w:type="dxa"/>
            <w:gridSpan w:val="4"/>
          </w:tcPr>
          <w:p w14:paraId="53DAA825" w14:textId="77777777" w:rsidR="00297DDD" w:rsidRDefault="00297DDD" w:rsidP="000F33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7165A4" w14:textId="77777777" w:rsidR="00297DDD" w:rsidRDefault="00297DDD" w:rsidP="000F33D7">
            <w:pPr>
              <w:pStyle w:val="CRCoverPage"/>
              <w:spacing w:after="0"/>
              <w:ind w:left="99"/>
              <w:rPr>
                <w:noProof/>
              </w:rPr>
            </w:pPr>
          </w:p>
        </w:tc>
      </w:tr>
      <w:tr w:rsidR="00297DDD" w14:paraId="6ED0AED7" w14:textId="77777777" w:rsidTr="000F33D7">
        <w:tc>
          <w:tcPr>
            <w:tcW w:w="2694" w:type="dxa"/>
            <w:gridSpan w:val="2"/>
            <w:tcBorders>
              <w:left w:val="single" w:sz="4" w:space="0" w:color="auto"/>
            </w:tcBorders>
          </w:tcPr>
          <w:p w14:paraId="233B518F" w14:textId="77777777" w:rsidR="00297DDD" w:rsidRDefault="00297DDD" w:rsidP="000F33D7">
            <w:pPr>
              <w:pStyle w:val="CRCoverPage"/>
              <w:spacing w:after="0"/>
              <w:rPr>
                <w:b/>
                <w:i/>
                <w:noProof/>
              </w:rPr>
            </w:pPr>
          </w:p>
        </w:tc>
        <w:tc>
          <w:tcPr>
            <w:tcW w:w="6946" w:type="dxa"/>
            <w:gridSpan w:val="9"/>
            <w:tcBorders>
              <w:right w:val="single" w:sz="4" w:space="0" w:color="auto"/>
            </w:tcBorders>
          </w:tcPr>
          <w:p w14:paraId="35B4A953" w14:textId="77777777" w:rsidR="00297DDD" w:rsidRDefault="00297DDD" w:rsidP="000F33D7">
            <w:pPr>
              <w:pStyle w:val="CRCoverPage"/>
              <w:spacing w:after="0"/>
              <w:rPr>
                <w:noProof/>
              </w:rPr>
            </w:pPr>
          </w:p>
        </w:tc>
      </w:tr>
      <w:tr w:rsidR="00297DDD" w14:paraId="25B87628" w14:textId="77777777" w:rsidTr="000F33D7">
        <w:tc>
          <w:tcPr>
            <w:tcW w:w="2694" w:type="dxa"/>
            <w:gridSpan w:val="2"/>
            <w:tcBorders>
              <w:left w:val="single" w:sz="4" w:space="0" w:color="auto"/>
              <w:bottom w:val="single" w:sz="4" w:space="0" w:color="auto"/>
            </w:tcBorders>
          </w:tcPr>
          <w:p w14:paraId="56D05834" w14:textId="77777777" w:rsidR="00297DDD" w:rsidRDefault="00297DDD" w:rsidP="000F33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146600" w14:textId="0437C495" w:rsidR="00297DDD" w:rsidRDefault="00297DDD" w:rsidP="000F33D7">
            <w:pPr>
              <w:pStyle w:val="CRCoverPage"/>
              <w:spacing w:after="0"/>
              <w:ind w:left="100"/>
            </w:pPr>
            <w:r>
              <w:t>The CR is based on the</w:t>
            </w:r>
            <w:r w:rsidR="00C666B3">
              <w:t xml:space="preserve"> merged CR from RAN4#94-bis-e in R4-2005462, with the following </w:t>
            </w:r>
            <w:r w:rsidR="00DC46F9">
              <w:t>modifications</w:t>
            </w:r>
            <w:r w:rsidR="00C666B3">
              <w:t>:</w:t>
            </w:r>
          </w:p>
          <w:p w14:paraId="0CD018D2" w14:textId="012EFD54" w:rsidR="00C666B3" w:rsidRDefault="00C666B3" w:rsidP="000F33D7">
            <w:pPr>
              <w:pStyle w:val="CRCoverPage"/>
              <w:spacing w:after="0"/>
              <w:ind w:left="100"/>
            </w:pPr>
            <w:r>
              <w:t>- A reference to the new limits is added in the General section 9.7.4.3.1.</w:t>
            </w:r>
          </w:p>
          <w:p w14:paraId="6CA6DDDE" w14:textId="77777777" w:rsidR="000609B1" w:rsidRDefault="000609B1" w:rsidP="000F33D7">
            <w:pPr>
              <w:pStyle w:val="CRCoverPage"/>
              <w:spacing w:after="0"/>
              <w:ind w:left="100"/>
            </w:pPr>
            <w:r>
              <w:t xml:space="preserve">- Limits are called “Protection of </w:t>
            </w:r>
            <w:r w:rsidRPr="000609B1">
              <w:t>Earth Exploration Satellite Service</w:t>
            </w:r>
            <w:r>
              <w:t>”</w:t>
            </w:r>
            <w:r w:rsidR="00DC46F9">
              <w:t>.</w:t>
            </w:r>
          </w:p>
          <w:p w14:paraId="018B94C0" w14:textId="77777777" w:rsidR="002A383F" w:rsidRDefault="002A383F" w:rsidP="002A383F">
            <w:pPr>
              <w:pStyle w:val="CRCoverPage"/>
              <w:spacing w:after="0"/>
              <w:ind w:left="100"/>
            </w:pPr>
            <w:r>
              <w:t xml:space="preserve">- Limits for Rx spurious emissions are included as a reference, </w:t>
            </w:r>
            <w:proofErr w:type="gramStart"/>
            <w:r>
              <w:t>similar to</w:t>
            </w:r>
            <w:proofErr w:type="gramEnd"/>
            <w:r>
              <w:t xml:space="preserve"> other BS specifications. This minimizes the change needed to that requirement.</w:t>
            </w:r>
          </w:p>
          <w:p w14:paraId="588B5D38" w14:textId="77777777" w:rsidR="002A383F" w:rsidRDefault="002A383F" w:rsidP="000F33D7">
            <w:pPr>
              <w:pStyle w:val="CRCoverPage"/>
              <w:spacing w:after="0"/>
              <w:ind w:left="100"/>
            </w:pPr>
            <w:bookmarkStart w:id="8" w:name="_GoBack"/>
            <w:bookmarkEnd w:id="8"/>
          </w:p>
          <w:p w14:paraId="11D4A486" w14:textId="75841D95" w:rsidR="002A383F" w:rsidRDefault="002A383F" w:rsidP="000F33D7">
            <w:pPr>
              <w:pStyle w:val="CRCoverPage"/>
              <w:spacing w:after="0"/>
              <w:ind w:left="100"/>
            </w:pPr>
            <w:r>
              <w:t>Note that it is agreed that t</w:t>
            </w:r>
            <w:r w:rsidRPr="0041747B">
              <w:t xml:space="preserve">he statement “enters into force from January 1, 2021” </w:t>
            </w:r>
            <w:r>
              <w:t>can be removed after that date</w:t>
            </w:r>
            <w:r w:rsidRPr="0041747B">
              <w:t>.</w:t>
            </w:r>
          </w:p>
        </w:tc>
      </w:tr>
      <w:tr w:rsidR="00297DDD" w:rsidRPr="008863B9" w14:paraId="682EFEBD" w14:textId="77777777" w:rsidTr="000F33D7">
        <w:tc>
          <w:tcPr>
            <w:tcW w:w="2694" w:type="dxa"/>
            <w:gridSpan w:val="2"/>
            <w:tcBorders>
              <w:top w:val="single" w:sz="4" w:space="0" w:color="auto"/>
              <w:bottom w:val="single" w:sz="4" w:space="0" w:color="auto"/>
            </w:tcBorders>
          </w:tcPr>
          <w:p w14:paraId="3099AF54" w14:textId="77777777" w:rsidR="00297DDD" w:rsidRPr="008863B9" w:rsidRDefault="00297DDD" w:rsidP="000F33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E7F858" w14:textId="77777777" w:rsidR="00297DDD" w:rsidRPr="008863B9" w:rsidRDefault="00297DDD" w:rsidP="000F33D7">
            <w:pPr>
              <w:pStyle w:val="CRCoverPage"/>
              <w:spacing w:after="0"/>
              <w:ind w:left="100"/>
              <w:rPr>
                <w:noProof/>
                <w:sz w:val="8"/>
                <w:szCs w:val="8"/>
              </w:rPr>
            </w:pPr>
          </w:p>
        </w:tc>
      </w:tr>
      <w:tr w:rsidR="00297DDD" w14:paraId="3B9CFDD3" w14:textId="77777777" w:rsidTr="000F33D7">
        <w:tc>
          <w:tcPr>
            <w:tcW w:w="2694" w:type="dxa"/>
            <w:gridSpan w:val="2"/>
            <w:tcBorders>
              <w:top w:val="single" w:sz="4" w:space="0" w:color="auto"/>
              <w:left w:val="single" w:sz="4" w:space="0" w:color="auto"/>
              <w:bottom w:val="single" w:sz="4" w:space="0" w:color="auto"/>
            </w:tcBorders>
          </w:tcPr>
          <w:p w14:paraId="6DEF9065" w14:textId="77777777" w:rsidR="00297DDD" w:rsidRDefault="00297DDD" w:rsidP="000F33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835693" w14:textId="77777777" w:rsidR="00297DDD" w:rsidRDefault="00297DDD" w:rsidP="000F33D7">
            <w:pPr>
              <w:pStyle w:val="CRCoverPage"/>
              <w:spacing w:after="0"/>
              <w:ind w:left="100"/>
              <w:rPr>
                <w:noProof/>
              </w:rPr>
            </w:pPr>
          </w:p>
        </w:tc>
      </w:tr>
    </w:tbl>
    <w:p w14:paraId="10C258E1" w14:textId="77777777" w:rsidR="00297DDD" w:rsidRDefault="00297DDD" w:rsidP="00297DDD">
      <w:pPr>
        <w:pStyle w:val="CRCoverPage"/>
        <w:spacing w:after="0"/>
        <w:rPr>
          <w:noProof/>
          <w:sz w:val="8"/>
          <w:szCs w:val="8"/>
        </w:rPr>
      </w:pPr>
    </w:p>
    <w:p w14:paraId="0AD85F52" w14:textId="77777777" w:rsidR="00297DDD" w:rsidRDefault="00297DDD" w:rsidP="00297DDD">
      <w:pPr>
        <w:rPr>
          <w:noProof/>
        </w:rPr>
        <w:sectPr w:rsidR="00297DDD">
          <w:headerReference w:type="even" r:id="rId12"/>
          <w:footnotePr>
            <w:numRestart w:val="eachSect"/>
          </w:footnotePr>
          <w:pgSz w:w="11907" w:h="16840" w:code="9"/>
          <w:pgMar w:top="1418" w:right="1134" w:bottom="1134" w:left="1134" w:header="680" w:footer="567" w:gutter="0"/>
          <w:cols w:space="720"/>
        </w:sectPr>
      </w:pPr>
    </w:p>
    <w:p w14:paraId="662985E6" w14:textId="77777777" w:rsidR="00C666B3" w:rsidRPr="00C6449B" w:rsidRDefault="00C666B3" w:rsidP="00C666B3">
      <w:pPr>
        <w:pStyle w:val="Heading4"/>
      </w:pPr>
      <w:r w:rsidRPr="00C6449B">
        <w:lastRenderedPageBreak/>
        <w:t>9.7.4.3</w:t>
      </w:r>
      <w:r w:rsidRPr="00C6449B">
        <w:tab/>
        <w:t xml:space="preserve">Minimum requirement for </w:t>
      </w:r>
      <w:r w:rsidRPr="00C6449B">
        <w:rPr>
          <w:i/>
        </w:rPr>
        <w:t>BS type 2-O</w:t>
      </w:r>
    </w:p>
    <w:p w14:paraId="6202C263" w14:textId="77777777" w:rsidR="00C666B3" w:rsidRPr="00C6449B" w:rsidRDefault="00C666B3" w:rsidP="00C666B3">
      <w:pPr>
        <w:pStyle w:val="Heading5"/>
      </w:pPr>
      <w:bookmarkStart w:id="9" w:name="_Toc13079837"/>
      <w:bookmarkStart w:id="10" w:name="_Toc29811326"/>
      <w:bookmarkStart w:id="11" w:name="_Toc29811777"/>
      <w:bookmarkStart w:id="12" w:name="_Toc37268281"/>
      <w:bookmarkStart w:id="13" w:name="_Toc37268732"/>
      <w:r w:rsidRPr="00C6449B">
        <w:t>9.7.4.3.1</w:t>
      </w:r>
      <w:r w:rsidRPr="00C6449B">
        <w:tab/>
        <w:t>General</w:t>
      </w:r>
      <w:bookmarkEnd w:id="9"/>
      <w:bookmarkEnd w:id="10"/>
      <w:bookmarkEnd w:id="11"/>
      <w:bookmarkEnd w:id="12"/>
      <w:bookmarkEnd w:id="13"/>
    </w:p>
    <w:p w14:paraId="1EE83725" w14:textId="77777777" w:rsidR="00C666B3" w:rsidRPr="00C6449B" w:rsidRDefault="00C666B3" w:rsidP="00C666B3">
      <w:bookmarkStart w:id="14" w:name="_Hlk492900636"/>
      <w:r w:rsidRPr="00C6449B">
        <w:rPr>
          <w:rFonts w:cs="v5.0.0"/>
          <w:lang w:eastAsia="zh-CN"/>
        </w:rPr>
        <w:t>T</w:t>
      </w:r>
      <w:r w:rsidRPr="00C6449B">
        <w:rPr>
          <w:rFonts w:cs="v5.0.0"/>
        </w:rPr>
        <w:t>he requirements of either clause 9.7.4.3.2 (Category A limits) or clause 9.7.4.3.3 (Category B limits) shall apply. The application of either Category A or Category B limits shall be the same as for General OTA transmitter spurious emissions requirements (</w:t>
      </w:r>
      <w:r w:rsidRPr="00C6449B">
        <w:rPr>
          <w:rFonts w:cs="v5.0.0"/>
          <w:i/>
        </w:rPr>
        <w:t>BS type 2-O</w:t>
      </w:r>
      <w:r w:rsidRPr="00C6449B">
        <w:rPr>
          <w:rFonts w:cs="v5.0.0"/>
        </w:rPr>
        <w:t>) in clause 9.7.5.3.2.</w:t>
      </w:r>
      <w:ins w:id="15" w:author="Johan Sköld" w:date="2020-04-10T20:14:00Z">
        <w:r>
          <w:t xml:space="preserve"> </w:t>
        </w:r>
      </w:ins>
      <w:ins w:id="16" w:author="Johan Sköld" w:date="2020-04-10T20:25:00Z">
        <w:r>
          <w:t xml:space="preserve">In addition, the limits in clause </w:t>
        </w:r>
      </w:ins>
      <w:ins w:id="17" w:author="Johan Sköld" w:date="2020-04-10T22:21:00Z">
        <w:r>
          <w:t>9.7.4.3</w:t>
        </w:r>
      </w:ins>
      <w:ins w:id="18" w:author="Johan Sköld" w:date="2020-04-10T20:25:00Z">
        <w:r w:rsidRPr="00A55711">
          <w:t>.4</w:t>
        </w:r>
        <w:r>
          <w:t xml:space="preserve"> may also apply</w:t>
        </w:r>
      </w:ins>
      <w:ins w:id="19" w:author="Johan Sköld" w:date="2020-04-10T20:26:00Z">
        <w:r>
          <w:t>.</w:t>
        </w:r>
      </w:ins>
    </w:p>
    <w:p w14:paraId="4D983E7D" w14:textId="77777777" w:rsidR="00C666B3" w:rsidRPr="00C6449B" w:rsidRDefault="00C666B3" w:rsidP="00C666B3">
      <w:pPr>
        <w:rPr>
          <w:rFonts w:eastAsia="SimSun"/>
          <w:lang w:eastAsia="zh-CN"/>
        </w:rPr>
      </w:pPr>
      <w:r w:rsidRPr="00C6449B">
        <w:t>Out-of-band emissions in FR2 are limited by OTA operating band unwanted emission limits. Unless otherwise stated, the OTA operating band unwanted emission limits in FR2 are defined from</w:t>
      </w:r>
      <w:r w:rsidRPr="00C6449B">
        <w:rPr>
          <w:rFonts w:eastAsia="SimSun"/>
          <w:lang w:eastAsia="zh-CN"/>
        </w:rPr>
        <w:t xml:space="preserve"> </w:t>
      </w:r>
      <w:proofErr w:type="spellStart"/>
      <w:r w:rsidRPr="00C6449B">
        <w:rPr>
          <w:rFonts w:cs="v5.0.0"/>
        </w:rPr>
        <w:t>Δf</w:t>
      </w:r>
      <w:r w:rsidRPr="00C6449B">
        <w:rPr>
          <w:rFonts w:cs="v5.0.0"/>
          <w:vertAlign w:val="subscript"/>
        </w:rPr>
        <w:t>OBUE</w:t>
      </w:r>
      <w:proofErr w:type="spellEnd"/>
      <w:r w:rsidRPr="00C6449B">
        <w:t xml:space="preserve"> below the lowest frequency of each supported downlink </w:t>
      </w:r>
      <w:r w:rsidRPr="00C6449B">
        <w:rPr>
          <w:i/>
        </w:rPr>
        <w:t>operating band</w:t>
      </w:r>
      <w:r w:rsidRPr="00C6449B">
        <w:t xml:space="preserve"> up to</w:t>
      </w:r>
      <w:r w:rsidRPr="00C6449B">
        <w:rPr>
          <w:rFonts w:eastAsia="SimSun"/>
          <w:lang w:eastAsia="zh-CN"/>
        </w:rPr>
        <w:t xml:space="preserve"> </w:t>
      </w:r>
      <w:proofErr w:type="spellStart"/>
      <w:r w:rsidRPr="00C6449B">
        <w:rPr>
          <w:rFonts w:cs="v5.0.0"/>
        </w:rPr>
        <w:t>Δf</w:t>
      </w:r>
      <w:r w:rsidRPr="00C6449B">
        <w:rPr>
          <w:rFonts w:cs="v5.0.0"/>
          <w:vertAlign w:val="subscript"/>
        </w:rPr>
        <w:t>OBUE</w:t>
      </w:r>
      <w:proofErr w:type="spellEnd"/>
      <w:r w:rsidRPr="00C6449B" w:rsidDel="001314A4">
        <w:rPr>
          <w:rFonts w:eastAsia="SimSun"/>
          <w:lang w:eastAsia="zh-CN"/>
        </w:rPr>
        <w:t xml:space="preserve"> </w:t>
      </w:r>
      <w:r w:rsidRPr="00C6449B">
        <w:t xml:space="preserve">above the highest frequency of each supported downlink </w:t>
      </w:r>
      <w:r w:rsidRPr="00C6449B">
        <w:rPr>
          <w:i/>
        </w:rPr>
        <w:t>operating band</w:t>
      </w:r>
      <w:r w:rsidRPr="00C6449B">
        <w:t>.</w:t>
      </w:r>
      <w:r w:rsidRPr="00C6449B">
        <w:rPr>
          <w:rFonts w:cs="v5.0.0"/>
        </w:rPr>
        <w:t xml:space="preserve"> The value</w:t>
      </w:r>
      <w:r w:rsidRPr="00C6449B">
        <w:rPr>
          <w:rFonts w:cs="v5.0.0"/>
          <w:lang w:eastAsia="zh-CN"/>
        </w:rPr>
        <w:t>s</w:t>
      </w:r>
      <w:r w:rsidRPr="00C6449B">
        <w:rPr>
          <w:rFonts w:cs="v5.0.0"/>
        </w:rPr>
        <w:t xml:space="preserve"> of </w:t>
      </w:r>
      <w:proofErr w:type="spellStart"/>
      <w:r w:rsidRPr="00C6449B">
        <w:t>Δf</w:t>
      </w:r>
      <w:r w:rsidRPr="00C6449B">
        <w:rPr>
          <w:vertAlign w:val="subscript"/>
        </w:rPr>
        <w:t>OBUE</w:t>
      </w:r>
      <w:proofErr w:type="spellEnd"/>
      <w:r w:rsidRPr="00C6449B">
        <w:rPr>
          <w:rFonts w:cs="v5.0.0"/>
        </w:rPr>
        <w:t xml:space="preserve"> </w:t>
      </w:r>
      <w:r w:rsidRPr="00C6449B">
        <w:rPr>
          <w:rFonts w:cs="v5.0.0"/>
          <w:lang w:eastAsia="zh-CN"/>
        </w:rPr>
        <w:t>are</w:t>
      </w:r>
      <w:r w:rsidRPr="00C6449B">
        <w:rPr>
          <w:rFonts w:cs="v5.0.0"/>
        </w:rPr>
        <w:t xml:space="preserve"> defined in table 9.7.1-1 for the NR </w:t>
      </w:r>
      <w:r w:rsidRPr="00C6449B">
        <w:rPr>
          <w:rFonts w:cs="v5.0.0"/>
          <w:i/>
        </w:rPr>
        <w:t>operating bands</w:t>
      </w:r>
      <w:r w:rsidRPr="00C6449B">
        <w:rPr>
          <w:rFonts w:cs="v5.0.0"/>
        </w:rPr>
        <w:t>.</w:t>
      </w:r>
    </w:p>
    <w:bookmarkEnd w:id="14"/>
    <w:p w14:paraId="64A21627" w14:textId="77777777" w:rsidR="00C666B3" w:rsidRPr="00C6449B" w:rsidRDefault="00C666B3" w:rsidP="00C666B3">
      <w:pPr>
        <w:keepNext/>
        <w:rPr>
          <w:rFonts w:cs="v5.0.0"/>
        </w:rPr>
      </w:pPr>
      <w:r w:rsidRPr="00C6449B">
        <w:t>The requirements shall apply whatever the type of transmitter considered and for all transmission modes foreseen by the manufacturer's specification</w:t>
      </w:r>
      <w:r w:rsidRPr="00C6449B">
        <w:rPr>
          <w:rFonts w:cs="v5.0.0"/>
        </w:rPr>
        <w:t xml:space="preserve">. </w:t>
      </w:r>
      <w:r w:rsidRPr="00C6449B">
        <w:rPr>
          <w:rFonts w:eastAsia="SimSun"/>
        </w:rPr>
        <w:t xml:space="preserve">For </w:t>
      </w:r>
      <w:r w:rsidRPr="00C6449B">
        <w:rPr>
          <w:rFonts w:eastAsia="SimSun"/>
          <w:lang w:val="en-US" w:eastAsia="zh-CN"/>
        </w:rPr>
        <w:t xml:space="preserve">a </w:t>
      </w:r>
      <w:r w:rsidRPr="00C6449B">
        <w:rPr>
          <w:rFonts w:eastAsia="SimSun"/>
          <w:i/>
          <w:iCs/>
          <w:lang w:val="en-US" w:eastAsia="zh-CN"/>
        </w:rPr>
        <w:t>RIB</w:t>
      </w:r>
      <w:r w:rsidRPr="00C6449B">
        <w:rPr>
          <w:rFonts w:eastAsia="SimSun"/>
          <w:lang w:val="en-US" w:eastAsia="zh-CN"/>
        </w:rPr>
        <w:t xml:space="preserve"> </w:t>
      </w:r>
      <w:r w:rsidRPr="00C6449B">
        <w:rPr>
          <w:rFonts w:cs="v5.0.0"/>
        </w:rPr>
        <w:t xml:space="preserve">operating </w:t>
      </w:r>
      <w:r w:rsidRPr="00C6449B">
        <w:rPr>
          <w:rFonts w:cs="v5.0.0"/>
          <w:lang w:val="en-US" w:eastAsia="zh-CN"/>
        </w:rPr>
        <w:t xml:space="preserve">in </w:t>
      </w:r>
      <w:r w:rsidRPr="00C6449B">
        <w:rPr>
          <w:rFonts w:eastAsia="SimSun"/>
        </w:rPr>
        <w:t xml:space="preserve">multi-carrier or contiguous CA, the requirements </w:t>
      </w:r>
      <w:r w:rsidRPr="00C6449B">
        <w:t xml:space="preserve">apply to </w:t>
      </w:r>
      <w:r w:rsidRPr="00C6449B">
        <w:rPr>
          <w:lang w:val="en-US" w:eastAsia="zh-CN"/>
        </w:rPr>
        <w:t xml:space="preserve">the </w:t>
      </w:r>
      <w:r w:rsidRPr="00C6449B">
        <w:t>frequencies (</w:t>
      </w:r>
      <w:proofErr w:type="spellStart"/>
      <w:r w:rsidRPr="00C6449B">
        <w:t>Δf</w:t>
      </w:r>
      <w:r w:rsidRPr="00C6449B">
        <w:rPr>
          <w:vertAlign w:val="subscript"/>
        </w:rPr>
        <w:t>OBUE</w:t>
      </w:r>
      <w:proofErr w:type="spellEnd"/>
      <w:r w:rsidRPr="00C6449B">
        <w:rPr>
          <w:snapToGrid w:val="0"/>
        </w:rPr>
        <w:t>)</w:t>
      </w:r>
      <w:r w:rsidRPr="00C6449B">
        <w:t xml:space="preserve"> starting from the edge of the</w:t>
      </w:r>
      <w:r w:rsidRPr="00C6449B">
        <w:rPr>
          <w:i/>
          <w:iCs/>
          <w:lang w:val="en-US" w:eastAsia="zh-CN"/>
        </w:rPr>
        <w:t xml:space="preserve"> </w:t>
      </w:r>
      <w:r w:rsidRPr="00C6449B">
        <w:rPr>
          <w:i/>
          <w:iCs/>
          <w:lang w:eastAsia="ja-JP"/>
        </w:rPr>
        <w:t>contiguous transmission bandwidth</w:t>
      </w:r>
      <w:r w:rsidRPr="00C6449B">
        <w:rPr>
          <w:i/>
          <w:iCs/>
          <w:lang w:val="en-US" w:eastAsia="zh-CN"/>
        </w:rPr>
        <w:t xml:space="preserve">. </w:t>
      </w:r>
      <w:r w:rsidRPr="00C6449B">
        <w:rPr>
          <w:rFonts w:cs="v5.0.0"/>
        </w:rPr>
        <w:t xml:space="preserve">In addition, for a </w:t>
      </w:r>
      <w:r w:rsidRPr="00C6449B">
        <w:rPr>
          <w:rFonts w:eastAsia="Malgun Gothic" w:cs="v5.0.0"/>
          <w:i/>
        </w:rPr>
        <w:t>RIB</w:t>
      </w:r>
      <w:r w:rsidRPr="00C6449B">
        <w:rPr>
          <w:rFonts w:eastAsia="Malgun Gothic" w:cs="v5.0.0"/>
        </w:rPr>
        <w:t xml:space="preserve"> </w:t>
      </w:r>
      <w:r w:rsidRPr="00C6449B">
        <w:rPr>
          <w:rFonts w:cs="v5.0.0"/>
        </w:rPr>
        <w:t xml:space="preserve">operating in </w:t>
      </w:r>
      <w:r w:rsidRPr="00C6449B">
        <w:rPr>
          <w:rFonts w:cs="v5.0.0"/>
          <w:i/>
        </w:rPr>
        <w:t>non-contiguous spectrum</w:t>
      </w:r>
      <w:r w:rsidRPr="00C6449B">
        <w:rPr>
          <w:rFonts w:cs="v5.0.0"/>
        </w:rPr>
        <w:t xml:space="preserve">, the requirements apply inside any </w:t>
      </w:r>
      <w:r w:rsidRPr="00C6449B">
        <w:rPr>
          <w:rFonts w:cs="v5.0.0"/>
          <w:i/>
        </w:rPr>
        <w:t>sub-block gap</w:t>
      </w:r>
      <w:r w:rsidRPr="00C6449B">
        <w:rPr>
          <w:rFonts w:cs="v5.0.0"/>
        </w:rPr>
        <w:t>.</w:t>
      </w:r>
    </w:p>
    <w:p w14:paraId="3938C0B7" w14:textId="77777777" w:rsidR="00C666B3" w:rsidRPr="00C6449B" w:rsidRDefault="00C666B3" w:rsidP="00C666B3">
      <w:pPr>
        <w:keepNext/>
        <w:rPr>
          <w:rFonts w:cs="v5.0.0"/>
        </w:rPr>
      </w:pPr>
      <w:r w:rsidRPr="00C6449B">
        <w:rPr>
          <w:rFonts w:cs="v5.0.0"/>
        </w:rPr>
        <w:t>Emissions shall not exceed the maximum levels specified in the tables below, where:</w:t>
      </w:r>
    </w:p>
    <w:p w14:paraId="5146118F" w14:textId="77777777" w:rsidR="00C666B3" w:rsidRPr="00C6449B" w:rsidRDefault="00C666B3" w:rsidP="00C666B3">
      <w:pPr>
        <w:pStyle w:val="B1"/>
        <w:keepNext/>
      </w:pPr>
      <w:r w:rsidRPr="00C6449B">
        <w:rPr>
          <w:rFonts w:cs="v5.0.0"/>
        </w:rPr>
        <w:t>-</w:t>
      </w:r>
      <w:r w:rsidRPr="00C6449B">
        <w:rPr>
          <w:rFonts w:cs="v5.0.0"/>
        </w:rPr>
        <w:tab/>
      </w:r>
      <w:r w:rsidRPr="00C6449B">
        <w:rPr>
          <w:rFonts w:cs="v5.0.0"/>
        </w:rPr>
        <w:sym w:font="Symbol" w:char="F044"/>
      </w:r>
      <w:r w:rsidRPr="00C6449B">
        <w:rPr>
          <w:rFonts w:cs="v5.0.0"/>
        </w:rPr>
        <w:t>f</w:t>
      </w:r>
      <w:r w:rsidRPr="00C6449B">
        <w:t xml:space="preserve"> </w:t>
      </w:r>
      <w:r w:rsidRPr="00C6449B">
        <w:rPr>
          <w:rFonts w:cs="v5.0.0"/>
        </w:rPr>
        <w:t xml:space="preserve">is the separation between </w:t>
      </w:r>
      <w:r w:rsidRPr="00C6449B">
        <w:rPr>
          <w:kern w:val="2"/>
          <w:szCs w:val="22"/>
          <w:lang w:eastAsia="zh-CN"/>
        </w:rPr>
        <w:t>the</w:t>
      </w:r>
      <w:r w:rsidRPr="00C6449B">
        <w:rPr>
          <w:kern w:val="2"/>
          <w:szCs w:val="22"/>
          <w:lang w:eastAsia="ja-JP"/>
        </w:rPr>
        <w:t xml:space="preserve"> </w:t>
      </w:r>
      <w:r w:rsidRPr="00C6449B">
        <w:rPr>
          <w:rFonts w:cs="v5.0.0"/>
          <w:i/>
          <w:lang w:eastAsia="ja-JP"/>
        </w:rPr>
        <w:t>contiguous transmission bandwidth</w:t>
      </w:r>
      <w:r w:rsidRPr="00C6449B">
        <w:rPr>
          <w:lang w:eastAsia="ja-JP"/>
        </w:rPr>
        <w:t xml:space="preserve"> edge</w:t>
      </w:r>
      <w:r w:rsidRPr="00C6449B">
        <w:t xml:space="preserve"> </w:t>
      </w:r>
      <w:r w:rsidRPr="00C6449B">
        <w:rPr>
          <w:rFonts w:cs="v5.0.0"/>
        </w:rPr>
        <w:t xml:space="preserve">frequency and the nominal -3dB point of the measuring filter closest to </w:t>
      </w:r>
      <w:r w:rsidRPr="00C6449B">
        <w:rPr>
          <w:kern w:val="2"/>
          <w:szCs w:val="22"/>
          <w:lang w:eastAsia="zh-CN"/>
        </w:rPr>
        <w:t>the</w:t>
      </w:r>
      <w:r w:rsidRPr="00C6449B">
        <w:rPr>
          <w:kern w:val="2"/>
          <w:szCs w:val="22"/>
          <w:lang w:eastAsia="ja-JP"/>
        </w:rPr>
        <w:t xml:space="preserve"> </w:t>
      </w:r>
      <w:r w:rsidRPr="00C6449B">
        <w:rPr>
          <w:rFonts w:cs="v5.0.0"/>
          <w:i/>
          <w:lang w:eastAsia="ja-JP"/>
        </w:rPr>
        <w:t>contiguous transmission bandwidth</w:t>
      </w:r>
      <w:r w:rsidRPr="00C6449B">
        <w:t xml:space="preserve"> edge</w:t>
      </w:r>
      <w:r w:rsidRPr="00C6449B">
        <w:rPr>
          <w:rFonts w:cs="v5.0.0"/>
        </w:rPr>
        <w:t>.</w:t>
      </w:r>
    </w:p>
    <w:p w14:paraId="081C7611" w14:textId="77777777" w:rsidR="00C666B3" w:rsidRPr="00C6449B" w:rsidRDefault="00C666B3" w:rsidP="00C666B3">
      <w:pPr>
        <w:pStyle w:val="B1"/>
        <w:keepNext/>
        <w:rPr>
          <w:rFonts w:cs="v5.0.0"/>
        </w:rPr>
      </w:pPr>
      <w:r w:rsidRPr="00C6449B">
        <w:rPr>
          <w:rFonts w:cs="v5.0.0"/>
        </w:rPr>
        <w:t>-</w:t>
      </w:r>
      <w:r w:rsidRPr="00C6449B">
        <w:rPr>
          <w:rFonts w:cs="v5.0.0"/>
        </w:rPr>
        <w:tab/>
      </w:r>
      <w:proofErr w:type="spellStart"/>
      <w:r w:rsidRPr="00C6449B">
        <w:rPr>
          <w:rFonts w:cs="v5.0.0"/>
        </w:rPr>
        <w:t>f_offset</w:t>
      </w:r>
      <w:proofErr w:type="spellEnd"/>
      <w:r w:rsidRPr="00C6449B">
        <w:rPr>
          <w:rFonts w:cs="v5.0.0"/>
        </w:rPr>
        <w:t xml:space="preserve"> is the separation between </w:t>
      </w:r>
      <w:r w:rsidRPr="00C6449B">
        <w:rPr>
          <w:kern w:val="2"/>
          <w:szCs w:val="22"/>
          <w:lang w:eastAsia="zh-CN"/>
        </w:rPr>
        <w:t>the</w:t>
      </w:r>
      <w:r w:rsidRPr="00C6449B">
        <w:rPr>
          <w:kern w:val="2"/>
          <w:szCs w:val="22"/>
          <w:lang w:eastAsia="ja-JP"/>
        </w:rPr>
        <w:t xml:space="preserve"> </w:t>
      </w:r>
      <w:r w:rsidRPr="00C6449B">
        <w:rPr>
          <w:rFonts w:cs="v5.0.0"/>
          <w:i/>
          <w:lang w:eastAsia="ja-JP"/>
        </w:rPr>
        <w:t>contiguous transmission bandwidth</w:t>
      </w:r>
      <w:r w:rsidRPr="00C6449B">
        <w:rPr>
          <w:lang w:eastAsia="ja-JP"/>
        </w:rPr>
        <w:t xml:space="preserve"> edge</w:t>
      </w:r>
      <w:r w:rsidRPr="00C6449B">
        <w:t xml:space="preserve"> </w:t>
      </w:r>
      <w:r w:rsidRPr="00C6449B">
        <w:rPr>
          <w:rFonts w:cs="v5.0.0"/>
        </w:rPr>
        <w:t>frequency and the centre of the measuring filter.</w:t>
      </w:r>
    </w:p>
    <w:p w14:paraId="46EA18DB" w14:textId="77777777" w:rsidR="00C666B3" w:rsidRPr="00C6449B" w:rsidRDefault="00C666B3" w:rsidP="00C666B3">
      <w:pPr>
        <w:pStyle w:val="B1"/>
        <w:keepNext/>
      </w:pPr>
      <w:r w:rsidRPr="00C6449B">
        <w:rPr>
          <w:rFonts w:cs="v5.0.0"/>
        </w:rPr>
        <w:t>-</w:t>
      </w:r>
      <w:r w:rsidRPr="00C6449B">
        <w:rPr>
          <w:rFonts w:cs="v5.0.0"/>
        </w:rPr>
        <w:tab/>
      </w:r>
      <w:proofErr w:type="spellStart"/>
      <w:r w:rsidRPr="00C6449B">
        <w:rPr>
          <w:rFonts w:cs="v5.0.0"/>
        </w:rPr>
        <w:t>f_offset</w:t>
      </w:r>
      <w:r w:rsidRPr="00C6449B">
        <w:rPr>
          <w:rFonts w:cs="v5.0.0"/>
          <w:vertAlign w:val="subscript"/>
        </w:rPr>
        <w:t>max</w:t>
      </w:r>
      <w:proofErr w:type="spellEnd"/>
      <w:r w:rsidRPr="00C6449B">
        <w:rPr>
          <w:rFonts w:cs="v5.0.0"/>
        </w:rPr>
        <w:t xml:space="preserve"> is the offset to the frequency </w:t>
      </w:r>
      <w:proofErr w:type="spellStart"/>
      <w:r w:rsidRPr="00C6449B">
        <w:rPr>
          <w:rFonts w:eastAsia="Malgun Gothic" w:cs="v5.0.0"/>
        </w:rPr>
        <w:t>Δf</w:t>
      </w:r>
      <w:r w:rsidRPr="00C6449B">
        <w:rPr>
          <w:rFonts w:eastAsia="Malgun Gothic" w:cs="v5.0.0"/>
          <w:vertAlign w:val="subscript"/>
        </w:rPr>
        <w:t>OBUE</w:t>
      </w:r>
      <w:proofErr w:type="spellEnd"/>
      <w:r w:rsidRPr="00C6449B">
        <w:rPr>
          <w:rFonts w:cs="v5.0.0"/>
        </w:rPr>
        <w:t xml:space="preserve"> outside </w:t>
      </w:r>
      <w:r w:rsidRPr="00C6449B">
        <w:rPr>
          <w:rFonts w:cs="v5.0.0"/>
          <w:lang w:eastAsia="ja-JP"/>
        </w:rPr>
        <w:t>the</w:t>
      </w:r>
      <w:r w:rsidRPr="00C6449B">
        <w:rPr>
          <w:rFonts w:cs="v5.0.0"/>
          <w:i/>
        </w:rPr>
        <w:t xml:space="preserve"> </w:t>
      </w:r>
      <w:r w:rsidRPr="00C6449B">
        <w:rPr>
          <w:lang w:eastAsia="fi-FI"/>
        </w:rPr>
        <w:t xml:space="preserve">downlink </w:t>
      </w:r>
      <w:r w:rsidRPr="00C6449B">
        <w:rPr>
          <w:i/>
          <w:lang w:eastAsia="fi-FI"/>
        </w:rPr>
        <w:t>operating band</w:t>
      </w:r>
      <w:r w:rsidRPr="00C6449B">
        <w:rPr>
          <w:rFonts w:cs="v5.0.0"/>
        </w:rPr>
        <w:t xml:space="preserve">, where </w:t>
      </w:r>
      <w:proofErr w:type="spellStart"/>
      <w:r w:rsidRPr="00C6449B">
        <w:rPr>
          <w:rFonts w:eastAsia="Malgun Gothic" w:cs="v5.0.0"/>
        </w:rPr>
        <w:t>Δf</w:t>
      </w:r>
      <w:r w:rsidRPr="00C6449B">
        <w:rPr>
          <w:rFonts w:eastAsia="Malgun Gothic" w:cs="v5.0.0"/>
          <w:vertAlign w:val="subscript"/>
        </w:rPr>
        <w:t>OBUE</w:t>
      </w:r>
      <w:proofErr w:type="spellEnd"/>
      <w:r w:rsidRPr="00C6449B">
        <w:rPr>
          <w:rFonts w:cs="v5.0.0"/>
        </w:rPr>
        <w:t xml:space="preserve"> is defined in table </w:t>
      </w:r>
      <w:r w:rsidRPr="00C6449B">
        <w:rPr>
          <w:rFonts w:cs="v5.0.0"/>
          <w:lang w:eastAsia="ja-JP"/>
        </w:rPr>
        <w:t>9.7.1-1</w:t>
      </w:r>
      <w:r w:rsidRPr="00C6449B">
        <w:rPr>
          <w:rFonts w:cs="v5.0.0"/>
        </w:rPr>
        <w:t>.</w:t>
      </w:r>
    </w:p>
    <w:p w14:paraId="1DC8699E" w14:textId="77777777" w:rsidR="00C666B3" w:rsidRPr="00C6449B" w:rsidRDefault="00C666B3" w:rsidP="00C666B3">
      <w:pPr>
        <w:pStyle w:val="B1"/>
      </w:pPr>
      <w:r w:rsidRPr="00C6449B">
        <w:rPr>
          <w:rFonts w:cs="v5.0.0"/>
          <w:lang w:eastAsia="fi-FI"/>
        </w:rPr>
        <w:t>-</w:t>
      </w:r>
      <w:r w:rsidRPr="00C6449B">
        <w:rPr>
          <w:rFonts w:cs="v5.0.0"/>
          <w:lang w:eastAsia="fi-FI"/>
        </w:rPr>
        <w:tab/>
      </w:r>
      <w:r w:rsidRPr="00C6449B">
        <w:sym w:font="Symbol" w:char="F044"/>
      </w:r>
      <w:proofErr w:type="spellStart"/>
      <w:r w:rsidRPr="00C6449B">
        <w:t>f</w:t>
      </w:r>
      <w:r w:rsidRPr="00C6449B">
        <w:rPr>
          <w:vertAlign w:val="subscript"/>
        </w:rPr>
        <w:t>max</w:t>
      </w:r>
      <w:proofErr w:type="spellEnd"/>
      <w:r w:rsidRPr="00C6449B">
        <w:t xml:space="preserve"> is equal to </w:t>
      </w:r>
      <w:proofErr w:type="spellStart"/>
      <w:r w:rsidRPr="00C6449B">
        <w:t>f_offset</w:t>
      </w:r>
      <w:r w:rsidRPr="00C6449B">
        <w:rPr>
          <w:vertAlign w:val="subscript"/>
        </w:rPr>
        <w:t>max</w:t>
      </w:r>
      <w:proofErr w:type="spellEnd"/>
      <w:r w:rsidRPr="00C6449B">
        <w:t xml:space="preserve"> minus half of the bandwidth of the measuring filter.</w:t>
      </w:r>
    </w:p>
    <w:p w14:paraId="2C88A6FE" w14:textId="77777777" w:rsidR="00C666B3" w:rsidRPr="00C6449B" w:rsidRDefault="00C666B3" w:rsidP="00C666B3">
      <w:r w:rsidRPr="00C6449B">
        <w:rPr>
          <w:rFonts w:eastAsia="SimSun"/>
          <w:lang w:val="en-US" w:eastAsia="zh-CN"/>
        </w:rPr>
        <w:t>I</w:t>
      </w:r>
      <w:proofErr w:type="spellStart"/>
      <w:r w:rsidRPr="00C6449B">
        <w:t>n</w:t>
      </w:r>
      <w:proofErr w:type="spellEnd"/>
      <w:r w:rsidRPr="00C6449B">
        <w:t xml:space="preserve"> addition, inside any </w:t>
      </w:r>
      <w:r w:rsidRPr="00C6449B">
        <w:rPr>
          <w:i/>
        </w:rPr>
        <w:t>sub-block gap</w:t>
      </w:r>
      <w:r w:rsidRPr="00C6449B">
        <w:t xml:space="preserve"> for a </w:t>
      </w:r>
      <w:r w:rsidRPr="00C6449B">
        <w:rPr>
          <w:rFonts w:eastAsia="SimSun"/>
          <w:i/>
          <w:lang w:val="en-US" w:eastAsia="zh-CN"/>
        </w:rPr>
        <w:t>RIB</w:t>
      </w:r>
      <w:r w:rsidRPr="00C6449B">
        <w:rPr>
          <w:i/>
          <w:iCs/>
          <w:lang w:val="en-US" w:eastAsia="zh-CN"/>
        </w:rPr>
        <w:t xml:space="preserve"> </w:t>
      </w:r>
      <w:r w:rsidRPr="00C6449B">
        <w:t xml:space="preserve">operating in </w:t>
      </w:r>
      <w:r w:rsidRPr="00C6449B">
        <w:rPr>
          <w:i/>
        </w:rPr>
        <w:t>non-contiguous spectrum</w:t>
      </w:r>
      <w:r w:rsidRPr="00C6449B">
        <w:t xml:space="preserve">, emissions shall not exceed the cumulative sum of the </w:t>
      </w:r>
      <w:r w:rsidRPr="00C6449B">
        <w:rPr>
          <w:iCs/>
        </w:rPr>
        <w:t>limits</w:t>
      </w:r>
      <w:r w:rsidRPr="00C6449B">
        <w:t xml:space="preserve"> specified for the adjacent </w:t>
      </w:r>
      <w:r w:rsidRPr="00C6449B">
        <w:rPr>
          <w:i/>
        </w:rPr>
        <w:t>sub-blocks</w:t>
      </w:r>
      <w:r w:rsidRPr="00C6449B">
        <w:t xml:space="preserve"> on each side of the </w:t>
      </w:r>
      <w:r w:rsidRPr="00C6449B">
        <w:rPr>
          <w:i/>
        </w:rPr>
        <w:t>sub-block gap</w:t>
      </w:r>
      <w:r w:rsidRPr="00C6449B">
        <w:t xml:space="preserve">. The </w:t>
      </w:r>
      <w:r w:rsidRPr="00C6449B">
        <w:rPr>
          <w:iCs/>
        </w:rPr>
        <w:t xml:space="preserve">limit </w:t>
      </w:r>
      <w:r w:rsidRPr="00C6449B">
        <w:t xml:space="preserve">for each </w:t>
      </w:r>
      <w:r w:rsidRPr="00C6449B">
        <w:rPr>
          <w:i/>
        </w:rPr>
        <w:t>sub-block</w:t>
      </w:r>
      <w:r w:rsidRPr="00C6449B">
        <w:t xml:space="preserve"> is specified in </w:t>
      </w:r>
      <w:r w:rsidRPr="00C6449B">
        <w:rPr>
          <w:rFonts w:eastAsia="SimSun"/>
          <w:lang w:val="en-US" w:eastAsia="zh-CN"/>
        </w:rPr>
        <w:t>clauses 9.7.4.3.2 and 9.7.4.3.3</w:t>
      </w:r>
      <w:r w:rsidRPr="00C6449B">
        <w:rPr>
          <w:rFonts w:eastAsia="SimSun" w:hint="eastAsia"/>
          <w:lang w:val="en-US" w:eastAsia="zh-CN"/>
        </w:rPr>
        <w:t xml:space="preserve"> </w:t>
      </w:r>
      <w:r w:rsidRPr="00C6449B">
        <w:t>below, where in this case:</w:t>
      </w:r>
    </w:p>
    <w:p w14:paraId="117B3AE3" w14:textId="77777777" w:rsidR="00C666B3" w:rsidRPr="00C6449B" w:rsidRDefault="00C666B3" w:rsidP="00C666B3">
      <w:pPr>
        <w:pStyle w:val="B1"/>
      </w:pPr>
      <w:r w:rsidRPr="00C6449B">
        <w:t>-</w:t>
      </w:r>
      <w:r w:rsidRPr="00C6449B">
        <w:tab/>
      </w:r>
      <w:r w:rsidRPr="00C6449B">
        <w:sym w:font="Symbol" w:char="F044"/>
      </w:r>
      <w:r w:rsidRPr="00C6449B">
        <w:t xml:space="preserve">f is the separation between the </w:t>
      </w:r>
      <w:r w:rsidRPr="00C6449B">
        <w:rPr>
          <w:i/>
        </w:rPr>
        <w:t>sub-block</w:t>
      </w:r>
      <w:r w:rsidRPr="00C6449B">
        <w:t xml:space="preserve"> edge frequency and the nominal -3 dB point of the measuring filter closest to the </w:t>
      </w:r>
      <w:r w:rsidRPr="00C6449B">
        <w:rPr>
          <w:i/>
        </w:rPr>
        <w:t>sub-block</w:t>
      </w:r>
      <w:r w:rsidRPr="00C6449B">
        <w:t xml:space="preserve"> edge.</w:t>
      </w:r>
    </w:p>
    <w:p w14:paraId="3F8EDD6C" w14:textId="77777777" w:rsidR="00C666B3" w:rsidRPr="00C6449B" w:rsidRDefault="00C666B3" w:rsidP="00C666B3">
      <w:pPr>
        <w:pStyle w:val="B1"/>
      </w:pPr>
      <w:r w:rsidRPr="00C6449B">
        <w:t>-</w:t>
      </w:r>
      <w:r w:rsidRPr="00C6449B">
        <w:tab/>
      </w:r>
      <w:proofErr w:type="spellStart"/>
      <w:r w:rsidRPr="00C6449B">
        <w:t>f_offset</w:t>
      </w:r>
      <w:proofErr w:type="spellEnd"/>
      <w:r w:rsidRPr="00C6449B">
        <w:t xml:space="preserve"> is the separation between the </w:t>
      </w:r>
      <w:r w:rsidRPr="00C6449B">
        <w:rPr>
          <w:i/>
        </w:rPr>
        <w:t>sub-block</w:t>
      </w:r>
      <w:r w:rsidRPr="00C6449B">
        <w:t xml:space="preserve"> edge frequency and the centre of the measuring filter.</w:t>
      </w:r>
    </w:p>
    <w:p w14:paraId="66D15299" w14:textId="77777777" w:rsidR="00C666B3" w:rsidRPr="00C6449B" w:rsidRDefault="00C666B3" w:rsidP="00C666B3">
      <w:pPr>
        <w:pStyle w:val="B1"/>
      </w:pPr>
      <w:r w:rsidRPr="00C6449B">
        <w:t>-</w:t>
      </w:r>
      <w:r w:rsidRPr="00C6449B">
        <w:tab/>
      </w:r>
      <w:proofErr w:type="spellStart"/>
      <w:r w:rsidRPr="00C6449B">
        <w:t>f_offset</w:t>
      </w:r>
      <w:r w:rsidRPr="00C6449B">
        <w:rPr>
          <w:vertAlign w:val="subscript"/>
        </w:rPr>
        <w:t>max</w:t>
      </w:r>
      <w:proofErr w:type="spellEnd"/>
      <w:r w:rsidRPr="00C6449B">
        <w:t xml:space="preserve"> is equal to the </w:t>
      </w:r>
      <w:r w:rsidRPr="00C6449B">
        <w:rPr>
          <w:i/>
        </w:rPr>
        <w:t>sub-block</w:t>
      </w:r>
      <w:r w:rsidRPr="00C6449B">
        <w:t xml:space="preserve"> gap bandwidth minus half of the bandwidth of the measuring filter.</w:t>
      </w:r>
    </w:p>
    <w:p w14:paraId="075A93AC" w14:textId="77777777" w:rsidR="00C666B3" w:rsidRPr="00C6449B" w:rsidRDefault="00C666B3" w:rsidP="00C666B3">
      <w:pPr>
        <w:pStyle w:val="B1"/>
      </w:pPr>
      <w:r w:rsidRPr="00C6449B">
        <w:t>-</w:t>
      </w:r>
      <w:r w:rsidRPr="00C6449B">
        <w:tab/>
      </w:r>
      <w:r w:rsidRPr="00C6449B">
        <w:sym w:font="Symbol" w:char="F044"/>
      </w:r>
      <w:proofErr w:type="spellStart"/>
      <w:r w:rsidRPr="00C6449B">
        <w:t>f</w:t>
      </w:r>
      <w:r w:rsidRPr="00C6449B">
        <w:rPr>
          <w:vertAlign w:val="subscript"/>
        </w:rPr>
        <w:t>max</w:t>
      </w:r>
      <w:proofErr w:type="spellEnd"/>
      <w:r w:rsidRPr="00C6449B">
        <w:t xml:space="preserve"> is equal to </w:t>
      </w:r>
      <w:proofErr w:type="spellStart"/>
      <w:r w:rsidRPr="00C6449B">
        <w:t>f_offset</w:t>
      </w:r>
      <w:r w:rsidRPr="00C6449B">
        <w:rPr>
          <w:vertAlign w:val="subscript"/>
        </w:rPr>
        <w:t>max</w:t>
      </w:r>
      <w:proofErr w:type="spellEnd"/>
      <w:r w:rsidRPr="00C6449B">
        <w:t xml:space="preserve"> minus half of the bandwidth of the measuring filter.</w:t>
      </w:r>
    </w:p>
    <w:p w14:paraId="38DFEA07" w14:textId="77777777" w:rsidR="00C666B3" w:rsidRPr="00C6449B" w:rsidRDefault="00C666B3" w:rsidP="00C666B3">
      <w:pPr>
        <w:pStyle w:val="Heading5"/>
      </w:pPr>
      <w:bookmarkStart w:id="20" w:name="_Toc13079838"/>
      <w:bookmarkStart w:id="21" w:name="_Toc29811327"/>
      <w:bookmarkStart w:id="22" w:name="_Toc29811778"/>
      <w:bookmarkStart w:id="23" w:name="_Toc37268282"/>
      <w:bookmarkStart w:id="24" w:name="_Toc37268733"/>
      <w:r w:rsidRPr="00C6449B">
        <w:t>9.7.4.3.2</w:t>
      </w:r>
      <w:r w:rsidRPr="00C6449B">
        <w:tab/>
        <w:t xml:space="preserve">OTA </w:t>
      </w:r>
      <w:r w:rsidRPr="00C6449B">
        <w:rPr>
          <w:rFonts w:eastAsia="Malgun Gothic"/>
        </w:rPr>
        <w:t>operating band unwanted emission limits (Category A)</w:t>
      </w:r>
      <w:bookmarkEnd w:id="20"/>
      <w:bookmarkEnd w:id="21"/>
      <w:bookmarkEnd w:id="22"/>
      <w:bookmarkEnd w:id="23"/>
      <w:bookmarkEnd w:id="24"/>
    </w:p>
    <w:p w14:paraId="0121DF65" w14:textId="77777777" w:rsidR="00C666B3" w:rsidRPr="00C6449B" w:rsidRDefault="00C666B3" w:rsidP="00C666B3">
      <w:pPr>
        <w:keepNext/>
        <w:rPr>
          <w:rFonts w:cs="v5.0.0"/>
        </w:rPr>
      </w:pPr>
      <w:r w:rsidRPr="00C6449B">
        <w:rPr>
          <w:rFonts w:cs="v5.0.0"/>
        </w:rPr>
        <w:t>BS unwanted emissions shall not exceed the maximum levels specified in table 9.7.4.3.2</w:t>
      </w:r>
      <w:r w:rsidRPr="00C6449B">
        <w:rPr>
          <w:rFonts w:cs="v5.0.0"/>
        </w:rPr>
        <w:noBreakHyphen/>
        <w:t>1 and 9.7.4.3.2-2.</w:t>
      </w:r>
    </w:p>
    <w:p w14:paraId="0B83D8CC" w14:textId="77777777" w:rsidR="00C666B3" w:rsidRPr="00C6449B" w:rsidRDefault="00C666B3" w:rsidP="00C666B3">
      <w:pPr>
        <w:pStyle w:val="TH"/>
      </w:pPr>
      <w:r w:rsidRPr="00C6449B">
        <w:t>Table 9.7.4.3.2-1: OBUE limits 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C666B3" w:rsidRPr="00C6449B" w14:paraId="7946E933" w14:textId="77777777" w:rsidTr="000F33D7">
        <w:tc>
          <w:tcPr>
            <w:tcW w:w="1809" w:type="dxa"/>
            <w:tcBorders>
              <w:top w:val="single" w:sz="4" w:space="0" w:color="auto"/>
              <w:left w:val="single" w:sz="4" w:space="0" w:color="auto"/>
              <w:bottom w:val="single" w:sz="4" w:space="0" w:color="auto"/>
              <w:right w:val="single" w:sz="4" w:space="0" w:color="auto"/>
            </w:tcBorders>
            <w:hideMark/>
          </w:tcPr>
          <w:p w14:paraId="5C20B8F0" w14:textId="77777777" w:rsidR="00C666B3" w:rsidRPr="00C6449B" w:rsidRDefault="00C666B3" w:rsidP="000F33D7">
            <w:pPr>
              <w:pStyle w:val="TAH"/>
              <w:rPr>
                <w:lang w:val="en-US"/>
              </w:rPr>
            </w:pPr>
            <w:r w:rsidRPr="00C6449B">
              <w:rPr>
                <w:lang w:val="en-US"/>
              </w:rPr>
              <w:t xml:space="preserve">Frequency offset of measurement filter -3B point,  </w:t>
            </w:r>
            <w:r w:rsidRPr="00C6449B">
              <w:rPr>
                <w:rFonts w:cs="v5.0.0"/>
              </w:rPr>
              <w:sym w:font="Symbol" w:char="F044"/>
            </w:r>
            <w:r w:rsidRPr="00C6449B">
              <w:rPr>
                <w:rFonts w:cs="v5.0.0"/>
              </w:rPr>
              <w:t>f</w:t>
            </w:r>
            <w:r w:rsidRPr="00C6449B">
              <w:t xml:space="preserve"> </w:t>
            </w:r>
          </w:p>
        </w:tc>
        <w:tc>
          <w:tcPr>
            <w:tcW w:w="2552" w:type="dxa"/>
          </w:tcPr>
          <w:p w14:paraId="6E63C8AE" w14:textId="77777777" w:rsidR="00C666B3" w:rsidRPr="00C6449B" w:rsidRDefault="00C666B3" w:rsidP="000F33D7">
            <w:pPr>
              <w:pStyle w:val="TAH"/>
              <w:rPr>
                <w:lang w:val="en-US"/>
              </w:rPr>
            </w:pPr>
            <w:r w:rsidRPr="00C6449B">
              <w:rPr>
                <w:rFonts w:cs="v5.0.0"/>
              </w:rPr>
              <w:t xml:space="preserve">Frequency offset of measurement filter centre frequency, </w:t>
            </w:r>
            <w:proofErr w:type="spellStart"/>
            <w:r w:rsidRPr="00C6449B">
              <w:rPr>
                <w:rFonts w:cs="v5.0.0"/>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516BC8B" w14:textId="77777777" w:rsidR="00C666B3" w:rsidRPr="00C6449B" w:rsidRDefault="00C666B3" w:rsidP="000F33D7">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544BC164" w14:textId="77777777" w:rsidR="00C666B3" w:rsidRPr="00C6449B" w:rsidRDefault="00C666B3" w:rsidP="000F33D7">
            <w:pPr>
              <w:pStyle w:val="TAH"/>
              <w:rPr>
                <w:i/>
                <w:lang w:val="en-US"/>
              </w:rPr>
            </w:pPr>
            <w:r w:rsidRPr="00C6449B">
              <w:rPr>
                <w:i/>
                <w:lang w:val="en-US"/>
              </w:rPr>
              <w:t>Measurement bandwidth</w:t>
            </w:r>
          </w:p>
        </w:tc>
      </w:tr>
      <w:tr w:rsidR="00C666B3" w:rsidRPr="00C6449B" w14:paraId="57043575" w14:textId="77777777" w:rsidTr="000F33D7">
        <w:tc>
          <w:tcPr>
            <w:tcW w:w="1809" w:type="dxa"/>
            <w:tcBorders>
              <w:top w:val="single" w:sz="4" w:space="0" w:color="auto"/>
              <w:left w:val="single" w:sz="4" w:space="0" w:color="auto"/>
              <w:bottom w:val="single" w:sz="4" w:space="0" w:color="auto"/>
              <w:right w:val="single" w:sz="4" w:space="0" w:color="auto"/>
            </w:tcBorders>
            <w:hideMark/>
          </w:tcPr>
          <w:p w14:paraId="306D3B7F" w14:textId="77777777" w:rsidR="00C666B3" w:rsidRPr="00C6449B" w:rsidRDefault="00C666B3" w:rsidP="000F33D7">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p>
        </w:tc>
        <w:tc>
          <w:tcPr>
            <w:tcW w:w="2552" w:type="dxa"/>
          </w:tcPr>
          <w:p w14:paraId="69903540" w14:textId="77777777" w:rsidR="00C666B3" w:rsidRPr="00C6449B" w:rsidRDefault="00C666B3" w:rsidP="000F33D7">
            <w:pPr>
              <w:pStyle w:val="TAC"/>
              <w:rPr>
                <w:rFonts w:eastAsia="MS Mincho"/>
                <w:lang w:val="en-US"/>
              </w:rPr>
            </w:pPr>
            <w:r w:rsidRPr="00C6449B">
              <w:rPr>
                <w:rFonts w:cs="v5.0.0"/>
              </w:rPr>
              <w:t xml:space="preserve">0.5 MHz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5C57C857"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-5 dBm, Max(</w:t>
            </w:r>
            <w:proofErr w:type="spellStart"/>
            <w:r w:rsidRPr="00C6449B">
              <w:rPr>
                <w:lang w:val="en-US"/>
              </w:rPr>
              <w:t>P</w:t>
            </w:r>
            <w:r w:rsidRPr="00C6449B">
              <w:rPr>
                <w:vertAlign w:val="subscript"/>
                <w:lang w:val="en-US"/>
              </w:rPr>
              <w:t>rated,t,TRP</w:t>
            </w:r>
            <w:proofErr w:type="spellEnd"/>
            <w:r w:rsidRPr="00C6449B">
              <w:rPr>
                <w:rFonts w:eastAsia="MS Mincho"/>
                <w:lang w:val="en-US"/>
              </w:rPr>
              <w:t xml:space="preserve"> – 35 dB, -12 dBm))</w:t>
            </w:r>
          </w:p>
        </w:tc>
        <w:tc>
          <w:tcPr>
            <w:tcW w:w="1560" w:type="dxa"/>
            <w:tcBorders>
              <w:top w:val="single" w:sz="4" w:space="0" w:color="auto"/>
              <w:left w:val="single" w:sz="4" w:space="0" w:color="auto"/>
              <w:bottom w:val="single" w:sz="4" w:space="0" w:color="auto"/>
              <w:right w:val="single" w:sz="4" w:space="0" w:color="auto"/>
            </w:tcBorders>
            <w:hideMark/>
          </w:tcPr>
          <w:p w14:paraId="2EADA79E" w14:textId="77777777" w:rsidR="00C666B3" w:rsidRPr="00C6449B" w:rsidRDefault="00C666B3" w:rsidP="000F33D7">
            <w:pPr>
              <w:pStyle w:val="TAC"/>
              <w:rPr>
                <w:lang w:val="en-US"/>
              </w:rPr>
            </w:pPr>
            <w:r w:rsidRPr="00C6449B">
              <w:rPr>
                <w:lang w:val="en-US"/>
              </w:rPr>
              <w:t>1 MHz</w:t>
            </w:r>
          </w:p>
        </w:tc>
      </w:tr>
      <w:tr w:rsidR="00C666B3" w:rsidRPr="00C6449B" w14:paraId="4CC96053" w14:textId="77777777" w:rsidTr="000F33D7">
        <w:tc>
          <w:tcPr>
            <w:tcW w:w="1809" w:type="dxa"/>
            <w:tcBorders>
              <w:top w:val="single" w:sz="4" w:space="0" w:color="auto"/>
              <w:left w:val="single" w:sz="4" w:space="0" w:color="auto"/>
              <w:bottom w:val="single" w:sz="4" w:space="0" w:color="auto"/>
              <w:right w:val="single" w:sz="4" w:space="0" w:color="auto"/>
            </w:tcBorders>
            <w:hideMark/>
          </w:tcPr>
          <w:p w14:paraId="5783BA45" w14:textId="77777777" w:rsidR="00C666B3" w:rsidRPr="00C6449B" w:rsidRDefault="00C666B3" w:rsidP="000F33D7">
            <w:pPr>
              <w:pStyle w:val="TAC"/>
              <w:rPr>
                <w:lang w:val="en-US"/>
              </w:rPr>
            </w:pP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proofErr w:type="spellStart"/>
            <w:r w:rsidRPr="00C6449B">
              <w:rPr>
                <w:rFonts w:cs="v5.0.0"/>
              </w:rPr>
              <w:t>f</w:t>
            </w:r>
            <w:r w:rsidRPr="00C6449B">
              <w:rPr>
                <w:rFonts w:cs="v5.0.0"/>
                <w:vertAlign w:val="subscript"/>
              </w:rPr>
              <w:t>max</w:t>
            </w:r>
            <w:proofErr w:type="spellEnd"/>
          </w:p>
        </w:tc>
        <w:tc>
          <w:tcPr>
            <w:tcW w:w="2552" w:type="dxa"/>
          </w:tcPr>
          <w:p w14:paraId="738DD110" w14:textId="77777777" w:rsidR="00C666B3" w:rsidRPr="00C6449B" w:rsidRDefault="00C666B3" w:rsidP="000F33D7">
            <w:pPr>
              <w:pStyle w:val="TAC"/>
              <w:rPr>
                <w:rFonts w:eastAsia="MS Mincho"/>
                <w:lang w:val="en-US"/>
              </w:rPr>
            </w:pP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lang w:eastAsia="ja-JP"/>
              </w:rPr>
              <w:t>f_</w:t>
            </w:r>
            <w:r w:rsidRPr="00C6449B">
              <w:rPr>
                <w:rFonts w:cs="v5.0.0"/>
              </w:rPr>
              <w:t xml:space="preserve"> </w:t>
            </w:r>
            <w:proofErr w:type="spellStart"/>
            <w:r w:rsidRPr="00C6449B">
              <w:rPr>
                <w:rFonts w:cs="v5.0.0"/>
              </w:rPr>
              <w:t>offset</w:t>
            </w:r>
            <w:r w:rsidRPr="00C6449B">
              <w:rPr>
                <w:rFonts w:cs="v5.0.0"/>
                <w:vertAlign w:val="subscript"/>
                <w:lang w:eastAsia="ja-JP"/>
              </w:rPr>
              <w:t>max</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29A5783"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-13 dBm, Max(</w:t>
            </w:r>
            <w:proofErr w:type="spellStart"/>
            <w:r w:rsidRPr="00C6449B">
              <w:rPr>
                <w:lang w:val="en-US"/>
              </w:rPr>
              <w:t>P</w:t>
            </w:r>
            <w:r w:rsidRPr="00C6449B">
              <w:rPr>
                <w:vertAlign w:val="subscript"/>
                <w:lang w:val="en-US"/>
              </w:rPr>
              <w:t>rated,t,TRP</w:t>
            </w:r>
            <w:proofErr w:type="spellEnd"/>
            <w:r w:rsidRPr="00C6449B">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161C0A71" w14:textId="77777777" w:rsidR="00C666B3" w:rsidRPr="00C6449B" w:rsidRDefault="00C666B3" w:rsidP="000F33D7">
            <w:pPr>
              <w:pStyle w:val="TAC"/>
              <w:rPr>
                <w:lang w:val="en-US"/>
              </w:rPr>
            </w:pPr>
            <w:r w:rsidRPr="00C6449B">
              <w:rPr>
                <w:lang w:val="en-US"/>
              </w:rPr>
              <w:t>1 MHz</w:t>
            </w:r>
          </w:p>
        </w:tc>
      </w:tr>
      <w:tr w:rsidR="00C666B3" w:rsidRPr="00C6449B" w14:paraId="4B377B4E" w14:textId="77777777" w:rsidTr="000F33D7">
        <w:tc>
          <w:tcPr>
            <w:tcW w:w="8472" w:type="dxa"/>
            <w:gridSpan w:val="4"/>
            <w:tcBorders>
              <w:top w:val="single" w:sz="4" w:space="0" w:color="auto"/>
              <w:left w:val="single" w:sz="4" w:space="0" w:color="auto"/>
              <w:bottom w:val="single" w:sz="4" w:space="0" w:color="auto"/>
              <w:right w:val="single" w:sz="4" w:space="0" w:color="auto"/>
            </w:tcBorders>
          </w:tcPr>
          <w:p w14:paraId="648130BC" w14:textId="77777777" w:rsidR="00C666B3" w:rsidRPr="00C6449B" w:rsidRDefault="00C666B3" w:rsidP="000F33D7">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 xml:space="preserve">. </w:t>
            </w:r>
          </w:p>
        </w:tc>
      </w:tr>
    </w:tbl>
    <w:p w14:paraId="2A824577" w14:textId="77777777" w:rsidR="00C666B3" w:rsidRPr="00C6449B" w:rsidRDefault="00C666B3" w:rsidP="00C666B3"/>
    <w:p w14:paraId="62AFAFCF" w14:textId="77777777" w:rsidR="00C666B3" w:rsidRPr="00C6449B" w:rsidRDefault="00C666B3" w:rsidP="00C666B3">
      <w:pPr>
        <w:pStyle w:val="TH"/>
      </w:pPr>
      <w:r w:rsidRPr="00C6449B">
        <w:lastRenderedPageBreak/>
        <w:t>Table 9.7.4.3.2-2: OBUE limits applicable in the frequency range 37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C666B3" w:rsidRPr="00C6449B" w14:paraId="0AAB4720" w14:textId="77777777" w:rsidTr="000F33D7">
        <w:tc>
          <w:tcPr>
            <w:tcW w:w="1724" w:type="dxa"/>
            <w:tcBorders>
              <w:top w:val="single" w:sz="4" w:space="0" w:color="auto"/>
              <w:left w:val="single" w:sz="4" w:space="0" w:color="auto"/>
              <w:bottom w:val="single" w:sz="4" w:space="0" w:color="auto"/>
              <w:right w:val="single" w:sz="4" w:space="0" w:color="auto"/>
            </w:tcBorders>
          </w:tcPr>
          <w:p w14:paraId="08F88047" w14:textId="77777777" w:rsidR="00C666B3" w:rsidRPr="00C6449B" w:rsidRDefault="00C666B3" w:rsidP="000F33D7">
            <w:pPr>
              <w:pStyle w:val="TAH"/>
              <w:rPr>
                <w:lang w:val="en-US"/>
              </w:rPr>
            </w:pPr>
            <w:r w:rsidRPr="00C6449B">
              <w:rPr>
                <w:lang w:val="en-US"/>
              </w:rPr>
              <w:t xml:space="preserve">Frequency offset of measurement filter -3B point,  </w:t>
            </w:r>
            <w:r w:rsidRPr="00C6449B">
              <w:rPr>
                <w:rFonts w:cs="v5.0.0"/>
              </w:rPr>
              <w:sym w:font="Symbol" w:char="F044"/>
            </w:r>
            <w:r w:rsidRPr="00C6449B">
              <w:rPr>
                <w:rFonts w:cs="v5.0.0"/>
              </w:rPr>
              <w:t>f</w:t>
            </w:r>
            <w:r w:rsidRPr="00C6449B">
              <w:t xml:space="preserve"> </w:t>
            </w:r>
          </w:p>
        </w:tc>
        <w:tc>
          <w:tcPr>
            <w:tcW w:w="2495" w:type="dxa"/>
            <w:hideMark/>
          </w:tcPr>
          <w:p w14:paraId="405DE2BC" w14:textId="77777777" w:rsidR="00C666B3" w:rsidRPr="00C6449B" w:rsidRDefault="00C666B3" w:rsidP="000F33D7">
            <w:pPr>
              <w:pStyle w:val="TAH"/>
              <w:rPr>
                <w:lang w:val="en-US"/>
              </w:rPr>
            </w:pPr>
            <w:r w:rsidRPr="00C6449B">
              <w:rPr>
                <w:rFonts w:cs="v5.0.0"/>
              </w:rPr>
              <w:t xml:space="preserve">Frequency offset of measurement filter centre frequency, </w:t>
            </w:r>
            <w:proofErr w:type="spellStart"/>
            <w:r w:rsidRPr="00C6449B">
              <w:rPr>
                <w:rFonts w:cs="v5.0.0"/>
              </w:rPr>
              <w:t>f_offset</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CD00FF3" w14:textId="77777777" w:rsidR="00C666B3" w:rsidRPr="00C6449B" w:rsidRDefault="00C666B3" w:rsidP="000F33D7">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0500CC53" w14:textId="77777777" w:rsidR="00C666B3" w:rsidRPr="00C6449B" w:rsidRDefault="00C666B3" w:rsidP="000F33D7">
            <w:pPr>
              <w:pStyle w:val="TAH"/>
              <w:rPr>
                <w:i/>
                <w:lang w:val="en-US"/>
              </w:rPr>
            </w:pPr>
            <w:r w:rsidRPr="00C6449B">
              <w:rPr>
                <w:i/>
                <w:lang w:val="en-US"/>
              </w:rPr>
              <w:t>Measurement bandwidth</w:t>
            </w:r>
          </w:p>
        </w:tc>
      </w:tr>
      <w:tr w:rsidR="00C666B3" w:rsidRPr="00C6449B" w14:paraId="69003BB3" w14:textId="77777777" w:rsidTr="000F33D7">
        <w:tc>
          <w:tcPr>
            <w:tcW w:w="1724" w:type="dxa"/>
            <w:tcBorders>
              <w:top w:val="single" w:sz="4" w:space="0" w:color="auto"/>
              <w:left w:val="single" w:sz="4" w:space="0" w:color="auto"/>
              <w:bottom w:val="single" w:sz="4" w:space="0" w:color="auto"/>
              <w:right w:val="single" w:sz="4" w:space="0" w:color="auto"/>
            </w:tcBorders>
          </w:tcPr>
          <w:p w14:paraId="67D4483A" w14:textId="77777777" w:rsidR="00C666B3" w:rsidRPr="00C6449B" w:rsidRDefault="00C666B3" w:rsidP="000F33D7">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p>
        </w:tc>
        <w:tc>
          <w:tcPr>
            <w:tcW w:w="2495" w:type="dxa"/>
            <w:hideMark/>
          </w:tcPr>
          <w:p w14:paraId="55E3BC59" w14:textId="77777777" w:rsidR="00C666B3" w:rsidRPr="00C6449B" w:rsidRDefault="00C666B3" w:rsidP="000F33D7">
            <w:pPr>
              <w:pStyle w:val="TAC"/>
              <w:rPr>
                <w:lang w:val="en-US"/>
              </w:rPr>
            </w:pPr>
            <w:r w:rsidRPr="00C6449B">
              <w:rPr>
                <w:rFonts w:cs="v5.0.0"/>
              </w:rPr>
              <w:t xml:space="preserve">0.5 MHz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p>
        </w:tc>
        <w:tc>
          <w:tcPr>
            <w:tcW w:w="2693" w:type="dxa"/>
            <w:tcBorders>
              <w:top w:val="single" w:sz="4" w:space="0" w:color="auto"/>
              <w:left w:val="single" w:sz="4" w:space="0" w:color="auto"/>
              <w:bottom w:val="single" w:sz="4" w:space="0" w:color="auto"/>
              <w:right w:val="single" w:sz="4" w:space="0" w:color="auto"/>
            </w:tcBorders>
            <w:hideMark/>
          </w:tcPr>
          <w:p w14:paraId="1CBD9606"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-5 dBm, Max(</w:t>
            </w:r>
            <w:proofErr w:type="spellStart"/>
            <w:r w:rsidRPr="00C6449B">
              <w:rPr>
                <w:rFonts w:eastAsia="MS Mincho"/>
                <w:lang w:val="en-US"/>
              </w:rPr>
              <w:t>P</w:t>
            </w:r>
            <w:r w:rsidRPr="00C6449B">
              <w:rPr>
                <w:rFonts w:eastAsia="MS Mincho"/>
                <w:vertAlign w:val="subscript"/>
                <w:lang w:val="en-US"/>
              </w:rPr>
              <w:t>rated,t,TRP</w:t>
            </w:r>
            <w:proofErr w:type="spellEnd"/>
            <w:r w:rsidRPr="00C6449B">
              <w:rPr>
                <w:rFonts w:eastAsia="MS Mincho"/>
                <w:lang w:val="en-US"/>
              </w:rPr>
              <w:t xml:space="preserve"> – 33 dB, -12 dBm))</w:t>
            </w:r>
          </w:p>
        </w:tc>
        <w:tc>
          <w:tcPr>
            <w:tcW w:w="1560" w:type="dxa"/>
            <w:tcBorders>
              <w:top w:val="single" w:sz="4" w:space="0" w:color="auto"/>
              <w:left w:val="single" w:sz="4" w:space="0" w:color="auto"/>
              <w:bottom w:val="single" w:sz="4" w:space="0" w:color="auto"/>
              <w:right w:val="single" w:sz="4" w:space="0" w:color="auto"/>
            </w:tcBorders>
            <w:hideMark/>
          </w:tcPr>
          <w:p w14:paraId="3031290A" w14:textId="77777777" w:rsidR="00C666B3" w:rsidRPr="00C6449B" w:rsidRDefault="00C666B3" w:rsidP="000F33D7">
            <w:pPr>
              <w:pStyle w:val="TAC"/>
              <w:rPr>
                <w:lang w:val="en-US"/>
              </w:rPr>
            </w:pPr>
            <w:r w:rsidRPr="00C6449B">
              <w:rPr>
                <w:lang w:val="en-US"/>
              </w:rPr>
              <w:t>1 MHz</w:t>
            </w:r>
          </w:p>
        </w:tc>
      </w:tr>
      <w:tr w:rsidR="00C666B3" w:rsidRPr="00C6449B" w14:paraId="78EFDB5A" w14:textId="77777777" w:rsidTr="000F33D7">
        <w:tc>
          <w:tcPr>
            <w:tcW w:w="1724" w:type="dxa"/>
            <w:tcBorders>
              <w:top w:val="single" w:sz="4" w:space="0" w:color="auto"/>
              <w:left w:val="single" w:sz="4" w:space="0" w:color="auto"/>
              <w:bottom w:val="single" w:sz="4" w:space="0" w:color="auto"/>
              <w:right w:val="single" w:sz="4" w:space="0" w:color="auto"/>
            </w:tcBorders>
          </w:tcPr>
          <w:p w14:paraId="48FF1E6A" w14:textId="77777777" w:rsidR="00C666B3" w:rsidRPr="00C6449B" w:rsidRDefault="00C666B3" w:rsidP="000F33D7">
            <w:pPr>
              <w:pStyle w:val="TAC"/>
              <w:rPr>
                <w:kern w:val="2"/>
                <w:szCs w:val="22"/>
                <w:lang w:val="en-US" w:eastAsia="zh-CN"/>
              </w:rPr>
            </w:pP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proofErr w:type="spellStart"/>
            <w:r w:rsidRPr="00C6449B">
              <w:rPr>
                <w:rFonts w:cs="v5.0.0"/>
              </w:rPr>
              <w:t>f</w:t>
            </w:r>
            <w:r w:rsidRPr="00C6449B">
              <w:rPr>
                <w:rFonts w:cs="v5.0.0"/>
                <w:vertAlign w:val="subscript"/>
              </w:rPr>
              <w:t>max</w:t>
            </w:r>
            <w:proofErr w:type="spellEnd"/>
          </w:p>
        </w:tc>
        <w:tc>
          <w:tcPr>
            <w:tcW w:w="2495" w:type="dxa"/>
            <w:hideMark/>
          </w:tcPr>
          <w:p w14:paraId="7E3EA0EB" w14:textId="77777777" w:rsidR="00C666B3" w:rsidRPr="00C6449B" w:rsidRDefault="00C666B3" w:rsidP="000F33D7">
            <w:pPr>
              <w:pStyle w:val="TAC"/>
              <w:rPr>
                <w:lang w:val="en-US"/>
              </w:rPr>
            </w:pP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lang w:eastAsia="ja-JP"/>
              </w:rPr>
              <w:t>f_</w:t>
            </w:r>
            <w:r w:rsidRPr="00C6449B">
              <w:rPr>
                <w:rFonts w:cs="v5.0.0"/>
              </w:rPr>
              <w:t xml:space="preserve"> </w:t>
            </w:r>
            <w:proofErr w:type="spellStart"/>
            <w:r w:rsidRPr="00C6449B">
              <w:rPr>
                <w:rFonts w:cs="v5.0.0"/>
              </w:rPr>
              <w:t>offset</w:t>
            </w:r>
            <w:r w:rsidRPr="00C6449B">
              <w:rPr>
                <w:rFonts w:cs="v5.0.0"/>
                <w:vertAlign w:val="subscript"/>
                <w:lang w:eastAsia="ja-JP"/>
              </w:rPr>
              <w:t>max</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3B06476"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-13 dBm, Max(</w:t>
            </w:r>
            <w:proofErr w:type="spellStart"/>
            <w:r w:rsidRPr="00C6449B">
              <w:rPr>
                <w:lang w:val="en-US"/>
              </w:rPr>
              <w:t>P</w:t>
            </w:r>
            <w:r w:rsidRPr="00C6449B">
              <w:rPr>
                <w:vertAlign w:val="subscript"/>
                <w:lang w:val="en-US"/>
              </w:rPr>
              <w:t>rated,t,TRP</w:t>
            </w:r>
            <w:proofErr w:type="spellEnd"/>
            <w:r w:rsidRPr="00C6449B">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610ADDE7" w14:textId="77777777" w:rsidR="00C666B3" w:rsidRPr="00C6449B" w:rsidRDefault="00C666B3" w:rsidP="000F33D7">
            <w:pPr>
              <w:pStyle w:val="TAC"/>
              <w:rPr>
                <w:lang w:val="en-US"/>
              </w:rPr>
            </w:pPr>
            <w:r w:rsidRPr="00C6449B">
              <w:rPr>
                <w:lang w:val="en-US"/>
              </w:rPr>
              <w:t>1 MHz</w:t>
            </w:r>
          </w:p>
        </w:tc>
      </w:tr>
      <w:tr w:rsidR="00C666B3" w:rsidRPr="00C6449B" w14:paraId="51C4F674" w14:textId="77777777" w:rsidTr="000F33D7">
        <w:tc>
          <w:tcPr>
            <w:tcW w:w="8472" w:type="dxa"/>
            <w:gridSpan w:val="4"/>
            <w:tcBorders>
              <w:top w:val="single" w:sz="4" w:space="0" w:color="auto"/>
              <w:left w:val="single" w:sz="4" w:space="0" w:color="auto"/>
              <w:bottom w:val="single" w:sz="4" w:space="0" w:color="auto"/>
              <w:right w:val="single" w:sz="4" w:space="0" w:color="auto"/>
            </w:tcBorders>
          </w:tcPr>
          <w:p w14:paraId="24BF163D" w14:textId="77777777" w:rsidR="00C666B3" w:rsidRPr="00C6449B" w:rsidRDefault="00C666B3" w:rsidP="000F33D7">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w:t>
            </w:r>
          </w:p>
        </w:tc>
      </w:tr>
    </w:tbl>
    <w:p w14:paraId="0C2FA73F" w14:textId="77777777" w:rsidR="00C666B3" w:rsidRPr="00C6449B" w:rsidRDefault="00C666B3" w:rsidP="00C666B3"/>
    <w:p w14:paraId="1B2FCCF8" w14:textId="77777777" w:rsidR="00C666B3" w:rsidRPr="00C6449B" w:rsidRDefault="00C666B3" w:rsidP="00C666B3">
      <w:pPr>
        <w:pStyle w:val="TH"/>
      </w:pPr>
      <w:r w:rsidRPr="00C6449B">
        <w:t>Table 9.7.4.3.2-3: Void</w:t>
      </w:r>
    </w:p>
    <w:p w14:paraId="7FB84689" w14:textId="77777777" w:rsidR="00CF08D6" w:rsidRPr="00C6449B" w:rsidRDefault="00CF08D6" w:rsidP="00CF08D6">
      <w:pPr>
        <w:pStyle w:val="Heading5"/>
      </w:pPr>
      <w:r w:rsidRPr="00C6449B">
        <w:t>9.7.4.3.3</w:t>
      </w:r>
      <w:r w:rsidRPr="00C6449B">
        <w:tab/>
        <w:t xml:space="preserve">OTA </w:t>
      </w:r>
      <w:r w:rsidRPr="00C6449B">
        <w:rPr>
          <w:rFonts w:eastAsia="Malgun Gothic"/>
        </w:rPr>
        <w:t>operating band unwanted emission limits (Category B)</w:t>
      </w:r>
      <w:bookmarkEnd w:id="1"/>
      <w:bookmarkEnd w:id="2"/>
      <w:bookmarkEnd w:id="3"/>
      <w:bookmarkEnd w:id="4"/>
      <w:bookmarkEnd w:id="5"/>
    </w:p>
    <w:p w14:paraId="5B76F66C" w14:textId="77777777" w:rsidR="00CF08D6" w:rsidRPr="00C6449B" w:rsidRDefault="00CF08D6" w:rsidP="00CF08D6">
      <w:pPr>
        <w:keepNext/>
        <w:rPr>
          <w:rFonts w:cs="v5.0.0"/>
        </w:rPr>
      </w:pPr>
      <w:r w:rsidRPr="00C6449B">
        <w:rPr>
          <w:rFonts w:cs="v5.0.0"/>
        </w:rPr>
        <w:t>BS unwanted emissions shall not exceed the maximum levels specified in table 9.7.4.3.3</w:t>
      </w:r>
      <w:r w:rsidRPr="00C6449B">
        <w:rPr>
          <w:rFonts w:cs="v5.0.0"/>
        </w:rPr>
        <w:noBreakHyphen/>
        <w:t>1 or 9.7.4.3.3-2.</w:t>
      </w:r>
    </w:p>
    <w:p w14:paraId="7DD8626D" w14:textId="77777777" w:rsidR="00CF08D6" w:rsidRPr="00C6449B" w:rsidRDefault="00CF08D6" w:rsidP="00CF08D6">
      <w:pPr>
        <w:pStyle w:val="TH"/>
      </w:pPr>
      <w:r w:rsidRPr="00C6449B">
        <w:t>Table 9.7.4.3.3-1: OBUE limits 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CF08D6" w:rsidRPr="00C6449B" w14:paraId="11D46B29"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7144DD97" w14:textId="24A2A282" w:rsidR="00CF08D6" w:rsidRPr="00C6449B" w:rsidRDefault="00CF08D6" w:rsidP="00CF08D6">
            <w:pPr>
              <w:pStyle w:val="TAH"/>
              <w:rPr>
                <w:lang w:val="en-US"/>
              </w:rPr>
            </w:pPr>
            <w:r w:rsidRPr="00C6449B">
              <w:rPr>
                <w:lang w:val="en-US"/>
              </w:rPr>
              <w:t>Frequency offset of measurement filter -3</w:t>
            </w:r>
            <w:r w:rsidR="000960F2" w:rsidRPr="00C6449B">
              <w:rPr>
                <w:lang w:val="en-US"/>
              </w:rPr>
              <w:t xml:space="preserve"> dB</w:t>
            </w:r>
            <w:r w:rsidRPr="00C6449B">
              <w:rPr>
                <w:lang w:val="en-US"/>
              </w:rPr>
              <w:t xml:space="preserve"> point,  </w:t>
            </w:r>
            <w:r w:rsidRPr="00C6449B">
              <w:rPr>
                <w:rFonts w:cs="v5.0.0"/>
              </w:rPr>
              <w:sym w:font="Symbol" w:char="F044"/>
            </w:r>
            <w:r w:rsidRPr="00C6449B">
              <w:rPr>
                <w:rFonts w:cs="v5.0.0"/>
              </w:rPr>
              <w:t>f</w:t>
            </w:r>
            <w:r w:rsidRPr="00C6449B">
              <w:t xml:space="preserve"> </w:t>
            </w:r>
          </w:p>
        </w:tc>
        <w:tc>
          <w:tcPr>
            <w:tcW w:w="2552" w:type="dxa"/>
          </w:tcPr>
          <w:p w14:paraId="79F5DC91" w14:textId="77777777" w:rsidR="00CF08D6" w:rsidRPr="00C6449B" w:rsidRDefault="00CF08D6" w:rsidP="00CF08D6">
            <w:pPr>
              <w:pStyle w:val="TAH"/>
              <w:rPr>
                <w:lang w:val="en-US"/>
              </w:rPr>
            </w:pPr>
            <w:r w:rsidRPr="00C6449B">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681BAA79" w14:textId="77777777" w:rsidR="00CF08D6" w:rsidRPr="00C6449B" w:rsidRDefault="00CF08D6" w:rsidP="00CF08D6">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0867D148" w14:textId="77777777" w:rsidR="00CF08D6" w:rsidRPr="00C6449B" w:rsidRDefault="00CF08D6" w:rsidP="00CF08D6">
            <w:pPr>
              <w:pStyle w:val="TAH"/>
              <w:rPr>
                <w:i/>
                <w:lang w:val="en-US"/>
              </w:rPr>
            </w:pPr>
            <w:r w:rsidRPr="00C6449B">
              <w:rPr>
                <w:i/>
                <w:lang w:val="en-US"/>
              </w:rPr>
              <w:t>Measurement bandwidth</w:t>
            </w:r>
          </w:p>
        </w:tc>
      </w:tr>
      <w:tr w:rsidR="00203978" w:rsidRPr="00C6449B" w14:paraId="74397953"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1D1FB99F" w14:textId="4CA8B1E0" w:rsidR="00203978" w:rsidRPr="00C6449B" w:rsidRDefault="00203978" w:rsidP="00203978">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p>
        </w:tc>
        <w:tc>
          <w:tcPr>
            <w:tcW w:w="2552" w:type="dxa"/>
          </w:tcPr>
          <w:p w14:paraId="6520C54D" w14:textId="2AFF101E" w:rsidR="00203978" w:rsidRPr="00C6449B" w:rsidRDefault="00203978" w:rsidP="00203978">
            <w:pPr>
              <w:pStyle w:val="TAC"/>
              <w:rPr>
                <w:rFonts w:eastAsia="MS Mincho"/>
                <w:lang w:val="en-US"/>
              </w:rPr>
            </w:pPr>
            <w:r w:rsidRPr="00C6449B">
              <w:rPr>
                <w:rFonts w:cs="v5.0.0"/>
              </w:rPr>
              <w:t xml:space="preserve">0.5 MHz </w:t>
            </w:r>
            <w:r w:rsidRPr="00C6449B">
              <w:rPr>
                <w:rFonts w:cs="v5.0.0"/>
              </w:rPr>
              <w:sym w:font="Symbol" w:char="F0A3"/>
            </w:r>
            <w:r w:rsidRPr="00C6449B">
              <w:rPr>
                <w:rFonts w:cs="v5.0.0"/>
              </w:rPr>
              <w:t xml:space="preserve"> f_offset &lt; </w:t>
            </w: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353E122F" w14:textId="015DD195" w:rsidR="00203978" w:rsidRPr="00C6449B" w:rsidRDefault="00203978" w:rsidP="00203978">
            <w:pPr>
              <w:pStyle w:val="TAC"/>
              <w:rPr>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35 dB, -12 dBm))</w:t>
            </w:r>
          </w:p>
        </w:tc>
        <w:tc>
          <w:tcPr>
            <w:tcW w:w="1560" w:type="dxa"/>
            <w:tcBorders>
              <w:top w:val="single" w:sz="4" w:space="0" w:color="auto"/>
              <w:left w:val="single" w:sz="4" w:space="0" w:color="auto"/>
              <w:bottom w:val="single" w:sz="4" w:space="0" w:color="auto"/>
              <w:right w:val="single" w:sz="4" w:space="0" w:color="auto"/>
            </w:tcBorders>
            <w:hideMark/>
          </w:tcPr>
          <w:p w14:paraId="294C6E8A" w14:textId="6E7074E5" w:rsidR="00203978" w:rsidRPr="00C6449B" w:rsidRDefault="00203978" w:rsidP="00203978">
            <w:pPr>
              <w:pStyle w:val="TAC"/>
              <w:rPr>
                <w:lang w:val="en-US"/>
              </w:rPr>
            </w:pPr>
            <w:r w:rsidRPr="00C6449B">
              <w:rPr>
                <w:lang w:val="en-US"/>
              </w:rPr>
              <w:t>1 MHz</w:t>
            </w:r>
          </w:p>
        </w:tc>
      </w:tr>
      <w:tr w:rsidR="00203978" w:rsidRPr="00C6449B" w14:paraId="7E923C52"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5BF05325" w14:textId="793EB2AB" w:rsidR="00203978" w:rsidRPr="00C6449B" w:rsidRDefault="00203978" w:rsidP="00203978">
            <w:pPr>
              <w:pStyle w:val="TAC"/>
              <w:rPr>
                <w:lang w:val="en-US"/>
              </w:rPr>
            </w:pP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B</w:t>
            </w:r>
          </w:p>
        </w:tc>
        <w:tc>
          <w:tcPr>
            <w:tcW w:w="2552" w:type="dxa"/>
          </w:tcPr>
          <w:p w14:paraId="2DB2A528" w14:textId="54682001" w:rsidR="00203978" w:rsidRPr="00C6449B" w:rsidRDefault="00203978" w:rsidP="00203978">
            <w:pPr>
              <w:pStyle w:val="TAC"/>
              <w:rPr>
                <w:rFonts w:eastAsia="MS Mincho"/>
                <w:lang w:val="en-US"/>
              </w:rPr>
            </w:pP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f_offset &lt; </w:t>
            </w: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 xml:space="preserve">+0.5 MHz </w:t>
            </w:r>
          </w:p>
        </w:tc>
        <w:tc>
          <w:tcPr>
            <w:tcW w:w="2551" w:type="dxa"/>
            <w:tcBorders>
              <w:top w:val="single" w:sz="4" w:space="0" w:color="auto"/>
              <w:left w:val="single" w:sz="4" w:space="0" w:color="auto"/>
              <w:bottom w:val="single" w:sz="4" w:space="0" w:color="auto"/>
              <w:right w:val="single" w:sz="4" w:space="0" w:color="auto"/>
            </w:tcBorders>
            <w:hideMark/>
          </w:tcPr>
          <w:p w14:paraId="3976CCE5" w14:textId="033C1971" w:rsidR="00203978" w:rsidRPr="00C6449B" w:rsidRDefault="00203978" w:rsidP="00203978">
            <w:pPr>
              <w:pStyle w:val="TAC"/>
              <w:rPr>
                <w:lang w:val="en-US"/>
              </w:rPr>
            </w:pPr>
            <w:r w:rsidRPr="00C6449B">
              <w:rPr>
                <w:rFonts w:eastAsia="MS Mincho"/>
                <w:lang w:val="en-US"/>
              </w:rPr>
              <w:t>Min(-13 dBm, Max(</w:t>
            </w:r>
            <w:r w:rsidRPr="00C6449B">
              <w:rPr>
                <w:lang w:val="en-US"/>
              </w:rPr>
              <w:t>P</w:t>
            </w:r>
            <w:r w:rsidRPr="00C6449B">
              <w:rPr>
                <w:vertAlign w:val="subscript"/>
                <w:lang w:val="en-US"/>
              </w:rPr>
              <w:t>rated,t,TRP</w:t>
            </w:r>
            <w:r w:rsidRPr="00C6449B">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1D9F2D1C" w14:textId="6ACF0521" w:rsidR="00203978" w:rsidRPr="00C6449B" w:rsidRDefault="00203978" w:rsidP="00203978">
            <w:pPr>
              <w:pStyle w:val="TAC"/>
              <w:rPr>
                <w:lang w:val="en-US"/>
              </w:rPr>
            </w:pPr>
            <w:r w:rsidRPr="00C6449B">
              <w:rPr>
                <w:lang w:val="en-US"/>
              </w:rPr>
              <w:t>1 MHz</w:t>
            </w:r>
          </w:p>
        </w:tc>
      </w:tr>
      <w:tr w:rsidR="00203978" w:rsidRPr="00C6449B" w14:paraId="6A8012C9" w14:textId="77777777" w:rsidTr="00CF08D6">
        <w:tc>
          <w:tcPr>
            <w:tcW w:w="1809" w:type="dxa"/>
            <w:tcBorders>
              <w:top w:val="single" w:sz="4" w:space="0" w:color="auto"/>
              <w:left w:val="single" w:sz="4" w:space="0" w:color="auto"/>
              <w:bottom w:val="single" w:sz="4" w:space="0" w:color="auto"/>
              <w:right w:val="single" w:sz="4" w:space="0" w:color="auto"/>
            </w:tcBorders>
          </w:tcPr>
          <w:p w14:paraId="4B211BFC" w14:textId="2EDF9832" w:rsidR="00203978" w:rsidRPr="00C6449B" w:rsidRDefault="00203978" w:rsidP="00203978">
            <w:pPr>
              <w:pStyle w:val="TAC"/>
              <w:rPr>
                <w:kern w:val="2"/>
                <w:szCs w:val="22"/>
                <w:lang w:val="en-US" w:eastAsia="zh-CN"/>
              </w:rPr>
            </w:pPr>
            <w:r w:rsidRPr="00C6449B">
              <w:rPr>
                <w:rFonts w:cs="v5.0.0"/>
              </w:rPr>
              <w:sym w:font="Symbol" w:char="F044"/>
            </w:r>
            <w:r w:rsidRPr="00C6449B">
              <w:rPr>
                <w:rFonts w:cs="v5.0.0"/>
              </w:rPr>
              <w:t>f</w:t>
            </w:r>
            <w:r w:rsidRPr="00C6449B">
              <w:rPr>
                <w:rFonts w:cs="v5.0.0"/>
                <w:vertAlign w:val="subscript"/>
              </w:rPr>
              <w:t>B</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 xml:space="preserve">max </w:t>
            </w:r>
          </w:p>
        </w:tc>
        <w:tc>
          <w:tcPr>
            <w:tcW w:w="2552" w:type="dxa"/>
          </w:tcPr>
          <w:p w14:paraId="503B78AC" w14:textId="5CB70254" w:rsidR="00203978" w:rsidRPr="00C6449B" w:rsidRDefault="00203978" w:rsidP="00203978">
            <w:pPr>
              <w:pStyle w:val="TAC"/>
              <w:rPr>
                <w:kern w:val="2"/>
                <w:szCs w:val="22"/>
                <w:lang w:eastAsia="zh-CN"/>
              </w:rPr>
            </w:pP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+5 MHz</w:t>
            </w:r>
            <w:r w:rsidRPr="00C6449B">
              <w:rPr>
                <w:rFonts w:cs="v5.0.0"/>
              </w:rPr>
              <w:t xml:space="preserve"> </w:t>
            </w:r>
            <w:r w:rsidRPr="00C6449B">
              <w:rPr>
                <w:rFonts w:cs="v5.0.0"/>
              </w:rPr>
              <w:sym w:font="Symbol" w:char="F0A3"/>
            </w:r>
            <w:r w:rsidRPr="00C6449B">
              <w:rPr>
                <w:rFonts w:cs="v5.0.0"/>
              </w:rPr>
              <w:t xml:space="preserve"> f_offset &lt; </w:t>
            </w:r>
            <w:r w:rsidRPr="00C6449B">
              <w:rPr>
                <w:lang w:eastAsia="ja-JP"/>
              </w:rPr>
              <w:t>f_</w:t>
            </w:r>
            <w:r w:rsidRPr="00C6449B">
              <w:rPr>
                <w:rFonts w:cs="v5.0.0"/>
              </w:rPr>
              <w:t xml:space="preserve"> offset</w:t>
            </w:r>
            <w:r w:rsidRPr="00C6449B">
              <w:rPr>
                <w:rFonts w:cs="v5.0.0"/>
                <w:vertAlign w:val="subscript"/>
                <w:lang w:eastAsia="ja-JP"/>
              </w:rPr>
              <w:t xml:space="preserve">max </w:t>
            </w:r>
          </w:p>
        </w:tc>
        <w:tc>
          <w:tcPr>
            <w:tcW w:w="2551" w:type="dxa"/>
            <w:tcBorders>
              <w:top w:val="single" w:sz="4" w:space="0" w:color="auto"/>
              <w:left w:val="single" w:sz="4" w:space="0" w:color="auto"/>
              <w:bottom w:val="single" w:sz="4" w:space="0" w:color="auto"/>
              <w:right w:val="single" w:sz="4" w:space="0" w:color="auto"/>
            </w:tcBorders>
          </w:tcPr>
          <w:p w14:paraId="14914E6E" w14:textId="39C5A338" w:rsidR="00203978" w:rsidRPr="00C6449B" w:rsidRDefault="00203978" w:rsidP="00203978">
            <w:pPr>
              <w:pStyle w:val="TAC"/>
              <w:rPr>
                <w:rFonts w:eastAsia="MS Mincho"/>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257A93AD" w14:textId="7C7D727E" w:rsidR="00203978" w:rsidRPr="00C6449B" w:rsidRDefault="00203978" w:rsidP="00203978">
            <w:pPr>
              <w:pStyle w:val="TAC"/>
              <w:rPr>
                <w:lang w:val="en-US"/>
              </w:rPr>
            </w:pPr>
            <w:r w:rsidRPr="00C6449B">
              <w:rPr>
                <w:lang w:val="en-US"/>
              </w:rPr>
              <w:t>10 MHz</w:t>
            </w:r>
          </w:p>
        </w:tc>
      </w:tr>
      <w:tr w:rsidR="00CF08D6" w:rsidRPr="00C6449B" w14:paraId="77C4DD4F" w14:textId="77777777" w:rsidTr="00CF08D6">
        <w:tc>
          <w:tcPr>
            <w:tcW w:w="8472" w:type="dxa"/>
            <w:gridSpan w:val="4"/>
            <w:tcBorders>
              <w:top w:val="single" w:sz="4" w:space="0" w:color="auto"/>
              <w:left w:val="single" w:sz="4" w:space="0" w:color="auto"/>
              <w:bottom w:val="single" w:sz="4" w:space="0" w:color="auto"/>
              <w:right w:val="single" w:sz="4" w:space="0" w:color="auto"/>
            </w:tcBorders>
          </w:tcPr>
          <w:p w14:paraId="09562307" w14:textId="40409632" w:rsidR="00DF6B13" w:rsidRPr="00C6449B" w:rsidRDefault="00CF08D6" w:rsidP="00DF6B13">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w:t>
            </w:r>
          </w:p>
          <w:p w14:paraId="4E5D9909" w14:textId="488A8ACD" w:rsidR="00CF08D6" w:rsidRPr="00C6449B" w:rsidRDefault="00DF6B13" w:rsidP="00DF6B13">
            <w:pPr>
              <w:pStyle w:val="TAN"/>
              <w:rPr>
                <w:lang w:val="en-US"/>
              </w:rPr>
            </w:pPr>
            <w:r w:rsidRPr="00C6449B">
              <w:rPr>
                <w:lang w:val="en-US"/>
              </w:rPr>
              <w:t>NOTE 2:</w:t>
            </w:r>
            <w:r w:rsidRPr="00C6449B">
              <w:rPr>
                <w:lang w:val="en-US"/>
              </w:rPr>
              <w:tab/>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2</w:t>
            </w:r>
            <w:r w:rsidRPr="00C6449B">
              <w:rPr>
                <w:rFonts w:cs="Arial"/>
                <w:kern w:val="2"/>
                <w:szCs w:val="22"/>
                <w:lang w:val="en-US" w:eastAsia="zh-CN"/>
              </w:rPr>
              <w:t>*</w:t>
            </w:r>
            <w:r w:rsidRPr="00C6449B">
              <w:t>BW</w:t>
            </w:r>
            <w:r w:rsidRPr="00C6449B">
              <w:rPr>
                <w:vertAlign w:val="subscript"/>
              </w:rPr>
              <w:t xml:space="preserve">contiguous </w:t>
            </w:r>
            <w:r w:rsidRPr="00C6449B">
              <w:t>when BW</w:t>
            </w:r>
            <w:r w:rsidRPr="00C6449B">
              <w:rPr>
                <w:vertAlign w:val="subscript"/>
              </w:rPr>
              <w:t xml:space="preserve">contiguous </w:t>
            </w:r>
            <w:r w:rsidRPr="00C6449B">
              <w:t>≤ 500 MHz, otherwise</w:t>
            </w:r>
            <w:r w:rsidRPr="00C6449B">
              <w:rPr>
                <w:lang w:val="en-US"/>
              </w:rPr>
              <w:t xml:space="preserve"> </w:t>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w:t>
            </w:r>
            <w:r w:rsidRPr="00C6449B">
              <w:t>BW</w:t>
            </w:r>
            <w:r w:rsidRPr="00C6449B">
              <w:rPr>
                <w:vertAlign w:val="subscript"/>
              </w:rPr>
              <w:t xml:space="preserve">contiguous </w:t>
            </w:r>
            <w:r w:rsidRPr="00C6449B">
              <w:t>+ 500 MHz</w:t>
            </w:r>
            <w:r w:rsidRPr="00C6449B">
              <w:rPr>
                <w:lang w:val="en-US"/>
              </w:rPr>
              <w:t>.</w:t>
            </w:r>
          </w:p>
        </w:tc>
      </w:tr>
    </w:tbl>
    <w:p w14:paraId="566B273E" w14:textId="77777777" w:rsidR="00CF08D6" w:rsidRPr="00C6449B" w:rsidRDefault="00CF08D6" w:rsidP="00CF08D6"/>
    <w:p w14:paraId="67CD65FD" w14:textId="77777777" w:rsidR="00CF08D6" w:rsidRPr="00C6449B" w:rsidRDefault="00CF08D6" w:rsidP="00CF08D6">
      <w:pPr>
        <w:pStyle w:val="TH"/>
      </w:pPr>
      <w:r w:rsidRPr="00C6449B">
        <w:t>Table 9.7.4.3.3-2: OBUE limits applicable in the frequency range 37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CF08D6" w:rsidRPr="00C6449B" w14:paraId="338FA7EC"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4DCE8D66" w14:textId="77777777" w:rsidR="00CF08D6" w:rsidRPr="00C6449B" w:rsidRDefault="00CF08D6" w:rsidP="00CF08D6">
            <w:pPr>
              <w:pStyle w:val="TAH"/>
              <w:rPr>
                <w:lang w:val="en-US"/>
              </w:rPr>
            </w:pPr>
            <w:r w:rsidRPr="00C6449B">
              <w:rPr>
                <w:lang w:val="en-US"/>
              </w:rPr>
              <w:t xml:space="preserve">Frequency offset of measurement filter -3B point,  </w:t>
            </w:r>
            <w:r w:rsidRPr="00C6449B">
              <w:rPr>
                <w:rFonts w:cs="v5.0.0"/>
              </w:rPr>
              <w:sym w:font="Symbol" w:char="F044"/>
            </w:r>
            <w:r w:rsidRPr="00C6449B">
              <w:rPr>
                <w:rFonts w:cs="v5.0.0"/>
              </w:rPr>
              <w:t>f</w:t>
            </w:r>
            <w:r w:rsidRPr="00C6449B">
              <w:t xml:space="preserve"> </w:t>
            </w:r>
          </w:p>
        </w:tc>
        <w:tc>
          <w:tcPr>
            <w:tcW w:w="2552" w:type="dxa"/>
          </w:tcPr>
          <w:p w14:paraId="081370E1" w14:textId="77777777" w:rsidR="00CF08D6" w:rsidRPr="00C6449B" w:rsidRDefault="00CF08D6" w:rsidP="00CF08D6">
            <w:pPr>
              <w:pStyle w:val="TAH"/>
              <w:rPr>
                <w:lang w:val="en-US"/>
              </w:rPr>
            </w:pPr>
            <w:r w:rsidRPr="00C6449B">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6CDE0DA6" w14:textId="77777777" w:rsidR="00CF08D6" w:rsidRPr="00C6449B" w:rsidRDefault="00CF08D6" w:rsidP="00CF08D6">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1DBE9610" w14:textId="77777777" w:rsidR="00CF08D6" w:rsidRPr="00C6449B" w:rsidRDefault="00CF08D6" w:rsidP="00CF08D6">
            <w:pPr>
              <w:pStyle w:val="TAH"/>
              <w:rPr>
                <w:i/>
                <w:lang w:val="en-US"/>
              </w:rPr>
            </w:pPr>
            <w:r w:rsidRPr="00C6449B">
              <w:rPr>
                <w:i/>
                <w:lang w:val="en-US"/>
              </w:rPr>
              <w:t>Measurement bandwidth</w:t>
            </w:r>
          </w:p>
        </w:tc>
      </w:tr>
      <w:tr w:rsidR="00475DF2" w:rsidRPr="00C6449B" w14:paraId="735F61BD"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2929E6D9" w14:textId="08138E7D" w:rsidR="00475DF2" w:rsidRPr="00C6449B" w:rsidRDefault="00475DF2" w:rsidP="00475DF2">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p>
        </w:tc>
        <w:tc>
          <w:tcPr>
            <w:tcW w:w="2552" w:type="dxa"/>
          </w:tcPr>
          <w:p w14:paraId="4789CBB4" w14:textId="5A99B910" w:rsidR="00475DF2" w:rsidRPr="00C6449B" w:rsidRDefault="00475DF2" w:rsidP="00475DF2">
            <w:pPr>
              <w:pStyle w:val="TAC"/>
              <w:rPr>
                <w:rFonts w:eastAsia="MS Mincho"/>
                <w:lang w:val="en-US"/>
              </w:rPr>
            </w:pPr>
            <w:r w:rsidRPr="00C6449B">
              <w:rPr>
                <w:rFonts w:cs="v5.0.0"/>
              </w:rPr>
              <w:t xml:space="preserve">0.5 MHz </w:t>
            </w:r>
            <w:r w:rsidRPr="00C6449B">
              <w:rPr>
                <w:rFonts w:cs="v5.0.0"/>
              </w:rPr>
              <w:sym w:font="Symbol" w:char="F0A3"/>
            </w:r>
            <w:r w:rsidRPr="00C6449B">
              <w:rPr>
                <w:rFonts w:cs="v5.0.0"/>
              </w:rPr>
              <w:t xml:space="preserve"> f_offset &lt; </w:t>
            </w: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0C588D10" w14:textId="5EFCC68A" w:rsidR="00475DF2" w:rsidRPr="00C6449B" w:rsidRDefault="00475DF2" w:rsidP="00475DF2">
            <w:pPr>
              <w:pStyle w:val="TAC"/>
              <w:rPr>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33 dB, -12 dBm))</w:t>
            </w:r>
          </w:p>
        </w:tc>
        <w:tc>
          <w:tcPr>
            <w:tcW w:w="1560" w:type="dxa"/>
            <w:tcBorders>
              <w:top w:val="single" w:sz="4" w:space="0" w:color="auto"/>
              <w:left w:val="single" w:sz="4" w:space="0" w:color="auto"/>
              <w:bottom w:val="single" w:sz="4" w:space="0" w:color="auto"/>
              <w:right w:val="single" w:sz="4" w:space="0" w:color="auto"/>
            </w:tcBorders>
            <w:hideMark/>
          </w:tcPr>
          <w:p w14:paraId="3C285C08" w14:textId="5ECA4F36" w:rsidR="00475DF2" w:rsidRPr="00C6449B" w:rsidRDefault="00475DF2" w:rsidP="00475DF2">
            <w:pPr>
              <w:pStyle w:val="TAC"/>
              <w:rPr>
                <w:lang w:val="en-US"/>
              </w:rPr>
            </w:pPr>
            <w:r w:rsidRPr="00C6449B">
              <w:rPr>
                <w:lang w:val="en-US"/>
              </w:rPr>
              <w:t>1 MHz</w:t>
            </w:r>
          </w:p>
        </w:tc>
      </w:tr>
      <w:tr w:rsidR="00475DF2" w:rsidRPr="00C6449B" w14:paraId="0AECD580"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2D3590C3" w14:textId="15C084E0" w:rsidR="00475DF2" w:rsidRPr="00C6449B" w:rsidRDefault="00475DF2" w:rsidP="00475DF2">
            <w:pPr>
              <w:pStyle w:val="TAC"/>
              <w:rPr>
                <w:lang w:val="en-US"/>
              </w:rPr>
            </w:pP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B</w:t>
            </w:r>
          </w:p>
        </w:tc>
        <w:tc>
          <w:tcPr>
            <w:tcW w:w="2552" w:type="dxa"/>
          </w:tcPr>
          <w:p w14:paraId="7AFF617A" w14:textId="285ED542" w:rsidR="00475DF2" w:rsidRPr="00C6449B" w:rsidRDefault="00475DF2" w:rsidP="00475DF2">
            <w:pPr>
              <w:pStyle w:val="TAC"/>
              <w:rPr>
                <w:rFonts w:eastAsia="MS Mincho"/>
                <w:lang w:val="en-US"/>
              </w:rPr>
            </w:pP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f_offset &lt; </w:t>
            </w: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 xml:space="preserve">+0.5 MHz </w:t>
            </w:r>
          </w:p>
        </w:tc>
        <w:tc>
          <w:tcPr>
            <w:tcW w:w="2551" w:type="dxa"/>
            <w:tcBorders>
              <w:top w:val="single" w:sz="4" w:space="0" w:color="auto"/>
              <w:left w:val="single" w:sz="4" w:space="0" w:color="auto"/>
              <w:bottom w:val="single" w:sz="4" w:space="0" w:color="auto"/>
              <w:right w:val="single" w:sz="4" w:space="0" w:color="auto"/>
            </w:tcBorders>
            <w:hideMark/>
          </w:tcPr>
          <w:p w14:paraId="324B80F4" w14:textId="4B9CB7FD" w:rsidR="00475DF2" w:rsidRPr="00C6449B" w:rsidRDefault="00475DF2" w:rsidP="00475DF2">
            <w:pPr>
              <w:pStyle w:val="TAC"/>
              <w:rPr>
                <w:lang w:val="en-US"/>
              </w:rPr>
            </w:pPr>
            <w:r w:rsidRPr="00C6449B">
              <w:rPr>
                <w:rFonts w:eastAsia="MS Mincho"/>
                <w:lang w:val="en-US"/>
              </w:rPr>
              <w:t>Min(-13 dBm, Max(</w:t>
            </w:r>
            <w:r w:rsidRPr="00C6449B">
              <w:rPr>
                <w:lang w:val="en-US"/>
              </w:rPr>
              <w:t>P</w:t>
            </w:r>
            <w:r w:rsidRPr="00C6449B">
              <w:rPr>
                <w:vertAlign w:val="subscript"/>
                <w:lang w:val="en-US"/>
              </w:rPr>
              <w:t>rated,t,TRP</w:t>
            </w:r>
            <w:r w:rsidRPr="00C6449B">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159EDF65" w14:textId="218A8837" w:rsidR="00475DF2" w:rsidRPr="00C6449B" w:rsidRDefault="00475DF2" w:rsidP="00475DF2">
            <w:pPr>
              <w:pStyle w:val="TAC"/>
              <w:rPr>
                <w:lang w:val="en-US"/>
              </w:rPr>
            </w:pPr>
            <w:r w:rsidRPr="00C6449B">
              <w:rPr>
                <w:lang w:val="en-US"/>
              </w:rPr>
              <w:t>1 MHz</w:t>
            </w:r>
          </w:p>
        </w:tc>
      </w:tr>
      <w:tr w:rsidR="00475DF2" w:rsidRPr="00C6449B" w14:paraId="14C3C78D" w14:textId="77777777" w:rsidTr="00CF08D6">
        <w:tc>
          <w:tcPr>
            <w:tcW w:w="1809" w:type="dxa"/>
            <w:tcBorders>
              <w:top w:val="single" w:sz="4" w:space="0" w:color="auto"/>
              <w:left w:val="single" w:sz="4" w:space="0" w:color="auto"/>
              <w:bottom w:val="single" w:sz="4" w:space="0" w:color="auto"/>
              <w:right w:val="single" w:sz="4" w:space="0" w:color="auto"/>
            </w:tcBorders>
          </w:tcPr>
          <w:p w14:paraId="3AC73EA1" w14:textId="5EB82B57" w:rsidR="00475DF2" w:rsidRPr="00C6449B" w:rsidRDefault="00475DF2" w:rsidP="00475DF2">
            <w:pPr>
              <w:pStyle w:val="TAC"/>
              <w:rPr>
                <w:kern w:val="2"/>
                <w:szCs w:val="22"/>
                <w:lang w:val="en-US" w:eastAsia="zh-CN"/>
              </w:rPr>
            </w:pPr>
            <w:r w:rsidRPr="00C6449B">
              <w:rPr>
                <w:rFonts w:cs="v5.0.0"/>
              </w:rPr>
              <w:sym w:font="Symbol" w:char="F044"/>
            </w:r>
            <w:r w:rsidRPr="00C6449B">
              <w:rPr>
                <w:rFonts w:cs="v5.0.0"/>
              </w:rPr>
              <w:t>f</w:t>
            </w:r>
            <w:r w:rsidRPr="00C6449B">
              <w:rPr>
                <w:rFonts w:cs="v5.0.0"/>
                <w:vertAlign w:val="subscript"/>
              </w:rPr>
              <w:t>B</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 xml:space="preserve">max </w:t>
            </w:r>
          </w:p>
        </w:tc>
        <w:tc>
          <w:tcPr>
            <w:tcW w:w="2552" w:type="dxa"/>
          </w:tcPr>
          <w:p w14:paraId="08BA89FF" w14:textId="5A0CCFBE" w:rsidR="00475DF2" w:rsidRPr="00C6449B" w:rsidRDefault="00475DF2" w:rsidP="00475DF2">
            <w:pPr>
              <w:pStyle w:val="TAC"/>
              <w:rPr>
                <w:kern w:val="2"/>
                <w:szCs w:val="22"/>
                <w:lang w:eastAsia="zh-CN"/>
              </w:rPr>
            </w:pP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+5 MHz</w:t>
            </w:r>
            <w:r w:rsidRPr="00C6449B">
              <w:rPr>
                <w:rFonts w:cs="v5.0.0"/>
              </w:rPr>
              <w:t xml:space="preserve"> </w:t>
            </w:r>
            <w:r w:rsidRPr="00C6449B">
              <w:rPr>
                <w:rFonts w:cs="v5.0.0"/>
              </w:rPr>
              <w:sym w:font="Symbol" w:char="F0A3"/>
            </w:r>
            <w:r w:rsidRPr="00C6449B">
              <w:rPr>
                <w:rFonts w:cs="v5.0.0"/>
              </w:rPr>
              <w:t xml:space="preserve"> f_offset &lt; </w:t>
            </w:r>
            <w:r w:rsidRPr="00C6449B">
              <w:rPr>
                <w:lang w:eastAsia="ja-JP"/>
              </w:rPr>
              <w:t>f_</w:t>
            </w:r>
            <w:r w:rsidRPr="00C6449B">
              <w:rPr>
                <w:rFonts w:cs="v5.0.0"/>
              </w:rPr>
              <w:t xml:space="preserve"> offset</w:t>
            </w:r>
            <w:r w:rsidRPr="00C6449B">
              <w:rPr>
                <w:rFonts w:cs="v5.0.0"/>
                <w:vertAlign w:val="subscript"/>
                <w:lang w:eastAsia="ja-JP"/>
              </w:rPr>
              <w:t xml:space="preserve">max </w:t>
            </w:r>
          </w:p>
        </w:tc>
        <w:tc>
          <w:tcPr>
            <w:tcW w:w="2551" w:type="dxa"/>
            <w:tcBorders>
              <w:top w:val="single" w:sz="4" w:space="0" w:color="auto"/>
              <w:left w:val="single" w:sz="4" w:space="0" w:color="auto"/>
              <w:bottom w:val="single" w:sz="4" w:space="0" w:color="auto"/>
              <w:right w:val="single" w:sz="4" w:space="0" w:color="auto"/>
            </w:tcBorders>
          </w:tcPr>
          <w:p w14:paraId="774CB780" w14:textId="5C845A8B" w:rsidR="00475DF2" w:rsidRPr="00C6449B" w:rsidRDefault="00475DF2" w:rsidP="00475DF2">
            <w:pPr>
              <w:pStyle w:val="TAC"/>
              <w:rPr>
                <w:rFonts w:eastAsia="MS Mincho"/>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5528AEB9" w14:textId="792CF664" w:rsidR="00475DF2" w:rsidRPr="00C6449B" w:rsidRDefault="00475DF2" w:rsidP="00475DF2">
            <w:pPr>
              <w:pStyle w:val="TAC"/>
              <w:rPr>
                <w:lang w:val="en-US"/>
              </w:rPr>
            </w:pPr>
            <w:r w:rsidRPr="00C6449B">
              <w:rPr>
                <w:lang w:val="en-US"/>
              </w:rPr>
              <w:t>10 MHz</w:t>
            </w:r>
          </w:p>
        </w:tc>
      </w:tr>
      <w:tr w:rsidR="00CF08D6" w:rsidRPr="00C6449B" w14:paraId="4D6EFD7B" w14:textId="77777777" w:rsidTr="00CF08D6">
        <w:tc>
          <w:tcPr>
            <w:tcW w:w="8472" w:type="dxa"/>
            <w:gridSpan w:val="4"/>
            <w:tcBorders>
              <w:top w:val="single" w:sz="4" w:space="0" w:color="auto"/>
              <w:left w:val="single" w:sz="4" w:space="0" w:color="auto"/>
              <w:bottom w:val="single" w:sz="4" w:space="0" w:color="auto"/>
              <w:right w:val="single" w:sz="4" w:space="0" w:color="auto"/>
            </w:tcBorders>
          </w:tcPr>
          <w:p w14:paraId="4122B42B" w14:textId="38B1F72C" w:rsidR="007F29B5" w:rsidRPr="00C6449B" w:rsidRDefault="00CF08D6" w:rsidP="007F29B5">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w:t>
            </w:r>
          </w:p>
          <w:p w14:paraId="35CB259E" w14:textId="6B66B4C7" w:rsidR="00CF08D6" w:rsidRPr="00C6449B" w:rsidRDefault="007F29B5" w:rsidP="007F29B5">
            <w:pPr>
              <w:pStyle w:val="TAN"/>
              <w:rPr>
                <w:lang w:val="en-US"/>
              </w:rPr>
            </w:pPr>
            <w:r w:rsidRPr="00C6449B">
              <w:rPr>
                <w:lang w:val="en-US"/>
              </w:rPr>
              <w:t>NOTE 2:</w:t>
            </w:r>
            <w:r w:rsidRPr="00C6449B">
              <w:rPr>
                <w:lang w:val="en-US"/>
              </w:rPr>
              <w:tab/>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2</w:t>
            </w:r>
            <w:r w:rsidRPr="00C6449B">
              <w:rPr>
                <w:rFonts w:cs="Arial"/>
                <w:kern w:val="2"/>
                <w:szCs w:val="22"/>
                <w:lang w:val="en-US" w:eastAsia="zh-CN"/>
              </w:rPr>
              <w:t>*</w:t>
            </w:r>
            <w:r w:rsidRPr="00C6449B">
              <w:t>BW</w:t>
            </w:r>
            <w:r w:rsidRPr="00C6449B">
              <w:rPr>
                <w:vertAlign w:val="subscript"/>
              </w:rPr>
              <w:t xml:space="preserve">contiguous </w:t>
            </w:r>
            <w:r w:rsidRPr="00C6449B">
              <w:t>when BW</w:t>
            </w:r>
            <w:r w:rsidRPr="00C6449B">
              <w:rPr>
                <w:vertAlign w:val="subscript"/>
              </w:rPr>
              <w:t xml:space="preserve">contiguous </w:t>
            </w:r>
            <w:r w:rsidRPr="00C6449B">
              <w:rPr>
                <w:rFonts w:hint="eastAsia"/>
              </w:rPr>
              <w:t>≤</w:t>
            </w:r>
            <w:r w:rsidRPr="00C6449B">
              <w:t xml:space="preserve"> 500 MHz, otherwise</w:t>
            </w:r>
            <w:r w:rsidRPr="00C6449B">
              <w:rPr>
                <w:lang w:val="en-US"/>
              </w:rPr>
              <w:t xml:space="preserve"> </w:t>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w:t>
            </w:r>
            <w:r w:rsidRPr="00C6449B">
              <w:t>BW</w:t>
            </w:r>
            <w:r w:rsidRPr="00C6449B">
              <w:rPr>
                <w:vertAlign w:val="subscript"/>
              </w:rPr>
              <w:t xml:space="preserve">contiguous </w:t>
            </w:r>
            <w:r w:rsidRPr="00C6449B">
              <w:t>+ 500 MHz</w:t>
            </w:r>
            <w:r w:rsidRPr="00C6449B">
              <w:rPr>
                <w:lang w:val="en-US"/>
              </w:rPr>
              <w:t>.</w:t>
            </w:r>
          </w:p>
        </w:tc>
      </w:tr>
    </w:tbl>
    <w:p w14:paraId="35FF44C8" w14:textId="77777777" w:rsidR="00CF08D6" w:rsidRPr="00C6449B" w:rsidRDefault="00CF08D6" w:rsidP="00CF08D6"/>
    <w:p w14:paraId="434F9DAC" w14:textId="77777777" w:rsidR="00C666B3" w:rsidRPr="00C6449B" w:rsidRDefault="00C666B3" w:rsidP="00C666B3">
      <w:pPr>
        <w:pStyle w:val="Heading5"/>
        <w:rPr>
          <w:ins w:id="25" w:author="Johan Sköld" w:date="2020-05-14T09:44:00Z"/>
        </w:rPr>
      </w:pPr>
      <w:bookmarkStart w:id="26" w:name="_Toc13079840"/>
      <w:bookmarkStart w:id="27" w:name="_Toc29811329"/>
      <w:bookmarkStart w:id="28" w:name="_Toc29811780"/>
      <w:bookmarkStart w:id="29" w:name="_Toc37268284"/>
      <w:bookmarkStart w:id="30" w:name="_Toc37268735"/>
      <w:ins w:id="31" w:author="Johan Sköld" w:date="2020-05-14T09:44:00Z">
        <w:r>
          <w:t>9.7.4.3</w:t>
        </w:r>
        <w:r w:rsidRPr="00A55711">
          <w:t>.4</w:t>
        </w:r>
        <w:r w:rsidRPr="00C6449B">
          <w:tab/>
          <w:t xml:space="preserve">Additional OTA </w:t>
        </w:r>
        <w:r w:rsidRPr="00785109">
          <w:t xml:space="preserve">operating band unwanted emission </w:t>
        </w:r>
        <w:r w:rsidRPr="00C6449B">
          <w:t>requirements</w:t>
        </w:r>
      </w:ins>
    </w:p>
    <w:p w14:paraId="6060B6BC" w14:textId="77777777" w:rsidR="00C666B3" w:rsidRDefault="00C666B3">
      <w:pPr>
        <w:pStyle w:val="Heading6"/>
        <w:rPr>
          <w:ins w:id="32" w:author="Johan Sköld" w:date="2020-05-14T09:44:00Z"/>
        </w:rPr>
        <w:pPrChange w:id="33" w:author="Johan Sköld" w:date="2020-04-10T22:23:00Z">
          <w:pPr>
            <w:pStyle w:val="Heading5"/>
          </w:pPr>
        </w:pPrChange>
      </w:pPr>
      <w:ins w:id="34" w:author="Johan Sköld" w:date="2020-05-14T09:44:00Z">
        <w:r>
          <w:t>9.7.4.3</w:t>
        </w:r>
        <w:r w:rsidRPr="00A55711">
          <w:t>.4</w:t>
        </w:r>
        <w:r>
          <w:t>.1</w:t>
        </w:r>
        <w:r>
          <w:tab/>
          <w:t>Protection of Earth Exploration Satellite Service</w:t>
        </w:r>
      </w:ins>
    </w:p>
    <w:p w14:paraId="794F2FAC" w14:textId="77777777" w:rsidR="00C666B3" w:rsidRDefault="00C666B3" w:rsidP="00C666B3">
      <w:pPr>
        <w:rPr>
          <w:ins w:id="35" w:author="Johan Sköld" w:date="2020-05-14T09:44:00Z"/>
        </w:rPr>
      </w:pPr>
      <w:ins w:id="36" w:author="Johan Sköld" w:date="2020-05-14T09:44:00Z">
        <w:r>
          <w:t xml:space="preserve">For BS operating in the frequency range 24.25 – 27.5 GHz, </w:t>
        </w:r>
        <w:r>
          <w:rPr>
            <w:rFonts w:cs="v5.0.0"/>
          </w:rPr>
          <w:t>t</w:t>
        </w:r>
        <w:r w:rsidRPr="006F0B54">
          <w:rPr>
            <w:rFonts w:cs="v5.0.0"/>
          </w:rPr>
          <w:t xml:space="preserve">he power of </w:t>
        </w:r>
        <w:r>
          <w:rPr>
            <w:rFonts w:cs="v5.0.0"/>
          </w:rPr>
          <w:t>unwanted</w:t>
        </w:r>
        <w:r w:rsidRPr="006F0B54">
          <w:rPr>
            <w:rFonts w:cs="v5.0.0"/>
          </w:rPr>
          <w:t xml:space="preserve"> emission shall not exceed the limits in table </w:t>
        </w:r>
        <w:r>
          <w:t>9.7.4.3</w:t>
        </w:r>
        <w:r w:rsidRPr="00A55711">
          <w:t>.4</w:t>
        </w:r>
        <w:r>
          <w:t>.1-1.</w:t>
        </w:r>
      </w:ins>
    </w:p>
    <w:p w14:paraId="6DE4D078" w14:textId="52E295D1" w:rsidR="00C666B3" w:rsidRPr="00C6449B" w:rsidRDefault="00C666B3" w:rsidP="00C666B3">
      <w:pPr>
        <w:pStyle w:val="TH"/>
        <w:rPr>
          <w:ins w:id="37" w:author="Johan Sköld" w:date="2020-05-14T09:44:00Z"/>
        </w:rPr>
      </w:pPr>
      <w:ins w:id="38" w:author="Johan Sköld" w:date="2020-05-14T09:44:00Z">
        <w:r w:rsidRPr="00C6449B">
          <w:lastRenderedPageBreak/>
          <w:t xml:space="preserve">Table </w:t>
        </w:r>
        <w:r>
          <w:t>9.7.4.3</w:t>
        </w:r>
        <w:r w:rsidRPr="00A55711">
          <w:t>.4</w:t>
        </w:r>
        <w:r w:rsidRPr="00C6449B">
          <w:t>.</w:t>
        </w:r>
        <w:r>
          <w:t>1</w:t>
        </w:r>
        <w:r w:rsidRPr="00C6449B">
          <w:t xml:space="preserve">-1: </w:t>
        </w:r>
      </w:ins>
      <w:ins w:id="39" w:author="Johan Sköld" w:date="2020-05-14T09:45:00Z">
        <w:r>
          <w:t>O</w:t>
        </w:r>
      </w:ins>
      <w:ins w:id="40" w:author="Johan Sköld" w:date="2020-05-14T09:52:00Z">
        <w:r w:rsidR="000609B1">
          <w:t>B</w:t>
        </w:r>
      </w:ins>
      <w:ins w:id="41" w:author="Johan Sköld" w:date="2020-05-14T09:45:00Z">
        <w:r>
          <w:t>UE</w:t>
        </w:r>
      </w:ins>
      <w:ins w:id="42" w:author="Johan Sköld" w:date="2020-05-14T09:44:00Z">
        <w:r w:rsidRPr="00C6449B">
          <w:t xml:space="preserve"> limits</w:t>
        </w:r>
        <w:r>
          <w:t xml:space="preserve"> for protection of </w:t>
        </w:r>
      </w:ins>
      <w:ins w:id="43" w:author="Johan Sköld" w:date="2020-05-14T09:53:00Z">
        <w:r w:rsidR="000609B1" w:rsidRPr="000609B1">
          <w:t>Earth Exploration Satellite Service</w:t>
        </w:r>
      </w:ins>
    </w:p>
    <w:tbl>
      <w:tblPr>
        <w:tblW w:w="69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44" w:author="Johan Sköld" w:date="2020-05-15T21:05:00Z">
          <w:tblPr>
            <w:tblW w:w="53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376"/>
        <w:gridCol w:w="2294"/>
        <w:gridCol w:w="2273"/>
        <w:tblGridChange w:id="45">
          <w:tblGrid>
            <w:gridCol w:w="2376"/>
            <w:gridCol w:w="1518"/>
            <w:gridCol w:w="1440"/>
          </w:tblGrid>
        </w:tblGridChange>
      </w:tblGrid>
      <w:tr w:rsidR="00F03373" w:rsidRPr="00C6449B" w14:paraId="05B688E7" w14:textId="77777777" w:rsidTr="00F03373">
        <w:trPr>
          <w:cantSplit/>
          <w:jc w:val="center"/>
          <w:ins w:id="46" w:author="Johan Sköld" w:date="2020-05-14T09:44:00Z"/>
          <w:trPrChange w:id="47" w:author="Johan Sköld" w:date="2020-05-15T21:05:00Z">
            <w:trPr>
              <w:cantSplit/>
              <w:jc w:val="center"/>
            </w:trPr>
          </w:trPrChange>
        </w:trPr>
        <w:tc>
          <w:tcPr>
            <w:tcW w:w="2376" w:type="dxa"/>
            <w:tcPrChange w:id="48" w:author="Johan Sköld" w:date="2020-05-15T21:05:00Z">
              <w:tcPr>
                <w:tcW w:w="2376" w:type="dxa"/>
              </w:tcPr>
            </w:tcPrChange>
          </w:tcPr>
          <w:p w14:paraId="7E1E7683" w14:textId="77777777" w:rsidR="00F03373" w:rsidRPr="00C6449B" w:rsidRDefault="00F03373" w:rsidP="000F33D7">
            <w:pPr>
              <w:pStyle w:val="TAH"/>
              <w:rPr>
                <w:ins w:id="49" w:author="Johan Sköld" w:date="2020-05-14T09:44:00Z"/>
              </w:rPr>
            </w:pPr>
            <w:ins w:id="50" w:author="Johan Sköld" w:date="2020-05-14T09:44:00Z">
              <w:r w:rsidRPr="00C6449B">
                <w:t xml:space="preserve">Frequency range </w:t>
              </w:r>
            </w:ins>
          </w:p>
        </w:tc>
        <w:tc>
          <w:tcPr>
            <w:tcW w:w="2294" w:type="dxa"/>
            <w:tcPrChange w:id="51" w:author="Johan Sköld" w:date="2020-05-15T21:05:00Z">
              <w:tcPr>
                <w:tcW w:w="1518" w:type="dxa"/>
              </w:tcPr>
            </w:tcPrChange>
          </w:tcPr>
          <w:p w14:paraId="5C1F530B" w14:textId="77777777" w:rsidR="00F03373" w:rsidRPr="00C6449B" w:rsidRDefault="00F03373" w:rsidP="000F33D7">
            <w:pPr>
              <w:pStyle w:val="TAH"/>
              <w:rPr>
                <w:ins w:id="52" w:author="Johan Sköld" w:date="2020-05-14T09:44:00Z"/>
              </w:rPr>
            </w:pPr>
            <w:ins w:id="53" w:author="Johan Sköld" w:date="2020-05-14T09:44:00Z">
              <w:r w:rsidRPr="00C6449B">
                <w:t>Limit</w:t>
              </w:r>
            </w:ins>
          </w:p>
        </w:tc>
        <w:tc>
          <w:tcPr>
            <w:tcW w:w="2268" w:type="dxa"/>
            <w:tcPrChange w:id="54" w:author="Johan Sköld" w:date="2020-05-15T21:05:00Z">
              <w:tcPr>
                <w:tcW w:w="1440" w:type="dxa"/>
              </w:tcPr>
            </w:tcPrChange>
          </w:tcPr>
          <w:p w14:paraId="38C1A6D6" w14:textId="77777777" w:rsidR="00F03373" w:rsidRPr="00C6449B" w:rsidRDefault="00F03373" w:rsidP="000F33D7">
            <w:pPr>
              <w:pStyle w:val="TAH"/>
              <w:rPr>
                <w:ins w:id="55" w:author="Johan Sköld" w:date="2020-05-14T09:44:00Z"/>
                <w:i/>
              </w:rPr>
            </w:pPr>
            <w:ins w:id="56" w:author="Johan Sköld" w:date="2020-05-14T09:44:00Z">
              <w:r w:rsidRPr="00C6449B">
                <w:rPr>
                  <w:i/>
                </w:rPr>
                <w:t>Measurement Bandwidth</w:t>
              </w:r>
            </w:ins>
          </w:p>
        </w:tc>
      </w:tr>
      <w:tr w:rsidR="00F03373" w:rsidRPr="00C6449B" w14:paraId="376583EB" w14:textId="77777777" w:rsidTr="00F03373">
        <w:trPr>
          <w:cantSplit/>
          <w:jc w:val="center"/>
          <w:ins w:id="57" w:author="Johan Sköld" w:date="2020-05-14T09:44:00Z"/>
          <w:trPrChange w:id="58" w:author="Johan Sköld" w:date="2020-05-15T21:05:00Z">
            <w:trPr>
              <w:cantSplit/>
              <w:jc w:val="center"/>
            </w:trPr>
          </w:trPrChange>
        </w:trPr>
        <w:tc>
          <w:tcPr>
            <w:tcW w:w="2376" w:type="dxa"/>
            <w:tcPrChange w:id="59" w:author="Johan Sköld" w:date="2020-05-15T21:05:00Z">
              <w:tcPr>
                <w:tcW w:w="2376" w:type="dxa"/>
              </w:tcPr>
            </w:tcPrChange>
          </w:tcPr>
          <w:p w14:paraId="46AEADDB" w14:textId="77777777" w:rsidR="00F03373" w:rsidRPr="00C6449B" w:rsidRDefault="00F03373" w:rsidP="000F33D7">
            <w:pPr>
              <w:pStyle w:val="TAC"/>
              <w:rPr>
                <w:ins w:id="60" w:author="Johan Sköld" w:date="2020-05-14T09:44:00Z"/>
              </w:rPr>
            </w:pPr>
            <w:ins w:id="61" w:author="Johan Sköld" w:date="2020-05-14T09:44:00Z">
              <w:r>
                <w:rPr>
                  <w:rFonts w:cs="Arial"/>
                </w:rPr>
                <w:t>23.6 – 24 GHz</w:t>
              </w:r>
            </w:ins>
          </w:p>
        </w:tc>
        <w:tc>
          <w:tcPr>
            <w:tcW w:w="2294" w:type="dxa"/>
            <w:tcPrChange w:id="62" w:author="Johan Sköld" w:date="2020-05-15T21:05:00Z">
              <w:tcPr>
                <w:tcW w:w="1518" w:type="dxa"/>
              </w:tcPr>
            </w:tcPrChange>
          </w:tcPr>
          <w:p w14:paraId="48E2FB03" w14:textId="6D758659" w:rsidR="00F03373" w:rsidRPr="00C6449B" w:rsidRDefault="00F03373" w:rsidP="000F33D7">
            <w:pPr>
              <w:pStyle w:val="TAC"/>
              <w:rPr>
                <w:ins w:id="63" w:author="Johan Sköld" w:date="2020-05-14T09:44:00Z"/>
              </w:rPr>
            </w:pPr>
            <w:ins w:id="64" w:author="Johan Sköld" w:date="2020-05-14T09:44:00Z">
              <w:r>
                <w:rPr>
                  <w:rFonts w:cs="Arial"/>
                </w:rPr>
                <w:t xml:space="preserve">-3 dBm </w:t>
              </w:r>
            </w:ins>
            <w:ins w:id="65" w:author="Johan Sköld" w:date="2020-05-14T09:45:00Z">
              <w:r>
                <w:rPr>
                  <w:rFonts w:cs="Arial"/>
                </w:rPr>
                <w:t>(Note 1)</w:t>
              </w:r>
            </w:ins>
          </w:p>
        </w:tc>
        <w:tc>
          <w:tcPr>
            <w:tcW w:w="2268" w:type="dxa"/>
            <w:tcPrChange w:id="66" w:author="Johan Sköld" w:date="2020-05-15T21:05:00Z">
              <w:tcPr>
                <w:tcW w:w="1440" w:type="dxa"/>
              </w:tcPr>
            </w:tcPrChange>
          </w:tcPr>
          <w:p w14:paraId="46C48359" w14:textId="77777777" w:rsidR="00F03373" w:rsidRPr="00C6449B" w:rsidRDefault="00F03373" w:rsidP="000F33D7">
            <w:pPr>
              <w:pStyle w:val="TAC"/>
              <w:rPr>
                <w:ins w:id="67" w:author="Johan Sköld" w:date="2020-05-14T09:44:00Z"/>
                <w:rFonts w:cs="Arial"/>
              </w:rPr>
            </w:pPr>
            <w:ins w:id="68" w:author="Johan Sköld" w:date="2020-05-14T09:44:00Z">
              <w:r>
                <w:rPr>
                  <w:rFonts w:cs="Arial"/>
                </w:rPr>
                <w:t>200 MHz</w:t>
              </w:r>
            </w:ins>
          </w:p>
        </w:tc>
      </w:tr>
      <w:tr w:rsidR="00F03373" w:rsidRPr="00C6449B" w14:paraId="0BD86318" w14:textId="77777777" w:rsidTr="00F03373">
        <w:trPr>
          <w:cantSplit/>
          <w:jc w:val="center"/>
          <w:ins w:id="69" w:author="Johan Sköld" w:date="2020-05-14T09:44:00Z"/>
          <w:trPrChange w:id="70" w:author="Johan Sköld" w:date="2020-05-15T21:05:00Z">
            <w:trPr>
              <w:cantSplit/>
              <w:jc w:val="center"/>
            </w:trPr>
          </w:trPrChange>
        </w:trPr>
        <w:tc>
          <w:tcPr>
            <w:tcW w:w="2376" w:type="dxa"/>
            <w:tcPrChange w:id="71" w:author="Johan Sköld" w:date="2020-05-15T21:05:00Z">
              <w:tcPr>
                <w:tcW w:w="2376" w:type="dxa"/>
              </w:tcPr>
            </w:tcPrChange>
          </w:tcPr>
          <w:p w14:paraId="4C829B52" w14:textId="77777777" w:rsidR="00F03373" w:rsidRPr="00C6449B" w:rsidRDefault="00F03373" w:rsidP="000F33D7">
            <w:pPr>
              <w:pStyle w:val="TAC"/>
              <w:rPr>
                <w:ins w:id="72" w:author="Johan Sköld" w:date="2020-05-14T09:44:00Z"/>
              </w:rPr>
            </w:pPr>
            <w:ins w:id="73" w:author="Johan Sköld" w:date="2020-05-14T09:44:00Z">
              <w:r>
                <w:rPr>
                  <w:rFonts w:cs="Arial"/>
                </w:rPr>
                <w:t>23.6 – 24 GHz</w:t>
              </w:r>
            </w:ins>
          </w:p>
        </w:tc>
        <w:tc>
          <w:tcPr>
            <w:tcW w:w="2294" w:type="dxa"/>
            <w:tcPrChange w:id="74" w:author="Johan Sköld" w:date="2020-05-15T21:05:00Z">
              <w:tcPr>
                <w:tcW w:w="1518" w:type="dxa"/>
              </w:tcPr>
            </w:tcPrChange>
          </w:tcPr>
          <w:p w14:paraId="55955814" w14:textId="5639629C" w:rsidR="00F03373" w:rsidRPr="00C6449B" w:rsidRDefault="00F03373" w:rsidP="000F33D7">
            <w:pPr>
              <w:pStyle w:val="TAC"/>
              <w:rPr>
                <w:ins w:id="75" w:author="Johan Sköld" w:date="2020-05-14T09:44:00Z"/>
              </w:rPr>
            </w:pPr>
            <w:ins w:id="76" w:author="Johan Sköld" w:date="2020-05-14T09:44:00Z">
              <w:r>
                <w:rPr>
                  <w:rFonts w:cs="Arial"/>
                </w:rPr>
                <w:t>-9 dBm</w:t>
              </w:r>
            </w:ins>
            <w:ins w:id="77" w:author="Johan Sköld" w:date="2020-05-14T09:45:00Z">
              <w:r>
                <w:rPr>
                  <w:rFonts w:cs="Arial"/>
                </w:rPr>
                <w:t xml:space="preserve"> (Note 2)</w:t>
              </w:r>
            </w:ins>
          </w:p>
        </w:tc>
        <w:tc>
          <w:tcPr>
            <w:tcW w:w="2268" w:type="dxa"/>
            <w:tcPrChange w:id="78" w:author="Johan Sköld" w:date="2020-05-15T21:05:00Z">
              <w:tcPr>
                <w:tcW w:w="1440" w:type="dxa"/>
              </w:tcPr>
            </w:tcPrChange>
          </w:tcPr>
          <w:p w14:paraId="5D60D1C7" w14:textId="77777777" w:rsidR="00F03373" w:rsidRPr="00C6449B" w:rsidRDefault="00F03373" w:rsidP="000F33D7">
            <w:pPr>
              <w:pStyle w:val="TAC"/>
              <w:rPr>
                <w:ins w:id="79" w:author="Johan Sköld" w:date="2020-05-14T09:44:00Z"/>
                <w:rFonts w:cs="Arial"/>
              </w:rPr>
            </w:pPr>
            <w:ins w:id="80" w:author="Johan Sköld" w:date="2020-05-14T09:44:00Z">
              <w:r>
                <w:rPr>
                  <w:rFonts w:cs="Arial"/>
                </w:rPr>
                <w:t>200 MHz</w:t>
              </w:r>
            </w:ins>
          </w:p>
        </w:tc>
      </w:tr>
      <w:tr w:rsidR="00F03373" w:rsidRPr="00C6449B" w14:paraId="0A63A4B3" w14:textId="77777777" w:rsidTr="00F03373">
        <w:trPr>
          <w:cantSplit/>
          <w:jc w:val="center"/>
          <w:ins w:id="81" w:author="Johan Sköld" w:date="2020-05-15T21:03:00Z"/>
          <w:trPrChange w:id="82" w:author="Johan Sköld" w:date="2020-05-15T21:05:00Z">
            <w:trPr>
              <w:cantSplit/>
              <w:jc w:val="center"/>
            </w:trPr>
          </w:trPrChange>
        </w:trPr>
        <w:tc>
          <w:tcPr>
            <w:tcW w:w="6943" w:type="dxa"/>
            <w:gridSpan w:val="3"/>
            <w:tcPrChange w:id="83" w:author="Johan Sköld" w:date="2020-05-15T21:05:00Z">
              <w:tcPr>
                <w:tcW w:w="5334" w:type="dxa"/>
                <w:gridSpan w:val="3"/>
              </w:tcPr>
            </w:tcPrChange>
          </w:tcPr>
          <w:p w14:paraId="42CD3F77" w14:textId="176832A2" w:rsidR="00F03373" w:rsidRDefault="00F03373">
            <w:pPr>
              <w:pStyle w:val="TAN"/>
              <w:rPr>
                <w:ins w:id="84" w:author="Johan Sköld" w:date="2020-05-15T21:03:00Z"/>
              </w:rPr>
            </w:pPr>
            <w:ins w:id="85" w:author="Johan Sköld" w:date="2020-05-15T21:03:00Z">
              <w:r>
                <w:t>NOTE 1:</w:t>
              </w:r>
              <w:r>
                <w:tab/>
                <w:t>This limit applies to BS brought into use on or before 1 September 2027</w:t>
              </w:r>
            </w:ins>
            <w:ins w:id="86" w:author="Nokia-user" w:date="2020-05-14T15:53:00Z">
              <w:r w:rsidR="00873D46">
                <w:rPr>
                  <w:lang w:val="en-US"/>
                </w:rPr>
                <w:t xml:space="preserve"> </w:t>
              </w:r>
            </w:ins>
            <w:ins w:id="87" w:author="Tetsu Ikeda" w:date="2020-05-14T16:02:00Z">
              <w:r w:rsidR="00873D46" w:rsidRPr="00BF3663">
                <w:rPr>
                  <w:lang w:eastAsia="zh-CN"/>
                </w:rPr>
                <w:t>and enters into force from January 1, 2021</w:t>
              </w:r>
            </w:ins>
            <w:ins w:id="88" w:author="Johan Sköld" w:date="2020-05-15T21:03:00Z">
              <w:r w:rsidRPr="00BF3663">
                <w:t>.</w:t>
              </w:r>
            </w:ins>
          </w:p>
          <w:p w14:paraId="40E0C7F4" w14:textId="5A2B2477" w:rsidR="00F03373" w:rsidRDefault="00F03373">
            <w:pPr>
              <w:pStyle w:val="TAN"/>
              <w:rPr>
                <w:ins w:id="89" w:author="Johan Sköld" w:date="2020-05-15T21:03:00Z"/>
                <w:rFonts w:cs="Arial"/>
              </w:rPr>
              <w:pPrChange w:id="90" w:author="Johan Sköld" w:date="2020-05-15T21:03:00Z">
                <w:pPr>
                  <w:pStyle w:val="TAC"/>
                </w:pPr>
              </w:pPrChange>
            </w:pPr>
            <w:ins w:id="91" w:author="Johan Sköld" w:date="2020-05-15T21:03:00Z">
              <w:r>
                <w:t xml:space="preserve">NOTE 2: </w:t>
              </w:r>
              <w:r>
                <w:tab/>
                <w:t>This limit applies to BS brought into use on or after 1 September 2027.</w:t>
              </w:r>
            </w:ins>
          </w:p>
        </w:tc>
      </w:tr>
    </w:tbl>
    <w:p w14:paraId="353F5ACB" w14:textId="77777777" w:rsidR="00C666B3" w:rsidRDefault="00C666B3">
      <w:pPr>
        <w:rPr>
          <w:ins w:id="92" w:author="Johan Sköld" w:date="2020-05-14T09:44:00Z"/>
          <w:lang w:val="en-US"/>
        </w:rPr>
        <w:pPrChange w:id="93" w:author="Johan Sköld" w:date="2020-05-14T09:44:00Z">
          <w:pPr>
            <w:pStyle w:val="EX"/>
            <w:ind w:left="360" w:hanging="360"/>
          </w:pPr>
        </w:pPrChange>
      </w:pPr>
    </w:p>
    <w:p w14:paraId="51030113" w14:textId="2B09E267"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7B4D0A91" w14:textId="77777777" w:rsidR="00297DDD" w:rsidRDefault="00297DDD" w:rsidP="00297DDD">
      <w:pPr>
        <w:pStyle w:val="EX"/>
        <w:ind w:left="360" w:hanging="360"/>
        <w:rPr>
          <w:rFonts w:ascii="Arial" w:hAnsi="Arial"/>
          <w:color w:val="0000FF"/>
          <w:sz w:val="28"/>
          <w:szCs w:val="28"/>
          <w:lang w:val="en-US"/>
        </w:rPr>
      </w:pPr>
    </w:p>
    <w:p w14:paraId="559B669E" w14:textId="77777777"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4E836D4" w14:textId="77777777" w:rsidR="00CF08D6" w:rsidRPr="00C6449B" w:rsidRDefault="00CF08D6" w:rsidP="00CF08D6">
      <w:pPr>
        <w:pStyle w:val="Heading5"/>
      </w:pPr>
      <w:bookmarkStart w:id="94" w:name="_Toc13079854"/>
      <w:bookmarkStart w:id="95" w:name="_Toc29811343"/>
      <w:bookmarkStart w:id="96" w:name="_Toc29811794"/>
      <w:bookmarkStart w:id="97" w:name="_Toc37268298"/>
      <w:bookmarkStart w:id="98" w:name="_Toc37268749"/>
      <w:bookmarkEnd w:id="26"/>
      <w:bookmarkEnd w:id="27"/>
      <w:bookmarkEnd w:id="28"/>
      <w:bookmarkEnd w:id="29"/>
      <w:bookmarkEnd w:id="30"/>
      <w:r w:rsidRPr="00C6449B">
        <w:t>9.7.5.3.3</w:t>
      </w:r>
      <w:r w:rsidRPr="00C6449B">
        <w:tab/>
        <w:t>Additional OTA transmitter spurious emissions requirements</w:t>
      </w:r>
      <w:bookmarkEnd w:id="94"/>
      <w:bookmarkEnd w:id="95"/>
      <w:bookmarkEnd w:id="96"/>
      <w:bookmarkEnd w:id="97"/>
      <w:bookmarkEnd w:id="98"/>
    </w:p>
    <w:p w14:paraId="3B8C5BCE" w14:textId="4D55959A" w:rsidR="00CF08D6" w:rsidRPr="00C6449B" w:rsidDel="000609B1" w:rsidRDefault="00CF08D6" w:rsidP="00CF08D6">
      <w:pPr>
        <w:pStyle w:val="Guidance"/>
        <w:rPr>
          <w:del w:id="99" w:author="Johan Sköld" w:date="2020-05-14T09:52:00Z"/>
          <w:color w:val="auto"/>
        </w:rPr>
      </w:pPr>
      <w:del w:id="100" w:author="Johan Sköld" w:date="2020-05-14T09:52:00Z">
        <w:r w:rsidRPr="00C6449B" w:rsidDel="000609B1">
          <w:rPr>
            <w:color w:val="auto"/>
          </w:rPr>
          <w:delText xml:space="preserve">Editor’s note: </w:delText>
        </w:r>
        <w:bookmarkStart w:id="101" w:name="_Hlk494704628"/>
        <w:r w:rsidRPr="00C6449B" w:rsidDel="000609B1">
          <w:rPr>
            <w:color w:val="auto"/>
          </w:rPr>
          <w:delText>Additional spurious emissions requirement for protecting specific services are ffs</w:delText>
        </w:r>
        <w:bookmarkEnd w:id="101"/>
        <w:r w:rsidRPr="00C6449B" w:rsidDel="000609B1">
          <w:rPr>
            <w:color w:val="auto"/>
          </w:rPr>
          <w:delText>.</w:delText>
        </w:r>
      </w:del>
    </w:p>
    <w:p w14:paraId="37D733AC" w14:textId="77777777" w:rsidR="000609B1" w:rsidRDefault="000609B1" w:rsidP="000609B1">
      <w:pPr>
        <w:pStyle w:val="Guidance"/>
        <w:rPr>
          <w:ins w:id="102" w:author="Johan Sköld" w:date="2020-05-14T09:52:00Z"/>
          <w:i w:val="0"/>
          <w:color w:val="auto"/>
        </w:rPr>
      </w:pPr>
      <w:bookmarkStart w:id="103" w:name="_Toc13079855"/>
      <w:bookmarkStart w:id="104" w:name="_Toc29811344"/>
      <w:bookmarkStart w:id="105" w:name="_Toc29811795"/>
      <w:bookmarkStart w:id="106" w:name="_Toc37268299"/>
      <w:bookmarkStart w:id="107" w:name="_Toc37268750"/>
      <w:ins w:id="108" w:author="Johan Sköld" w:date="2020-05-14T09:52:00Z">
        <w:r w:rsidRPr="00C10507">
          <w:rPr>
            <w:i w:val="0"/>
            <w:color w:val="auto"/>
          </w:rPr>
          <w:t xml:space="preserve">These requirements may be applied for the protection of systems operating in frequency ranges other than the BS downlink </w:t>
        </w:r>
        <w:r w:rsidRPr="00C10507">
          <w:rPr>
            <w:color w:val="auto"/>
          </w:rPr>
          <w:t>operating band</w:t>
        </w:r>
        <w:r w:rsidRPr="00C10507">
          <w:rPr>
            <w:i w:val="0"/>
            <w:color w:val="auto"/>
          </w:rPr>
          <w:t xml:space="preserve">. The limits may apply as an optional protection of such systems that are deployed in the same geographical area as the BS, or they may be set by local or regional regulation as a mandatory requirement for an NR </w:t>
        </w:r>
        <w:r w:rsidRPr="00C10507">
          <w:rPr>
            <w:color w:val="auto"/>
          </w:rPr>
          <w:t>operating band</w:t>
        </w:r>
        <w:r w:rsidRPr="00C10507">
          <w:rPr>
            <w:i w:val="0"/>
            <w:color w:val="auto"/>
          </w:rP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ins>
    </w:p>
    <w:p w14:paraId="55E62B12" w14:textId="6D4C4BF8" w:rsidR="000609B1" w:rsidRDefault="000609B1">
      <w:pPr>
        <w:pStyle w:val="Heading6"/>
        <w:rPr>
          <w:ins w:id="109" w:author="Johan Sköld" w:date="2020-05-14T09:52:00Z"/>
        </w:rPr>
        <w:pPrChange w:id="110" w:author="Johan Sköld" w:date="2020-04-10T20:47:00Z">
          <w:pPr>
            <w:pStyle w:val="Heading5"/>
          </w:pPr>
        </w:pPrChange>
      </w:pPr>
      <w:ins w:id="111" w:author="Johan Sköld" w:date="2020-05-14T09:52:00Z">
        <w:r>
          <w:t>9.7.5.3.3.1</w:t>
        </w:r>
        <w:r>
          <w:tab/>
        </w:r>
      </w:ins>
      <w:ins w:id="112" w:author="Johan Sköld" w:date="2020-05-14T09:53:00Z">
        <w:r>
          <w:t>Limits for p</w:t>
        </w:r>
      </w:ins>
      <w:ins w:id="113" w:author="Johan Sköld" w:date="2020-05-14T09:52:00Z">
        <w:r>
          <w:t>rotection of Earth Exploration Satellite Service</w:t>
        </w:r>
      </w:ins>
    </w:p>
    <w:p w14:paraId="7A0F265B" w14:textId="086033F3" w:rsidR="000609B1" w:rsidRDefault="000609B1" w:rsidP="000609B1">
      <w:pPr>
        <w:rPr>
          <w:ins w:id="114" w:author="Johan Sköld" w:date="2020-05-14T09:52:00Z"/>
        </w:rPr>
      </w:pPr>
      <w:ins w:id="115" w:author="Johan Sköld" w:date="2020-05-14T09:52:00Z">
        <w:r>
          <w:t>For BS operating in the frequency range 24.25 – 27.5 GHz, the power of any spurious emissions shall not exceed the limits in Table 9.7.5.3.3.1-1.</w:t>
        </w:r>
      </w:ins>
    </w:p>
    <w:p w14:paraId="323F6293" w14:textId="5A5240AB" w:rsidR="000609B1" w:rsidRPr="00C6449B" w:rsidRDefault="000609B1" w:rsidP="000609B1">
      <w:pPr>
        <w:pStyle w:val="TH"/>
        <w:rPr>
          <w:ins w:id="116" w:author="Johan Sköld" w:date="2020-05-14T09:52:00Z"/>
        </w:rPr>
      </w:pPr>
      <w:bookmarkStart w:id="117" w:name="_Hlk41916699"/>
      <w:ins w:id="118" w:author="Johan Sköld" w:date="2020-05-14T09:52:00Z">
        <w:r w:rsidRPr="00C6449B">
          <w:t>Table 9.7.5.3.</w:t>
        </w:r>
        <w:r>
          <w:t>3</w:t>
        </w:r>
        <w:r w:rsidRPr="00C6449B">
          <w:t>.</w:t>
        </w:r>
        <w:r>
          <w:t>1</w:t>
        </w:r>
        <w:r w:rsidRPr="00C6449B">
          <w:t xml:space="preserve">-1: </w:t>
        </w:r>
      </w:ins>
      <w:ins w:id="119" w:author="Johan Sköld" w:date="2020-05-14T09:54:00Z">
        <w:r w:rsidRPr="000609B1">
          <w:t xml:space="preserve">Limits for </w:t>
        </w:r>
        <w:r>
          <w:t>protection of</w:t>
        </w:r>
        <w:r w:rsidRPr="000609B1">
          <w:t xml:space="preserve"> Earth Exploration Satellite Service</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0609B1" w:rsidRPr="00C6449B" w14:paraId="1024B8BF" w14:textId="77777777" w:rsidTr="000F33D7">
        <w:trPr>
          <w:cantSplit/>
          <w:jc w:val="center"/>
          <w:ins w:id="120" w:author="Johan Sköld" w:date="2020-05-14T09:52:00Z"/>
        </w:trPr>
        <w:tc>
          <w:tcPr>
            <w:tcW w:w="2376" w:type="dxa"/>
          </w:tcPr>
          <w:p w14:paraId="44B5826F" w14:textId="77777777" w:rsidR="000609B1" w:rsidRPr="00C6449B" w:rsidRDefault="000609B1" w:rsidP="000F33D7">
            <w:pPr>
              <w:pStyle w:val="TAH"/>
              <w:rPr>
                <w:ins w:id="121" w:author="Johan Sköld" w:date="2020-05-14T09:52:00Z"/>
              </w:rPr>
            </w:pPr>
            <w:ins w:id="122" w:author="Johan Sköld" w:date="2020-05-14T09:52:00Z">
              <w:r w:rsidRPr="00C6449B">
                <w:t xml:space="preserve">Frequency range </w:t>
              </w:r>
            </w:ins>
          </w:p>
        </w:tc>
        <w:tc>
          <w:tcPr>
            <w:tcW w:w="2052" w:type="dxa"/>
          </w:tcPr>
          <w:p w14:paraId="0259BEC9" w14:textId="77777777" w:rsidR="000609B1" w:rsidRPr="00C6449B" w:rsidRDefault="000609B1" w:rsidP="000F33D7">
            <w:pPr>
              <w:pStyle w:val="TAH"/>
              <w:rPr>
                <w:ins w:id="123" w:author="Johan Sköld" w:date="2020-05-14T09:52:00Z"/>
              </w:rPr>
            </w:pPr>
            <w:ins w:id="124" w:author="Johan Sköld" w:date="2020-05-14T09:52:00Z">
              <w:r w:rsidRPr="00C6449B">
                <w:t>Limit</w:t>
              </w:r>
            </w:ins>
          </w:p>
        </w:tc>
        <w:tc>
          <w:tcPr>
            <w:tcW w:w="1440" w:type="dxa"/>
          </w:tcPr>
          <w:p w14:paraId="47F8CC0F" w14:textId="77777777" w:rsidR="000609B1" w:rsidRPr="00C6449B" w:rsidRDefault="000609B1" w:rsidP="000F33D7">
            <w:pPr>
              <w:pStyle w:val="TAH"/>
              <w:rPr>
                <w:ins w:id="125" w:author="Johan Sköld" w:date="2020-05-14T09:52:00Z"/>
                <w:i/>
              </w:rPr>
            </w:pPr>
            <w:ins w:id="126" w:author="Johan Sköld" w:date="2020-05-14T09:52:00Z">
              <w:r w:rsidRPr="00C6449B">
                <w:rPr>
                  <w:i/>
                </w:rPr>
                <w:t>Measurement Bandwidth</w:t>
              </w:r>
            </w:ins>
          </w:p>
        </w:tc>
        <w:tc>
          <w:tcPr>
            <w:tcW w:w="2604" w:type="dxa"/>
          </w:tcPr>
          <w:p w14:paraId="2EB92748" w14:textId="77777777" w:rsidR="000609B1" w:rsidRPr="00C6449B" w:rsidRDefault="000609B1" w:rsidP="000F33D7">
            <w:pPr>
              <w:pStyle w:val="TAH"/>
              <w:rPr>
                <w:ins w:id="127" w:author="Johan Sköld" w:date="2020-05-14T09:52:00Z"/>
              </w:rPr>
            </w:pPr>
            <w:ins w:id="128" w:author="Johan Sköld" w:date="2020-05-14T09:52:00Z">
              <w:r w:rsidRPr="00C6449B">
                <w:t>Note</w:t>
              </w:r>
            </w:ins>
          </w:p>
        </w:tc>
      </w:tr>
      <w:tr w:rsidR="000609B1" w:rsidRPr="00C6449B" w14:paraId="49213BDE" w14:textId="77777777" w:rsidTr="000F33D7">
        <w:trPr>
          <w:cantSplit/>
          <w:jc w:val="center"/>
          <w:ins w:id="129" w:author="Johan Sköld" w:date="2020-05-14T09:52:00Z"/>
        </w:trPr>
        <w:tc>
          <w:tcPr>
            <w:tcW w:w="2376" w:type="dxa"/>
          </w:tcPr>
          <w:p w14:paraId="6BD024B7" w14:textId="77777777" w:rsidR="000609B1" w:rsidRPr="00C6449B" w:rsidRDefault="000609B1" w:rsidP="000F33D7">
            <w:pPr>
              <w:pStyle w:val="TAC"/>
              <w:rPr>
                <w:ins w:id="130" w:author="Johan Sköld" w:date="2020-05-14T09:52:00Z"/>
              </w:rPr>
            </w:pPr>
            <w:ins w:id="131" w:author="Johan Sköld" w:date="2020-05-14T09:52:00Z">
              <w:r>
                <w:rPr>
                  <w:rFonts w:cs="Arial"/>
                </w:rPr>
                <w:t>23.6 – 24 GHz</w:t>
              </w:r>
            </w:ins>
          </w:p>
        </w:tc>
        <w:tc>
          <w:tcPr>
            <w:tcW w:w="2052" w:type="dxa"/>
          </w:tcPr>
          <w:p w14:paraId="2B1D7C90" w14:textId="77777777" w:rsidR="000609B1" w:rsidRPr="00C6449B" w:rsidRDefault="000609B1" w:rsidP="000F33D7">
            <w:pPr>
              <w:pStyle w:val="TAC"/>
              <w:rPr>
                <w:ins w:id="132" w:author="Johan Sköld" w:date="2020-05-14T09:52:00Z"/>
              </w:rPr>
            </w:pPr>
            <w:ins w:id="133" w:author="Johan Sköld" w:date="2020-05-14T09:52:00Z">
              <w:r>
                <w:rPr>
                  <w:rFonts w:cs="Arial"/>
                </w:rPr>
                <w:t xml:space="preserve">-3 dBm </w:t>
              </w:r>
            </w:ins>
          </w:p>
        </w:tc>
        <w:tc>
          <w:tcPr>
            <w:tcW w:w="1440" w:type="dxa"/>
          </w:tcPr>
          <w:p w14:paraId="2540725C" w14:textId="77777777" w:rsidR="000609B1" w:rsidRPr="00C6449B" w:rsidRDefault="000609B1" w:rsidP="000F33D7">
            <w:pPr>
              <w:pStyle w:val="TAC"/>
              <w:rPr>
                <w:ins w:id="134" w:author="Johan Sköld" w:date="2020-05-14T09:52:00Z"/>
                <w:rFonts w:cs="Arial"/>
              </w:rPr>
            </w:pPr>
            <w:ins w:id="135" w:author="Johan Sköld" w:date="2020-05-14T09:52:00Z">
              <w:r>
                <w:rPr>
                  <w:rFonts w:cs="Arial"/>
                </w:rPr>
                <w:t>200 MHz</w:t>
              </w:r>
            </w:ins>
          </w:p>
        </w:tc>
        <w:tc>
          <w:tcPr>
            <w:tcW w:w="2604" w:type="dxa"/>
          </w:tcPr>
          <w:p w14:paraId="3470094A" w14:textId="77777777" w:rsidR="000609B1" w:rsidRPr="00C6449B" w:rsidRDefault="000609B1" w:rsidP="000F33D7">
            <w:pPr>
              <w:pStyle w:val="TAC"/>
              <w:rPr>
                <w:ins w:id="136" w:author="Johan Sköld" w:date="2020-05-14T09:52:00Z"/>
                <w:rFonts w:cs="Arial"/>
              </w:rPr>
            </w:pPr>
            <w:ins w:id="137" w:author="Johan Sköld" w:date="2020-05-14T09:52:00Z">
              <w:r>
                <w:rPr>
                  <w:rFonts w:cs="Arial"/>
                </w:rPr>
                <w:t>Note 1</w:t>
              </w:r>
            </w:ins>
          </w:p>
        </w:tc>
      </w:tr>
      <w:tr w:rsidR="000609B1" w:rsidRPr="00C6449B" w14:paraId="220DFB9B" w14:textId="77777777" w:rsidTr="000F33D7">
        <w:trPr>
          <w:cantSplit/>
          <w:jc w:val="center"/>
          <w:ins w:id="138" w:author="Johan Sköld" w:date="2020-05-14T09:52:00Z"/>
        </w:trPr>
        <w:tc>
          <w:tcPr>
            <w:tcW w:w="2376" w:type="dxa"/>
          </w:tcPr>
          <w:p w14:paraId="1B028147" w14:textId="77777777" w:rsidR="000609B1" w:rsidRPr="00C6449B" w:rsidRDefault="000609B1" w:rsidP="000F33D7">
            <w:pPr>
              <w:pStyle w:val="TAC"/>
              <w:rPr>
                <w:ins w:id="139" w:author="Johan Sköld" w:date="2020-05-14T09:52:00Z"/>
              </w:rPr>
            </w:pPr>
            <w:ins w:id="140" w:author="Johan Sköld" w:date="2020-05-14T09:52:00Z">
              <w:r>
                <w:rPr>
                  <w:rFonts w:cs="Arial"/>
                </w:rPr>
                <w:t>23.6 – 24 GHz</w:t>
              </w:r>
            </w:ins>
          </w:p>
        </w:tc>
        <w:tc>
          <w:tcPr>
            <w:tcW w:w="2052" w:type="dxa"/>
          </w:tcPr>
          <w:p w14:paraId="4A263B29" w14:textId="77777777" w:rsidR="000609B1" w:rsidRPr="00C6449B" w:rsidRDefault="000609B1" w:rsidP="000F33D7">
            <w:pPr>
              <w:pStyle w:val="TAC"/>
              <w:rPr>
                <w:ins w:id="141" w:author="Johan Sköld" w:date="2020-05-14T09:52:00Z"/>
              </w:rPr>
            </w:pPr>
            <w:ins w:id="142" w:author="Johan Sköld" w:date="2020-05-14T09:52:00Z">
              <w:r>
                <w:rPr>
                  <w:rFonts w:cs="Arial"/>
                </w:rPr>
                <w:t>-9 dBm</w:t>
              </w:r>
            </w:ins>
          </w:p>
        </w:tc>
        <w:tc>
          <w:tcPr>
            <w:tcW w:w="1440" w:type="dxa"/>
          </w:tcPr>
          <w:p w14:paraId="37B880D7" w14:textId="77777777" w:rsidR="000609B1" w:rsidRPr="00C6449B" w:rsidRDefault="000609B1" w:rsidP="000F33D7">
            <w:pPr>
              <w:pStyle w:val="TAC"/>
              <w:rPr>
                <w:ins w:id="143" w:author="Johan Sköld" w:date="2020-05-14T09:52:00Z"/>
                <w:rFonts w:cs="Arial"/>
              </w:rPr>
            </w:pPr>
            <w:ins w:id="144" w:author="Johan Sköld" w:date="2020-05-14T09:52:00Z">
              <w:r>
                <w:rPr>
                  <w:rFonts w:cs="Arial"/>
                </w:rPr>
                <w:t>200 MHz</w:t>
              </w:r>
            </w:ins>
          </w:p>
        </w:tc>
        <w:tc>
          <w:tcPr>
            <w:tcW w:w="2604" w:type="dxa"/>
          </w:tcPr>
          <w:p w14:paraId="3C3395FE" w14:textId="77777777" w:rsidR="000609B1" w:rsidRPr="00C6449B" w:rsidRDefault="000609B1" w:rsidP="000F33D7">
            <w:pPr>
              <w:pStyle w:val="TAC"/>
              <w:rPr>
                <w:ins w:id="145" w:author="Johan Sköld" w:date="2020-05-14T09:52:00Z"/>
                <w:rFonts w:cs="Arial"/>
              </w:rPr>
            </w:pPr>
            <w:ins w:id="146" w:author="Johan Sköld" w:date="2020-05-14T09:52:00Z">
              <w:r>
                <w:rPr>
                  <w:rFonts w:cs="Arial"/>
                </w:rPr>
                <w:t>Note 2</w:t>
              </w:r>
            </w:ins>
          </w:p>
        </w:tc>
      </w:tr>
      <w:tr w:rsidR="000609B1" w:rsidRPr="00C6449B" w14:paraId="53544131" w14:textId="77777777" w:rsidTr="000F33D7">
        <w:trPr>
          <w:cantSplit/>
          <w:jc w:val="center"/>
          <w:ins w:id="147" w:author="Johan Sköld" w:date="2020-05-14T09:52:00Z"/>
        </w:trPr>
        <w:tc>
          <w:tcPr>
            <w:tcW w:w="8472" w:type="dxa"/>
            <w:gridSpan w:val="4"/>
          </w:tcPr>
          <w:p w14:paraId="0D7A23FB" w14:textId="3F456A0C" w:rsidR="000609B1" w:rsidRPr="00265620" w:rsidRDefault="000609B1" w:rsidP="00873D46">
            <w:pPr>
              <w:pStyle w:val="TAN"/>
              <w:rPr>
                <w:ins w:id="148" w:author="Johan Sköld" w:date="2020-05-14T09:52:00Z"/>
                <w:color w:val="FFFFFF"/>
                <w:lang w:val="en-US"/>
              </w:rPr>
            </w:pPr>
            <w:ins w:id="149" w:author="Johan Sköld" w:date="2020-05-14T09:52: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w:t>
              </w:r>
              <w:r w:rsidRPr="00BF3663">
                <w:rPr>
                  <w:lang w:val="en-US"/>
                </w:rPr>
                <w:t>2027</w:t>
              </w:r>
            </w:ins>
            <w:ins w:id="150" w:author="Nokia-user" w:date="2020-05-14T15:53:00Z">
              <w:r w:rsidR="00873D46" w:rsidRPr="00BF3663">
                <w:rPr>
                  <w:lang w:val="en-US"/>
                </w:rPr>
                <w:t xml:space="preserve"> </w:t>
              </w:r>
            </w:ins>
            <w:ins w:id="151" w:author="Tetsu Ikeda" w:date="2020-05-14T16:02:00Z">
              <w:r w:rsidR="00873D46" w:rsidRPr="00BF3663">
                <w:rPr>
                  <w:lang w:eastAsia="zh-CN"/>
                </w:rPr>
                <w:t>and enters into</w:t>
              </w:r>
            </w:ins>
            <w:r w:rsidR="00873D46" w:rsidRPr="00BF3663">
              <w:rPr>
                <w:lang w:eastAsia="zh-CN"/>
              </w:rPr>
              <w:t xml:space="preserve"> </w:t>
            </w:r>
            <w:ins w:id="152" w:author="Tetsu Ikeda" w:date="2020-05-14T16:02:00Z">
              <w:r w:rsidR="00873D46" w:rsidRPr="00BF3663">
                <w:rPr>
                  <w:lang w:eastAsia="zh-CN"/>
                </w:rPr>
                <w:t>force from January 1, 2021</w:t>
              </w:r>
            </w:ins>
            <w:ins w:id="153" w:author="Johan Sköld" w:date="2020-05-14T09:52:00Z">
              <w:r w:rsidRPr="00BF3663">
                <w:rPr>
                  <w:lang w:val="en-US"/>
                </w:rPr>
                <w:t>.</w:t>
              </w:r>
            </w:ins>
          </w:p>
          <w:p w14:paraId="21C31047" w14:textId="6502128B" w:rsidR="000609B1" w:rsidRPr="00C6449B" w:rsidRDefault="000609B1">
            <w:pPr>
              <w:pStyle w:val="TAN"/>
              <w:rPr>
                <w:ins w:id="154" w:author="Johan Sköld" w:date="2020-05-14T09:52:00Z"/>
                <w:rFonts w:cs="Arial"/>
              </w:rPr>
              <w:pPrChange w:id="155" w:author="Johan Sköld" w:date="2020-04-10T17:21:00Z">
                <w:pPr>
                  <w:pStyle w:val="TAC"/>
                </w:pPr>
              </w:pPrChange>
            </w:pPr>
            <w:ins w:id="156" w:author="Johan Sköld" w:date="2020-05-14T09:52: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r w:rsidRPr="00130238">
                <w:rPr>
                  <w:lang w:eastAsia="zh-CN"/>
                </w:rPr>
                <w:t>.</w:t>
              </w:r>
            </w:ins>
          </w:p>
        </w:tc>
      </w:tr>
      <w:bookmarkEnd w:id="117"/>
    </w:tbl>
    <w:p w14:paraId="5D235781" w14:textId="086D65DB" w:rsidR="000609B1" w:rsidRDefault="000609B1" w:rsidP="000609B1">
      <w:pPr>
        <w:rPr>
          <w:ins w:id="157" w:author="Johan Sköld" w:date="2020-05-14T10:29:00Z"/>
          <w:lang w:val="en-US"/>
        </w:rPr>
      </w:pPr>
    </w:p>
    <w:p w14:paraId="6321A870" w14:textId="6759050B"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D47B1B9" w14:textId="77777777" w:rsidR="00297DDD" w:rsidRDefault="00297DDD" w:rsidP="00297DDD">
      <w:pPr>
        <w:pStyle w:val="EX"/>
        <w:ind w:left="360" w:hanging="360"/>
        <w:rPr>
          <w:rFonts w:ascii="Arial" w:hAnsi="Arial"/>
          <w:color w:val="0000FF"/>
          <w:sz w:val="28"/>
          <w:szCs w:val="28"/>
          <w:lang w:val="en-US"/>
        </w:rPr>
      </w:pPr>
    </w:p>
    <w:p w14:paraId="6279C24C" w14:textId="77777777"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D838E7D" w14:textId="265ECEA9" w:rsidR="00CF08D6" w:rsidRPr="00C6449B" w:rsidRDefault="00CF08D6" w:rsidP="00CF08D6">
      <w:pPr>
        <w:pStyle w:val="Heading3"/>
      </w:pPr>
      <w:bookmarkStart w:id="158" w:name="_Toc13079891"/>
      <w:bookmarkStart w:id="159" w:name="_Toc29811380"/>
      <w:bookmarkStart w:id="160" w:name="_Toc29811831"/>
      <w:bookmarkStart w:id="161" w:name="_Toc37268335"/>
      <w:bookmarkStart w:id="162" w:name="_Toc37268786"/>
      <w:bookmarkEnd w:id="103"/>
      <w:bookmarkEnd w:id="104"/>
      <w:bookmarkEnd w:id="105"/>
      <w:bookmarkEnd w:id="106"/>
      <w:bookmarkEnd w:id="107"/>
      <w:r w:rsidRPr="00C6449B">
        <w:t>10.7.3</w:t>
      </w:r>
      <w:r w:rsidRPr="00C6449B">
        <w:tab/>
        <w:t xml:space="preserve">Minimum requirement for </w:t>
      </w:r>
      <w:r w:rsidRPr="00C6449B">
        <w:rPr>
          <w:i/>
        </w:rPr>
        <w:t>BS type 2-O</w:t>
      </w:r>
      <w:bookmarkEnd w:id="158"/>
      <w:bookmarkEnd w:id="159"/>
      <w:bookmarkEnd w:id="160"/>
      <w:bookmarkEnd w:id="161"/>
      <w:bookmarkEnd w:id="162"/>
    </w:p>
    <w:p w14:paraId="6BC6744B" w14:textId="77777777" w:rsidR="00B7387A" w:rsidRPr="00C6449B" w:rsidRDefault="00B7387A" w:rsidP="00B7387A">
      <w:pPr>
        <w:rPr>
          <w:lang w:eastAsia="zh-CN"/>
        </w:rPr>
      </w:pPr>
      <w:r w:rsidRPr="00C6449B">
        <w:rPr>
          <w:lang w:eastAsia="zh-CN"/>
        </w:rPr>
        <w:t xml:space="preserve">The OTA RX spurious emissions requirement shall apply during the </w:t>
      </w:r>
      <w:r w:rsidRPr="00C6449B">
        <w:rPr>
          <w:i/>
          <w:lang w:eastAsia="zh-CN"/>
        </w:rPr>
        <w:t>transmitter OFF period</w:t>
      </w:r>
      <w:r w:rsidRPr="00C6449B">
        <w:rPr>
          <w:lang w:eastAsia="zh-CN"/>
        </w:rPr>
        <w:t xml:space="preserve"> only.</w:t>
      </w:r>
    </w:p>
    <w:p w14:paraId="37684FB1" w14:textId="77777777" w:rsidR="00B7387A" w:rsidRPr="00C6449B" w:rsidRDefault="00B7387A" w:rsidP="00B7387A">
      <w:pPr>
        <w:rPr>
          <w:rFonts w:cs="v5.0.0"/>
        </w:rPr>
      </w:pPr>
      <w:r w:rsidRPr="00C6449B">
        <w:t xml:space="preserve">For the </w:t>
      </w:r>
      <w:r w:rsidRPr="00C6449B">
        <w:rPr>
          <w:i/>
        </w:rPr>
        <w:t>BS type 2-O</w:t>
      </w:r>
      <w:r w:rsidRPr="00C6449B">
        <w:t xml:space="preserve">, </w:t>
      </w:r>
      <w:r w:rsidRPr="00C6449B">
        <w:rPr>
          <w:rFonts w:cs="v5.0.0"/>
        </w:rPr>
        <w:t>the power of any RX spurious emission shall not exceed the limits in table 10.7.3-1.</w:t>
      </w:r>
    </w:p>
    <w:p w14:paraId="126CD6B9" w14:textId="77777777" w:rsidR="00B7387A" w:rsidRPr="00C6449B" w:rsidRDefault="00B7387A" w:rsidP="00B7387A">
      <w:pPr>
        <w:pStyle w:val="TH"/>
      </w:pPr>
      <w:r w:rsidRPr="00C6449B">
        <w:lastRenderedPageBreak/>
        <w:t xml:space="preserve">10.7.3-1: Radiated Rx spurious emission limits for </w:t>
      </w:r>
      <w:r w:rsidRPr="00C6449B">
        <w:rPr>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B7387A" w:rsidRPr="00C6449B" w14:paraId="2C81E30D" w14:textId="77777777" w:rsidTr="00496138">
        <w:trPr>
          <w:cantSplit/>
          <w:jc w:val="center"/>
        </w:trPr>
        <w:tc>
          <w:tcPr>
            <w:tcW w:w="2376" w:type="dxa"/>
          </w:tcPr>
          <w:p w14:paraId="747635FE" w14:textId="77777777" w:rsidR="00B7387A" w:rsidRPr="00C6449B" w:rsidRDefault="00B7387A" w:rsidP="00CB1CAB">
            <w:pPr>
              <w:pStyle w:val="TAH"/>
            </w:pPr>
            <w:r w:rsidRPr="00C6449B">
              <w:t xml:space="preserve">Spurious </w:t>
            </w:r>
            <w:r w:rsidRPr="00C6449B">
              <w:br/>
              <w:t xml:space="preserve">frequency range </w:t>
            </w:r>
            <w:r w:rsidRPr="00C6449B">
              <w:br/>
              <w:t>(Note 4)</w:t>
            </w:r>
          </w:p>
        </w:tc>
        <w:tc>
          <w:tcPr>
            <w:tcW w:w="2052" w:type="dxa"/>
          </w:tcPr>
          <w:p w14:paraId="760259B7" w14:textId="77777777" w:rsidR="00B7387A" w:rsidRPr="00C6449B" w:rsidRDefault="00B7387A" w:rsidP="00CB1CAB">
            <w:pPr>
              <w:pStyle w:val="TAH"/>
            </w:pPr>
            <w:r w:rsidRPr="00C6449B">
              <w:t>Limit</w:t>
            </w:r>
            <w:r w:rsidRPr="00C6449B">
              <w:br/>
              <w:t>(Note 5)</w:t>
            </w:r>
          </w:p>
        </w:tc>
        <w:tc>
          <w:tcPr>
            <w:tcW w:w="1440" w:type="dxa"/>
          </w:tcPr>
          <w:p w14:paraId="5338B8D7" w14:textId="77777777" w:rsidR="00B7387A" w:rsidRPr="00C6449B" w:rsidRDefault="00B7387A" w:rsidP="00CB1CAB">
            <w:pPr>
              <w:pStyle w:val="TAH"/>
              <w:rPr>
                <w:i/>
              </w:rPr>
            </w:pPr>
            <w:r w:rsidRPr="00C6449B">
              <w:rPr>
                <w:i/>
              </w:rPr>
              <w:t>Measurement Bandwidth</w:t>
            </w:r>
          </w:p>
        </w:tc>
        <w:tc>
          <w:tcPr>
            <w:tcW w:w="2604" w:type="dxa"/>
          </w:tcPr>
          <w:p w14:paraId="4217F795" w14:textId="77777777" w:rsidR="00B7387A" w:rsidRPr="00C6449B" w:rsidRDefault="00B7387A" w:rsidP="00CB1CAB">
            <w:pPr>
              <w:pStyle w:val="TAH"/>
            </w:pPr>
            <w:r w:rsidRPr="00C6449B">
              <w:t>Note</w:t>
            </w:r>
          </w:p>
        </w:tc>
      </w:tr>
      <w:tr w:rsidR="00B7387A" w:rsidRPr="00C6449B" w14:paraId="71B81CFD" w14:textId="77777777" w:rsidTr="00496138">
        <w:trPr>
          <w:cantSplit/>
          <w:jc w:val="center"/>
        </w:trPr>
        <w:tc>
          <w:tcPr>
            <w:tcW w:w="2376" w:type="dxa"/>
          </w:tcPr>
          <w:p w14:paraId="0DF02DFC" w14:textId="77777777" w:rsidR="00B7387A" w:rsidRPr="00C6449B" w:rsidRDefault="00B7387A" w:rsidP="00CB1CAB">
            <w:pPr>
              <w:pStyle w:val="TAC"/>
            </w:pPr>
            <w:r w:rsidRPr="00C6449B">
              <w:t xml:space="preserve">30 MHz  </w:t>
            </w:r>
            <w:r w:rsidRPr="00C6449B">
              <w:rPr>
                <w:rFonts w:cs="Arial"/>
              </w:rPr>
              <w:sym w:font="Symbol" w:char="F0AB"/>
            </w:r>
            <w:r w:rsidRPr="00C6449B">
              <w:t xml:space="preserve">  1 GHz</w:t>
            </w:r>
          </w:p>
        </w:tc>
        <w:tc>
          <w:tcPr>
            <w:tcW w:w="2052" w:type="dxa"/>
          </w:tcPr>
          <w:p w14:paraId="5220E23B" w14:textId="77777777" w:rsidR="00B7387A" w:rsidRPr="00C6449B" w:rsidRDefault="00B7387A" w:rsidP="00CB1CAB">
            <w:pPr>
              <w:pStyle w:val="TAC"/>
            </w:pPr>
            <w:r w:rsidRPr="00C6449B">
              <w:t>-36 dBm</w:t>
            </w:r>
          </w:p>
        </w:tc>
        <w:tc>
          <w:tcPr>
            <w:tcW w:w="1440" w:type="dxa"/>
          </w:tcPr>
          <w:p w14:paraId="5293C86D" w14:textId="77777777" w:rsidR="00B7387A" w:rsidRPr="00C6449B" w:rsidRDefault="00B7387A" w:rsidP="00CB1CAB">
            <w:pPr>
              <w:pStyle w:val="TAC"/>
              <w:rPr>
                <w:rFonts w:cs="Arial"/>
              </w:rPr>
            </w:pPr>
            <w:r w:rsidRPr="00C6449B">
              <w:t>100 kHz</w:t>
            </w:r>
          </w:p>
        </w:tc>
        <w:tc>
          <w:tcPr>
            <w:tcW w:w="2604" w:type="dxa"/>
          </w:tcPr>
          <w:p w14:paraId="0A7CD305" w14:textId="77777777" w:rsidR="00B7387A" w:rsidRPr="00C6449B" w:rsidRDefault="00B7387A" w:rsidP="00CB1CAB">
            <w:pPr>
              <w:pStyle w:val="TAC"/>
              <w:rPr>
                <w:rFonts w:cs="Arial"/>
              </w:rPr>
            </w:pPr>
            <w:r w:rsidRPr="00C6449B">
              <w:rPr>
                <w:rFonts w:cs="Arial"/>
              </w:rPr>
              <w:t>Note 1</w:t>
            </w:r>
          </w:p>
        </w:tc>
      </w:tr>
      <w:tr w:rsidR="00B7387A" w:rsidRPr="00C6449B" w14:paraId="770F6979" w14:textId="77777777" w:rsidTr="00496138">
        <w:trPr>
          <w:cantSplit/>
          <w:jc w:val="center"/>
        </w:trPr>
        <w:tc>
          <w:tcPr>
            <w:tcW w:w="2376" w:type="dxa"/>
          </w:tcPr>
          <w:p w14:paraId="3F3CFC43" w14:textId="77777777" w:rsidR="00B7387A" w:rsidRPr="00C6449B" w:rsidRDefault="00B7387A" w:rsidP="00CB1CAB">
            <w:pPr>
              <w:pStyle w:val="TAC"/>
            </w:pPr>
            <w:r w:rsidRPr="00C6449B">
              <w:t xml:space="preserve">1 GHz  </w:t>
            </w:r>
            <w:r w:rsidRPr="00C6449B">
              <w:rPr>
                <w:rFonts w:cs="Arial"/>
              </w:rPr>
              <w:sym w:font="Symbol" w:char="F0AB"/>
            </w:r>
            <w:r w:rsidRPr="00C6449B">
              <w:t xml:space="preserve">  18 GHz</w:t>
            </w:r>
          </w:p>
        </w:tc>
        <w:tc>
          <w:tcPr>
            <w:tcW w:w="2052" w:type="dxa"/>
          </w:tcPr>
          <w:p w14:paraId="21A674FA" w14:textId="77777777" w:rsidR="00B7387A" w:rsidRPr="00C6449B" w:rsidRDefault="00B7387A" w:rsidP="00CB1CAB">
            <w:pPr>
              <w:pStyle w:val="TAC"/>
            </w:pPr>
            <w:r w:rsidRPr="00C6449B">
              <w:t>-30 dBm</w:t>
            </w:r>
          </w:p>
        </w:tc>
        <w:tc>
          <w:tcPr>
            <w:tcW w:w="1440" w:type="dxa"/>
          </w:tcPr>
          <w:p w14:paraId="09E25E1C" w14:textId="77777777" w:rsidR="00B7387A" w:rsidRPr="00C6449B" w:rsidRDefault="00B7387A" w:rsidP="00CB1CAB">
            <w:pPr>
              <w:pStyle w:val="TAC"/>
              <w:rPr>
                <w:rFonts w:cs="Arial"/>
              </w:rPr>
            </w:pPr>
            <w:r w:rsidRPr="00C6449B">
              <w:rPr>
                <w:rFonts w:cs="Arial"/>
              </w:rPr>
              <w:t>1 MHz</w:t>
            </w:r>
          </w:p>
        </w:tc>
        <w:tc>
          <w:tcPr>
            <w:tcW w:w="2604" w:type="dxa"/>
          </w:tcPr>
          <w:p w14:paraId="4C410FFE" w14:textId="77777777" w:rsidR="00B7387A" w:rsidRPr="00C6449B" w:rsidRDefault="00B7387A" w:rsidP="00CB1CAB">
            <w:pPr>
              <w:pStyle w:val="TAC"/>
              <w:rPr>
                <w:rFonts w:cs="Arial"/>
              </w:rPr>
            </w:pPr>
            <w:r w:rsidRPr="00C6449B">
              <w:rPr>
                <w:rFonts w:cs="Arial"/>
              </w:rPr>
              <w:t>Note 1</w:t>
            </w:r>
          </w:p>
        </w:tc>
      </w:tr>
      <w:tr w:rsidR="00B7387A" w:rsidRPr="00C6449B" w14:paraId="32E1E49E" w14:textId="77777777" w:rsidTr="00496138">
        <w:trPr>
          <w:cantSplit/>
          <w:jc w:val="center"/>
        </w:trPr>
        <w:tc>
          <w:tcPr>
            <w:tcW w:w="2376" w:type="dxa"/>
          </w:tcPr>
          <w:p w14:paraId="254E3DDF" w14:textId="77777777" w:rsidR="00B7387A" w:rsidRPr="00C6449B" w:rsidRDefault="00B7387A" w:rsidP="00CB1CAB">
            <w:pPr>
              <w:pStyle w:val="TAC"/>
            </w:pPr>
            <w:r w:rsidRPr="00C6449B">
              <w:t xml:space="preserve">18 GHz  </w:t>
            </w:r>
            <w:r w:rsidRPr="00C6449B">
              <w:rPr>
                <w:rFonts w:cs="Arial"/>
              </w:rPr>
              <w:sym w:font="Symbol" w:char="F0AB"/>
            </w:r>
            <w:r w:rsidRPr="00C6449B">
              <w:t xml:space="preserve">  F</w:t>
            </w:r>
            <w:r w:rsidRPr="00C6449B">
              <w:rPr>
                <w:vertAlign w:val="subscript"/>
              </w:rPr>
              <w:t>step,1</w:t>
            </w:r>
          </w:p>
        </w:tc>
        <w:tc>
          <w:tcPr>
            <w:tcW w:w="2052" w:type="dxa"/>
          </w:tcPr>
          <w:p w14:paraId="45A851AD" w14:textId="77777777" w:rsidR="00B7387A" w:rsidRPr="00C6449B" w:rsidRDefault="00B7387A" w:rsidP="00CB1CAB">
            <w:pPr>
              <w:pStyle w:val="TAC"/>
            </w:pPr>
            <w:r w:rsidRPr="00C6449B">
              <w:t>-20 dBm</w:t>
            </w:r>
          </w:p>
        </w:tc>
        <w:tc>
          <w:tcPr>
            <w:tcW w:w="1440" w:type="dxa"/>
          </w:tcPr>
          <w:p w14:paraId="6552467E" w14:textId="77777777" w:rsidR="00B7387A" w:rsidRPr="00C6449B" w:rsidRDefault="00B7387A" w:rsidP="00CB1CAB">
            <w:pPr>
              <w:pStyle w:val="TAC"/>
              <w:rPr>
                <w:rFonts w:cs="Arial"/>
              </w:rPr>
            </w:pPr>
            <w:r w:rsidRPr="00C6449B">
              <w:rPr>
                <w:rFonts w:cs="Arial"/>
              </w:rPr>
              <w:t>10 MHz</w:t>
            </w:r>
          </w:p>
        </w:tc>
        <w:tc>
          <w:tcPr>
            <w:tcW w:w="2604" w:type="dxa"/>
          </w:tcPr>
          <w:p w14:paraId="20673827" w14:textId="77777777" w:rsidR="00B7387A" w:rsidRPr="00C6449B" w:rsidRDefault="00B7387A" w:rsidP="00CB1CAB">
            <w:pPr>
              <w:pStyle w:val="TAC"/>
              <w:rPr>
                <w:rFonts w:cs="Arial"/>
              </w:rPr>
            </w:pPr>
            <w:r w:rsidRPr="00C6449B">
              <w:rPr>
                <w:rFonts w:cs="Arial"/>
              </w:rPr>
              <w:t>Note 2</w:t>
            </w:r>
          </w:p>
        </w:tc>
      </w:tr>
      <w:tr w:rsidR="00B7387A" w:rsidRPr="00C6449B" w14:paraId="2800468B" w14:textId="77777777" w:rsidTr="00496138">
        <w:trPr>
          <w:cantSplit/>
          <w:jc w:val="center"/>
        </w:trPr>
        <w:tc>
          <w:tcPr>
            <w:tcW w:w="2376" w:type="dxa"/>
          </w:tcPr>
          <w:p w14:paraId="1F0C60EF" w14:textId="77777777" w:rsidR="00B7387A" w:rsidRPr="00C6449B" w:rsidRDefault="00B7387A" w:rsidP="00CB1CAB">
            <w:pPr>
              <w:pStyle w:val="TAC"/>
            </w:pPr>
            <w:r w:rsidRPr="00C6449B">
              <w:t>F</w:t>
            </w:r>
            <w:r w:rsidRPr="00C6449B">
              <w:rPr>
                <w:vertAlign w:val="subscript"/>
              </w:rPr>
              <w:t xml:space="preserve">step,1 </w:t>
            </w:r>
            <w:r w:rsidRPr="00C6449B">
              <w:t xml:space="preserve"> </w:t>
            </w:r>
            <w:r w:rsidRPr="00C6449B">
              <w:rPr>
                <w:rFonts w:cs="Arial"/>
              </w:rPr>
              <w:sym w:font="Symbol" w:char="F0AB"/>
            </w:r>
            <w:r w:rsidRPr="00C6449B">
              <w:rPr>
                <w:rFonts w:cs="Arial"/>
              </w:rPr>
              <w:t xml:space="preserve"> </w:t>
            </w:r>
            <w:r w:rsidRPr="00C6449B">
              <w:t xml:space="preserve"> F</w:t>
            </w:r>
            <w:r w:rsidRPr="00C6449B">
              <w:rPr>
                <w:vertAlign w:val="subscript"/>
              </w:rPr>
              <w:t>step,2</w:t>
            </w:r>
          </w:p>
        </w:tc>
        <w:tc>
          <w:tcPr>
            <w:tcW w:w="2052" w:type="dxa"/>
          </w:tcPr>
          <w:p w14:paraId="38EF7B01" w14:textId="77777777" w:rsidR="00B7387A" w:rsidRPr="00C6449B" w:rsidRDefault="00B7387A" w:rsidP="00CB1CAB">
            <w:pPr>
              <w:pStyle w:val="TAC"/>
            </w:pPr>
            <w:r w:rsidRPr="00C6449B">
              <w:t>-15 dBm</w:t>
            </w:r>
          </w:p>
        </w:tc>
        <w:tc>
          <w:tcPr>
            <w:tcW w:w="1440" w:type="dxa"/>
          </w:tcPr>
          <w:p w14:paraId="564EA875" w14:textId="77777777" w:rsidR="00B7387A" w:rsidRPr="00C6449B" w:rsidRDefault="00B7387A" w:rsidP="00CB1CAB">
            <w:pPr>
              <w:pStyle w:val="TAC"/>
              <w:rPr>
                <w:rFonts w:cs="Arial"/>
              </w:rPr>
            </w:pPr>
            <w:r w:rsidRPr="00C6449B">
              <w:rPr>
                <w:rFonts w:cs="Arial"/>
              </w:rPr>
              <w:t>10 MHz</w:t>
            </w:r>
          </w:p>
        </w:tc>
        <w:tc>
          <w:tcPr>
            <w:tcW w:w="2604" w:type="dxa"/>
          </w:tcPr>
          <w:p w14:paraId="22A17B34" w14:textId="77777777" w:rsidR="00B7387A" w:rsidRPr="00C6449B" w:rsidRDefault="00B7387A" w:rsidP="00CB1CAB">
            <w:pPr>
              <w:pStyle w:val="TAC"/>
              <w:rPr>
                <w:rFonts w:cs="Arial"/>
              </w:rPr>
            </w:pPr>
            <w:r w:rsidRPr="00C6449B">
              <w:rPr>
                <w:rFonts w:cs="Arial"/>
              </w:rPr>
              <w:t>Note 2</w:t>
            </w:r>
          </w:p>
        </w:tc>
      </w:tr>
      <w:tr w:rsidR="00B7387A" w:rsidRPr="00C6449B" w14:paraId="40F2CD98" w14:textId="77777777" w:rsidTr="00496138">
        <w:trPr>
          <w:cantSplit/>
          <w:jc w:val="center"/>
        </w:trPr>
        <w:tc>
          <w:tcPr>
            <w:tcW w:w="2376" w:type="dxa"/>
          </w:tcPr>
          <w:p w14:paraId="2D9F155E" w14:textId="77777777" w:rsidR="00B7387A" w:rsidRPr="00C6449B" w:rsidRDefault="00B7387A" w:rsidP="00CB1CAB">
            <w:pPr>
              <w:pStyle w:val="TAC"/>
            </w:pPr>
            <w:r w:rsidRPr="00C6449B">
              <w:t>F</w:t>
            </w:r>
            <w:r w:rsidRPr="00C6449B">
              <w:rPr>
                <w:vertAlign w:val="subscript"/>
              </w:rPr>
              <w:t>step,2</w:t>
            </w:r>
            <w:r w:rsidRPr="00C6449B">
              <w:t xml:space="preserve">  </w:t>
            </w:r>
            <w:r w:rsidRPr="00C6449B">
              <w:rPr>
                <w:rFonts w:cs="Arial"/>
              </w:rPr>
              <w:sym w:font="Symbol" w:char="F0AB"/>
            </w:r>
            <w:r w:rsidRPr="00C6449B">
              <w:t xml:space="preserve">  F</w:t>
            </w:r>
            <w:r w:rsidRPr="00C6449B">
              <w:rPr>
                <w:vertAlign w:val="subscript"/>
              </w:rPr>
              <w:t>step,3</w:t>
            </w:r>
            <w:r w:rsidRPr="00C6449B">
              <w:t xml:space="preserve">  </w:t>
            </w:r>
          </w:p>
        </w:tc>
        <w:tc>
          <w:tcPr>
            <w:tcW w:w="2052" w:type="dxa"/>
          </w:tcPr>
          <w:p w14:paraId="4B038CF1" w14:textId="77777777" w:rsidR="00B7387A" w:rsidRPr="00C6449B" w:rsidRDefault="00B7387A" w:rsidP="00CB1CAB">
            <w:pPr>
              <w:pStyle w:val="TAC"/>
            </w:pPr>
            <w:r w:rsidRPr="00C6449B">
              <w:t>-10 dBm</w:t>
            </w:r>
          </w:p>
        </w:tc>
        <w:tc>
          <w:tcPr>
            <w:tcW w:w="1440" w:type="dxa"/>
          </w:tcPr>
          <w:p w14:paraId="6242D290" w14:textId="77777777" w:rsidR="00B7387A" w:rsidRPr="00C6449B" w:rsidRDefault="00B7387A" w:rsidP="00CB1CAB">
            <w:pPr>
              <w:pStyle w:val="TAC"/>
              <w:rPr>
                <w:rFonts w:cs="Arial"/>
              </w:rPr>
            </w:pPr>
            <w:r w:rsidRPr="00C6449B">
              <w:rPr>
                <w:rFonts w:cs="Arial"/>
              </w:rPr>
              <w:t>10 MHz</w:t>
            </w:r>
          </w:p>
        </w:tc>
        <w:tc>
          <w:tcPr>
            <w:tcW w:w="2604" w:type="dxa"/>
          </w:tcPr>
          <w:p w14:paraId="3894D66C" w14:textId="77777777" w:rsidR="00B7387A" w:rsidRPr="00C6449B" w:rsidRDefault="00B7387A" w:rsidP="00CB1CAB">
            <w:pPr>
              <w:pStyle w:val="TAC"/>
              <w:rPr>
                <w:rFonts w:cs="Arial"/>
              </w:rPr>
            </w:pPr>
            <w:r w:rsidRPr="00C6449B">
              <w:rPr>
                <w:rFonts w:cs="Arial"/>
              </w:rPr>
              <w:t>Note 2</w:t>
            </w:r>
          </w:p>
        </w:tc>
      </w:tr>
      <w:tr w:rsidR="00B7387A" w:rsidRPr="00C6449B" w14:paraId="04FDD254" w14:textId="77777777" w:rsidTr="00496138">
        <w:trPr>
          <w:cantSplit/>
          <w:jc w:val="center"/>
        </w:trPr>
        <w:tc>
          <w:tcPr>
            <w:tcW w:w="2376" w:type="dxa"/>
          </w:tcPr>
          <w:p w14:paraId="3DC60A53" w14:textId="77777777" w:rsidR="00B7387A" w:rsidRPr="00C6449B" w:rsidRDefault="00B7387A" w:rsidP="00CB1CAB">
            <w:pPr>
              <w:pStyle w:val="TAC"/>
            </w:pPr>
            <w:r w:rsidRPr="00C6449B">
              <w:t>F</w:t>
            </w:r>
            <w:r w:rsidRPr="00C6449B">
              <w:rPr>
                <w:vertAlign w:val="subscript"/>
              </w:rPr>
              <w:t xml:space="preserve">step,4 </w:t>
            </w:r>
            <w:r w:rsidRPr="00C6449B">
              <w:t xml:space="preserve"> </w:t>
            </w:r>
            <w:r w:rsidRPr="00C6449B">
              <w:rPr>
                <w:rFonts w:cs="Arial"/>
              </w:rPr>
              <w:sym w:font="Symbol" w:char="F0AB"/>
            </w:r>
            <w:r w:rsidRPr="00C6449B">
              <w:rPr>
                <w:rFonts w:cs="Arial"/>
              </w:rPr>
              <w:t xml:space="preserve"> </w:t>
            </w:r>
            <w:r w:rsidRPr="00C6449B">
              <w:t xml:space="preserve"> F</w:t>
            </w:r>
            <w:r w:rsidRPr="00C6449B">
              <w:rPr>
                <w:vertAlign w:val="subscript"/>
              </w:rPr>
              <w:t>step,5</w:t>
            </w:r>
          </w:p>
        </w:tc>
        <w:tc>
          <w:tcPr>
            <w:tcW w:w="2052" w:type="dxa"/>
          </w:tcPr>
          <w:p w14:paraId="7186DE47" w14:textId="77777777" w:rsidR="00B7387A" w:rsidRPr="00C6449B" w:rsidRDefault="00B7387A" w:rsidP="00CB1CAB">
            <w:pPr>
              <w:pStyle w:val="TAC"/>
            </w:pPr>
            <w:r w:rsidRPr="00C6449B">
              <w:t>-10 dBm</w:t>
            </w:r>
          </w:p>
        </w:tc>
        <w:tc>
          <w:tcPr>
            <w:tcW w:w="1440" w:type="dxa"/>
          </w:tcPr>
          <w:p w14:paraId="5E0A389C" w14:textId="77777777" w:rsidR="00B7387A" w:rsidRPr="00C6449B" w:rsidRDefault="00B7387A" w:rsidP="00CB1CAB">
            <w:pPr>
              <w:pStyle w:val="TAC"/>
              <w:rPr>
                <w:rFonts w:cs="Arial"/>
              </w:rPr>
            </w:pPr>
            <w:r w:rsidRPr="00C6449B">
              <w:rPr>
                <w:rFonts w:cs="Arial"/>
              </w:rPr>
              <w:t>10 MHz</w:t>
            </w:r>
          </w:p>
        </w:tc>
        <w:tc>
          <w:tcPr>
            <w:tcW w:w="2604" w:type="dxa"/>
          </w:tcPr>
          <w:p w14:paraId="492AAB63" w14:textId="77777777" w:rsidR="00B7387A" w:rsidRPr="00C6449B" w:rsidRDefault="00B7387A" w:rsidP="00CB1CAB">
            <w:pPr>
              <w:pStyle w:val="TAC"/>
              <w:rPr>
                <w:rFonts w:cs="Arial"/>
              </w:rPr>
            </w:pPr>
            <w:r w:rsidRPr="00C6449B">
              <w:rPr>
                <w:rFonts w:cs="Arial"/>
              </w:rPr>
              <w:t>Note 2</w:t>
            </w:r>
          </w:p>
        </w:tc>
      </w:tr>
      <w:tr w:rsidR="00B7387A" w:rsidRPr="00C6449B" w14:paraId="08FDFA79" w14:textId="77777777" w:rsidTr="00496138">
        <w:trPr>
          <w:cantSplit/>
          <w:jc w:val="center"/>
        </w:trPr>
        <w:tc>
          <w:tcPr>
            <w:tcW w:w="2376" w:type="dxa"/>
          </w:tcPr>
          <w:p w14:paraId="187AA06F" w14:textId="77777777" w:rsidR="00B7387A" w:rsidRPr="00C6449B" w:rsidRDefault="00B7387A" w:rsidP="00CB1CAB">
            <w:pPr>
              <w:pStyle w:val="TAC"/>
            </w:pPr>
            <w:r w:rsidRPr="00C6449B">
              <w:t>F</w:t>
            </w:r>
            <w:r w:rsidRPr="00C6449B">
              <w:rPr>
                <w:vertAlign w:val="subscript"/>
              </w:rPr>
              <w:t xml:space="preserve">step,5 </w:t>
            </w:r>
            <w:r w:rsidRPr="00C6449B">
              <w:t xml:space="preserve"> </w:t>
            </w:r>
            <w:r w:rsidRPr="00C6449B">
              <w:rPr>
                <w:rFonts w:cs="Arial"/>
              </w:rPr>
              <w:sym w:font="Symbol" w:char="F0AB"/>
            </w:r>
            <w:r w:rsidRPr="00C6449B">
              <w:rPr>
                <w:rFonts w:cs="Arial"/>
              </w:rPr>
              <w:t xml:space="preserve"> </w:t>
            </w:r>
            <w:r w:rsidRPr="00C6449B">
              <w:t xml:space="preserve"> F</w:t>
            </w:r>
            <w:r w:rsidRPr="00C6449B">
              <w:rPr>
                <w:vertAlign w:val="subscript"/>
              </w:rPr>
              <w:t>step,6</w:t>
            </w:r>
          </w:p>
        </w:tc>
        <w:tc>
          <w:tcPr>
            <w:tcW w:w="2052" w:type="dxa"/>
          </w:tcPr>
          <w:p w14:paraId="3369737A" w14:textId="77777777" w:rsidR="00B7387A" w:rsidRPr="00C6449B" w:rsidRDefault="00B7387A" w:rsidP="00CB1CAB">
            <w:pPr>
              <w:pStyle w:val="TAC"/>
            </w:pPr>
            <w:r w:rsidRPr="00C6449B">
              <w:t>-15 dBm</w:t>
            </w:r>
          </w:p>
        </w:tc>
        <w:tc>
          <w:tcPr>
            <w:tcW w:w="1440" w:type="dxa"/>
          </w:tcPr>
          <w:p w14:paraId="6F7FEF27" w14:textId="77777777" w:rsidR="00B7387A" w:rsidRPr="00C6449B" w:rsidRDefault="00B7387A" w:rsidP="00CB1CAB">
            <w:pPr>
              <w:pStyle w:val="TAC"/>
              <w:rPr>
                <w:rFonts w:cs="Arial"/>
              </w:rPr>
            </w:pPr>
            <w:r w:rsidRPr="00C6449B">
              <w:rPr>
                <w:rFonts w:cs="Arial"/>
              </w:rPr>
              <w:t>10 MHz</w:t>
            </w:r>
          </w:p>
        </w:tc>
        <w:tc>
          <w:tcPr>
            <w:tcW w:w="2604" w:type="dxa"/>
          </w:tcPr>
          <w:p w14:paraId="1A069139" w14:textId="77777777" w:rsidR="00B7387A" w:rsidRPr="00C6449B" w:rsidRDefault="00B7387A" w:rsidP="00CB1CAB">
            <w:pPr>
              <w:pStyle w:val="TAC"/>
              <w:rPr>
                <w:rFonts w:cs="Arial"/>
              </w:rPr>
            </w:pPr>
            <w:r w:rsidRPr="00C6449B">
              <w:rPr>
                <w:rFonts w:cs="Arial"/>
              </w:rPr>
              <w:t>Note 2</w:t>
            </w:r>
          </w:p>
        </w:tc>
      </w:tr>
      <w:tr w:rsidR="00B7387A" w:rsidRPr="00C6449B" w14:paraId="2394846F" w14:textId="77777777" w:rsidTr="00496138">
        <w:trPr>
          <w:cantSplit/>
          <w:jc w:val="center"/>
        </w:trPr>
        <w:tc>
          <w:tcPr>
            <w:tcW w:w="2376" w:type="dxa"/>
          </w:tcPr>
          <w:p w14:paraId="127EA15E" w14:textId="77777777" w:rsidR="00B7387A" w:rsidRPr="00C6449B" w:rsidRDefault="00B7387A" w:rsidP="00CB1CAB">
            <w:pPr>
              <w:pStyle w:val="TAC"/>
            </w:pPr>
            <w:r w:rsidRPr="00C6449B">
              <w:t>F</w:t>
            </w:r>
            <w:r w:rsidRPr="00C6449B">
              <w:rPr>
                <w:vertAlign w:val="subscript"/>
              </w:rPr>
              <w:t>step,6</w:t>
            </w:r>
            <w:r w:rsidRPr="00C6449B">
              <w:t xml:space="preserve">  </w:t>
            </w:r>
            <w:r w:rsidRPr="00C6449B">
              <w:rPr>
                <w:rFonts w:cs="Arial"/>
              </w:rPr>
              <w:sym w:font="Symbol" w:char="F0AB"/>
            </w:r>
            <w:r w:rsidRPr="00C6449B">
              <w:rPr>
                <w:rFonts w:cs="Arial"/>
              </w:rPr>
              <w:t xml:space="preserve"> </w:t>
            </w:r>
            <w:r w:rsidRPr="00C6449B">
              <w:t xml:space="preserve"> 2</w:t>
            </w:r>
            <w:r w:rsidRPr="00C6449B">
              <w:rPr>
                <w:vertAlign w:val="superscript"/>
              </w:rPr>
              <w:t>nd</w:t>
            </w:r>
            <w:r w:rsidRPr="00C6449B">
              <w:t xml:space="preserve"> harmonic of the upper frequency edge of the UL </w:t>
            </w:r>
            <w:r w:rsidRPr="00C6449B">
              <w:rPr>
                <w:i/>
              </w:rPr>
              <w:t>operating band</w:t>
            </w:r>
          </w:p>
        </w:tc>
        <w:tc>
          <w:tcPr>
            <w:tcW w:w="2052" w:type="dxa"/>
          </w:tcPr>
          <w:p w14:paraId="1F014979" w14:textId="77777777" w:rsidR="00B7387A" w:rsidRPr="00C6449B" w:rsidRDefault="00B7387A" w:rsidP="00CB1CAB">
            <w:pPr>
              <w:pStyle w:val="TAC"/>
            </w:pPr>
            <w:r w:rsidRPr="00C6449B">
              <w:t>-20 dBm</w:t>
            </w:r>
          </w:p>
        </w:tc>
        <w:tc>
          <w:tcPr>
            <w:tcW w:w="1440" w:type="dxa"/>
          </w:tcPr>
          <w:p w14:paraId="0F6C74E3" w14:textId="77777777" w:rsidR="00B7387A" w:rsidRPr="00C6449B" w:rsidRDefault="00B7387A" w:rsidP="00CB1CAB">
            <w:pPr>
              <w:pStyle w:val="TAC"/>
              <w:rPr>
                <w:rFonts w:cs="Arial"/>
              </w:rPr>
            </w:pPr>
            <w:r w:rsidRPr="00C6449B">
              <w:t>10 MHz</w:t>
            </w:r>
          </w:p>
        </w:tc>
        <w:tc>
          <w:tcPr>
            <w:tcW w:w="2604" w:type="dxa"/>
          </w:tcPr>
          <w:p w14:paraId="4ECCD858" w14:textId="77777777" w:rsidR="00B7387A" w:rsidRPr="00C6449B" w:rsidRDefault="00B7387A" w:rsidP="00CB1CAB">
            <w:pPr>
              <w:pStyle w:val="TAC"/>
              <w:rPr>
                <w:rFonts w:cs="Arial"/>
              </w:rPr>
            </w:pPr>
            <w:r w:rsidRPr="00C6449B">
              <w:t>Note 2, Note 3</w:t>
            </w:r>
          </w:p>
        </w:tc>
      </w:tr>
      <w:tr w:rsidR="00B7387A" w:rsidRPr="00C6449B" w14:paraId="072D2ADF" w14:textId="77777777" w:rsidTr="00496138">
        <w:trPr>
          <w:cantSplit/>
          <w:jc w:val="center"/>
        </w:trPr>
        <w:tc>
          <w:tcPr>
            <w:tcW w:w="8472" w:type="dxa"/>
            <w:gridSpan w:val="4"/>
          </w:tcPr>
          <w:p w14:paraId="13A94F59" w14:textId="77777777" w:rsidR="00B7387A" w:rsidRPr="00C6449B" w:rsidRDefault="00B7387A" w:rsidP="00CB1CAB">
            <w:pPr>
              <w:pStyle w:val="TAN"/>
            </w:pPr>
            <w:r w:rsidRPr="00C6449B">
              <w:t>NOTE 1:</w:t>
            </w:r>
            <w:r w:rsidRPr="00C6449B">
              <w:tab/>
              <w:t>Bandwidth as in ITU-R SM.329 [2], s4.1</w:t>
            </w:r>
          </w:p>
          <w:p w14:paraId="6155C593" w14:textId="77777777" w:rsidR="00B7387A" w:rsidRPr="00C6449B" w:rsidRDefault="00B7387A" w:rsidP="00CB1CAB">
            <w:pPr>
              <w:pStyle w:val="TAN"/>
            </w:pPr>
            <w:r w:rsidRPr="00C6449B">
              <w:t>NOTE 2:</w:t>
            </w:r>
            <w:r w:rsidRPr="00C6449B">
              <w:tab/>
              <w:t>Limit and bandwidth as in ERC Recommendation 74-01 [19], Annex 2.</w:t>
            </w:r>
          </w:p>
          <w:p w14:paraId="328973BE" w14:textId="77777777" w:rsidR="00B7387A" w:rsidRPr="00C6449B" w:rsidRDefault="00B7387A" w:rsidP="00CB1CAB">
            <w:pPr>
              <w:pStyle w:val="TAN"/>
            </w:pPr>
            <w:r w:rsidRPr="00C6449B">
              <w:t>NOTE 3:</w:t>
            </w:r>
            <w:r w:rsidRPr="00C6449B">
              <w:tab/>
              <w:t>Upper frequency as in ITU-R SM.329 [2], s2.5 table 1.</w:t>
            </w:r>
          </w:p>
          <w:p w14:paraId="5E2A039B" w14:textId="77777777" w:rsidR="00B7387A" w:rsidRPr="00C6449B" w:rsidRDefault="00B7387A" w:rsidP="00CB1CAB">
            <w:pPr>
              <w:pStyle w:val="TAN"/>
            </w:pPr>
            <w:r w:rsidRPr="00C6449B">
              <w:t>NOTE 4:</w:t>
            </w:r>
            <w:r w:rsidRPr="00C6449B">
              <w:tab/>
              <w:t>The step frequencies F</w:t>
            </w:r>
            <w:r w:rsidRPr="00C6449B">
              <w:rPr>
                <w:vertAlign w:val="subscript"/>
              </w:rPr>
              <w:t>step,X</w:t>
            </w:r>
            <w:r w:rsidRPr="00C6449B">
              <w:t xml:space="preserve"> are defined in Table 10.7.3-2.</w:t>
            </w:r>
          </w:p>
          <w:p w14:paraId="0CD94B5F" w14:textId="77777777" w:rsidR="00B7387A" w:rsidRPr="00C6449B" w:rsidRDefault="00B7387A" w:rsidP="00CB1CAB">
            <w:pPr>
              <w:pStyle w:val="TAN"/>
            </w:pPr>
            <w:r w:rsidRPr="00C6449B">
              <w:t>NOTE 5:</w:t>
            </w:r>
            <w:r w:rsidRPr="00C6449B">
              <w:tab/>
              <w:t>Additional limits may apply regionally.</w:t>
            </w:r>
          </w:p>
        </w:tc>
      </w:tr>
    </w:tbl>
    <w:p w14:paraId="6AD258B1" w14:textId="77777777" w:rsidR="00B7387A" w:rsidRPr="00C6449B" w:rsidRDefault="00B7387A" w:rsidP="00B7387A"/>
    <w:p w14:paraId="22A17A89" w14:textId="77777777" w:rsidR="00B7387A" w:rsidRPr="00C6449B" w:rsidRDefault="00B7387A" w:rsidP="00B7387A">
      <w:pPr>
        <w:pStyle w:val="TH"/>
      </w:pPr>
      <w:r w:rsidRPr="00C6449B">
        <w:t xml:space="preserve">Table 10.7.3-2: Step frequencies for defining </w:t>
      </w:r>
      <w:bookmarkStart w:id="163" w:name="_Hlk25241782"/>
      <w:r w:rsidRPr="00C6449B">
        <w:t xml:space="preserve">the radiated Rx spurious emission limits for </w:t>
      </w:r>
      <w:r w:rsidRPr="00C6449B">
        <w:rPr>
          <w:i/>
        </w:rPr>
        <w:t>BS type 2-O</w:t>
      </w:r>
      <w:bookmarkEnd w:id="163"/>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B7387A" w:rsidRPr="00C6449B" w14:paraId="1D14F21E" w14:textId="77777777" w:rsidTr="00496138">
        <w:trPr>
          <w:jc w:val="center"/>
        </w:trPr>
        <w:tc>
          <w:tcPr>
            <w:tcW w:w="1912" w:type="dxa"/>
          </w:tcPr>
          <w:p w14:paraId="27E6938B" w14:textId="77777777" w:rsidR="00B7387A" w:rsidRPr="00C6449B" w:rsidRDefault="00B7387A" w:rsidP="00CB1CAB">
            <w:pPr>
              <w:pStyle w:val="TAH"/>
            </w:pPr>
            <w:r w:rsidRPr="00C6449B">
              <w:t>Operating band</w:t>
            </w:r>
          </w:p>
        </w:tc>
        <w:tc>
          <w:tcPr>
            <w:tcW w:w="1031" w:type="dxa"/>
          </w:tcPr>
          <w:p w14:paraId="53B6F0B2" w14:textId="77777777" w:rsidR="00B7387A" w:rsidRPr="00C6449B" w:rsidRDefault="00B7387A" w:rsidP="00CB1CAB">
            <w:pPr>
              <w:pStyle w:val="TAH"/>
            </w:pPr>
            <w:r w:rsidRPr="00C6449B">
              <w:t>F</w:t>
            </w:r>
            <w:r w:rsidRPr="00C6449B">
              <w:rPr>
                <w:vertAlign w:val="subscript"/>
              </w:rPr>
              <w:t>step,1</w:t>
            </w:r>
            <w:r w:rsidRPr="00C6449B">
              <w:br/>
              <w:t>(GHz)</w:t>
            </w:r>
          </w:p>
        </w:tc>
        <w:tc>
          <w:tcPr>
            <w:tcW w:w="1134" w:type="dxa"/>
          </w:tcPr>
          <w:p w14:paraId="2C3CB528" w14:textId="77777777" w:rsidR="00B7387A" w:rsidRPr="00C6449B" w:rsidRDefault="00B7387A" w:rsidP="00CB1CAB">
            <w:pPr>
              <w:pStyle w:val="TAH"/>
            </w:pPr>
            <w:r w:rsidRPr="00C6449B">
              <w:t>F</w:t>
            </w:r>
            <w:r w:rsidRPr="00C6449B">
              <w:rPr>
                <w:vertAlign w:val="subscript"/>
              </w:rPr>
              <w:t>step,2</w:t>
            </w:r>
            <w:r w:rsidRPr="00C6449B">
              <w:br/>
              <w:t>(GHz)</w:t>
            </w:r>
          </w:p>
        </w:tc>
        <w:tc>
          <w:tcPr>
            <w:tcW w:w="1134" w:type="dxa"/>
          </w:tcPr>
          <w:p w14:paraId="2FFE86DD" w14:textId="77777777" w:rsidR="00B7387A" w:rsidRPr="00C6449B" w:rsidRDefault="00B7387A" w:rsidP="00CB1CAB">
            <w:pPr>
              <w:pStyle w:val="TAH"/>
            </w:pPr>
            <w:r w:rsidRPr="00C6449B">
              <w:t>F</w:t>
            </w:r>
            <w:r w:rsidRPr="00C6449B">
              <w:rPr>
                <w:vertAlign w:val="subscript"/>
              </w:rPr>
              <w:t>step,3</w:t>
            </w:r>
            <w:r w:rsidRPr="00C6449B">
              <w:br/>
              <w:t>(GHz)</w:t>
            </w:r>
          </w:p>
        </w:tc>
        <w:tc>
          <w:tcPr>
            <w:tcW w:w="1196" w:type="dxa"/>
          </w:tcPr>
          <w:p w14:paraId="5288A320" w14:textId="77777777" w:rsidR="00B7387A" w:rsidRPr="00C6449B" w:rsidRDefault="00B7387A" w:rsidP="00CB1CAB">
            <w:pPr>
              <w:pStyle w:val="TAH"/>
            </w:pPr>
            <w:r w:rsidRPr="00C6449B">
              <w:t>F</w:t>
            </w:r>
            <w:r w:rsidRPr="00C6449B">
              <w:rPr>
                <w:vertAlign w:val="subscript"/>
              </w:rPr>
              <w:t>step,4</w:t>
            </w:r>
            <w:r w:rsidRPr="00C6449B">
              <w:br/>
              <w:t>(GHz)</w:t>
            </w:r>
          </w:p>
        </w:tc>
        <w:tc>
          <w:tcPr>
            <w:tcW w:w="1019" w:type="dxa"/>
          </w:tcPr>
          <w:p w14:paraId="5EE6F078" w14:textId="77777777" w:rsidR="00B7387A" w:rsidRPr="00C6449B" w:rsidRDefault="00B7387A" w:rsidP="00CB1CAB">
            <w:pPr>
              <w:pStyle w:val="TAH"/>
            </w:pPr>
            <w:r w:rsidRPr="00C6449B">
              <w:t>F</w:t>
            </w:r>
            <w:r w:rsidRPr="00C6449B">
              <w:rPr>
                <w:vertAlign w:val="subscript"/>
              </w:rPr>
              <w:t>step,5</w:t>
            </w:r>
            <w:r w:rsidRPr="00C6449B">
              <w:br/>
              <w:t>(GHz)</w:t>
            </w:r>
          </w:p>
        </w:tc>
        <w:tc>
          <w:tcPr>
            <w:tcW w:w="1134" w:type="dxa"/>
          </w:tcPr>
          <w:p w14:paraId="5CA4105F" w14:textId="77777777" w:rsidR="00B7387A" w:rsidRPr="00C6449B" w:rsidRDefault="00B7387A" w:rsidP="00CB1CAB">
            <w:pPr>
              <w:pStyle w:val="TAH"/>
            </w:pPr>
            <w:r w:rsidRPr="00C6449B">
              <w:t>F</w:t>
            </w:r>
            <w:r w:rsidRPr="00C6449B">
              <w:rPr>
                <w:vertAlign w:val="subscript"/>
              </w:rPr>
              <w:t>step,6</w:t>
            </w:r>
            <w:r w:rsidRPr="00C6449B">
              <w:br/>
              <w:t>(GHz)</w:t>
            </w:r>
          </w:p>
        </w:tc>
      </w:tr>
      <w:tr w:rsidR="00B7387A" w:rsidRPr="00C6449B" w14:paraId="46D44107" w14:textId="77777777" w:rsidTr="00496138">
        <w:trPr>
          <w:jc w:val="center"/>
        </w:trPr>
        <w:tc>
          <w:tcPr>
            <w:tcW w:w="1912" w:type="dxa"/>
          </w:tcPr>
          <w:p w14:paraId="47992810" w14:textId="77777777" w:rsidR="00B7387A" w:rsidRPr="00C6449B" w:rsidRDefault="00B7387A" w:rsidP="00CB1CAB">
            <w:pPr>
              <w:pStyle w:val="TAC"/>
            </w:pPr>
            <w:r w:rsidRPr="00C6449B">
              <w:t>n257</w:t>
            </w:r>
          </w:p>
        </w:tc>
        <w:tc>
          <w:tcPr>
            <w:tcW w:w="1031" w:type="dxa"/>
          </w:tcPr>
          <w:p w14:paraId="59A2CC5F" w14:textId="77777777" w:rsidR="00B7387A" w:rsidRPr="00C6449B" w:rsidRDefault="00B7387A" w:rsidP="00CB1CAB">
            <w:pPr>
              <w:pStyle w:val="TAC"/>
            </w:pPr>
            <w:r w:rsidRPr="00C6449B">
              <w:t>18</w:t>
            </w:r>
          </w:p>
        </w:tc>
        <w:tc>
          <w:tcPr>
            <w:tcW w:w="1134" w:type="dxa"/>
          </w:tcPr>
          <w:p w14:paraId="55873B31" w14:textId="77777777" w:rsidR="00B7387A" w:rsidRPr="00C6449B" w:rsidRDefault="00B7387A" w:rsidP="00CB1CAB">
            <w:pPr>
              <w:pStyle w:val="TAC"/>
            </w:pPr>
            <w:r w:rsidRPr="00C6449B">
              <w:t>23.5</w:t>
            </w:r>
          </w:p>
        </w:tc>
        <w:tc>
          <w:tcPr>
            <w:tcW w:w="1134" w:type="dxa"/>
          </w:tcPr>
          <w:p w14:paraId="3FF6A91B" w14:textId="77777777" w:rsidR="00B7387A" w:rsidRPr="00C6449B" w:rsidRDefault="00B7387A" w:rsidP="00CB1CAB">
            <w:pPr>
              <w:pStyle w:val="TAC"/>
            </w:pPr>
            <w:r w:rsidRPr="00C6449B">
              <w:t>25</w:t>
            </w:r>
          </w:p>
        </w:tc>
        <w:tc>
          <w:tcPr>
            <w:tcW w:w="1196" w:type="dxa"/>
          </w:tcPr>
          <w:p w14:paraId="74C256A2" w14:textId="77777777" w:rsidR="00B7387A" w:rsidRPr="00C6449B" w:rsidRDefault="00B7387A" w:rsidP="00CB1CAB">
            <w:pPr>
              <w:pStyle w:val="TAC"/>
            </w:pPr>
            <w:r w:rsidRPr="00C6449B">
              <w:t>31</w:t>
            </w:r>
          </w:p>
        </w:tc>
        <w:tc>
          <w:tcPr>
            <w:tcW w:w="1019" w:type="dxa"/>
          </w:tcPr>
          <w:p w14:paraId="5E827F48" w14:textId="77777777" w:rsidR="00B7387A" w:rsidRPr="00C6449B" w:rsidRDefault="00B7387A" w:rsidP="00CB1CAB">
            <w:pPr>
              <w:pStyle w:val="TAC"/>
            </w:pPr>
            <w:r w:rsidRPr="00C6449B">
              <w:t>32.5</w:t>
            </w:r>
          </w:p>
        </w:tc>
        <w:tc>
          <w:tcPr>
            <w:tcW w:w="1134" w:type="dxa"/>
          </w:tcPr>
          <w:p w14:paraId="4F59E5DD" w14:textId="77777777" w:rsidR="00B7387A" w:rsidRPr="00C6449B" w:rsidRDefault="00B7387A" w:rsidP="00CB1CAB">
            <w:pPr>
              <w:pStyle w:val="TAC"/>
            </w:pPr>
            <w:r w:rsidRPr="00C6449B">
              <w:t>41.5</w:t>
            </w:r>
          </w:p>
        </w:tc>
      </w:tr>
      <w:tr w:rsidR="00B7387A" w:rsidRPr="00C6449B" w14:paraId="0AA69B77" w14:textId="77777777" w:rsidTr="00496138">
        <w:trPr>
          <w:jc w:val="center"/>
        </w:trPr>
        <w:tc>
          <w:tcPr>
            <w:tcW w:w="1912" w:type="dxa"/>
          </w:tcPr>
          <w:p w14:paraId="57CF790A" w14:textId="77777777" w:rsidR="00B7387A" w:rsidRPr="00C6449B" w:rsidRDefault="00B7387A" w:rsidP="00CB1CAB">
            <w:pPr>
              <w:pStyle w:val="TAC"/>
            </w:pPr>
            <w:r w:rsidRPr="00C6449B">
              <w:t>n258</w:t>
            </w:r>
          </w:p>
        </w:tc>
        <w:tc>
          <w:tcPr>
            <w:tcW w:w="1031" w:type="dxa"/>
          </w:tcPr>
          <w:p w14:paraId="4D636A1F" w14:textId="77777777" w:rsidR="00B7387A" w:rsidRPr="00C6449B" w:rsidRDefault="00B7387A" w:rsidP="00CB1CAB">
            <w:pPr>
              <w:pStyle w:val="TAC"/>
            </w:pPr>
            <w:r w:rsidRPr="00C6449B">
              <w:t>18</w:t>
            </w:r>
          </w:p>
        </w:tc>
        <w:tc>
          <w:tcPr>
            <w:tcW w:w="1134" w:type="dxa"/>
          </w:tcPr>
          <w:p w14:paraId="79EAF9E8" w14:textId="77777777" w:rsidR="00B7387A" w:rsidRPr="00C6449B" w:rsidRDefault="00B7387A" w:rsidP="00CB1CAB">
            <w:pPr>
              <w:pStyle w:val="TAC"/>
            </w:pPr>
            <w:r w:rsidRPr="00C6449B">
              <w:t>21</w:t>
            </w:r>
          </w:p>
        </w:tc>
        <w:tc>
          <w:tcPr>
            <w:tcW w:w="1134" w:type="dxa"/>
          </w:tcPr>
          <w:p w14:paraId="46822088" w14:textId="77777777" w:rsidR="00B7387A" w:rsidRPr="00C6449B" w:rsidRDefault="00B7387A" w:rsidP="00CB1CAB">
            <w:pPr>
              <w:pStyle w:val="TAC"/>
            </w:pPr>
            <w:r w:rsidRPr="00C6449B">
              <w:t>22.75</w:t>
            </w:r>
          </w:p>
        </w:tc>
        <w:tc>
          <w:tcPr>
            <w:tcW w:w="1196" w:type="dxa"/>
          </w:tcPr>
          <w:p w14:paraId="0926E6F0" w14:textId="77777777" w:rsidR="00B7387A" w:rsidRPr="00C6449B" w:rsidRDefault="00B7387A" w:rsidP="00CB1CAB">
            <w:pPr>
              <w:pStyle w:val="TAC"/>
            </w:pPr>
            <w:r w:rsidRPr="00C6449B">
              <w:t>29</w:t>
            </w:r>
          </w:p>
        </w:tc>
        <w:tc>
          <w:tcPr>
            <w:tcW w:w="1019" w:type="dxa"/>
          </w:tcPr>
          <w:p w14:paraId="34763D62" w14:textId="77777777" w:rsidR="00B7387A" w:rsidRPr="00C6449B" w:rsidRDefault="00B7387A" w:rsidP="00CB1CAB">
            <w:pPr>
              <w:pStyle w:val="TAC"/>
            </w:pPr>
            <w:r w:rsidRPr="00C6449B">
              <w:t>30.75</w:t>
            </w:r>
          </w:p>
        </w:tc>
        <w:tc>
          <w:tcPr>
            <w:tcW w:w="1134" w:type="dxa"/>
          </w:tcPr>
          <w:p w14:paraId="371DBB48" w14:textId="77777777" w:rsidR="00B7387A" w:rsidRPr="00C6449B" w:rsidRDefault="00B7387A" w:rsidP="00CB1CAB">
            <w:pPr>
              <w:pStyle w:val="TAC"/>
            </w:pPr>
            <w:r w:rsidRPr="00C6449B">
              <w:t>40.5</w:t>
            </w:r>
          </w:p>
        </w:tc>
      </w:tr>
      <w:tr w:rsidR="00B7387A" w:rsidRPr="00C6449B" w14:paraId="6218BD1F" w14:textId="77777777" w:rsidTr="00496138">
        <w:trPr>
          <w:jc w:val="center"/>
        </w:trPr>
        <w:tc>
          <w:tcPr>
            <w:tcW w:w="1912" w:type="dxa"/>
          </w:tcPr>
          <w:p w14:paraId="34A6E3B2" w14:textId="77777777" w:rsidR="00B7387A" w:rsidRPr="00C6449B" w:rsidRDefault="00B7387A" w:rsidP="00CB1CAB">
            <w:pPr>
              <w:pStyle w:val="TAC"/>
            </w:pPr>
            <w:r w:rsidRPr="00C6449B">
              <w:t>n260</w:t>
            </w:r>
          </w:p>
        </w:tc>
        <w:tc>
          <w:tcPr>
            <w:tcW w:w="1031" w:type="dxa"/>
          </w:tcPr>
          <w:p w14:paraId="0179F7BD" w14:textId="77777777" w:rsidR="00B7387A" w:rsidRPr="00C6449B" w:rsidRDefault="00B7387A" w:rsidP="00CB1CAB">
            <w:pPr>
              <w:pStyle w:val="TAC"/>
            </w:pPr>
            <w:r w:rsidRPr="00C6449B">
              <w:t>25</w:t>
            </w:r>
          </w:p>
        </w:tc>
        <w:tc>
          <w:tcPr>
            <w:tcW w:w="1134" w:type="dxa"/>
          </w:tcPr>
          <w:p w14:paraId="3F21B97E" w14:textId="77777777" w:rsidR="00B7387A" w:rsidRPr="00C6449B" w:rsidRDefault="00B7387A" w:rsidP="00CB1CAB">
            <w:pPr>
              <w:pStyle w:val="TAC"/>
            </w:pPr>
            <w:r w:rsidRPr="00C6449B">
              <w:t>34</w:t>
            </w:r>
          </w:p>
        </w:tc>
        <w:tc>
          <w:tcPr>
            <w:tcW w:w="1134" w:type="dxa"/>
          </w:tcPr>
          <w:p w14:paraId="0BD5FA95" w14:textId="77777777" w:rsidR="00B7387A" w:rsidRPr="00C6449B" w:rsidRDefault="00B7387A" w:rsidP="00CB1CAB">
            <w:pPr>
              <w:pStyle w:val="TAC"/>
            </w:pPr>
            <w:r w:rsidRPr="00C6449B">
              <w:t>35.5</w:t>
            </w:r>
          </w:p>
        </w:tc>
        <w:tc>
          <w:tcPr>
            <w:tcW w:w="1196" w:type="dxa"/>
          </w:tcPr>
          <w:p w14:paraId="2AFAE2F9" w14:textId="77777777" w:rsidR="00B7387A" w:rsidRPr="00C6449B" w:rsidRDefault="00B7387A" w:rsidP="00CB1CAB">
            <w:pPr>
              <w:pStyle w:val="TAC"/>
            </w:pPr>
            <w:r w:rsidRPr="00C6449B">
              <w:t>41.5</w:t>
            </w:r>
          </w:p>
        </w:tc>
        <w:tc>
          <w:tcPr>
            <w:tcW w:w="1019" w:type="dxa"/>
          </w:tcPr>
          <w:p w14:paraId="75E230D0" w14:textId="77777777" w:rsidR="00B7387A" w:rsidRPr="00C6449B" w:rsidRDefault="00B7387A" w:rsidP="00CB1CAB">
            <w:pPr>
              <w:pStyle w:val="TAC"/>
            </w:pPr>
            <w:r w:rsidRPr="00C6449B">
              <w:t>43</w:t>
            </w:r>
          </w:p>
        </w:tc>
        <w:tc>
          <w:tcPr>
            <w:tcW w:w="1134" w:type="dxa"/>
          </w:tcPr>
          <w:p w14:paraId="01778AE9" w14:textId="77777777" w:rsidR="00B7387A" w:rsidRPr="00C6449B" w:rsidRDefault="00B7387A" w:rsidP="00CB1CAB">
            <w:pPr>
              <w:pStyle w:val="TAC"/>
            </w:pPr>
            <w:r w:rsidRPr="00C6449B">
              <w:t>52</w:t>
            </w:r>
          </w:p>
        </w:tc>
      </w:tr>
      <w:tr w:rsidR="00B7387A" w:rsidRPr="00C6449B" w14:paraId="4E656F61" w14:textId="77777777" w:rsidTr="00496138">
        <w:trPr>
          <w:jc w:val="center"/>
        </w:trPr>
        <w:tc>
          <w:tcPr>
            <w:tcW w:w="1912" w:type="dxa"/>
          </w:tcPr>
          <w:p w14:paraId="6A1C3C1B" w14:textId="77777777" w:rsidR="00B7387A" w:rsidRPr="00C6449B" w:rsidRDefault="00B7387A" w:rsidP="00CB1CAB">
            <w:pPr>
              <w:pStyle w:val="TAC"/>
            </w:pPr>
            <w:r w:rsidRPr="00C6449B">
              <w:t>n261</w:t>
            </w:r>
          </w:p>
        </w:tc>
        <w:tc>
          <w:tcPr>
            <w:tcW w:w="1031" w:type="dxa"/>
          </w:tcPr>
          <w:p w14:paraId="583AC80D" w14:textId="77777777" w:rsidR="00B7387A" w:rsidRPr="00C6449B" w:rsidRDefault="00B7387A" w:rsidP="00CB1CAB">
            <w:pPr>
              <w:pStyle w:val="TAC"/>
            </w:pPr>
            <w:r w:rsidRPr="00C6449B">
              <w:t>18</w:t>
            </w:r>
          </w:p>
        </w:tc>
        <w:tc>
          <w:tcPr>
            <w:tcW w:w="1134" w:type="dxa"/>
          </w:tcPr>
          <w:p w14:paraId="6219784E" w14:textId="77777777" w:rsidR="00B7387A" w:rsidRPr="00C6449B" w:rsidRDefault="00B7387A" w:rsidP="00CB1CAB">
            <w:pPr>
              <w:pStyle w:val="TAC"/>
            </w:pPr>
            <w:r w:rsidRPr="00C6449B">
              <w:t>25.5</w:t>
            </w:r>
          </w:p>
        </w:tc>
        <w:tc>
          <w:tcPr>
            <w:tcW w:w="1134" w:type="dxa"/>
          </w:tcPr>
          <w:p w14:paraId="06294386" w14:textId="77777777" w:rsidR="00B7387A" w:rsidRPr="00C6449B" w:rsidRDefault="00B7387A" w:rsidP="00CB1CAB">
            <w:pPr>
              <w:pStyle w:val="TAC"/>
            </w:pPr>
            <w:r w:rsidRPr="00C6449B">
              <w:t>26.0</w:t>
            </w:r>
          </w:p>
        </w:tc>
        <w:tc>
          <w:tcPr>
            <w:tcW w:w="1196" w:type="dxa"/>
          </w:tcPr>
          <w:p w14:paraId="78101077" w14:textId="77777777" w:rsidR="00B7387A" w:rsidRPr="00C6449B" w:rsidRDefault="00B7387A" w:rsidP="00CB1CAB">
            <w:pPr>
              <w:pStyle w:val="TAC"/>
            </w:pPr>
            <w:r w:rsidRPr="00C6449B">
              <w:t>29.85</w:t>
            </w:r>
          </w:p>
        </w:tc>
        <w:tc>
          <w:tcPr>
            <w:tcW w:w="1019" w:type="dxa"/>
          </w:tcPr>
          <w:p w14:paraId="1B54AC8E" w14:textId="77777777" w:rsidR="00B7387A" w:rsidRPr="00C6449B" w:rsidRDefault="00B7387A" w:rsidP="00CB1CAB">
            <w:pPr>
              <w:pStyle w:val="TAC"/>
            </w:pPr>
            <w:r w:rsidRPr="00C6449B">
              <w:t>30.35</w:t>
            </w:r>
          </w:p>
        </w:tc>
        <w:tc>
          <w:tcPr>
            <w:tcW w:w="1134" w:type="dxa"/>
          </w:tcPr>
          <w:p w14:paraId="1A6C78DD" w14:textId="77777777" w:rsidR="00B7387A" w:rsidRPr="00C6449B" w:rsidRDefault="00B7387A" w:rsidP="00CB1CAB">
            <w:pPr>
              <w:pStyle w:val="TAC"/>
            </w:pPr>
            <w:r w:rsidRPr="00C6449B">
              <w:t>38.35</w:t>
            </w:r>
          </w:p>
        </w:tc>
      </w:tr>
    </w:tbl>
    <w:p w14:paraId="246EC5D0" w14:textId="7215C186" w:rsidR="00B7387A" w:rsidRDefault="00B7387A" w:rsidP="00B7387A">
      <w:pPr>
        <w:rPr>
          <w:ins w:id="164" w:author="Johan Sköld" w:date="2020-05-14T10:25:00Z"/>
        </w:rPr>
      </w:pPr>
    </w:p>
    <w:p w14:paraId="7EFC1105" w14:textId="5DD802E3" w:rsidR="0025328A" w:rsidRPr="000F33D7" w:rsidRDefault="0025328A" w:rsidP="0025328A">
      <w:pPr>
        <w:rPr>
          <w:ins w:id="165" w:author="Johan Sköld" w:date="2020-05-14T10:25:00Z"/>
          <w:rFonts w:cs="v5.0.0"/>
        </w:rPr>
      </w:pPr>
      <w:ins w:id="166" w:author="Johan Sköld" w:date="2020-05-14T10:25:00Z">
        <w:r w:rsidRPr="009C4728">
          <w:t xml:space="preserve">In addition </w:t>
        </w:r>
        <w:r w:rsidRPr="009C4728">
          <w:rPr>
            <w:rFonts w:cs="v5.0.0"/>
          </w:rPr>
          <w:t xml:space="preserve">to the requirements in </w:t>
        </w:r>
        <w:r>
          <w:rPr>
            <w:rFonts w:cs="v5.0.0"/>
          </w:rPr>
          <w:t>10.7.3-</w:t>
        </w:r>
      </w:ins>
      <w:ins w:id="167" w:author="Johan Sköld" w:date="2020-05-14T10:26:00Z">
        <w:r>
          <w:rPr>
            <w:rFonts w:cs="v5.0.0"/>
          </w:rPr>
          <w:t>1</w:t>
        </w:r>
      </w:ins>
      <w:ins w:id="168" w:author="Johan Sköld" w:date="2020-05-14T10:25:00Z">
        <w:r w:rsidRPr="009C4728">
          <w:t xml:space="preserve">, the power of any spurious emission shall not exceed the </w:t>
        </w:r>
        <w:r>
          <w:t>A</w:t>
        </w:r>
        <w:r w:rsidRPr="009C4728">
          <w:t xml:space="preserve">dditional </w:t>
        </w:r>
        <w:r>
          <w:t xml:space="preserve">OTA </w:t>
        </w:r>
        <w:r w:rsidRPr="009C4728">
          <w:t xml:space="preserve">spurious emissions requirements in subclause </w:t>
        </w:r>
        <w:r w:rsidRPr="0025328A">
          <w:rPr>
            <w:rFonts w:cs="v5.0.0"/>
          </w:rPr>
          <w:t>9.7.5.3.3</w:t>
        </w:r>
        <w:r w:rsidRPr="009C4728">
          <w:rPr>
            <w:rFonts w:cs="v5.0.0"/>
          </w:rPr>
          <w:t>.</w:t>
        </w:r>
      </w:ins>
    </w:p>
    <w:p w14:paraId="47AE2631" w14:textId="77777777" w:rsidR="0025328A" w:rsidRPr="00C6449B" w:rsidRDefault="0025328A" w:rsidP="00B7387A"/>
    <w:p w14:paraId="0865C351" w14:textId="77777777" w:rsidR="001E41F3" w:rsidRPr="00EC34D6" w:rsidRDefault="001E41F3" w:rsidP="00142EC5">
      <w:pPr>
        <w:tabs>
          <w:tab w:val="left" w:pos="1134"/>
        </w:tabs>
        <w:rPr>
          <w:noProof/>
        </w:rPr>
      </w:pPr>
    </w:p>
    <w:sectPr w:rsidR="001E41F3" w:rsidRPr="00EC34D6" w:rsidSect="0006458D">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36BD" w14:textId="77777777" w:rsidR="0011382D" w:rsidRDefault="0011382D">
      <w:r>
        <w:separator/>
      </w:r>
    </w:p>
  </w:endnote>
  <w:endnote w:type="continuationSeparator" w:id="0">
    <w:p w14:paraId="17F0475A" w14:textId="77777777" w:rsidR="0011382D" w:rsidRDefault="0011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C33F" w14:textId="7E0CB5F4" w:rsidR="00496138" w:rsidRDefault="004961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39C6A" w14:textId="77777777" w:rsidR="0011382D" w:rsidRDefault="0011382D">
      <w:r>
        <w:separator/>
      </w:r>
    </w:p>
  </w:footnote>
  <w:footnote w:type="continuationSeparator" w:id="0">
    <w:p w14:paraId="4FF48130" w14:textId="77777777" w:rsidR="0011382D" w:rsidRDefault="0011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8D61" w14:textId="77777777" w:rsidR="00297DDD" w:rsidRDefault="00297D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BBA8" w14:textId="1182A584" w:rsidR="00496138" w:rsidRDefault="00297DDD" w:rsidP="005A07C7">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432CFF50" w14:textId="77777777" w:rsidR="00496138" w:rsidRDefault="00496138" w:rsidP="005A07C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14:paraId="304B6D64" w14:textId="1C221594" w:rsidR="00496138" w:rsidRDefault="00297DDD" w:rsidP="005A07C7">
    <w:pPr>
      <w:framePr w:h="284" w:hRule="exact" w:wrap="around" w:vAnchor="text" w:hAnchor="margin" w:xAlign="right" w:y="1"/>
      <w:rPr>
        <w:rFonts w:ascii="Arial" w:hAnsi="Arial" w:cs="Arial"/>
        <w:b/>
        <w:sz w:val="18"/>
        <w:szCs w:val="18"/>
      </w:rPr>
    </w:pPr>
    <w:r>
      <w:rPr>
        <w:rFonts w:ascii="Arial" w:hAnsi="Arial" w:cs="Arial"/>
        <w:b/>
        <w:noProof/>
        <w:sz w:val="18"/>
        <w:szCs w:val="18"/>
      </w:rPr>
      <w:t>3GPP TS 38.104 V15.9.0 (2020-03)</w:t>
    </w:r>
  </w:p>
  <w:p w14:paraId="58B05A30" w14:textId="77777777" w:rsidR="00496138" w:rsidRPr="005A07C7" w:rsidRDefault="00496138" w:rsidP="005A0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964DA6"/>
    <w:multiLevelType w:val="hybridMultilevel"/>
    <w:tmpl w:val="056A2974"/>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8"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0"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4"/>
  </w:num>
  <w:num w:numId="5">
    <w:abstractNumId w:val="12"/>
  </w:num>
  <w:num w:numId="6">
    <w:abstractNumId w:val="30"/>
  </w:num>
  <w:num w:numId="7">
    <w:abstractNumId w:val="22"/>
  </w:num>
  <w:num w:numId="8">
    <w:abstractNumId w:val="6"/>
  </w:num>
  <w:num w:numId="9">
    <w:abstractNumId w:val="32"/>
  </w:num>
  <w:num w:numId="10">
    <w:abstractNumId w:val="23"/>
  </w:num>
  <w:num w:numId="11">
    <w:abstractNumId w:val="35"/>
  </w:num>
  <w:num w:numId="12">
    <w:abstractNumId w:val="28"/>
  </w:num>
  <w:num w:numId="13">
    <w:abstractNumId w:val="13"/>
  </w:num>
  <w:num w:numId="14">
    <w:abstractNumId w:val="11"/>
  </w:num>
  <w:num w:numId="15">
    <w:abstractNumId w:val="21"/>
  </w:num>
  <w:num w:numId="16">
    <w:abstractNumId w:val="20"/>
  </w:num>
  <w:num w:numId="17">
    <w:abstractNumId w:val="25"/>
  </w:num>
  <w:num w:numId="18">
    <w:abstractNumId w:val="18"/>
  </w:num>
  <w:num w:numId="19">
    <w:abstractNumId w:val="9"/>
  </w:num>
  <w:num w:numId="20">
    <w:abstractNumId w:val="33"/>
  </w:num>
  <w:num w:numId="21">
    <w:abstractNumId w:val="27"/>
  </w:num>
  <w:num w:numId="22">
    <w:abstractNumId w:val="31"/>
  </w:num>
  <w:num w:numId="23">
    <w:abstractNumId w:val="10"/>
  </w:num>
  <w:num w:numId="24">
    <w:abstractNumId w:val="5"/>
  </w:num>
  <w:num w:numId="25">
    <w:abstractNumId w:val="14"/>
  </w:num>
  <w:num w:numId="26">
    <w:abstractNumId w:val="29"/>
  </w:num>
  <w:num w:numId="27">
    <w:abstractNumId w:val="2"/>
  </w:num>
  <w:num w:numId="28">
    <w:abstractNumId w:val="1"/>
  </w:num>
  <w:num w:numId="29">
    <w:abstractNumId w:val="0"/>
  </w:num>
  <w:num w:numId="30">
    <w:abstractNumId w:val="19"/>
  </w:num>
  <w:num w:numId="31">
    <w:abstractNumId w:val="24"/>
  </w:num>
  <w:num w:numId="32">
    <w:abstractNumId w:val="7"/>
  </w:num>
  <w:num w:numId="33">
    <w:abstractNumId w:val="26"/>
  </w:num>
  <w:num w:numId="34">
    <w:abstractNumId w:val="36"/>
  </w:num>
  <w:num w:numId="35">
    <w:abstractNumId w:val="17"/>
  </w:num>
  <w:num w:numId="36">
    <w:abstractNumId w:val="16"/>
  </w:num>
  <w:num w:numId="37">
    <w:abstractNumId w:val="15"/>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w15:presenceInfo w15:providerId="None" w15:userId="Johan Sköld"/>
  </w15:person>
  <w15:person w15:author="Nokia-user">
    <w15:presenceInfo w15:providerId="None" w15:userId="Nokia-user"/>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CE"/>
    <w:rsid w:val="00002144"/>
    <w:rsid w:val="0000240E"/>
    <w:rsid w:val="000033E8"/>
    <w:rsid w:val="00004D1E"/>
    <w:rsid w:val="00005FB8"/>
    <w:rsid w:val="00006B7F"/>
    <w:rsid w:val="0000765B"/>
    <w:rsid w:val="0000768A"/>
    <w:rsid w:val="0001083E"/>
    <w:rsid w:val="000111E6"/>
    <w:rsid w:val="00011B70"/>
    <w:rsid w:val="00012418"/>
    <w:rsid w:val="00012C61"/>
    <w:rsid w:val="00013731"/>
    <w:rsid w:val="00016B62"/>
    <w:rsid w:val="00017C91"/>
    <w:rsid w:val="00021EAB"/>
    <w:rsid w:val="00022E4A"/>
    <w:rsid w:val="00023485"/>
    <w:rsid w:val="00024BB8"/>
    <w:rsid w:val="00024D98"/>
    <w:rsid w:val="00025478"/>
    <w:rsid w:val="00025658"/>
    <w:rsid w:val="00027796"/>
    <w:rsid w:val="00027A4A"/>
    <w:rsid w:val="000308FB"/>
    <w:rsid w:val="00032D04"/>
    <w:rsid w:val="000350D0"/>
    <w:rsid w:val="0003547D"/>
    <w:rsid w:val="00037105"/>
    <w:rsid w:val="00040716"/>
    <w:rsid w:val="00042238"/>
    <w:rsid w:val="00042C34"/>
    <w:rsid w:val="00042FA4"/>
    <w:rsid w:val="00045A95"/>
    <w:rsid w:val="000462C9"/>
    <w:rsid w:val="0004654E"/>
    <w:rsid w:val="0004657B"/>
    <w:rsid w:val="0004763C"/>
    <w:rsid w:val="00052FD1"/>
    <w:rsid w:val="000547EE"/>
    <w:rsid w:val="00056B70"/>
    <w:rsid w:val="000609B1"/>
    <w:rsid w:val="00060A86"/>
    <w:rsid w:val="000614D0"/>
    <w:rsid w:val="000641D9"/>
    <w:rsid w:val="000643C1"/>
    <w:rsid w:val="0006458D"/>
    <w:rsid w:val="0006594E"/>
    <w:rsid w:val="0007233E"/>
    <w:rsid w:val="000723CA"/>
    <w:rsid w:val="00073A85"/>
    <w:rsid w:val="000800C5"/>
    <w:rsid w:val="000829A0"/>
    <w:rsid w:val="00082BFD"/>
    <w:rsid w:val="00083CC1"/>
    <w:rsid w:val="00087F3D"/>
    <w:rsid w:val="00091A4B"/>
    <w:rsid w:val="00091AF0"/>
    <w:rsid w:val="00094250"/>
    <w:rsid w:val="0009557F"/>
    <w:rsid w:val="000960F2"/>
    <w:rsid w:val="00097041"/>
    <w:rsid w:val="00097BE0"/>
    <w:rsid w:val="000A0D44"/>
    <w:rsid w:val="000A1D97"/>
    <w:rsid w:val="000A4304"/>
    <w:rsid w:val="000A4D8A"/>
    <w:rsid w:val="000A6394"/>
    <w:rsid w:val="000A6620"/>
    <w:rsid w:val="000A7810"/>
    <w:rsid w:val="000A7D5D"/>
    <w:rsid w:val="000B163D"/>
    <w:rsid w:val="000B1876"/>
    <w:rsid w:val="000B1CCB"/>
    <w:rsid w:val="000B314C"/>
    <w:rsid w:val="000B4F9F"/>
    <w:rsid w:val="000C038A"/>
    <w:rsid w:val="000C2049"/>
    <w:rsid w:val="000C280D"/>
    <w:rsid w:val="000C302B"/>
    <w:rsid w:val="000C6598"/>
    <w:rsid w:val="000C688D"/>
    <w:rsid w:val="000D299B"/>
    <w:rsid w:val="000D38FA"/>
    <w:rsid w:val="000D4105"/>
    <w:rsid w:val="000D476A"/>
    <w:rsid w:val="000D71B2"/>
    <w:rsid w:val="000E1906"/>
    <w:rsid w:val="000E1CD8"/>
    <w:rsid w:val="000E4214"/>
    <w:rsid w:val="000E7831"/>
    <w:rsid w:val="000E7950"/>
    <w:rsid w:val="000F0CE4"/>
    <w:rsid w:val="000F1B58"/>
    <w:rsid w:val="000F2FD0"/>
    <w:rsid w:val="000F3A25"/>
    <w:rsid w:val="000F3C61"/>
    <w:rsid w:val="000F420C"/>
    <w:rsid w:val="000F516B"/>
    <w:rsid w:val="000F5FB6"/>
    <w:rsid w:val="000F7334"/>
    <w:rsid w:val="001006C8"/>
    <w:rsid w:val="00102A66"/>
    <w:rsid w:val="00106A93"/>
    <w:rsid w:val="00107586"/>
    <w:rsid w:val="0011066A"/>
    <w:rsid w:val="00111ADD"/>
    <w:rsid w:val="0011374F"/>
    <w:rsid w:val="001137A6"/>
    <w:rsid w:val="0011382D"/>
    <w:rsid w:val="00114DBD"/>
    <w:rsid w:val="001163C3"/>
    <w:rsid w:val="001203FC"/>
    <w:rsid w:val="00121236"/>
    <w:rsid w:val="00121F07"/>
    <w:rsid w:val="001229C0"/>
    <w:rsid w:val="0012316E"/>
    <w:rsid w:val="00123857"/>
    <w:rsid w:val="00123B9B"/>
    <w:rsid w:val="00123F90"/>
    <w:rsid w:val="00124C5A"/>
    <w:rsid w:val="00127F17"/>
    <w:rsid w:val="00130EF3"/>
    <w:rsid w:val="001318F4"/>
    <w:rsid w:val="00132C22"/>
    <w:rsid w:val="00134407"/>
    <w:rsid w:val="001346EA"/>
    <w:rsid w:val="001355A3"/>
    <w:rsid w:val="00136D37"/>
    <w:rsid w:val="001413FB"/>
    <w:rsid w:val="00142488"/>
    <w:rsid w:val="00142EC5"/>
    <w:rsid w:val="00143179"/>
    <w:rsid w:val="001453B9"/>
    <w:rsid w:val="00145D43"/>
    <w:rsid w:val="00151690"/>
    <w:rsid w:val="001517CF"/>
    <w:rsid w:val="00152D5D"/>
    <w:rsid w:val="00152D8E"/>
    <w:rsid w:val="0015490A"/>
    <w:rsid w:val="00155AA7"/>
    <w:rsid w:val="00157A42"/>
    <w:rsid w:val="00160019"/>
    <w:rsid w:val="00161D30"/>
    <w:rsid w:val="001647AF"/>
    <w:rsid w:val="00166473"/>
    <w:rsid w:val="00166799"/>
    <w:rsid w:val="00167373"/>
    <w:rsid w:val="00170B85"/>
    <w:rsid w:val="00171ED1"/>
    <w:rsid w:val="001728B8"/>
    <w:rsid w:val="001732C1"/>
    <w:rsid w:val="0018293D"/>
    <w:rsid w:val="00183095"/>
    <w:rsid w:val="00183525"/>
    <w:rsid w:val="00184433"/>
    <w:rsid w:val="001847E3"/>
    <w:rsid w:val="001854C7"/>
    <w:rsid w:val="001857CB"/>
    <w:rsid w:val="001858A9"/>
    <w:rsid w:val="00185E99"/>
    <w:rsid w:val="001861D4"/>
    <w:rsid w:val="00186742"/>
    <w:rsid w:val="001869AE"/>
    <w:rsid w:val="00186CD6"/>
    <w:rsid w:val="0018709D"/>
    <w:rsid w:val="00192C46"/>
    <w:rsid w:val="0019307B"/>
    <w:rsid w:val="00194661"/>
    <w:rsid w:val="001956A7"/>
    <w:rsid w:val="0019579A"/>
    <w:rsid w:val="00195F02"/>
    <w:rsid w:val="001A1DA8"/>
    <w:rsid w:val="001A38F0"/>
    <w:rsid w:val="001A4647"/>
    <w:rsid w:val="001A68EB"/>
    <w:rsid w:val="001A6DFC"/>
    <w:rsid w:val="001A7B60"/>
    <w:rsid w:val="001B18BB"/>
    <w:rsid w:val="001B5F59"/>
    <w:rsid w:val="001B6A5C"/>
    <w:rsid w:val="001B74A9"/>
    <w:rsid w:val="001B7A65"/>
    <w:rsid w:val="001C1CC5"/>
    <w:rsid w:val="001C226D"/>
    <w:rsid w:val="001C2985"/>
    <w:rsid w:val="001C31C6"/>
    <w:rsid w:val="001C49FB"/>
    <w:rsid w:val="001C6083"/>
    <w:rsid w:val="001C7574"/>
    <w:rsid w:val="001D0459"/>
    <w:rsid w:val="001D0C8F"/>
    <w:rsid w:val="001D0FC3"/>
    <w:rsid w:val="001D3717"/>
    <w:rsid w:val="001D45A5"/>
    <w:rsid w:val="001D52EC"/>
    <w:rsid w:val="001E13CE"/>
    <w:rsid w:val="001E1BFB"/>
    <w:rsid w:val="001E3C19"/>
    <w:rsid w:val="001E41F3"/>
    <w:rsid w:val="001E4491"/>
    <w:rsid w:val="001E62C7"/>
    <w:rsid w:val="001F093B"/>
    <w:rsid w:val="001F1A05"/>
    <w:rsid w:val="001F3A95"/>
    <w:rsid w:val="001F4A48"/>
    <w:rsid w:val="001F5ACB"/>
    <w:rsid w:val="00200D23"/>
    <w:rsid w:val="00200FBC"/>
    <w:rsid w:val="0020147F"/>
    <w:rsid w:val="0020149C"/>
    <w:rsid w:val="0020240F"/>
    <w:rsid w:val="00203874"/>
    <w:rsid w:val="00203978"/>
    <w:rsid w:val="00204DC7"/>
    <w:rsid w:val="002068FD"/>
    <w:rsid w:val="00207C1B"/>
    <w:rsid w:val="0021262C"/>
    <w:rsid w:val="0021349B"/>
    <w:rsid w:val="00213B82"/>
    <w:rsid w:val="002153AA"/>
    <w:rsid w:val="0021639A"/>
    <w:rsid w:val="00217C68"/>
    <w:rsid w:val="002209AE"/>
    <w:rsid w:val="00221AFE"/>
    <w:rsid w:val="00221EAA"/>
    <w:rsid w:val="00224B3B"/>
    <w:rsid w:val="00227915"/>
    <w:rsid w:val="00230249"/>
    <w:rsid w:val="00231DFC"/>
    <w:rsid w:val="00232C76"/>
    <w:rsid w:val="0023473B"/>
    <w:rsid w:val="00235D34"/>
    <w:rsid w:val="002375F3"/>
    <w:rsid w:val="00240099"/>
    <w:rsid w:val="002413F2"/>
    <w:rsid w:val="0024245E"/>
    <w:rsid w:val="00243D12"/>
    <w:rsid w:val="00246C43"/>
    <w:rsid w:val="0025171D"/>
    <w:rsid w:val="00251AAA"/>
    <w:rsid w:val="00252E05"/>
    <w:rsid w:val="0025328A"/>
    <w:rsid w:val="00256375"/>
    <w:rsid w:val="00256EEC"/>
    <w:rsid w:val="0026004D"/>
    <w:rsid w:val="0026067C"/>
    <w:rsid w:val="002609D5"/>
    <w:rsid w:val="00260F8D"/>
    <w:rsid w:val="0026134B"/>
    <w:rsid w:val="002618CF"/>
    <w:rsid w:val="002633E1"/>
    <w:rsid w:val="002637AB"/>
    <w:rsid w:val="00265911"/>
    <w:rsid w:val="00265925"/>
    <w:rsid w:val="00266139"/>
    <w:rsid w:val="002661C3"/>
    <w:rsid w:val="0026758A"/>
    <w:rsid w:val="002702BD"/>
    <w:rsid w:val="00270FA4"/>
    <w:rsid w:val="0027232F"/>
    <w:rsid w:val="00275042"/>
    <w:rsid w:val="00275B6B"/>
    <w:rsid w:val="00275D12"/>
    <w:rsid w:val="00276F5C"/>
    <w:rsid w:val="00277F18"/>
    <w:rsid w:val="002808E6"/>
    <w:rsid w:val="00281B98"/>
    <w:rsid w:val="002831D1"/>
    <w:rsid w:val="002835C4"/>
    <w:rsid w:val="00284AD3"/>
    <w:rsid w:val="00285D94"/>
    <w:rsid w:val="002860C4"/>
    <w:rsid w:val="0028617C"/>
    <w:rsid w:val="00286A27"/>
    <w:rsid w:val="00286F73"/>
    <w:rsid w:val="00287458"/>
    <w:rsid w:val="00287DE2"/>
    <w:rsid w:val="00287E47"/>
    <w:rsid w:val="00290F7D"/>
    <w:rsid w:val="00292722"/>
    <w:rsid w:val="0029378B"/>
    <w:rsid w:val="00293A7B"/>
    <w:rsid w:val="00293B7E"/>
    <w:rsid w:val="00295622"/>
    <w:rsid w:val="0029682F"/>
    <w:rsid w:val="00297DDD"/>
    <w:rsid w:val="002A01CC"/>
    <w:rsid w:val="002A273C"/>
    <w:rsid w:val="002A383F"/>
    <w:rsid w:val="002A4CBF"/>
    <w:rsid w:val="002A5874"/>
    <w:rsid w:val="002B0FCE"/>
    <w:rsid w:val="002B1773"/>
    <w:rsid w:val="002B1EF6"/>
    <w:rsid w:val="002B2100"/>
    <w:rsid w:val="002B5741"/>
    <w:rsid w:val="002B5A2F"/>
    <w:rsid w:val="002B74C3"/>
    <w:rsid w:val="002C29DF"/>
    <w:rsid w:val="002C3D16"/>
    <w:rsid w:val="002C5FAF"/>
    <w:rsid w:val="002C6F5D"/>
    <w:rsid w:val="002C7055"/>
    <w:rsid w:val="002D0674"/>
    <w:rsid w:val="002D0EAE"/>
    <w:rsid w:val="002D1445"/>
    <w:rsid w:val="002D1BA4"/>
    <w:rsid w:val="002D214A"/>
    <w:rsid w:val="002D29AA"/>
    <w:rsid w:val="002D351E"/>
    <w:rsid w:val="002D39EB"/>
    <w:rsid w:val="002D4E2B"/>
    <w:rsid w:val="002E1B29"/>
    <w:rsid w:val="002E2546"/>
    <w:rsid w:val="002E3F7B"/>
    <w:rsid w:val="002E41CA"/>
    <w:rsid w:val="002E4ED0"/>
    <w:rsid w:val="002E6671"/>
    <w:rsid w:val="002E6821"/>
    <w:rsid w:val="002E7B0A"/>
    <w:rsid w:val="002E7E69"/>
    <w:rsid w:val="002F0B21"/>
    <w:rsid w:val="002F0F8C"/>
    <w:rsid w:val="002F114C"/>
    <w:rsid w:val="002F185C"/>
    <w:rsid w:val="002F2EBE"/>
    <w:rsid w:val="002F40F7"/>
    <w:rsid w:val="002F558B"/>
    <w:rsid w:val="002F5E31"/>
    <w:rsid w:val="002F6A5E"/>
    <w:rsid w:val="00300C6F"/>
    <w:rsid w:val="00301D4A"/>
    <w:rsid w:val="0030227B"/>
    <w:rsid w:val="003028B3"/>
    <w:rsid w:val="00303225"/>
    <w:rsid w:val="003042F0"/>
    <w:rsid w:val="00304E94"/>
    <w:rsid w:val="00305409"/>
    <w:rsid w:val="00305CDD"/>
    <w:rsid w:val="00307494"/>
    <w:rsid w:val="0031068D"/>
    <w:rsid w:val="00311979"/>
    <w:rsid w:val="00312F85"/>
    <w:rsid w:val="00313C34"/>
    <w:rsid w:val="00313D54"/>
    <w:rsid w:val="00313E12"/>
    <w:rsid w:val="0031732E"/>
    <w:rsid w:val="003201AD"/>
    <w:rsid w:val="003249EF"/>
    <w:rsid w:val="0032530F"/>
    <w:rsid w:val="00325F19"/>
    <w:rsid w:val="00326F11"/>
    <w:rsid w:val="00327649"/>
    <w:rsid w:val="0033116F"/>
    <w:rsid w:val="003319EB"/>
    <w:rsid w:val="00332C4E"/>
    <w:rsid w:val="00333122"/>
    <w:rsid w:val="003339B0"/>
    <w:rsid w:val="003362A7"/>
    <w:rsid w:val="00340ADA"/>
    <w:rsid w:val="00344963"/>
    <w:rsid w:val="00346863"/>
    <w:rsid w:val="00347A0D"/>
    <w:rsid w:val="003505ED"/>
    <w:rsid w:val="003515F8"/>
    <w:rsid w:val="00352231"/>
    <w:rsid w:val="00353BF6"/>
    <w:rsid w:val="00354396"/>
    <w:rsid w:val="00354614"/>
    <w:rsid w:val="0035482E"/>
    <w:rsid w:val="003551C2"/>
    <w:rsid w:val="0035689B"/>
    <w:rsid w:val="00357FCA"/>
    <w:rsid w:val="00361DBD"/>
    <w:rsid w:val="00362D90"/>
    <w:rsid w:val="00363C9C"/>
    <w:rsid w:val="00364267"/>
    <w:rsid w:val="00364F2B"/>
    <w:rsid w:val="00365064"/>
    <w:rsid w:val="00367DDB"/>
    <w:rsid w:val="00367F7E"/>
    <w:rsid w:val="00372524"/>
    <w:rsid w:val="0037328F"/>
    <w:rsid w:val="003734C5"/>
    <w:rsid w:val="00374286"/>
    <w:rsid w:val="00374822"/>
    <w:rsid w:val="0038096C"/>
    <w:rsid w:val="00380C2D"/>
    <w:rsid w:val="00380CB8"/>
    <w:rsid w:val="003817D6"/>
    <w:rsid w:val="0038324D"/>
    <w:rsid w:val="0038445C"/>
    <w:rsid w:val="00385BD9"/>
    <w:rsid w:val="003875D8"/>
    <w:rsid w:val="003902B5"/>
    <w:rsid w:val="003906A8"/>
    <w:rsid w:val="00392026"/>
    <w:rsid w:val="00397CFA"/>
    <w:rsid w:val="003A0491"/>
    <w:rsid w:val="003A1119"/>
    <w:rsid w:val="003A3059"/>
    <w:rsid w:val="003A39BA"/>
    <w:rsid w:val="003A6E0C"/>
    <w:rsid w:val="003B23C0"/>
    <w:rsid w:val="003B2C41"/>
    <w:rsid w:val="003B3318"/>
    <w:rsid w:val="003B34D7"/>
    <w:rsid w:val="003B4994"/>
    <w:rsid w:val="003B4A59"/>
    <w:rsid w:val="003B526F"/>
    <w:rsid w:val="003B6880"/>
    <w:rsid w:val="003C0145"/>
    <w:rsid w:val="003C06D0"/>
    <w:rsid w:val="003C11A1"/>
    <w:rsid w:val="003C151F"/>
    <w:rsid w:val="003C2FBC"/>
    <w:rsid w:val="003C46B1"/>
    <w:rsid w:val="003C637A"/>
    <w:rsid w:val="003D1A5E"/>
    <w:rsid w:val="003D1C3F"/>
    <w:rsid w:val="003D2820"/>
    <w:rsid w:val="003D3352"/>
    <w:rsid w:val="003D375A"/>
    <w:rsid w:val="003D554A"/>
    <w:rsid w:val="003D5596"/>
    <w:rsid w:val="003D5C93"/>
    <w:rsid w:val="003E1A36"/>
    <w:rsid w:val="003E1C42"/>
    <w:rsid w:val="003E352E"/>
    <w:rsid w:val="003E3EBD"/>
    <w:rsid w:val="003E4943"/>
    <w:rsid w:val="003E4E7E"/>
    <w:rsid w:val="003E577A"/>
    <w:rsid w:val="003E6DE8"/>
    <w:rsid w:val="003E79A5"/>
    <w:rsid w:val="003F055D"/>
    <w:rsid w:val="003F0818"/>
    <w:rsid w:val="003F1681"/>
    <w:rsid w:val="003F1AFD"/>
    <w:rsid w:val="003F222D"/>
    <w:rsid w:val="003F54F7"/>
    <w:rsid w:val="003F5F65"/>
    <w:rsid w:val="003F6480"/>
    <w:rsid w:val="003F71C0"/>
    <w:rsid w:val="00402830"/>
    <w:rsid w:val="0040288F"/>
    <w:rsid w:val="00402BF8"/>
    <w:rsid w:val="0040318E"/>
    <w:rsid w:val="00403224"/>
    <w:rsid w:val="004038F9"/>
    <w:rsid w:val="00405C71"/>
    <w:rsid w:val="00405ED7"/>
    <w:rsid w:val="00407683"/>
    <w:rsid w:val="00410A71"/>
    <w:rsid w:val="00410B1B"/>
    <w:rsid w:val="00410CB4"/>
    <w:rsid w:val="00410F0F"/>
    <w:rsid w:val="00412EC0"/>
    <w:rsid w:val="004143D2"/>
    <w:rsid w:val="00414A70"/>
    <w:rsid w:val="00416BEF"/>
    <w:rsid w:val="004237BA"/>
    <w:rsid w:val="004242F1"/>
    <w:rsid w:val="00425326"/>
    <w:rsid w:val="00426FFB"/>
    <w:rsid w:val="00427167"/>
    <w:rsid w:val="0043025D"/>
    <w:rsid w:val="004308B8"/>
    <w:rsid w:val="00431ADE"/>
    <w:rsid w:val="00432189"/>
    <w:rsid w:val="004334FC"/>
    <w:rsid w:val="00433761"/>
    <w:rsid w:val="0043491C"/>
    <w:rsid w:val="00437675"/>
    <w:rsid w:val="00442251"/>
    <w:rsid w:val="004440E9"/>
    <w:rsid w:val="00446607"/>
    <w:rsid w:val="00447071"/>
    <w:rsid w:val="004479C3"/>
    <w:rsid w:val="0045056D"/>
    <w:rsid w:val="00450A5F"/>
    <w:rsid w:val="00450C09"/>
    <w:rsid w:val="004511E6"/>
    <w:rsid w:val="00451BA2"/>
    <w:rsid w:val="00452D79"/>
    <w:rsid w:val="0045727E"/>
    <w:rsid w:val="00457875"/>
    <w:rsid w:val="00460932"/>
    <w:rsid w:val="00461377"/>
    <w:rsid w:val="00462967"/>
    <w:rsid w:val="00464902"/>
    <w:rsid w:val="00464D94"/>
    <w:rsid w:val="004650AC"/>
    <w:rsid w:val="00465D20"/>
    <w:rsid w:val="004705F8"/>
    <w:rsid w:val="00470BCA"/>
    <w:rsid w:val="0047154D"/>
    <w:rsid w:val="00472000"/>
    <w:rsid w:val="0047258C"/>
    <w:rsid w:val="004730CC"/>
    <w:rsid w:val="00473128"/>
    <w:rsid w:val="00473B4C"/>
    <w:rsid w:val="00474AD8"/>
    <w:rsid w:val="00475DF2"/>
    <w:rsid w:val="00475EAA"/>
    <w:rsid w:val="00481057"/>
    <w:rsid w:val="00484559"/>
    <w:rsid w:val="004855AC"/>
    <w:rsid w:val="00485C77"/>
    <w:rsid w:val="00485DAA"/>
    <w:rsid w:val="00486226"/>
    <w:rsid w:val="00491693"/>
    <w:rsid w:val="00493191"/>
    <w:rsid w:val="0049344F"/>
    <w:rsid w:val="004946C7"/>
    <w:rsid w:val="00496138"/>
    <w:rsid w:val="00496702"/>
    <w:rsid w:val="004A0B62"/>
    <w:rsid w:val="004A1F6D"/>
    <w:rsid w:val="004A53D5"/>
    <w:rsid w:val="004B310C"/>
    <w:rsid w:val="004B3F25"/>
    <w:rsid w:val="004B43A3"/>
    <w:rsid w:val="004B570F"/>
    <w:rsid w:val="004B67DC"/>
    <w:rsid w:val="004B6996"/>
    <w:rsid w:val="004B75B7"/>
    <w:rsid w:val="004C12F1"/>
    <w:rsid w:val="004C2A06"/>
    <w:rsid w:val="004C585D"/>
    <w:rsid w:val="004C6AED"/>
    <w:rsid w:val="004C6E46"/>
    <w:rsid w:val="004C7163"/>
    <w:rsid w:val="004D0107"/>
    <w:rsid w:val="004D0D8A"/>
    <w:rsid w:val="004D1130"/>
    <w:rsid w:val="004D1592"/>
    <w:rsid w:val="004D27E6"/>
    <w:rsid w:val="004D2B70"/>
    <w:rsid w:val="004D4B9C"/>
    <w:rsid w:val="004D5717"/>
    <w:rsid w:val="004D68CF"/>
    <w:rsid w:val="004E2788"/>
    <w:rsid w:val="004E31AB"/>
    <w:rsid w:val="004E3336"/>
    <w:rsid w:val="004E5010"/>
    <w:rsid w:val="004E6375"/>
    <w:rsid w:val="004E7D9B"/>
    <w:rsid w:val="004F0126"/>
    <w:rsid w:val="004F1586"/>
    <w:rsid w:val="004F1A75"/>
    <w:rsid w:val="004F1C4A"/>
    <w:rsid w:val="004F2199"/>
    <w:rsid w:val="004F249E"/>
    <w:rsid w:val="004F4672"/>
    <w:rsid w:val="004F46A5"/>
    <w:rsid w:val="004F4ABE"/>
    <w:rsid w:val="004F5ABB"/>
    <w:rsid w:val="004F643F"/>
    <w:rsid w:val="004F72DB"/>
    <w:rsid w:val="004F767E"/>
    <w:rsid w:val="005009B5"/>
    <w:rsid w:val="00500D38"/>
    <w:rsid w:val="005029CF"/>
    <w:rsid w:val="005033C7"/>
    <w:rsid w:val="00507A61"/>
    <w:rsid w:val="00511D37"/>
    <w:rsid w:val="00512C7C"/>
    <w:rsid w:val="00512F83"/>
    <w:rsid w:val="005134C5"/>
    <w:rsid w:val="00513F94"/>
    <w:rsid w:val="0051436E"/>
    <w:rsid w:val="0051572A"/>
    <w:rsid w:val="0051580D"/>
    <w:rsid w:val="0051597E"/>
    <w:rsid w:val="00515C77"/>
    <w:rsid w:val="00516622"/>
    <w:rsid w:val="00516B36"/>
    <w:rsid w:val="005170FD"/>
    <w:rsid w:val="00521006"/>
    <w:rsid w:val="00521B72"/>
    <w:rsid w:val="00523B7D"/>
    <w:rsid w:val="00523CCE"/>
    <w:rsid w:val="00523CDD"/>
    <w:rsid w:val="00524036"/>
    <w:rsid w:val="00524102"/>
    <w:rsid w:val="00525D89"/>
    <w:rsid w:val="00530849"/>
    <w:rsid w:val="0053629C"/>
    <w:rsid w:val="00537DDD"/>
    <w:rsid w:val="00537F61"/>
    <w:rsid w:val="00540AA8"/>
    <w:rsid w:val="00542892"/>
    <w:rsid w:val="0054362D"/>
    <w:rsid w:val="00544466"/>
    <w:rsid w:val="00544560"/>
    <w:rsid w:val="0054617B"/>
    <w:rsid w:val="005461E0"/>
    <w:rsid w:val="0054628E"/>
    <w:rsid w:val="00546DDF"/>
    <w:rsid w:val="00550A4B"/>
    <w:rsid w:val="005514D7"/>
    <w:rsid w:val="00553D92"/>
    <w:rsid w:val="00555670"/>
    <w:rsid w:val="00555C07"/>
    <w:rsid w:val="00557250"/>
    <w:rsid w:val="00557877"/>
    <w:rsid w:val="00560F29"/>
    <w:rsid w:val="00561114"/>
    <w:rsid w:val="005629BF"/>
    <w:rsid w:val="005654AE"/>
    <w:rsid w:val="0056559B"/>
    <w:rsid w:val="00566CD4"/>
    <w:rsid w:val="00567EC0"/>
    <w:rsid w:val="0057133C"/>
    <w:rsid w:val="0057138C"/>
    <w:rsid w:val="005719D6"/>
    <w:rsid w:val="00572F7B"/>
    <w:rsid w:val="005737E3"/>
    <w:rsid w:val="00574044"/>
    <w:rsid w:val="00574996"/>
    <w:rsid w:val="00576808"/>
    <w:rsid w:val="0058150A"/>
    <w:rsid w:val="00581A65"/>
    <w:rsid w:val="00582FA8"/>
    <w:rsid w:val="00585A65"/>
    <w:rsid w:val="005862FC"/>
    <w:rsid w:val="00586469"/>
    <w:rsid w:val="0058729E"/>
    <w:rsid w:val="00592D74"/>
    <w:rsid w:val="00593774"/>
    <w:rsid w:val="00594CB0"/>
    <w:rsid w:val="00596512"/>
    <w:rsid w:val="00596630"/>
    <w:rsid w:val="0059663B"/>
    <w:rsid w:val="005A07C7"/>
    <w:rsid w:val="005A07DC"/>
    <w:rsid w:val="005A1942"/>
    <w:rsid w:val="005A244E"/>
    <w:rsid w:val="005A2D73"/>
    <w:rsid w:val="005A36A2"/>
    <w:rsid w:val="005A3D57"/>
    <w:rsid w:val="005A56C3"/>
    <w:rsid w:val="005A5E41"/>
    <w:rsid w:val="005A62BA"/>
    <w:rsid w:val="005A66B6"/>
    <w:rsid w:val="005A733B"/>
    <w:rsid w:val="005A7DDE"/>
    <w:rsid w:val="005B073C"/>
    <w:rsid w:val="005B2269"/>
    <w:rsid w:val="005B2E78"/>
    <w:rsid w:val="005B5A08"/>
    <w:rsid w:val="005B776B"/>
    <w:rsid w:val="005B7AE4"/>
    <w:rsid w:val="005C09CD"/>
    <w:rsid w:val="005C117F"/>
    <w:rsid w:val="005C510B"/>
    <w:rsid w:val="005C5BB3"/>
    <w:rsid w:val="005C668E"/>
    <w:rsid w:val="005C74DB"/>
    <w:rsid w:val="005D0066"/>
    <w:rsid w:val="005D0BD4"/>
    <w:rsid w:val="005D2F22"/>
    <w:rsid w:val="005D318F"/>
    <w:rsid w:val="005D4F81"/>
    <w:rsid w:val="005D52E8"/>
    <w:rsid w:val="005E1303"/>
    <w:rsid w:val="005E2C44"/>
    <w:rsid w:val="005E3F84"/>
    <w:rsid w:val="005E43F0"/>
    <w:rsid w:val="005E51EF"/>
    <w:rsid w:val="005E5EF6"/>
    <w:rsid w:val="005E6308"/>
    <w:rsid w:val="005F0889"/>
    <w:rsid w:val="005F3402"/>
    <w:rsid w:val="005F4F11"/>
    <w:rsid w:val="005F503C"/>
    <w:rsid w:val="005F5CEE"/>
    <w:rsid w:val="005F6A74"/>
    <w:rsid w:val="00601F80"/>
    <w:rsid w:val="00603A14"/>
    <w:rsid w:val="00603E11"/>
    <w:rsid w:val="00604698"/>
    <w:rsid w:val="00605C12"/>
    <w:rsid w:val="00606CD5"/>
    <w:rsid w:val="00614B7D"/>
    <w:rsid w:val="006158F1"/>
    <w:rsid w:val="00621188"/>
    <w:rsid w:val="00625103"/>
    <w:rsid w:val="006257ED"/>
    <w:rsid w:val="00625D38"/>
    <w:rsid w:val="00630193"/>
    <w:rsid w:val="00632448"/>
    <w:rsid w:val="006336E2"/>
    <w:rsid w:val="006354C4"/>
    <w:rsid w:val="00635D2D"/>
    <w:rsid w:val="006363A8"/>
    <w:rsid w:val="006373EA"/>
    <w:rsid w:val="0064115C"/>
    <w:rsid w:val="006417F9"/>
    <w:rsid w:val="0064195F"/>
    <w:rsid w:val="006419C2"/>
    <w:rsid w:val="00641F42"/>
    <w:rsid w:val="0064353C"/>
    <w:rsid w:val="0064453E"/>
    <w:rsid w:val="006459E2"/>
    <w:rsid w:val="00645B86"/>
    <w:rsid w:val="00646C14"/>
    <w:rsid w:val="006477A8"/>
    <w:rsid w:val="00650877"/>
    <w:rsid w:val="0065385A"/>
    <w:rsid w:val="006609D4"/>
    <w:rsid w:val="00661F4E"/>
    <w:rsid w:val="00662CD2"/>
    <w:rsid w:val="006645AA"/>
    <w:rsid w:val="0066644A"/>
    <w:rsid w:val="0066668B"/>
    <w:rsid w:val="0067094F"/>
    <w:rsid w:val="00671BAA"/>
    <w:rsid w:val="00674088"/>
    <w:rsid w:val="006741BD"/>
    <w:rsid w:val="00675D55"/>
    <w:rsid w:val="006764DE"/>
    <w:rsid w:val="00677D4D"/>
    <w:rsid w:val="0068053D"/>
    <w:rsid w:val="006807E0"/>
    <w:rsid w:val="0068267C"/>
    <w:rsid w:val="00682D09"/>
    <w:rsid w:val="00683E1C"/>
    <w:rsid w:val="00685232"/>
    <w:rsid w:val="0068614C"/>
    <w:rsid w:val="00692450"/>
    <w:rsid w:val="006931E4"/>
    <w:rsid w:val="00693BAE"/>
    <w:rsid w:val="00694775"/>
    <w:rsid w:val="00694954"/>
    <w:rsid w:val="00695808"/>
    <w:rsid w:val="00696C14"/>
    <w:rsid w:val="00697C9C"/>
    <w:rsid w:val="006A0CB7"/>
    <w:rsid w:val="006A154B"/>
    <w:rsid w:val="006A17D8"/>
    <w:rsid w:val="006A1AA6"/>
    <w:rsid w:val="006A1CA0"/>
    <w:rsid w:val="006A2A08"/>
    <w:rsid w:val="006A3943"/>
    <w:rsid w:val="006A4FAB"/>
    <w:rsid w:val="006A502D"/>
    <w:rsid w:val="006A57E6"/>
    <w:rsid w:val="006A5E1C"/>
    <w:rsid w:val="006A6B5C"/>
    <w:rsid w:val="006A6FDF"/>
    <w:rsid w:val="006B285B"/>
    <w:rsid w:val="006B313A"/>
    <w:rsid w:val="006B38C2"/>
    <w:rsid w:val="006B46FB"/>
    <w:rsid w:val="006B4966"/>
    <w:rsid w:val="006B6A1E"/>
    <w:rsid w:val="006B7422"/>
    <w:rsid w:val="006B7E44"/>
    <w:rsid w:val="006C0C7D"/>
    <w:rsid w:val="006C206A"/>
    <w:rsid w:val="006C2F1D"/>
    <w:rsid w:val="006C3382"/>
    <w:rsid w:val="006C37CC"/>
    <w:rsid w:val="006C472D"/>
    <w:rsid w:val="006C5CEF"/>
    <w:rsid w:val="006C79B2"/>
    <w:rsid w:val="006C7BDF"/>
    <w:rsid w:val="006D1563"/>
    <w:rsid w:val="006D1841"/>
    <w:rsid w:val="006D6EB0"/>
    <w:rsid w:val="006D7481"/>
    <w:rsid w:val="006D7A05"/>
    <w:rsid w:val="006E21FB"/>
    <w:rsid w:val="006E35A4"/>
    <w:rsid w:val="006E3EFF"/>
    <w:rsid w:val="006E40E2"/>
    <w:rsid w:val="006E4602"/>
    <w:rsid w:val="006E651D"/>
    <w:rsid w:val="006E72F2"/>
    <w:rsid w:val="006E7727"/>
    <w:rsid w:val="006F132D"/>
    <w:rsid w:val="006F24D6"/>
    <w:rsid w:val="006F3261"/>
    <w:rsid w:val="006F3294"/>
    <w:rsid w:val="006F36FB"/>
    <w:rsid w:val="006F3ED5"/>
    <w:rsid w:val="006F4B11"/>
    <w:rsid w:val="006F5D66"/>
    <w:rsid w:val="006F7AE7"/>
    <w:rsid w:val="007013AB"/>
    <w:rsid w:val="0070224F"/>
    <w:rsid w:val="007024AC"/>
    <w:rsid w:val="00704FA4"/>
    <w:rsid w:val="007054E5"/>
    <w:rsid w:val="00706147"/>
    <w:rsid w:val="00706D38"/>
    <w:rsid w:val="00707752"/>
    <w:rsid w:val="0071472C"/>
    <w:rsid w:val="00715E65"/>
    <w:rsid w:val="00716627"/>
    <w:rsid w:val="0071791D"/>
    <w:rsid w:val="00721000"/>
    <w:rsid w:val="0072122A"/>
    <w:rsid w:val="007215A8"/>
    <w:rsid w:val="007224E8"/>
    <w:rsid w:val="00723C68"/>
    <w:rsid w:val="00723F67"/>
    <w:rsid w:val="0072409A"/>
    <w:rsid w:val="00724114"/>
    <w:rsid w:val="00724223"/>
    <w:rsid w:val="00724AC8"/>
    <w:rsid w:val="007264DA"/>
    <w:rsid w:val="00731337"/>
    <w:rsid w:val="007324D3"/>
    <w:rsid w:val="00732B11"/>
    <w:rsid w:val="007370EC"/>
    <w:rsid w:val="007372E5"/>
    <w:rsid w:val="00742415"/>
    <w:rsid w:val="00743AEE"/>
    <w:rsid w:val="0074449C"/>
    <w:rsid w:val="00744704"/>
    <w:rsid w:val="00746D0B"/>
    <w:rsid w:val="007502FF"/>
    <w:rsid w:val="007507A3"/>
    <w:rsid w:val="007508E9"/>
    <w:rsid w:val="00750BBB"/>
    <w:rsid w:val="00751B4D"/>
    <w:rsid w:val="007536CB"/>
    <w:rsid w:val="00754734"/>
    <w:rsid w:val="007566F8"/>
    <w:rsid w:val="007574A2"/>
    <w:rsid w:val="00762DBA"/>
    <w:rsid w:val="0076630A"/>
    <w:rsid w:val="007665DE"/>
    <w:rsid w:val="00767879"/>
    <w:rsid w:val="007702F6"/>
    <w:rsid w:val="0077104E"/>
    <w:rsid w:val="00771241"/>
    <w:rsid w:val="00771F5E"/>
    <w:rsid w:val="00774129"/>
    <w:rsid w:val="00780955"/>
    <w:rsid w:val="0078246C"/>
    <w:rsid w:val="007824A6"/>
    <w:rsid w:val="00784B67"/>
    <w:rsid w:val="00784BA6"/>
    <w:rsid w:val="00785159"/>
    <w:rsid w:val="00785A50"/>
    <w:rsid w:val="00786EC0"/>
    <w:rsid w:val="00787159"/>
    <w:rsid w:val="00790A30"/>
    <w:rsid w:val="00790E4A"/>
    <w:rsid w:val="0079118D"/>
    <w:rsid w:val="00792342"/>
    <w:rsid w:val="00792518"/>
    <w:rsid w:val="0079257C"/>
    <w:rsid w:val="00795559"/>
    <w:rsid w:val="00796735"/>
    <w:rsid w:val="00797FCF"/>
    <w:rsid w:val="007A033D"/>
    <w:rsid w:val="007A0BC3"/>
    <w:rsid w:val="007A16D5"/>
    <w:rsid w:val="007A1EE0"/>
    <w:rsid w:val="007A408C"/>
    <w:rsid w:val="007A4962"/>
    <w:rsid w:val="007A64C7"/>
    <w:rsid w:val="007A778A"/>
    <w:rsid w:val="007A7819"/>
    <w:rsid w:val="007B00A3"/>
    <w:rsid w:val="007B01C8"/>
    <w:rsid w:val="007B1444"/>
    <w:rsid w:val="007B16BD"/>
    <w:rsid w:val="007B3EA5"/>
    <w:rsid w:val="007B512A"/>
    <w:rsid w:val="007C09BB"/>
    <w:rsid w:val="007C0A66"/>
    <w:rsid w:val="007C2097"/>
    <w:rsid w:val="007C2E54"/>
    <w:rsid w:val="007C51C9"/>
    <w:rsid w:val="007C5E2F"/>
    <w:rsid w:val="007D0CB3"/>
    <w:rsid w:val="007D16F8"/>
    <w:rsid w:val="007D1C5A"/>
    <w:rsid w:val="007D3826"/>
    <w:rsid w:val="007D45E9"/>
    <w:rsid w:val="007D4AA6"/>
    <w:rsid w:val="007D55EC"/>
    <w:rsid w:val="007D61D8"/>
    <w:rsid w:val="007D67B1"/>
    <w:rsid w:val="007D6A07"/>
    <w:rsid w:val="007D6F79"/>
    <w:rsid w:val="007E18E0"/>
    <w:rsid w:val="007E198F"/>
    <w:rsid w:val="007E1C0E"/>
    <w:rsid w:val="007E1F48"/>
    <w:rsid w:val="007E4B72"/>
    <w:rsid w:val="007E546B"/>
    <w:rsid w:val="007E5948"/>
    <w:rsid w:val="007E75CC"/>
    <w:rsid w:val="007F08F1"/>
    <w:rsid w:val="007F29B5"/>
    <w:rsid w:val="007F366B"/>
    <w:rsid w:val="007F4761"/>
    <w:rsid w:val="007F4A87"/>
    <w:rsid w:val="007F5736"/>
    <w:rsid w:val="007F5DCA"/>
    <w:rsid w:val="007F6BDE"/>
    <w:rsid w:val="007F7E75"/>
    <w:rsid w:val="00800916"/>
    <w:rsid w:val="0080095A"/>
    <w:rsid w:val="008016D3"/>
    <w:rsid w:val="008019AF"/>
    <w:rsid w:val="0080297E"/>
    <w:rsid w:val="00804068"/>
    <w:rsid w:val="0080665E"/>
    <w:rsid w:val="0080758F"/>
    <w:rsid w:val="00810273"/>
    <w:rsid w:val="00810533"/>
    <w:rsid w:val="008118A6"/>
    <w:rsid w:val="00812AB4"/>
    <w:rsid w:val="00812B14"/>
    <w:rsid w:val="008135B2"/>
    <w:rsid w:val="00813A7E"/>
    <w:rsid w:val="00813A9C"/>
    <w:rsid w:val="00815837"/>
    <w:rsid w:val="00815EC3"/>
    <w:rsid w:val="0081787D"/>
    <w:rsid w:val="00817F12"/>
    <w:rsid w:val="00821D87"/>
    <w:rsid w:val="0082558F"/>
    <w:rsid w:val="00827531"/>
    <w:rsid w:val="0082773F"/>
    <w:rsid w:val="008279FA"/>
    <w:rsid w:val="00831208"/>
    <w:rsid w:val="00831309"/>
    <w:rsid w:val="00832164"/>
    <w:rsid w:val="008321DD"/>
    <w:rsid w:val="00834607"/>
    <w:rsid w:val="00834B9D"/>
    <w:rsid w:val="00835025"/>
    <w:rsid w:val="00837F3C"/>
    <w:rsid w:val="00841B1F"/>
    <w:rsid w:val="008472E8"/>
    <w:rsid w:val="00850456"/>
    <w:rsid w:val="008509A9"/>
    <w:rsid w:val="0085112F"/>
    <w:rsid w:val="00851C29"/>
    <w:rsid w:val="00852593"/>
    <w:rsid w:val="0085457E"/>
    <w:rsid w:val="00854B6F"/>
    <w:rsid w:val="00855ACC"/>
    <w:rsid w:val="0085623B"/>
    <w:rsid w:val="00856C07"/>
    <w:rsid w:val="00856F9B"/>
    <w:rsid w:val="0085771A"/>
    <w:rsid w:val="00857C0C"/>
    <w:rsid w:val="00861141"/>
    <w:rsid w:val="00862563"/>
    <w:rsid w:val="00862639"/>
    <w:rsid w:val="008626E7"/>
    <w:rsid w:val="008629F1"/>
    <w:rsid w:val="0086483A"/>
    <w:rsid w:val="0086535C"/>
    <w:rsid w:val="00865A0F"/>
    <w:rsid w:val="00866EEA"/>
    <w:rsid w:val="0087078C"/>
    <w:rsid w:val="00870EE7"/>
    <w:rsid w:val="00871C74"/>
    <w:rsid w:val="00871D56"/>
    <w:rsid w:val="0087278D"/>
    <w:rsid w:val="00873D46"/>
    <w:rsid w:val="00877299"/>
    <w:rsid w:val="00881925"/>
    <w:rsid w:val="00881C0D"/>
    <w:rsid w:val="00882D0C"/>
    <w:rsid w:val="00884D44"/>
    <w:rsid w:val="0088682B"/>
    <w:rsid w:val="008870A2"/>
    <w:rsid w:val="00891341"/>
    <w:rsid w:val="008971C4"/>
    <w:rsid w:val="00897E04"/>
    <w:rsid w:val="008A079F"/>
    <w:rsid w:val="008A0C2D"/>
    <w:rsid w:val="008A1FAF"/>
    <w:rsid w:val="008A2F6D"/>
    <w:rsid w:val="008A6478"/>
    <w:rsid w:val="008B099A"/>
    <w:rsid w:val="008B183C"/>
    <w:rsid w:val="008B2C0E"/>
    <w:rsid w:val="008B3652"/>
    <w:rsid w:val="008B3A90"/>
    <w:rsid w:val="008B5D60"/>
    <w:rsid w:val="008B75AA"/>
    <w:rsid w:val="008C0D23"/>
    <w:rsid w:val="008C0FFA"/>
    <w:rsid w:val="008C225A"/>
    <w:rsid w:val="008C4AC5"/>
    <w:rsid w:val="008C65F0"/>
    <w:rsid w:val="008C6E4C"/>
    <w:rsid w:val="008C6ECE"/>
    <w:rsid w:val="008C710E"/>
    <w:rsid w:val="008D15F7"/>
    <w:rsid w:val="008D16D1"/>
    <w:rsid w:val="008D1B94"/>
    <w:rsid w:val="008D1E0D"/>
    <w:rsid w:val="008D2696"/>
    <w:rsid w:val="008D2CB5"/>
    <w:rsid w:val="008D2ECE"/>
    <w:rsid w:val="008D3092"/>
    <w:rsid w:val="008D40C9"/>
    <w:rsid w:val="008E32F1"/>
    <w:rsid w:val="008E694A"/>
    <w:rsid w:val="008E7851"/>
    <w:rsid w:val="008F0775"/>
    <w:rsid w:val="008F325E"/>
    <w:rsid w:val="008F3CB8"/>
    <w:rsid w:val="008F3FEB"/>
    <w:rsid w:val="008F4925"/>
    <w:rsid w:val="008F5F01"/>
    <w:rsid w:val="008F686C"/>
    <w:rsid w:val="0090079D"/>
    <w:rsid w:val="00900D04"/>
    <w:rsid w:val="00901B78"/>
    <w:rsid w:val="00904504"/>
    <w:rsid w:val="0090455C"/>
    <w:rsid w:val="00905A76"/>
    <w:rsid w:val="00907EBA"/>
    <w:rsid w:val="00907EC7"/>
    <w:rsid w:val="009106B5"/>
    <w:rsid w:val="00911C27"/>
    <w:rsid w:val="009122BB"/>
    <w:rsid w:val="00914A6A"/>
    <w:rsid w:val="00914C14"/>
    <w:rsid w:val="00914E67"/>
    <w:rsid w:val="00914FAA"/>
    <w:rsid w:val="0091565B"/>
    <w:rsid w:val="00915A5A"/>
    <w:rsid w:val="00915B83"/>
    <w:rsid w:val="00916057"/>
    <w:rsid w:val="009172AB"/>
    <w:rsid w:val="009174D1"/>
    <w:rsid w:val="009209A0"/>
    <w:rsid w:val="00923AC7"/>
    <w:rsid w:val="00924A95"/>
    <w:rsid w:val="009254E6"/>
    <w:rsid w:val="00930998"/>
    <w:rsid w:val="0093180F"/>
    <w:rsid w:val="009337A0"/>
    <w:rsid w:val="0093587F"/>
    <w:rsid w:val="0093632E"/>
    <w:rsid w:val="00936D3E"/>
    <w:rsid w:val="0093718E"/>
    <w:rsid w:val="0094036E"/>
    <w:rsid w:val="00941289"/>
    <w:rsid w:val="00941B1A"/>
    <w:rsid w:val="00942222"/>
    <w:rsid w:val="00942581"/>
    <w:rsid w:val="00942D11"/>
    <w:rsid w:val="00944658"/>
    <w:rsid w:val="009454DF"/>
    <w:rsid w:val="00946EFB"/>
    <w:rsid w:val="00946F2A"/>
    <w:rsid w:val="00947BD0"/>
    <w:rsid w:val="00950341"/>
    <w:rsid w:val="0095174F"/>
    <w:rsid w:val="009544A4"/>
    <w:rsid w:val="00955649"/>
    <w:rsid w:val="00955B20"/>
    <w:rsid w:val="0095623D"/>
    <w:rsid w:val="0095685B"/>
    <w:rsid w:val="00956BB5"/>
    <w:rsid w:val="00956EFC"/>
    <w:rsid w:val="00957DD3"/>
    <w:rsid w:val="00964220"/>
    <w:rsid w:val="009646B3"/>
    <w:rsid w:val="00964CEE"/>
    <w:rsid w:val="00965109"/>
    <w:rsid w:val="00965211"/>
    <w:rsid w:val="00966693"/>
    <w:rsid w:val="009677A1"/>
    <w:rsid w:val="009701CF"/>
    <w:rsid w:val="00970455"/>
    <w:rsid w:val="00970B0F"/>
    <w:rsid w:val="00976719"/>
    <w:rsid w:val="009777D9"/>
    <w:rsid w:val="00981656"/>
    <w:rsid w:val="00981891"/>
    <w:rsid w:val="00982309"/>
    <w:rsid w:val="009824C1"/>
    <w:rsid w:val="009825BA"/>
    <w:rsid w:val="00982650"/>
    <w:rsid w:val="00983628"/>
    <w:rsid w:val="00984C3D"/>
    <w:rsid w:val="009858B7"/>
    <w:rsid w:val="00985A7E"/>
    <w:rsid w:val="0098682F"/>
    <w:rsid w:val="00991B88"/>
    <w:rsid w:val="0099259C"/>
    <w:rsid w:val="00993B4D"/>
    <w:rsid w:val="00994CDF"/>
    <w:rsid w:val="009950FC"/>
    <w:rsid w:val="00996852"/>
    <w:rsid w:val="00997F8E"/>
    <w:rsid w:val="009A08CB"/>
    <w:rsid w:val="009A0EDA"/>
    <w:rsid w:val="009A0F37"/>
    <w:rsid w:val="009A33F6"/>
    <w:rsid w:val="009A3455"/>
    <w:rsid w:val="009A3795"/>
    <w:rsid w:val="009A3A33"/>
    <w:rsid w:val="009A5025"/>
    <w:rsid w:val="009A579D"/>
    <w:rsid w:val="009B32CA"/>
    <w:rsid w:val="009B477E"/>
    <w:rsid w:val="009B4F16"/>
    <w:rsid w:val="009C0655"/>
    <w:rsid w:val="009C0B04"/>
    <w:rsid w:val="009C204F"/>
    <w:rsid w:val="009C5D4D"/>
    <w:rsid w:val="009C5EDF"/>
    <w:rsid w:val="009C6991"/>
    <w:rsid w:val="009D5696"/>
    <w:rsid w:val="009D6B47"/>
    <w:rsid w:val="009D71C5"/>
    <w:rsid w:val="009D7650"/>
    <w:rsid w:val="009E0FFE"/>
    <w:rsid w:val="009E2331"/>
    <w:rsid w:val="009E2E11"/>
    <w:rsid w:val="009E2ED0"/>
    <w:rsid w:val="009E3297"/>
    <w:rsid w:val="009E3DF2"/>
    <w:rsid w:val="009E5790"/>
    <w:rsid w:val="009E592B"/>
    <w:rsid w:val="009E68E5"/>
    <w:rsid w:val="009E68FC"/>
    <w:rsid w:val="009E6CA2"/>
    <w:rsid w:val="009E7413"/>
    <w:rsid w:val="009E7A5E"/>
    <w:rsid w:val="009F2E0B"/>
    <w:rsid w:val="009F3BDA"/>
    <w:rsid w:val="009F5AB0"/>
    <w:rsid w:val="009F6B38"/>
    <w:rsid w:val="009F734F"/>
    <w:rsid w:val="00A0337A"/>
    <w:rsid w:val="00A03A2F"/>
    <w:rsid w:val="00A04C42"/>
    <w:rsid w:val="00A0600A"/>
    <w:rsid w:val="00A06A6E"/>
    <w:rsid w:val="00A11477"/>
    <w:rsid w:val="00A1204B"/>
    <w:rsid w:val="00A1400F"/>
    <w:rsid w:val="00A165B5"/>
    <w:rsid w:val="00A20281"/>
    <w:rsid w:val="00A21AFE"/>
    <w:rsid w:val="00A22C57"/>
    <w:rsid w:val="00A23837"/>
    <w:rsid w:val="00A246B6"/>
    <w:rsid w:val="00A24C79"/>
    <w:rsid w:val="00A2528F"/>
    <w:rsid w:val="00A268CC"/>
    <w:rsid w:val="00A31EE4"/>
    <w:rsid w:val="00A31F4D"/>
    <w:rsid w:val="00A32AE5"/>
    <w:rsid w:val="00A37B16"/>
    <w:rsid w:val="00A405AC"/>
    <w:rsid w:val="00A406AE"/>
    <w:rsid w:val="00A40981"/>
    <w:rsid w:val="00A44026"/>
    <w:rsid w:val="00A44300"/>
    <w:rsid w:val="00A47E70"/>
    <w:rsid w:val="00A50962"/>
    <w:rsid w:val="00A50DBC"/>
    <w:rsid w:val="00A5121D"/>
    <w:rsid w:val="00A51AA9"/>
    <w:rsid w:val="00A51CF8"/>
    <w:rsid w:val="00A53D3E"/>
    <w:rsid w:val="00A5639C"/>
    <w:rsid w:val="00A60A7D"/>
    <w:rsid w:val="00A627E8"/>
    <w:rsid w:val="00A62ABE"/>
    <w:rsid w:val="00A63CD1"/>
    <w:rsid w:val="00A6594C"/>
    <w:rsid w:val="00A738E5"/>
    <w:rsid w:val="00A73D49"/>
    <w:rsid w:val="00A74EB9"/>
    <w:rsid w:val="00A7671C"/>
    <w:rsid w:val="00A80BDE"/>
    <w:rsid w:val="00A8112D"/>
    <w:rsid w:val="00A81CBD"/>
    <w:rsid w:val="00A85ED9"/>
    <w:rsid w:val="00A87A6E"/>
    <w:rsid w:val="00A90492"/>
    <w:rsid w:val="00A91E14"/>
    <w:rsid w:val="00A95408"/>
    <w:rsid w:val="00A95EF2"/>
    <w:rsid w:val="00AA09BD"/>
    <w:rsid w:val="00AA16D8"/>
    <w:rsid w:val="00AA2EDD"/>
    <w:rsid w:val="00AA6DF9"/>
    <w:rsid w:val="00AA78FF"/>
    <w:rsid w:val="00AB0EE5"/>
    <w:rsid w:val="00AB0F32"/>
    <w:rsid w:val="00AB18DF"/>
    <w:rsid w:val="00AB6D06"/>
    <w:rsid w:val="00AB74FB"/>
    <w:rsid w:val="00AC1E5A"/>
    <w:rsid w:val="00AC4DB5"/>
    <w:rsid w:val="00AC6AE4"/>
    <w:rsid w:val="00AC6C8E"/>
    <w:rsid w:val="00AC70FD"/>
    <w:rsid w:val="00AC72C4"/>
    <w:rsid w:val="00AD027C"/>
    <w:rsid w:val="00AD19E1"/>
    <w:rsid w:val="00AD1AAA"/>
    <w:rsid w:val="00AD1CD8"/>
    <w:rsid w:val="00AD22FF"/>
    <w:rsid w:val="00AD3E44"/>
    <w:rsid w:val="00AD4421"/>
    <w:rsid w:val="00AD5163"/>
    <w:rsid w:val="00AD6308"/>
    <w:rsid w:val="00AE47EF"/>
    <w:rsid w:val="00AE4DFB"/>
    <w:rsid w:val="00AE5842"/>
    <w:rsid w:val="00AE6BF0"/>
    <w:rsid w:val="00AE6FF2"/>
    <w:rsid w:val="00AE79AC"/>
    <w:rsid w:val="00AF52E3"/>
    <w:rsid w:val="00AF6FEF"/>
    <w:rsid w:val="00B004F1"/>
    <w:rsid w:val="00B01638"/>
    <w:rsid w:val="00B02032"/>
    <w:rsid w:val="00B0263C"/>
    <w:rsid w:val="00B04564"/>
    <w:rsid w:val="00B05894"/>
    <w:rsid w:val="00B078B4"/>
    <w:rsid w:val="00B10AB8"/>
    <w:rsid w:val="00B10C7E"/>
    <w:rsid w:val="00B12050"/>
    <w:rsid w:val="00B13646"/>
    <w:rsid w:val="00B148C2"/>
    <w:rsid w:val="00B16003"/>
    <w:rsid w:val="00B174AF"/>
    <w:rsid w:val="00B203E2"/>
    <w:rsid w:val="00B21C42"/>
    <w:rsid w:val="00B22AAF"/>
    <w:rsid w:val="00B22C39"/>
    <w:rsid w:val="00B24327"/>
    <w:rsid w:val="00B2519C"/>
    <w:rsid w:val="00B258BB"/>
    <w:rsid w:val="00B25C53"/>
    <w:rsid w:val="00B301C0"/>
    <w:rsid w:val="00B304B5"/>
    <w:rsid w:val="00B3666C"/>
    <w:rsid w:val="00B36AF5"/>
    <w:rsid w:val="00B375F0"/>
    <w:rsid w:val="00B37923"/>
    <w:rsid w:val="00B41384"/>
    <w:rsid w:val="00B43E52"/>
    <w:rsid w:val="00B44FDE"/>
    <w:rsid w:val="00B463A3"/>
    <w:rsid w:val="00B46B09"/>
    <w:rsid w:val="00B50822"/>
    <w:rsid w:val="00B50CEC"/>
    <w:rsid w:val="00B536D0"/>
    <w:rsid w:val="00B53BE5"/>
    <w:rsid w:val="00B544FF"/>
    <w:rsid w:val="00B54CBD"/>
    <w:rsid w:val="00B56D59"/>
    <w:rsid w:val="00B606E4"/>
    <w:rsid w:val="00B60A01"/>
    <w:rsid w:val="00B60AA5"/>
    <w:rsid w:val="00B61E6C"/>
    <w:rsid w:val="00B62AAE"/>
    <w:rsid w:val="00B64F54"/>
    <w:rsid w:val="00B65F7F"/>
    <w:rsid w:val="00B660F5"/>
    <w:rsid w:val="00B67B97"/>
    <w:rsid w:val="00B7158B"/>
    <w:rsid w:val="00B72587"/>
    <w:rsid w:val="00B7259D"/>
    <w:rsid w:val="00B73087"/>
    <w:rsid w:val="00B733BD"/>
    <w:rsid w:val="00B73564"/>
    <w:rsid w:val="00B7387A"/>
    <w:rsid w:val="00B76EC2"/>
    <w:rsid w:val="00B77278"/>
    <w:rsid w:val="00B80C40"/>
    <w:rsid w:val="00B8280D"/>
    <w:rsid w:val="00B8447D"/>
    <w:rsid w:val="00B84AC8"/>
    <w:rsid w:val="00B87B7B"/>
    <w:rsid w:val="00B9031A"/>
    <w:rsid w:val="00B916BB"/>
    <w:rsid w:val="00B91E62"/>
    <w:rsid w:val="00B92F13"/>
    <w:rsid w:val="00B94872"/>
    <w:rsid w:val="00B95D0F"/>
    <w:rsid w:val="00B968C8"/>
    <w:rsid w:val="00BA09A0"/>
    <w:rsid w:val="00BA11E6"/>
    <w:rsid w:val="00BA12F2"/>
    <w:rsid w:val="00BA3EC5"/>
    <w:rsid w:val="00BA40B5"/>
    <w:rsid w:val="00BA4C56"/>
    <w:rsid w:val="00BA587A"/>
    <w:rsid w:val="00BB0122"/>
    <w:rsid w:val="00BB04A1"/>
    <w:rsid w:val="00BB073E"/>
    <w:rsid w:val="00BB09E0"/>
    <w:rsid w:val="00BB3473"/>
    <w:rsid w:val="00BB3E09"/>
    <w:rsid w:val="00BB4B3A"/>
    <w:rsid w:val="00BB4E7C"/>
    <w:rsid w:val="00BB5DFC"/>
    <w:rsid w:val="00BB75A8"/>
    <w:rsid w:val="00BC073C"/>
    <w:rsid w:val="00BC104B"/>
    <w:rsid w:val="00BC25E2"/>
    <w:rsid w:val="00BC3118"/>
    <w:rsid w:val="00BC32BD"/>
    <w:rsid w:val="00BC544B"/>
    <w:rsid w:val="00BC5BB9"/>
    <w:rsid w:val="00BC5E0F"/>
    <w:rsid w:val="00BD261C"/>
    <w:rsid w:val="00BD279D"/>
    <w:rsid w:val="00BD3270"/>
    <w:rsid w:val="00BD334B"/>
    <w:rsid w:val="00BD52D4"/>
    <w:rsid w:val="00BD581A"/>
    <w:rsid w:val="00BD6745"/>
    <w:rsid w:val="00BD6BB8"/>
    <w:rsid w:val="00BD75EC"/>
    <w:rsid w:val="00BE02A3"/>
    <w:rsid w:val="00BE0706"/>
    <w:rsid w:val="00BE117F"/>
    <w:rsid w:val="00BE2490"/>
    <w:rsid w:val="00BE2870"/>
    <w:rsid w:val="00BE3FB8"/>
    <w:rsid w:val="00BE5B9A"/>
    <w:rsid w:val="00BE5CD8"/>
    <w:rsid w:val="00BE5CFC"/>
    <w:rsid w:val="00BE75AE"/>
    <w:rsid w:val="00BE7C7C"/>
    <w:rsid w:val="00BE7E5C"/>
    <w:rsid w:val="00BF1206"/>
    <w:rsid w:val="00BF1354"/>
    <w:rsid w:val="00BF1D63"/>
    <w:rsid w:val="00BF20AF"/>
    <w:rsid w:val="00BF2D21"/>
    <w:rsid w:val="00BF3663"/>
    <w:rsid w:val="00BF3B98"/>
    <w:rsid w:val="00BF434E"/>
    <w:rsid w:val="00BF4DB4"/>
    <w:rsid w:val="00BF5A4F"/>
    <w:rsid w:val="00BF6D6F"/>
    <w:rsid w:val="00C02F66"/>
    <w:rsid w:val="00C03BC9"/>
    <w:rsid w:val="00C04128"/>
    <w:rsid w:val="00C04795"/>
    <w:rsid w:val="00C061B4"/>
    <w:rsid w:val="00C06965"/>
    <w:rsid w:val="00C06EBE"/>
    <w:rsid w:val="00C07EC5"/>
    <w:rsid w:val="00C1017B"/>
    <w:rsid w:val="00C1234B"/>
    <w:rsid w:val="00C1339D"/>
    <w:rsid w:val="00C1422D"/>
    <w:rsid w:val="00C14CCB"/>
    <w:rsid w:val="00C14F4B"/>
    <w:rsid w:val="00C17DA8"/>
    <w:rsid w:val="00C17EFD"/>
    <w:rsid w:val="00C20186"/>
    <w:rsid w:val="00C2100B"/>
    <w:rsid w:val="00C23A11"/>
    <w:rsid w:val="00C247DD"/>
    <w:rsid w:val="00C262FD"/>
    <w:rsid w:val="00C30108"/>
    <w:rsid w:val="00C30BE6"/>
    <w:rsid w:val="00C30EAE"/>
    <w:rsid w:val="00C31B43"/>
    <w:rsid w:val="00C32C1A"/>
    <w:rsid w:val="00C3549E"/>
    <w:rsid w:val="00C358B2"/>
    <w:rsid w:val="00C37828"/>
    <w:rsid w:val="00C40C7E"/>
    <w:rsid w:val="00C41314"/>
    <w:rsid w:val="00C422C6"/>
    <w:rsid w:val="00C42B4E"/>
    <w:rsid w:val="00C42E91"/>
    <w:rsid w:val="00C456FE"/>
    <w:rsid w:val="00C462A3"/>
    <w:rsid w:val="00C47990"/>
    <w:rsid w:val="00C50636"/>
    <w:rsid w:val="00C52128"/>
    <w:rsid w:val="00C529F7"/>
    <w:rsid w:val="00C52CE2"/>
    <w:rsid w:val="00C53FE5"/>
    <w:rsid w:val="00C54C80"/>
    <w:rsid w:val="00C55390"/>
    <w:rsid w:val="00C57861"/>
    <w:rsid w:val="00C61B5D"/>
    <w:rsid w:val="00C61D51"/>
    <w:rsid w:val="00C629A6"/>
    <w:rsid w:val="00C6377E"/>
    <w:rsid w:val="00C6449B"/>
    <w:rsid w:val="00C64AAF"/>
    <w:rsid w:val="00C666B3"/>
    <w:rsid w:val="00C7028B"/>
    <w:rsid w:val="00C718F8"/>
    <w:rsid w:val="00C72595"/>
    <w:rsid w:val="00C7532B"/>
    <w:rsid w:val="00C77010"/>
    <w:rsid w:val="00C81663"/>
    <w:rsid w:val="00C8171D"/>
    <w:rsid w:val="00C8177C"/>
    <w:rsid w:val="00C81F27"/>
    <w:rsid w:val="00C84DDA"/>
    <w:rsid w:val="00C8610C"/>
    <w:rsid w:val="00C869A2"/>
    <w:rsid w:val="00C872FE"/>
    <w:rsid w:val="00C87B53"/>
    <w:rsid w:val="00C901F2"/>
    <w:rsid w:val="00C91829"/>
    <w:rsid w:val="00C93491"/>
    <w:rsid w:val="00C95985"/>
    <w:rsid w:val="00C95BF2"/>
    <w:rsid w:val="00C95E33"/>
    <w:rsid w:val="00C9641B"/>
    <w:rsid w:val="00C96615"/>
    <w:rsid w:val="00C970C7"/>
    <w:rsid w:val="00C97526"/>
    <w:rsid w:val="00CA14C1"/>
    <w:rsid w:val="00CA40E6"/>
    <w:rsid w:val="00CA597C"/>
    <w:rsid w:val="00CA6B13"/>
    <w:rsid w:val="00CA746B"/>
    <w:rsid w:val="00CB0DFA"/>
    <w:rsid w:val="00CB165C"/>
    <w:rsid w:val="00CB1CAB"/>
    <w:rsid w:val="00CB22CE"/>
    <w:rsid w:val="00CB3F52"/>
    <w:rsid w:val="00CB45B6"/>
    <w:rsid w:val="00CB5CE5"/>
    <w:rsid w:val="00CB6662"/>
    <w:rsid w:val="00CC07DD"/>
    <w:rsid w:val="00CC0AE8"/>
    <w:rsid w:val="00CC1256"/>
    <w:rsid w:val="00CC1289"/>
    <w:rsid w:val="00CC14D2"/>
    <w:rsid w:val="00CC1D46"/>
    <w:rsid w:val="00CC1E18"/>
    <w:rsid w:val="00CC37E4"/>
    <w:rsid w:val="00CC4F86"/>
    <w:rsid w:val="00CC5026"/>
    <w:rsid w:val="00CC5C73"/>
    <w:rsid w:val="00CC738B"/>
    <w:rsid w:val="00CD00A6"/>
    <w:rsid w:val="00CD0EE6"/>
    <w:rsid w:val="00CD190A"/>
    <w:rsid w:val="00CD2C94"/>
    <w:rsid w:val="00CD333D"/>
    <w:rsid w:val="00CD391B"/>
    <w:rsid w:val="00CD6267"/>
    <w:rsid w:val="00CE0515"/>
    <w:rsid w:val="00CE0970"/>
    <w:rsid w:val="00CE1638"/>
    <w:rsid w:val="00CE2374"/>
    <w:rsid w:val="00CE2AC4"/>
    <w:rsid w:val="00CE2F8D"/>
    <w:rsid w:val="00CE3216"/>
    <w:rsid w:val="00CE47C2"/>
    <w:rsid w:val="00CE4A79"/>
    <w:rsid w:val="00CE5F76"/>
    <w:rsid w:val="00CE6E84"/>
    <w:rsid w:val="00CF08D6"/>
    <w:rsid w:val="00CF36B9"/>
    <w:rsid w:val="00CF3D1C"/>
    <w:rsid w:val="00CF3DE3"/>
    <w:rsid w:val="00CF7C9F"/>
    <w:rsid w:val="00D00595"/>
    <w:rsid w:val="00D02849"/>
    <w:rsid w:val="00D02D7D"/>
    <w:rsid w:val="00D03F9A"/>
    <w:rsid w:val="00D043C3"/>
    <w:rsid w:val="00D04FDD"/>
    <w:rsid w:val="00D05BFC"/>
    <w:rsid w:val="00D07A1D"/>
    <w:rsid w:val="00D102DB"/>
    <w:rsid w:val="00D1167B"/>
    <w:rsid w:val="00D121D1"/>
    <w:rsid w:val="00D12694"/>
    <w:rsid w:val="00D12BD7"/>
    <w:rsid w:val="00D12DB3"/>
    <w:rsid w:val="00D14646"/>
    <w:rsid w:val="00D154CC"/>
    <w:rsid w:val="00D162F0"/>
    <w:rsid w:val="00D203BF"/>
    <w:rsid w:val="00D2112E"/>
    <w:rsid w:val="00D235F5"/>
    <w:rsid w:val="00D23853"/>
    <w:rsid w:val="00D23AF7"/>
    <w:rsid w:val="00D23C07"/>
    <w:rsid w:val="00D252AF"/>
    <w:rsid w:val="00D25693"/>
    <w:rsid w:val="00D25A3D"/>
    <w:rsid w:val="00D25A54"/>
    <w:rsid w:val="00D27458"/>
    <w:rsid w:val="00D319C4"/>
    <w:rsid w:val="00D32481"/>
    <w:rsid w:val="00D32A5D"/>
    <w:rsid w:val="00D33586"/>
    <w:rsid w:val="00D3364C"/>
    <w:rsid w:val="00D33D89"/>
    <w:rsid w:val="00D363DD"/>
    <w:rsid w:val="00D37110"/>
    <w:rsid w:val="00D379A8"/>
    <w:rsid w:val="00D37EBA"/>
    <w:rsid w:val="00D41617"/>
    <w:rsid w:val="00D42708"/>
    <w:rsid w:val="00D45DBC"/>
    <w:rsid w:val="00D463D4"/>
    <w:rsid w:val="00D47423"/>
    <w:rsid w:val="00D5111D"/>
    <w:rsid w:val="00D51FF6"/>
    <w:rsid w:val="00D52D5E"/>
    <w:rsid w:val="00D56593"/>
    <w:rsid w:val="00D57EC5"/>
    <w:rsid w:val="00D601CE"/>
    <w:rsid w:val="00D602E0"/>
    <w:rsid w:val="00D61F8B"/>
    <w:rsid w:val="00D650E0"/>
    <w:rsid w:val="00D67019"/>
    <w:rsid w:val="00D675C1"/>
    <w:rsid w:val="00D67B82"/>
    <w:rsid w:val="00D703E8"/>
    <w:rsid w:val="00D71A06"/>
    <w:rsid w:val="00D77CED"/>
    <w:rsid w:val="00D82446"/>
    <w:rsid w:val="00D83038"/>
    <w:rsid w:val="00D85DC6"/>
    <w:rsid w:val="00D860DD"/>
    <w:rsid w:val="00D871DA"/>
    <w:rsid w:val="00D877BF"/>
    <w:rsid w:val="00D87808"/>
    <w:rsid w:val="00D90AFB"/>
    <w:rsid w:val="00D90DDB"/>
    <w:rsid w:val="00D92B55"/>
    <w:rsid w:val="00D94347"/>
    <w:rsid w:val="00D94365"/>
    <w:rsid w:val="00D95C42"/>
    <w:rsid w:val="00D96D15"/>
    <w:rsid w:val="00D96FDF"/>
    <w:rsid w:val="00D9755D"/>
    <w:rsid w:val="00DA075E"/>
    <w:rsid w:val="00DA0F7E"/>
    <w:rsid w:val="00DA242C"/>
    <w:rsid w:val="00DA2A31"/>
    <w:rsid w:val="00DA4E60"/>
    <w:rsid w:val="00DA567A"/>
    <w:rsid w:val="00DA6526"/>
    <w:rsid w:val="00DB0E1E"/>
    <w:rsid w:val="00DB201B"/>
    <w:rsid w:val="00DB2833"/>
    <w:rsid w:val="00DB3376"/>
    <w:rsid w:val="00DB5B51"/>
    <w:rsid w:val="00DB5DF9"/>
    <w:rsid w:val="00DB5F53"/>
    <w:rsid w:val="00DC2211"/>
    <w:rsid w:val="00DC23BF"/>
    <w:rsid w:val="00DC461B"/>
    <w:rsid w:val="00DC46F9"/>
    <w:rsid w:val="00DC4968"/>
    <w:rsid w:val="00DC5FEE"/>
    <w:rsid w:val="00DC692E"/>
    <w:rsid w:val="00DC7A29"/>
    <w:rsid w:val="00DD027E"/>
    <w:rsid w:val="00DD14B4"/>
    <w:rsid w:val="00DD2F27"/>
    <w:rsid w:val="00DE02AF"/>
    <w:rsid w:val="00DE070A"/>
    <w:rsid w:val="00DE28A2"/>
    <w:rsid w:val="00DE34CF"/>
    <w:rsid w:val="00DE3543"/>
    <w:rsid w:val="00DE3980"/>
    <w:rsid w:val="00DE3E14"/>
    <w:rsid w:val="00DE509C"/>
    <w:rsid w:val="00DE5ECB"/>
    <w:rsid w:val="00DE6D4B"/>
    <w:rsid w:val="00DF0FB6"/>
    <w:rsid w:val="00DF1B58"/>
    <w:rsid w:val="00DF214D"/>
    <w:rsid w:val="00DF3DEC"/>
    <w:rsid w:val="00DF4878"/>
    <w:rsid w:val="00DF4B4B"/>
    <w:rsid w:val="00DF4F8B"/>
    <w:rsid w:val="00DF6633"/>
    <w:rsid w:val="00DF6B13"/>
    <w:rsid w:val="00DF7099"/>
    <w:rsid w:val="00E00C51"/>
    <w:rsid w:val="00E02553"/>
    <w:rsid w:val="00E079D9"/>
    <w:rsid w:val="00E07E9B"/>
    <w:rsid w:val="00E12439"/>
    <w:rsid w:val="00E130C4"/>
    <w:rsid w:val="00E130E2"/>
    <w:rsid w:val="00E13F11"/>
    <w:rsid w:val="00E20F78"/>
    <w:rsid w:val="00E211FE"/>
    <w:rsid w:val="00E21BAE"/>
    <w:rsid w:val="00E21F29"/>
    <w:rsid w:val="00E2301F"/>
    <w:rsid w:val="00E23C51"/>
    <w:rsid w:val="00E250D2"/>
    <w:rsid w:val="00E25989"/>
    <w:rsid w:val="00E25E90"/>
    <w:rsid w:val="00E269A7"/>
    <w:rsid w:val="00E3112E"/>
    <w:rsid w:val="00E3235C"/>
    <w:rsid w:val="00E324CD"/>
    <w:rsid w:val="00E33690"/>
    <w:rsid w:val="00E365A2"/>
    <w:rsid w:val="00E40233"/>
    <w:rsid w:val="00E40D49"/>
    <w:rsid w:val="00E414AE"/>
    <w:rsid w:val="00E431E6"/>
    <w:rsid w:val="00E433C9"/>
    <w:rsid w:val="00E43D0C"/>
    <w:rsid w:val="00E443A6"/>
    <w:rsid w:val="00E468BE"/>
    <w:rsid w:val="00E469F0"/>
    <w:rsid w:val="00E46CD4"/>
    <w:rsid w:val="00E47C93"/>
    <w:rsid w:val="00E503AB"/>
    <w:rsid w:val="00E51AED"/>
    <w:rsid w:val="00E51CAC"/>
    <w:rsid w:val="00E5320D"/>
    <w:rsid w:val="00E5507B"/>
    <w:rsid w:val="00E56D19"/>
    <w:rsid w:val="00E56DFF"/>
    <w:rsid w:val="00E6011E"/>
    <w:rsid w:val="00E60611"/>
    <w:rsid w:val="00E61395"/>
    <w:rsid w:val="00E61734"/>
    <w:rsid w:val="00E61B14"/>
    <w:rsid w:val="00E61F18"/>
    <w:rsid w:val="00E63F3F"/>
    <w:rsid w:val="00E6437B"/>
    <w:rsid w:val="00E64511"/>
    <w:rsid w:val="00E656B2"/>
    <w:rsid w:val="00E66B4C"/>
    <w:rsid w:val="00E710A7"/>
    <w:rsid w:val="00E71879"/>
    <w:rsid w:val="00E76AE1"/>
    <w:rsid w:val="00E77AD1"/>
    <w:rsid w:val="00E80A2C"/>
    <w:rsid w:val="00E8101F"/>
    <w:rsid w:val="00E863E1"/>
    <w:rsid w:val="00E87364"/>
    <w:rsid w:val="00E90B6D"/>
    <w:rsid w:val="00E91589"/>
    <w:rsid w:val="00E935A0"/>
    <w:rsid w:val="00E9727E"/>
    <w:rsid w:val="00E97372"/>
    <w:rsid w:val="00E97AEB"/>
    <w:rsid w:val="00EA075E"/>
    <w:rsid w:val="00EA13FF"/>
    <w:rsid w:val="00EA1BC9"/>
    <w:rsid w:val="00EA1CE8"/>
    <w:rsid w:val="00EA465D"/>
    <w:rsid w:val="00EA6ADA"/>
    <w:rsid w:val="00EB391E"/>
    <w:rsid w:val="00EB3DB5"/>
    <w:rsid w:val="00EB7C6C"/>
    <w:rsid w:val="00EC34D6"/>
    <w:rsid w:val="00EC3825"/>
    <w:rsid w:val="00EC6C38"/>
    <w:rsid w:val="00EC76DB"/>
    <w:rsid w:val="00EC79E3"/>
    <w:rsid w:val="00EC7D54"/>
    <w:rsid w:val="00ED0ECB"/>
    <w:rsid w:val="00ED31BF"/>
    <w:rsid w:val="00ED325A"/>
    <w:rsid w:val="00ED6786"/>
    <w:rsid w:val="00EE17F5"/>
    <w:rsid w:val="00EE590D"/>
    <w:rsid w:val="00EE6268"/>
    <w:rsid w:val="00EE7D7C"/>
    <w:rsid w:val="00EF0A2D"/>
    <w:rsid w:val="00EF16C9"/>
    <w:rsid w:val="00EF1F5F"/>
    <w:rsid w:val="00EF23BB"/>
    <w:rsid w:val="00EF2D09"/>
    <w:rsid w:val="00EF739E"/>
    <w:rsid w:val="00F001C1"/>
    <w:rsid w:val="00F02A74"/>
    <w:rsid w:val="00F03373"/>
    <w:rsid w:val="00F060CF"/>
    <w:rsid w:val="00F07F39"/>
    <w:rsid w:val="00F115EF"/>
    <w:rsid w:val="00F11876"/>
    <w:rsid w:val="00F1251A"/>
    <w:rsid w:val="00F13192"/>
    <w:rsid w:val="00F13F4D"/>
    <w:rsid w:val="00F14BA3"/>
    <w:rsid w:val="00F15736"/>
    <w:rsid w:val="00F166A0"/>
    <w:rsid w:val="00F17153"/>
    <w:rsid w:val="00F17F1C"/>
    <w:rsid w:val="00F21101"/>
    <w:rsid w:val="00F25D98"/>
    <w:rsid w:val="00F26FEA"/>
    <w:rsid w:val="00F2782C"/>
    <w:rsid w:val="00F300FB"/>
    <w:rsid w:val="00F30DA4"/>
    <w:rsid w:val="00F31F8C"/>
    <w:rsid w:val="00F31FBA"/>
    <w:rsid w:val="00F3211C"/>
    <w:rsid w:val="00F33926"/>
    <w:rsid w:val="00F34953"/>
    <w:rsid w:val="00F35614"/>
    <w:rsid w:val="00F35859"/>
    <w:rsid w:val="00F40225"/>
    <w:rsid w:val="00F4138F"/>
    <w:rsid w:val="00F42522"/>
    <w:rsid w:val="00F45245"/>
    <w:rsid w:val="00F452EF"/>
    <w:rsid w:val="00F46F2C"/>
    <w:rsid w:val="00F47329"/>
    <w:rsid w:val="00F479F6"/>
    <w:rsid w:val="00F47C2C"/>
    <w:rsid w:val="00F47C67"/>
    <w:rsid w:val="00F52536"/>
    <w:rsid w:val="00F52C8B"/>
    <w:rsid w:val="00F559D2"/>
    <w:rsid w:val="00F5776F"/>
    <w:rsid w:val="00F61C93"/>
    <w:rsid w:val="00F62A9A"/>
    <w:rsid w:val="00F636DA"/>
    <w:rsid w:val="00F644D2"/>
    <w:rsid w:val="00F678A7"/>
    <w:rsid w:val="00F70C0A"/>
    <w:rsid w:val="00F71BBC"/>
    <w:rsid w:val="00F72CBC"/>
    <w:rsid w:val="00F73AA5"/>
    <w:rsid w:val="00F755CF"/>
    <w:rsid w:val="00F77EF6"/>
    <w:rsid w:val="00F80002"/>
    <w:rsid w:val="00F803AE"/>
    <w:rsid w:val="00F81933"/>
    <w:rsid w:val="00F828A0"/>
    <w:rsid w:val="00F8369D"/>
    <w:rsid w:val="00F85170"/>
    <w:rsid w:val="00F862B6"/>
    <w:rsid w:val="00F8758A"/>
    <w:rsid w:val="00F90994"/>
    <w:rsid w:val="00F909E1"/>
    <w:rsid w:val="00F9182C"/>
    <w:rsid w:val="00F9248B"/>
    <w:rsid w:val="00F92700"/>
    <w:rsid w:val="00F951AC"/>
    <w:rsid w:val="00F96356"/>
    <w:rsid w:val="00FA02EB"/>
    <w:rsid w:val="00FA0FE6"/>
    <w:rsid w:val="00FA1108"/>
    <w:rsid w:val="00FA202D"/>
    <w:rsid w:val="00FA2271"/>
    <w:rsid w:val="00FA31FC"/>
    <w:rsid w:val="00FA3B41"/>
    <w:rsid w:val="00FA5589"/>
    <w:rsid w:val="00FA6573"/>
    <w:rsid w:val="00FA6718"/>
    <w:rsid w:val="00FA7240"/>
    <w:rsid w:val="00FB1390"/>
    <w:rsid w:val="00FB1A9E"/>
    <w:rsid w:val="00FB3C3B"/>
    <w:rsid w:val="00FB4CE0"/>
    <w:rsid w:val="00FB5338"/>
    <w:rsid w:val="00FB6386"/>
    <w:rsid w:val="00FC0931"/>
    <w:rsid w:val="00FC09F0"/>
    <w:rsid w:val="00FC1621"/>
    <w:rsid w:val="00FC3AB3"/>
    <w:rsid w:val="00FC4512"/>
    <w:rsid w:val="00FC69A0"/>
    <w:rsid w:val="00FC69EE"/>
    <w:rsid w:val="00FD0A56"/>
    <w:rsid w:val="00FD1CFC"/>
    <w:rsid w:val="00FD1D43"/>
    <w:rsid w:val="00FE0ACB"/>
    <w:rsid w:val="00FE4EED"/>
    <w:rsid w:val="00FF0B13"/>
    <w:rsid w:val="00FF23FC"/>
    <w:rsid w:val="00FF341C"/>
    <w:rsid w:val="00FF4619"/>
    <w:rsid w:val="00FF4B2B"/>
    <w:rsid w:val="00FF5246"/>
    <w:rsid w:val="00FF5AB0"/>
    <w:rsid w:val="00FF66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053FD"/>
  <w15:docId w15:val="{FD63F5AC-EF30-47CD-967D-FC6EC9E5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68EB"/>
    <w:pPr>
      <w:spacing w:after="180"/>
    </w:pPr>
    <w:rPr>
      <w:rFonts w:ascii="Times New Roman" w:hAnsi="Times New Roman"/>
      <w:lang w:val="en-GB"/>
    </w:rPr>
  </w:style>
  <w:style w:type="paragraph" w:styleId="Heading1">
    <w:name w:val="heading 1"/>
    <w:next w:val="Normal"/>
    <w:link w:val="Heading1Char"/>
    <w:qFormat/>
    <w:rsid w:val="0037482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374822"/>
    <w:pPr>
      <w:pBdr>
        <w:top w:val="none" w:sz="0" w:space="0" w:color="auto"/>
      </w:pBdr>
      <w:spacing w:before="180"/>
      <w:outlineLvl w:val="1"/>
    </w:pPr>
    <w:rPr>
      <w:sz w:val="32"/>
    </w:rPr>
  </w:style>
  <w:style w:type="paragraph" w:styleId="Heading3">
    <w:name w:val="heading 3"/>
    <w:basedOn w:val="Heading2"/>
    <w:next w:val="Normal"/>
    <w:link w:val="Heading3Char"/>
    <w:qFormat/>
    <w:rsid w:val="00374822"/>
    <w:pPr>
      <w:spacing w:before="120"/>
      <w:outlineLvl w:val="2"/>
    </w:pPr>
    <w:rPr>
      <w:sz w:val="28"/>
    </w:rPr>
  </w:style>
  <w:style w:type="paragraph" w:styleId="Heading4">
    <w:name w:val="heading 4"/>
    <w:basedOn w:val="Heading3"/>
    <w:next w:val="Normal"/>
    <w:link w:val="Heading4Char"/>
    <w:qFormat/>
    <w:rsid w:val="00374822"/>
    <w:pPr>
      <w:ind w:left="1418" w:hanging="1418"/>
      <w:outlineLvl w:val="3"/>
    </w:pPr>
    <w:rPr>
      <w:sz w:val="24"/>
    </w:rPr>
  </w:style>
  <w:style w:type="paragraph" w:styleId="Heading5">
    <w:name w:val="heading 5"/>
    <w:basedOn w:val="Heading4"/>
    <w:next w:val="Normal"/>
    <w:link w:val="Heading5Char"/>
    <w:qFormat/>
    <w:rsid w:val="00374822"/>
    <w:pPr>
      <w:ind w:left="1701" w:hanging="1701"/>
      <w:outlineLvl w:val="4"/>
    </w:pPr>
    <w:rPr>
      <w:sz w:val="22"/>
    </w:rPr>
  </w:style>
  <w:style w:type="paragraph" w:styleId="Heading6">
    <w:name w:val="heading 6"/>
    <w:basedOn w:val="H6"/>
    <w:next w:val="Normal"/>
    <w:link w:val="Heading6Char"/>
    <w:qFormat/>
    <w:rsid w:val="00374822"/>
    <w:pPr>
      <w:outlineLvl w:val="5"/>
    </w:pPr>
  </w:style>
  <w:style w:type="paragraph" w:styleId="Heading7">
    <w:name w:val="heading 7"/>
    <w:basedOn w:val="H6"/>
    <w:next w:val="Normal"/>
    <w:link w:val="Heading7Char"/>
    <w:qFormat/>
    <w:rsid w:val="00374822"/>
    <w:pPr>
      <w:outlineLvl w:val="6"/>
    </w:pPr>
  </w:style>
  <w:style w:type="paragraph" w:styleId="Heading8">
    <w:name w:val="heading 8"/>
    <w:basedOn w:val="Heading1"/>
    <w:next w:val="Normal"/>
    <w:link w:val="Heading8Char"/>
    <w:qFormat/>
    <w:rsid w:val="00374822"/>
    <w:pPr>
      <w:ind w:left="0" w:firstLine="0"/>
      <w:outlineLvl w:val="7"/>
    </w:pPr>
  </w:style>
  <w:style w:type="paragraph" w:styleId="Heading9">
    <w:name w:val="heading 9"/>
    <w:basedOn w:val="Heading8"/>
    <w:next w:val="Normal"/>
    <w:link w:val="Heading9Char"/>
    <w:qFormat/>
    <w:rsid w:val="003748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23CA"/>
    <w:rPr>
      <w:rFonts w:ascii="Arial" w:hAnsi="Arial"/>
      <w:sz w:val="32"/>
      <w:lang w:val="en-GB"/>
    </w:rPr>
  </w:style>
  <w:style w:type="character" w:customStyle="1" w:styleId="Heading3Char">
    <w:name w:val="Heading 3 Char"/>
    <w:link w:val="Heading3"/>
    <w:rsid w:val="000723CA"/>
    <w:rPr>
      <w:rFonts w:ascii="Arial" w:hAnsi="Arial"/>
      <w:sz w:val="28"/>
      <w:lang w:val="en-GB"/>
    </w:rPr>
  </w:style>
  <w:style w:type="character" w:customStyle="1" w:styleId="Heading4Char">
    <w:name w:val="Heading 4 Char"/>
    <w:link w:val="Heading4"/>
    <w:rsid w:val="000723CA"/>
    <w:rPr>
      <w:rFonts w:ascii="Arial" w:hAnsi="Arial"/>
      <w:sz w:val="24"/>
      <w:lang w:val="en-GB"/>
    </w:rPr>
  </w:style>
  <w:style w:type="paragraph" w:customStyle="1" w:styleId="H6">
    <w:name w:val="H6"/>
    <w:basedOn w:val="Heading5"/>
    <w:next w:val="Normal"/>
    <w:link w:val="H6Char"/>
    <w:rsid w:val="00374822"/>
    <w:pPr>
      <w:ind w:left="1985" w:hanging="1985"/>
      <w:outlineLvl w:val="9"/>
    </w:pPr>
    <w:rPr>
      <w:sz w:val="20"/>
    </w:rPr>
  </w:style>
  <w:style w:type="paragraph" w:styleId="TOC8">
    <w:name w:val="toc 8"/>
    <w:basedOn w:val="TOC1"/>
    <w:uiPriority w:val="39"/>
    <w:rsid w:val="00374822"/>
    <w:pPr>
      <w:spacing w:before="180"/>
      <w:ind w:left="2693" w:hanging="2693"/>
    </w:pPr>
    <w:rPr>
      <w:b/>
    </w:rPr>
  </w:style>
  <w:style w:type="paragraph" w:styleId="TOC1">
    <w:name w:val="toc 1"/>
    <w:uiPriority w:val="39"/>
    <w:rsid w:val="0037482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37482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374822"/>
    <w:pPr>
      <w:ind w:left="1701" w:hanging="1701"/>
    </w:pPr>
  </w:style>
  <w:style w:type="paragraph" w:styleId="TOC4">
    <w:name w:val="toc 4"/>
    <w:basedOn w:val="TOC3"/>
    <w:uiPriority w:val="39"/>
    <w:rsid w:val="00374822"/>
    <w:pPr>
      <w:ind w:left="1418" w:hanging="1418"/>
    </w:pPr>
  </w:style>
  <w:style w:type="paragraph" w:styleId="TOC3">
    <w:name w:val="toc 3"/>
    <w:basedOn w:val="TOC2"/>
    <w:uiPriority w:val="39"/>
    <w:rsid w:val="00374822"/>
    <w:pPr>
      <w:ind w:left="1134" w:hanging="1134"/>
    </w:pPr>
  </w:style>
  <w:style w:type="paragraph" w:styleId="TOC2">
    <w:name w:val="toc 2"/>
    <w:basedOn w:val="TOC1"/>
    <w:uiPriority w:val="39"/>
    <w:rsid w:val="00374822"/>
    <w:pPr>
      <w:keepNext w:val="0"/>
      <w:spacing w:before="0"/>
      <w:ind w:left="851" w:hanging="851"/>
    </w:pPr>
    <w:rPr>
      <w:sz w:val="20"/>
    </w:rPr>
  </w:style>
  <w:style w:type="paragraph" w:styleId="Index2">
    <w:name w:val="index 2"/>
    <w:basedOn w:val="Index1"/>
    <w:rsid w:val="00374822"/>
    <w:pPr>
      <w:ind w:left="284"/>
    </w:pPr>
  </w:style>
  <w:style w:type="paragraph" w:styleId="Index1">
    <w:name w:val="index 1"/>
    <w:basedOn w:val="Normal"/>
    <w:rsid w:val="00374822"/>
    <w:pPr>
      <w:keepLines/>
      <w:spacing w:after="0"/>
    </w:pPr>
  </w:style>
  <w:style w:type="paragraph" w:customStyle="1" w:styleId="ZH">
    <w:name w:val="ZH"/>
    <w:rsid w:val="00374822"/>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374822"/>
    <w:pPr>
      <w:outlineLvl w:val="9"/>
    </w:pPr>
  </w:style>
  <w:style w:type="paragraph" w:styleId="ListNumber2">
    <w:name w:val="List Number 2"/>
    <w:basedOn w:val="ListNumber"/>
    <w:rsid w:val="00374822"/>
    <w:pPr>
      <w:ind w:left="851"/>
    </w:pPr>
  </w:style>
  <w:style w:type="paragraph" w:styleId="ListNumber">
    <w:name w:val="List Number"/>
    <w:basedOn w:val="List"/>
    <w:rsid w:val="00374822"/>
  </w:style>
  <w:style w:type="paragraph" w:styleId="List">
    <w:name w:val="List"/>
    <w:basedOn w:val="Normal"/>
    <w:rsid w:val="00374822"/>
    <w:pPr>
      <w:ind w:left="568" w:hanging="284"/>
    </w:pPr>
  </w:style>
  <w:style w:type="character" w:styleId="FootnoteReference">
    <w:name w:val="footnote reference"/>
    <w:rsid w:val="003748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374822"/>
    <w:pPr>
      <w:keepLines/>
      <w:spacing w:after="0"/>
      <w:ind w:left="454" w:hanging="454"/>
    </w:pPr>
    <w:rPr>
      <w:sz w:val="16"/>
    </w:rPr>
  </w:style>
  <w:style w:type="paragraph" w:customStyle="1" w:styleId="TAH">
    <w:name w:val="TAH"/>
    <w:basedOn w:val="TAC"/>
    <w:link w:val="TAHCar"/>
    <w:qFormat/>
    <w:rsid w:val="00374822"/>
    <w:rPr>
      <w:b/>
    </w:rPr>
  </w:style>
  <w:style w:type="paragraph" w:customStyle="1" w:styleId="TAC">
    <w:name w:val="TAC"/>
    <w:basedOn w:val="TAL"/>
    <w:link w:val="TACChar"/>
    <w:qFormat/>
    <w:rsid w:val="00374822"/>
    <w:pPr>
      <w:jc w:val="center"/>
    </w:pPr>
  </w:style>
  <w:style w:type="paragraph" w:customStyle="1" w:styleId="TAL">
    <w:name w:val="TAL"/>
    <w:basedOn w:val="Normal"/>
    <w:link w:val="TALChar"/>
    <w:qFormat/>
    <w:rsid w:val="00374822"/>
    <w:pPr>
      <w:keepNext/>
      <w:keepLines/>
      <w:spacing w:after="0"/>
    </w:pPr>
    <w:rPr>
      <w:rFonts w:ascii="Arial" w:hAnsi="Arial"/>
      <w:sz w:val="18"/>
    </w:rPr>
  </w:style>
  <w:style w:type="character" w:customStyle="1" w:styleId="TALChar">
    <w:name w:val="TAL Char"/>
    <w:link w:val="TAL"/>
    <w:qFormat/>
    <w:rsid w:val="000723CA"/>
    <w:rPr>
      <w:rFonts w:ascii="Arial" w:hAnsi="Arial"/>
      <w:sz w:val="18"/>
      <w:lang w:val="en-GB"/>
    </w:rPr>
  </w:style>
  <w:style w:type="character" w:customStyle="1" w:styleId="TACChar">
    <w:name w:val="TAC Char"/>
    <w:link w:val="TAC"/>
    <w:qFormat/>
    <w:rsid w:val="000723CA"/>
    <w:rPr>
      <w:rFonts w:ascii="Arial" w:hAnsi="Arial"/>
      <w:sz w:val="18"/>
      <w:lang w:val="en-GB"/>
    </w:rPr>
  </w:style>
  <w:style w:type="character" w:customStyle="1" w:styleId="TAHCar">
    <w:name w:val="TAH Car"/>
    <w:link w:val="TAH"/>
    <w:qFormat/>
    <w:rsid w:val="000723CA"/>
    <w:rPr>
      <w:rFonts w:ascii="Arial" w:hAnsi="Arial"/>
      <w:b/>
      <w:sz w:val="18"/>
      <w:lang w:val="en-GB"/>
    </w:rPr>
  </w:style>
  <w:style w:type="paragraph" w:customStyle="1" w:styleId="TF">
    <w:name w:val="TF"/>
    <w:basedOn w:val="TH"/>
    <w:link w:val="TFChar"/>
    <w:rsid w:val="00374822"/>
    <w:pPr>
      <w:keepNext w:val="0"/>
      <w:spacing w:before="0" w:after="240"/>
    </w:pPr>
  </w:style>
  <w:style w:type="paragraph" w:customStyle="1" w:styleId="TH">
    <w:name w:val="TH"/>
    <w:basedOn w:val="Normal"/>
    <w:link w:val="THChar"/>
    <w:qFormat/>
    <w:rsid w:val="00374822"/>
    <w:pPr>
      <w:keepNext/>
      <w:keepLines/>
      <w:spacing w:before="60"/>
      <w:jc w:val="center"/>
    </w:pPr>
    <w:rPr>
      <w:rFonts w:ascii="Arial" w:hAnsi="Arial"/>
      <w:b/>
    </w:rPr>
  </w:style>
  <w:style w:type="character" w:customStyle="1" w:styleId="THChar">
    <w:name w:val="TH Char"/>
    <w:link w:val="TH"/>
    <w:qFormat/>
    <w:rsid w:val="000723CA"/>
    <w:rPr>
      <w:rFonts w:ascii="Arial" w:hAnsi="Arial"/>
      <w:b/>
      <w:lang w:val="en-GB"/>
    </w:rPr>
  </w:style>
  <w:style w:type="character" w:customStyle="1" w:styleId="TFChar">
    <w:name w:val="TF Char"/>
    <w:link w:val="TF"/>
    <w:rsid w:val="000723CA"/>
    <w:rPr>
      <w:rFonts w:ascii="Arial" w:hAnsi="Arial"/>
      <w:b/>
      <w:lang w:val="en-GB"/>
    </w:rPr>
  </w:style>
  <w:style w:type="paragraph" w:customStyle="1" w:styleId="NO">
    <w:name w:val="NO"/>
    <w:basedOn w:val="Normal"/>
    <w:link w:val="NOChar"/>
    <w:qFormat/>
    <w:rsid w:val="00374822"/>
    <w:pPr>
      <w:keepLines/>
      <w:ind w:left="1135" w:hanging="851"/>
    </w:pPr>
  </w:style>
  <w:style w:type="character" w:customStyle="1" w:styleId="NOChar">
    <w:name w:val="NO Char"/>
    <w:link w:val="NO"/>
    <w:qFormat/>
    <w:rsid w:val="000723CA"/>
    <w:rPr>
      <w:rFonts w:ascii="Times New Roman" w:hAnsi="Times New Roman"/>
      <w:lang w:val="en-GB"/>
    </w:rPr>
  </w:style>
  <w:style w:type="paragraph" w:styleId="TOC9">
    <w:name w:val="toc 9"/>
    <w:basedOn w:val="TOC8"/>
    <w:uiPriority w:val="39"/>
    <w:rsid w:val="00374822"/>
    <w:pPr>
      <w:ind w:left="1418" w:hanging="1418"/>
    </w:pPr>
  </w:style>
  <w:style w:type="paragraph" w:customStyle="1" w:styleId="EX">
    <w:name w:val="EX"/>
    <w:basedOn w:val="Normal"/>
    <w:link w:val="EXChar"/>
    <w:qFormat/>
    <w:rsid w:val="00374822"/>
    <w:pPr>
      <w:keepLines/>
      <w:ind w:left="1702" w:hanging="1418"/>
    </w:pPr>
  </w:style>
  <w:style w:type="character" w:customStyle="1" w:styleId="EXChar">
    <w:name w:val="EX Char"/>
    <w:link w:val="EX"/>
    <w:qFormat/>
    <w:rsid w:val="000723CA"/>
    <w:rPr>
      <w:rFonts w:ascii="Times New Roman" w:hAnsi="Times New Roman"/>
      <w:lang w:val="en-GB"/>
    </w:rPr>
  </w:style>
  <w:style w:type="paragraph" w:customStyle="1" w:styleId="FP">
    <w:name w:val="FP"/>
    <w:basedOn w:val="Normal"/>
    <w:rsid w:val="00374822"/>
    <w:pPr>
      <w:spacing w:after="0"/>
    </w:pPr>
  </w:style>
  <w:style w:type="paragraph" w:customStyle="1" w:styleId="LD">
    <w:name w:val="LD"/>
    <w:rsid w:val="00374822"/>
    <w:pPr>
      <w:keepNext/>
      <w:keepLines/>
      <w:spacing w:line="180" w:lineRule="exact"/>
    </w:pPr>
    <w:rPr>
      <w:rFonts w:ascii="MS LineDraw" w:hAnsi="MS LineDraw"/>
      <w:noProof/>
      <w:lang w:val="en-GB"/>
    </w:rPr>
  </w:style>
  <w:style w:type="paragraph" w:customStyle="1" w:styleId="NW">
    <w:name w:val="NW"/>
    <w:basedOn w:val="NO"/>
    <w:rsid w:val="00374822"/>
    <w:pPr>
      <w:spacing w:after="0"/>
    </w:pPr>
  </w:style>
  <w:style w:type="paragraph" w:customStyle="1" w:styleId="EW">
    <w:name w:val="EW"/>
    <w:basedOn w:val="EX"/>
    <w:qFormat/>
    <w:rsid w:val="00374822"/>
    <w:pPr>
      <w:spacing w:after="0"/>
    </w:pPr>
  </w:style>
  <w:style w:type="paragraph" w:styleId="TOC6">
    <w:name w:val="toc 6"/>
    <w:basedOn w:val="TOC5"/>
    <w:next w:val="Normal"/>
    <w:uiPriority w:val="39"/>
    <w:rsid w:val="00374822"/>
    <w:pPr>
      <w:ind w:left="1985" w:hanging="1985"/>
    </w:pPr>
  </w:style>
  <w:style w:type="paragraph" w:styleId="TOC7">
    <w:name w:val="toc 7"/>
    <w:basedOn w:val="TOC6"/>
    <w:next w:val="Normal"/>
    <w:uiPriority w:val="39"/>
    <w:rsid w:val="00374822"/>
    <w:pPr>
      <w:ind w:left="2268" w:hanging="2268"/>
    </w:pPr>
  </w:style>
  <w:style w:type="paragraph" w:styleId="ListBullet2">
    <w:name w:val="List Bullet 2"/>
    <w:basedOn w:val="ListBullet"/>
    <w:link w:val="ListBullet2Char"/>
    <w:rsid w:val="00374822"/>
    <w:pPr>
      <w:ind w:left="851"/>
    </w:pPr>
  </w:style>
  <w:style w:type="paragraph" w:styleId="ListBullet">
    <w:name w:val="List Bullet"/>
    <w:basedOn w:val="List"/>
    <w:rsid w:val="00374822"/>
  </w:style>
  <w:style w:type="paragraph" w:styleId="ListBullet3">
    <w:name w:val="List Bullet 3"/>
    <w:basedOn w:val="ListBullet2"/>
    <w:rsid w:val="00374822"/>
    <w:pPr>
      <w:ind w:left="1135"/>
    </w:pPr>
  </w:style>
  <w:style w:type="paragraph" w:customStyle="1" w:styleId="EQ">
    <w:name w:val="EQ"/>
    <w:basedOn w:val="Normal"/>
    <w:next w:val="Normal"/>
    <w:link w:val="EQChar"/>
    <w:rsid w:val="00374822"/>
    <w:pPr>
      <w:keepLines/>
      <w:tabs>
        <w:tab w:val="center" w:pos="4536"/>
        <w:tab w:val="right" w:pos="9072"/>
      </w:tabs>
    </w:pPr>
    <w:rPr>
      <w:noProof/>
    </w:rPr>
  </w:style>
  <w:style w:type="character" w:customStyle="1" w:styleId="EQChar">
    <w:name w:val="EQ Char"/>
    <w:link w:val="EQ"/>
    <w:rsid w:val="00862639"/>
    <w:rPr>
      <w:rFonts w:ascii="Times New Roman" w:hAnsi="Times New Roman"/>
      <w:noProof/>
      <w:lang w:val="en-GB"/>
    </w:rPr>
  </w:style>
  <w:style w:type="paragraph" w:customStyle="1" w:styleId="NF">
    <w:name w:val="NF"/>
    <w:basedOn w:val="NO"/>
    <w:rsid w:val="00374822"/>
    <w:pPr>
      <w:keepNext/>
      <w:spacing w:after="0"/>
    </w:pPr>
    <w:rPr>
      <w:rFonts w:ascii="Arial" w:hAnsi="Arial"/>
      <w:sz w:val="18"/>
    </w:rPr>
  </w:style>
  <w:style w:type="paragraph" w:customStyle="1" w:styleId="PL">
    <w:name w:val="PL"/>
    <w:link w:val="PLChar"/>
    <w:rsid w:val="003748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374822"/>
    <w:pPr>
      <w:jc w:val="right"/>
    </w:pPr>
  </w:style>
  <w:style w:type="paragraph" w:customStyle="1" w:styleId="TAN">
    <w:name w:val="TAN"/>
    <w:basedOn w:val="TAL"/>
    <w:link w:val="TANChar"/>
    <w:qFormat/>
    <w:rsid w:val="00374822"/>
    <w:pPr>
      <w:ind w:left="851" w:hanging="851"/>
    </w:pPr>
  </w:style>
  <w:style w:type="character" w:customStyle="1" w:styleId="TANChar">
    <w:name w:val="TAN Char"/>
    <w:link w:val="TAN"/>
    <w:rsid w:val="000723CA"/>
    <w:rPr>
      <w:rFonts w:ascii="Arial" w:hAnsi="Arial"/>
      <w:sz w:val="18"/>
      <w:lang w:val="en-GB"/>
    </w:rPr>
  </w:style>
  <w:style w:type="paragraph" w:customStyle="1" w:styleId="ZA">
    <w:name w:val="ZA"/>
    <w:rsid w:val="0037482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37482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374822"/>
    <w:pPr>
      <w:framePr w:wrap="notBeside" w:vAnchor="page" w:hAnchor="margin" w:y="15764"/>
      <w:widowControl w:val="0"/>
    </w:pPr>
    <w:rPr>
      <w:rFonts w:ascii="Arial" w:hAnsi="Arial"/>
      <w:noProof/>
      <w:sz w:val="32"/>
      <w:lang w:val="en-GB"/>
    </w:rPr>
  </w:style>
  <w:style w:type="paragraph" w:customStyle="1" w:styleId="ZU">
    <w:name w:val="ZU"/>
    <w:rsid w:val="0037482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374822"/>
    <w:pPr>
      <w:framePr w:wrap="notBeside" w:y="16161"/>
    </w:pPr>
  </w:style>
  <w:style w:type="character" w:customStyle="1" w:styleId="ZGSM">
    <w:name w:val="ZGSM"/>
    <w:rsid w:val="00374822"/>
  </w:style>
  <w:style w:type="paragraph" w:styleId="List2">
    <w:name w:val="List 2"/>
    <w:basedOn w:val="List"/>
    <w:rsid w:val="00374822"/>
    <w:pPr>
      <w:ind w:left="851"/>
    </w:pPr>
  </w:style>
  <w:style w:type="paragraph" w:customStyle="1" w:styleId="ZG">
    <w:name w:val="ZG"/>
    <w:rsid w:val="00374822"/>
    <w:pPr>
      <w:framePr w:wrap="notBeside" w:vAnchor="page" w:hAnchor="margin" w:xAlign="right" w:y="6805"/>
      <w:widowControl w:val="0"/>
      <w:jc w:val="right"/>
    </w:pPr>
    <w:rPr>
      <w:rFonts w:ascii="Arial" w:hAnsi="Arial"/>
      <w:noProof/>
      <w:lang w:val="en-GB"/>
    </w:rPr>
  </w:style>
  <w:style w:type="paragraph" w:styleId="List3">
    <w:name w:val="List 3"/>
    <w:basedOn w:val="List2"/>
    <w:rsid w:val="00374822"/>
    <w:pPr>
      <w:ind w:left="1135"/>
    </w:pPr>
  </w:style>
  <w:style w:type="paragraph" w:styleId="List4">
    <w:name w:val="List 4"/>
    <w:basedOn w:val="List3"/>
    <w:rsid w:val="00374822"/>
    <w:pPr>
      <w:ind w:left="1418"/>
    </w:pPr>
  </w:style>
  <w:style w:type="paragraph" w:styleId="List5">
    <w:name w:val="List 5"/>
    <w:basedOn w:val="List4"/>
    <w:rsid w:val="00374822"/>
    <w:pPr>
      <w:ind w:left="1702"/>
    </w:pPr>
  </w:style>
  <w:style w:type="paragraph" w:customStyle="1" w:styleId="EditorsNote">
    <w:name w:val="Editor's Note"/>
    <w:basedOn w:val="NO"/>
    <w:link w:val="EditorsNoteCarCar"/>
    <w:rsid w:val="00374822"/>
    <w:rPr>
      <w:color w:val="FF0000"/>
    </w:rPr>
  </w:style>
  <w:style w:type="paragraph" w:styleId="ListBullet4">
    <w:name w:val="List Bullet 4"/>
    <w:basedOn w:val="ListBullet3"/>
    <w:rsid w:val="00374822"/>
    <w:pPr>
      <w:ind w:left="1418"/>
    </w:pPr>
  </w:style>
  <w:style w:type="paragraph" w:styleId="ListBullet5">
    <w:name w:val="List Bullet 5"/>
    <w:basedOn w:val="ListBullet4"/>
    <w:rsid w:val="00374822"/>
    <w:pPr>
      <w:ind w:left="1702"/>
    </w:pPr>
  </w:style>
  <w:style w:type="paragraph" w:customStyle="1" w:styleId="B1">
    <w:name w:val="B1"/>
    <w:basedOn w:val="List"/>
    <w:link w:val="B1Char"/>
    <w:qFormat/>
    <w:rsid w:val="00374822"/>
  </w:style>
  <w:style w:type="character" w:customStyle="1" w:styleId="B1Char">
    <w:name w:val="B1 Char"/>
    <w:link w:val="B1"/>
    <w:qFormat/>
    <w:rsid w:val="000723CA"/>
    <w:rPr>
      <w:rFonts w:ascii="Times New Roman" w:hAnsi="Times New Roman"/>
      <w:lang w:val="en-GB"/>
    </w:rPr>
  </w:style>
  <w:style w:type="paragraph" w:customStyle="1" w:styleId="B2">
    <w:name w:val="B2"/>
    <w:basedOn w:val="List2"/>
    <w:link w:val="B2Char"/>
    <w:qFormat/>
    <w:rsid w:val="00374822"/>
  </w:style>
  <w:style w:type="character" w:customStyle="1" w:styleId="B2Char">
    <w:name w:val="B2 Char"/>
    <w:link w:val="B2"/>
    <w:rsid w:val="000723CA"/>
    <w:rPr>
      <w:rFonts w:ascii="Times New Roman" w:hAnsi="Times New Roman"/>
      <w:lang w:val="en-GB"/>
    </w:rPr>
  </w:style>
  <w:style w:type="paragraph" w:customStyle="1" w:styleId="B3">
    <w:name w:val="B3"/>
    <w:basedOn w:val="List3"/>
    <w:link w:val="B3Char2"/>
    <w:rsid w:val="00374822"/>
  </w:style>
  <w:style w:type="character" w:customStyle="1" w:styleId="B3Char2">
    <w:name w:val="B3 Char2"/>
    <w:link w:val="B3"/>
    <w:rsid w:val="000723CA"/>
    <w:rPr>
      <w:rFonts w:ascii="Times New Roman" w:hAnsi="Times New Roman"/>
      <w:lang w:val="en-GB"/>
    </w:rPr>
  </w:style>
  <w:style w:type="paragraph" w:customStyle="1" w:styleId="B4">
    <w:name w:val="B4"/>
    <w:basedOn w:val="List4"/>
    <w:link w:val="B4Char"/>
    <w:rsid w:val="00374822"/>
  </w:style>
  <w:style w:type="paragraph" w:customStyle="1" w:styleId="B5">
    <w:name w:val="B5"/>
    <w:basedOn w:val="List5"/>
    <w:link w:val="B5Char"/>
    <w:rsid w:val="00374822"/>
  </w:style>
  <w:style w:type="paragraph" w:styleId="Footer">
    <w:name w:val="footer"/>
    <w:basedOn w:val="Normal"/>
    <w:link w:val="FooterChar"/>
    <w:rsid w:val="009E0FFE"/>
    <w:pPr>
      <w:widowControl w:val="0"/>
      <w:spacing w:after="0"/>
      <w:jc w:val="center"/>
    </w:pPr>
    <w:rPr>
      <w:rFonts w:ascii="Arial" w:hAnsi="Arial"/>
      <w:b/>
      <w:i/>
      <w:noProof/>
      <w:sz w:val="18"/>
    </w:rPr>
  </w:style>
  <w:style w:type="paragraph" w:customStyle="1" w:styleId="ZTD">
    <w:name w:val="ZTD"/>
    <w:basedOn w:val="ZB"/>
    <w:rsid w:val="00374822"/>
    <w:pPr>
      <w:framePr w:hRule="auto" w:wrap="notBeside" w:y="852"/>
    </w:pPr>
    <w:rPr>
      <w:i w:val="0"/>
      <w:sz w:val="40"/>
    </w:rPr>
  </w:style>
  <w:style w:type="paragraph" w:customStyle="1" w:styleId="CRCoverPage">
    <w:name w:val="CR Cover Page"/>
    <w:link w:val="CRCoverPageChar"/>
    <w:rsid w:val="00374822"/>
    <w:pPr>
      <w:spacing w:after="120"/>
    </w:pPr>
    <w:rPr>
      <w:rFonts w:ascii="Arial" w:hAnsi="Arial"/>
      <w:lang w:val="en-GB"/>
    </w:rPr>
  </w:style>
  <w:style w:type="paragraph" w:customStyle="1" w:styleId="tdoc-header">
    <w:name w:val="tdoc-header"/>
    <w:rsid w:val="00374822"/>
    <w:rPr>
      <w:rFonts w:ascii="Arial" w:hAnsi="Arial"/>
      <w:noProof/>
      <w:sz w:val="24"/>
      <w:lang w:val="en-GB"/>
    </w:rPr>
  </w:style>
  <w:style w:type="character" w:styleId="Hyperlink">
    <w:name w:val="Hyperlink"/>
    <w:rsid w:val="00374822"/>
    <w:rPr>
      <w:color w:val="0000FF"/>
      <w:u w:val="single"/>
    </w:rPr>
  </w:style>
  <w:style w:type="character" w:styleId="CommentReference">
    <w:name w:val="annotation reference"/>
    <w:rsid w:val="00374822"/>
    <w:rPr>
      <w:sz w:val="16"/>
    </w:rPr>
  </w:style>
  <w:style w:type="paragraph" w:styleId="CommentText">
    <w:name w:val="annotation text"/>
    <w:basedOn w:val="Normal"/>
    <w:link w:val="CommentTextChar"/>
    <w:rsid w:val="00374822"/>
  </w:style>
  <w:style w:type="character" w:customStyle="1" w:styleId="CommentTextChar">
    <w:name w:val="Comment Text Char"/>
    <w:link w:val="CommentText"/>
    <w:rsid w:val="000723CA"/>
    <w:rPr>
      <w:rFonts w:ascii="Times New Roman" w:hAnsi="Times New Roman"/>
      <w:lang w:val="en-GB"/>
    </w:rPr>
  </w:style>
  <w:style w:type="character" w:styleId="FollowedHyperlink">
    <w:name w:val="FollowedHyperlink"/>
    <w:rsid w:val="00374822"/>
    <w:rPr>
      <w:color w:val="800080"/>
      <w:u w:val="single"/>
    </w:rPr>
  </w:style>
  <w:style w:type="paragraph" w:styleId="BalloonText">
    <w:name w:val="Balloon Text"/>
    <w:basedOn w:val="Normal"/>
    <w:link w:val="BalloonTextChar"/>
    <w:rsid w:val="00374822"/>
    <w:rPr>
      <w:rFonts w:ascii="Tahoma" w:hAnsi="Tahoma"/>
      <w:sz w:val="16"/>
      <w:szCs w:val="16"/>
    </w:rPr>
  </w:style>
  <w:style w:type="character" w:customStyle="1" w:styleId="BalloonTextChar">
    <w:name w:val="Balloon Text Char"/>
    <w:link w:val="BalloonText"/>
    <w:rsid w:val="000723CA"/>
    <w:rPr>
      <w:rFonts w:ascii="Tahoma" w:hAnsi="Tahoma" w:cs="Tahoma"/>
      <w:sz w:val="16"/>
      <w:szCs w:val="16"/>
      <w:lang w:val="en-GB"/>
    </w:rPr>
  </w:style>
  <w:style w:type="paragraph" w:styleId="CommentSubject">
    <w:name w:val="annotation subject"/>
    <w:basedOn w:val="CommentText"/>
    <w:next w:val="CommentText"/>
    <w:link w:val="CommentSubjectChar"/>
    <w:rsid w:val="00374822"/>
    <w:rPr>
      <w:b/>
      <w:bCs/>
    </w:rPr>
  </w:style>
  <w:style w:type="character" w:customStyle="1" w:styleId="CommentSubjectChar">
    <w:name w:val="Comment Subject Char"/>
    <w:link w:val="CommentSubject"/>
    <w:rsid w:val="000723CA"/>
    <w:rPr>
      <w:rFonts w:ascii="Times New Roman" w:hAnsi="Times New Roman"/>
      <w:b/>
      <w:bCs/>
      <w:lang w:val="en-GB"/>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DocumentMapChar">
    <w:name w:val="Document Map Char"/>
    <w:link w:val="DocumentMap"/>
    <w:rsid w:val="000723CA"/>
    <w:rPr>
      <w:rFonts w:ascii="Tahoma" w:hAnsi="Tahoma" w:cs="Tahoma"/>
      <w:shd w:val="clear" w:color="auto" w:fill="000080"/>
      <w:lang w:val="en-GB"/>
    </w:rPr>
  </w:style>
  <w:style w:type="paragraph" w:customStyle="1" w:styleId="TAJ">
    <w:name w:val="TAJ"/>
    <w:basedOn w:val="TH"/>
    <w:rsid w:val="000723CA"/>
  </w:style>
  <w:style w:type="paragraph" w:customStyle="1" w:styleId="Guidance">
    <w:name w:val="Guidance"/>
    <w:basedOn w:val="Normal"/>
    <w:link w:val="GuidanceChar"/>
    <w:rsid w:val="000723CA"/>
    <w:rPr>
      <w:i/>
      <w:color w:val="0000FF"/>
    </w:rPr>
  </w:style>
  <w:style w:type="character" w:customStyle="1" w:styleId="GuidanceChar">
    <w:name w:val="Guidance Char"/>
    <w:link w:val="Guidance"/>
    <w:rsid w:val="000723CA"/>
    <w:rPr>
      <w:rFonts w:ascii="Times New Roman" w:hAnsi="Times New Roman"/>
      <w:i/>
      <w:color w:val="0000FF"/>
      <w:lang w:val="en-GB"/>
    </w:rPr>
  </w:style>
  <w:style w:type="paragraph" w:customStyle="1" w:styleId="TableText">
    <w:name w:val="TableText"/>
    <w:basedOn w:val="Normal"/>
    <w:rsid w:val="000723C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semiHidden/>
    <w:unhideWhenUsed/>
    <w:rsid w:val="000723CA"/>
    <w:rPr>
      <w:color w:val="808080"/>
      <w:shd w:val="clear" w:color="auto" w:fill="E6E6E6"/>
    </w:rPr>
  </w:style>
  <w:style w:type="paragraph" w:styleId="Revision">
    <w:name w:val="Revision"/>
    <w:hidden/>
    <w:uiPriority w:val="99"/>
    <w:semiHidden/>
    <w:rsid w:val="000723CA"/>
    <w:rPr>
      <w:rFonts w:ascii="Times New Roman" w:hAnsi="Times New Roman"/>
      <w:lang w:val="en-GB"/>
    </w:rPr>
  </w:style>
  <w:style w:type="paragraph" w:styleId="NormalWeb">
    <w:name w:val="Normal (Web)"/>
    <w:basedOn w:val="Normal"/>
    <w:uiPriority w:val="99"/>
    <w:unhideWhenUsed/>
    <w:rsid w:val="00C262FD"/>
    <w:pPr>
      <w:spacing w:before="100" w:beforeAutospacing="1" w:after="100" w:afterAutospacing="1"/>
    </w:pPr>
    <w:rPr>
      <w:sz w:val="24"/>
      <w:szCs w:val="24"/>
      <w:lang w:val="en-US"/>
    </w:rPr>
  </w:style>
  <w:style w:type="paragraph" w:customStyle="1" w:styleId="Default">
    <w:name w:val="Default"/>
    <w:rsid w:val="008B2C0E"/>
    <w:pPr>
      <w:autoSpaceDE w:val="0"/>
      <w:autoSpaceDN w:val="0"/>
      <w:adjustRightInd w:val="0"/>
    </w:pPr>
    <w:rPr>
      <w:rFonts w:ascii="Arial" w:hAnsi="Arial" w:cs="Arial"/>
      <w:color w:val="000000"/>
      <w:sz w:val="24"/>
      <w:szCs w:val="24"/>
      <w:lang w:val="fi-FI" w:eastAsia="fi-FI"/>
    </w:rPr>
  </w:style>
  <w:style w:type="paragraph" w:styleId="ListParagraph">
    <w:name w:val="List Paragraph"/>
    <w:basedOn w:val="Normal"/>
    <w:uiPriority w:val="34"/>
    <w:qFormat/>
    <w:rsid w:val="007E75CC"/>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76F5C"/>
    <w:rPr>
      <w:rFonts w:ascii="Arial" w:hAnsi="Arial"/>
      <w:lang w:val="en-GB"/>
    </w:rPr>
  </w:style>
  <w:style w:type="paragraph" w:styleId="BodyText">
    <w:name w:val="Body Text"/>
    <w:basedOn w:val="Normal"/>
    <w:link w:val="BodyTextChar"/>
    <w:uiPriority w:val="99"/>
    <w:rsid w:val="006645AA"/>
    <w:pPr>
      <w:spacing w:after="120"/>
    </w:pPr>
  </w:style>
  <w:style w:type="character" w:customStyle="1" w:styleId="BodyTextChar">
    <w:name w:val="Body Text Char"/>
    <w:basedOn w:val="DefaultParagraphFont"/>
    <w:link w:val="BodyText"/>
    <w:uiPriority w:val="99"/>
    <w:rsid w:val="006645AA"/>
    <w:rPr>
      <w:rFonts w:ascii="Times New Roman" w:hAnsi="Times New Roman"/>
      <w:lang w:val="en-GB"/>
    </w:rPr>
  </w:style>
  <w:style w:type="character" w:customStyle="1" w:styleId="TALCar">
    <w:name w:val="TAL Car"/>
    <w:rsid w:val="006645AA"/>
    <w:rPr>
      <w:rFonts w:ascii="Arial" w:hAnsi="Arial"/>
      <w:sz w:val="18"/>
      <w:lang w:val="en-GB"/>
    </w:rPr>
  </w:style>
  <w:style w:type="table" w:styleId="TableGrid">
    <w:name w:val="Table Grid"/>
    <w:basedOn w:val="TableNormal"/>
    <w:uiPriority w:val="39"/>
    <w:rsid w:val="006645A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645AA"/>
    <w:rPr>
      <w:rFonts w:ascii="Arial" w:hAnsi="Arial"/>
      <w:sz w:val="36"/>
      <w:lang w:val="en-GB"/>
    </w:rPr>
  </w:style>
  <w:style w:type="character" w:customStyle="1" w:styleId="Heading8Char">
    <w:name w:val="Heading 8 Char"/>
    <w:link w:val="Heading8"/>
    <w:rsid w:val="006645AA"/>
    <w:rPr>
      <w:rFonts w:ascii="Arial" w:hAnsi="Arial"/>
      <w:sz w:val="36"/>
      <w:lang w:val="en-GB"/>
    </w:rPr>
  </w:style>
  <w:style w:type="character" w:customStyle="1" w:styleId="FooterChar">
    <w:name w:val="Footer Char"/>
    <w:link w:val="Footer"/>
    <w:rsid w:val="006645AA"/>
    <w:rPr>
      <w:rFonts w:ascii="Arial" w:hAnsi="Arial"/>
      <w:b/>
      <w:i/>
      <w:noProof/>
      <w:sz w:val="18"/>
      <w:lang w:val="en-GB"/>
    </w:rPr>
  </w:style>
  <w:style w:type="character" w:customStyle="1" w:styleId="Heading5Char">
    <w:name w:val="Heading 5 Char"/>
    <w:link w:val="Heading5"/>
    <w:rsid w:val="006645AA"/>
    <w:rPr>
      <w:rFonts w:ascii="Arial" w:hAnsi="Arial"/>
      <w:sz w:val="22"/>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6645AA"/>
    <w:rPr>
      <w:rFonts w:ascii="Times New Roman" w:hAnsi="Times New Roman"/>
      <w:sz w:val="16"/>
      <w:lang w:val="en-GB"/>
    </w:rPr>
  </w:style>
  <w:style w:type="character" w:styleId="UnresolvedMention">
    <w:name w:val="Unresolved Mention"/>
    <w:uiPriority w:val="99"/>
    <w:semiHidden/>
    <w:unhideWhenUsed/>
    <w:rsid w:val="00CE3216"/>
    <w:rPr>
      <w:color w:val="808080"/>
      <w:shd w:val="clear" w:color="auto" w:fill="E6E6E6"/>
    </w:rPr>
  </w:style>
  <w:style w:type="character" w:customStyle="1" w:styleId="EXCar">
    <w:name w:val="EX Car"/>
    <w:rsid w:val="00CE3216"/>
    <w:rPr>
      <w:lang w:val="en-GB" w:eastAsia="en-US"/>
    </w:rPr>
  </w:style>
  <w:style w:type="character" w:customStyle="1" w:styleId="msoins0">
    <w:name w:val="msoins"/>
    <w:rsid w:val="00CE3216"/>
  </w:style>
  <w:style w:type="character" w:customStyle="1" w:styleId="B4Char">
    <w:name w:val="B4 Char"/>
    <w:link w:val="B4"/>
    <w:rsid w:val="00CE3216"/>
    <w:rPr>
      <w:rFonts w:ascii="Times New Roman" w:hAnsi="Times New Roman"/>
      <w:lang w:val="en-GB"/>
    </w:rPr>
  </w:style>
  <w:style w:type="character" w:styleId="PageNumber">
    <w:name w:val="page number"/>
    <w:rsid w:val="00CE3216"/>
  </w:style>
  <w:style w:type="paragraph" w:customStyle="1" w:styleId="Reference">
    <w:name w:val="Reference"/>
    <w:basedOn w:val="Normal"/>
    <w:rsid w:val="00CE3216"/>
    <w:pPr>
      <w:keepLines/>
      <w:numPr>
        <w:ilvl w:val="1"/>
        <w:numId w:val="33"/>
      </w:numPr>
    </w:pPr>
    <w:rPr>
      <w:rFonts w:eastAsia="MS Mincho"/>
    </w:rPr>
  </w:style>
  <w:style w:type="paragraph" w:customStyle="1" w:styleId="ZchnZchn">
    <w:name w:val="Zchn Zchn"/>
    <w:semiHidden/>
    <w:rsid w:val="00CE3216"/>
    <w:pPr>
      <w:keepNext/>
      <w:numPr>
        <w:numId w:val="34"/>
      </w:numPr>
      <w:autoSpaceDE w:val="0"/>
      <w:autoSpaceDN w:val="0"/>
      <w:adjustRightInd w:val="0"/>
      <w:spacing w:before="60" w:after="60"/>
      <w:jc w:val="both"/>
    </w:pPr>
    <w:rPr>
      <w:rFonts w:ascii="Arial" w:eastAsia="SimSun" w:hAnsi="Arial" w:cs="Arial"/>
      <w:color w:val="0000FF"/>
      <w:kern w:val="2"/>
      <w:lang w:eastAsia="zh-CN"/>
    </w:rPr>
  </w:style>
  <w:style w:type="character" w:styleId="Emphasis">
    <w:name w:val="Emphasis"/>
    <w:qFormat/>
    <w:rsid w:val="00CE3216"/>
    <w:rPr>
      <w:i/>
      <w:iCs/>
    </w:rPr>
  </w:style>
  <w:style w:type="character" w:styleId="IntenseEmphasis">
    <w:name w:val="Intense Emphasis"/>
    <w:uiPriority w:val="21"/>
    <w:qFormat/>
    <w:rsid w:val="00CE3216"/>
    <w:rPr>
      <w:b/>
      <w:bCs/>
      <w:i/>
      <w:iCs/>
      <w:color w:val="4F81BD"/>
    </w:rPr>
  </w:style>
  <w:style w:type="paragraph" w:customStyle="1" w:styleId="References">
    <w:name w:val="References"/>
    <w:basedOn w:val="Normal"/>
    <w:next w:val="Normal"/>
    <w:rsid w:val="00CE3216"/>
    <w:pPr>
      <w:numPr>
        <w:numId w:val="35"/>
      </w:numPr>
      <w:autoSpaceDE w:val="0"/>
      <w:autoSpaceDN w:val="0"/>
      <w:snapToGrid w:val="0"/>
      <w:spacing w:after="60"/>
    </w:pPr>
    <w:rPr>
      <w:rFonts w:eastAsia="SimSun"/>
      <w:szCs w:val="16"/>
      <w:lang w:val="en-US"/>
    </w:rPr>
  </w:style>
  <w:style w:type="paragraph" w:customStyle="1" w:styleId="FL">
    <w:name w:val="FL"/>
    <w:basedOn w:val="Normal"/>
    <w:rsid w:val="00CE321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CE321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IndexHeading">
    <w:name w:val="index heading"/>
    <w:basedOn w:val="Normal"/>
    <w:next w:val="Normal"/>
    <w:rsid w:val="00CE3216"/>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Normal"/>
    <w:rsid w:val="00CE3216"/>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Normal"/>
    <w:rsid w:val="00CE3216"/>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Normal"/>
    <w:rsid w:val="00CE3216"/>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Normal"/>
    <w:next w:val="Normal"/>
    <w:rsid w:val="00CE32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Normal"/>
    <w:rsid w:val="00CE3216"/>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Normal"/>
    <w:rsid w:val="00CE321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PlainText">
    <w:name w:val="Plain Text"/>
    <w:basedOn w:val="Normal"/>
    <w:link w:val="PlainTextChar"/>
    <w:rsid w:val="00CE321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PlainTextChar">
    <w:name w:val="Plain Text Char"/>
    <w:basedOn w:val="DefaultParagraphFont"/>
    <w:link w:val="PlainText"/>
    <w:rsid w:val="00CE3216"/>
    <w:rPr>
      <w:rFonts w:ascii="Courier New" w:eastAsia="Times New Roman" w:hAnsi="Courier New"/>
      <w:lang w:val="nb-NO" w:eastAsia="x-none"/>
    </w:rPr>
  </w:style>
  <w:style w:type="paragraph" w:customStyle="1" w:styleId="BL">
    <w:name w:val="BL"/>
    <w:basedOn w:val="Normal"/>
    <w:rsid w:val="00CE3216"/>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Normal"/>
    <w:rsid w:val="00CE3216"/>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Normal"/>
    <w:rsid w:val="00CE321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CE321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rsid w:val="00CE321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rsid w:val="00CE3216"/>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rsid w:val="00CE3216"/>
    <w:pPr>
      <w:overflowPunct w:val="0"/>
      <w:autoSpaceDE w:val="0"/>
      <w:autoSpaceDN w:val="0"/>
      <w:adjustRightInd w:val="0"/>
      <w:textAlignment w:val="baseline"/>
    </w:pPr>
    <w:rPr>
      <w:rFonts w:eastAsia="Times New Roman" w:cs="v4.2.0"/>
      <w:lang w:eastAsia="en-GB"/>
    </w:rPr>
  </w:style>
  <w:style w:type="character" w:styleId="Strong">
    <w:name w:val="Strong"/>
    <w:qFormat/>
    <w:rsid w:val="00CE3216"/>
    <w:rPr>
      <w:b/>
      <w:bCs/>
    </w:rPr>
  </w:style>
  <w:style w:type="table" w:customStyle="1" w:styleId="TableGrid1">
    <w:name w:val="Table Grid1"/>
    <w:basedOn w:val="TableNormal"/>
    <w:next w:val="TableGrid"/>
    <w:uiPriority w:val="39"/>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CE3216"/>
    <w:rPr>
      <w:rFonts w:ascii="Arial" w:hAnsi="Arial"/>
      <w:lang w:val="en-GB"/>
    </w:rPr>
  </w:style>
  <w:style w:type="character" w:customStyle="1" w:styleId="PLChar">
    <w:name w:val="PL Char"/>
    <w:link w:val="PL"/>
    <w:rsid w:val="00CE3216"/>
    <w:rPr>
      <w:rFonts w:ascii="Courier New" w:hAnsi="Courier New"/>
      <w:noProof/>
      <w:sz w:val="16"/>
      <w:lang w:val="en-GB"/>
    </w:rPr>
  </w:style>
  <w:style w:type="character" w:customStyle="1" w:styleId="TACCar">
    <w:name w:val="TAC Car"/>
    <w:rsid w:val="00CE3216"/>
    <w:rPr>
      <w:rFonts w:ascii="Arial" w:eastAsia="Times New Roman" w:hAnsi="Arial"/>
      <w:sz w:val="18"/>
      <w:lang w:val="en-GB" w:eastAsia="en-US" w:bidi="ar-SA"/>
    </w:rPr>
  </w:style>
  <w:style w:type="character" w:customStyle="1" w:styleId="TAL0">
    <w:name w:val="TAL (文字)"/>
    <w:rsid w:val="00CE3216"/>
    <w:rPr>
      <w:rFonts w:ascii="Arial" w:hAnsi="Arial"/>
      <w:sz w:val="18"/>
      <w:lang w:val="en-GB"/>
    </w:rPr>
  </w:style>
  <w:style w:type="paragraph" w:customStyle="1" w:styleId="Separation">
    <w:name w:val="Separation"/>
    <w:basedOn w:val="Heading1"/>
    <w:next w:val="Normal"/>
    <w:rsid w:val="00CE321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CE3216"/>
    <w:rPr>
      <w:rFonts w:ascii="Arial" w:hAnsi="Arial"/>
      <w:lang w:val="en-GB"/>
    </w:rPr>
  </w:style>
  <w:style w:type="character" w:customStyle="1" w:styleId="Heading7Char">
    <w:name w:val="Heading 7 Char"/>
    <w:link w:val="Heading7"/>
    <w:rsid w:val="00CE3216"/>
    <w:rPr>
      <w:rFonts w:ascii="Arial" w:hAnsi="Arial"/>
      <w:lang w:val="en-GB"/>
    </w:rPr>
  </w:style>
  <w:style w:type="character" w:customStyle="1" w:styleId="EditorsNoteCarCar">
    <w:name w:val="Editor's Note Car Car"/>
    <w:link w:val="EditorsNote"/>
    <w:rsid w:val="00CE3216"/>
    <w:rPr>
      <w:rFonts w:ascii="Times New Roman" w:hAnsi="Times New Roman"/>
      <w:color w:val="FF0000"/>
      <w:lang w:val="en-GB"/>
    </w:rPr>
  </w:style>
  <w:style w:type="character" w:customStyle="1" w:styleId="B5Char">
    <w:name w:val="B5 Char"/>
    <w:link w:val="B5"/>
    <w:rsid w:val="00CE3216"/>
    <w:rPr>
      <w:rFonts w:ascii="Times New Roman" w:hAnsi="Times New Roman"/>
      <w:lang w:val="en-GB"/>
    </w:rPr>
  </w:style>
  <w:style w:type="character" w:customStyle="1" w:styleId="HeadingChar">
    <w:name w:val="Heading Char"/>
    <w:rsid w:val="00CE3216"/>
    <w:rPr>
      <w:rFonts w:ascii="Arial" w:eastAsia="SimSun" w:hAnsi="Arial"/>
      <w:b/>
      <w:sz w:val="22"/>
    </w:rPr>
  </w:style>
  <w:style w:type="character" w:customStyle="1" w:styleId="B6Char">
    <w:name w:val="B6 Char"/>
    <w:link w:val="B6"/>
    <w:rsid w:val="00CE3216"/>
    <w:rPr>
      <w:rFonts w:ascii="Times New Roman" w:eastAsia="Times New Roman" w:hAnsi="Times New Roman"/>
      <w:lang w:val="en-GB" w:eastAsia="x-none"/>
    </w:rPr>
  </w:style>
  <w:style w:type="paragraph" w:customStyle="1" w:styleId="Note">
    <w:name w:val="Note"/>
    <w:basedOn w:val="Normal"/>
    <w:rsid w:val="00CE321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CE3216"/>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CE321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CE321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CE321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CE3216"/>
    <w:rPr>
      <w:rFonts w:ascii="Times New Roman" w:eastAsia="MS Mincho" w:hAnsi="Times New Roman"/>
    </w:rPr>
    <w:tblPr/>
  </w:style>
  <w:style w:type="paragraph" w:customStyle="1" w:styleId="Bullet">
    <w:name w:val="Bullet"/>
    <w:basedOn w:val="Normal"/>
    <w:rsid w:val="00CE3216"/>
    <w:pPr>
      <w:tabs>
        <w:tab w:val="num" w:pos="926"/>
      </w:tabs>
      <w:ind w:left="926" w:hanging="360"/>
    </w:pPr>
    <w:rPr>
      <w:rFonts w:eastAsia="MS Mincho"/>
      <w:lang w:eastAsia="ja-JP"/>
    </w:rPr>
  </w:style>
  <w:style w:type="paragraph" w:customStyle="1" w:styleId="TOC91">
    <w:name w:val="TOC 91"/>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CE321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CE321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CE3216"/>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CE3216"/>
    <w:pPr>
      <w:spacing w:after="240" w:line="240" w:lineRule="atLeast"/>
      <w:ind w:left="1191" w:right="113" w:hanging="1191"/>
    </w:pPr>
    <w:rPr>
      <w:rFonts w:ascii="Times New Roman" w:eastAsia="MS Mincho" w:hAnsi="Times New Roman"/>
      <w:lang w:val="en-GB"/>
    </w:rPr>
  </w:style>
  <w:style w:type="paragraph" w:customStyle="1" w:styleId="ZC">
    <w:name w:val="ZC"/>
    <w:rsid w:val="00CE3216"/>
    <w:pPr>
      <w:spacing w:line="360" w:lineRule="atLeast"/>
      <w:jc w:val="center"/>
    </w:pPr>
    <w:rPr>
      <w:rFonts w:ascii="Times New Roman" w:eastAsia="MS Mincho" w:hAnsi="Times New Roman"/>
      <w:lang w:val="en-GB"/>
    </w:rPr>
  </w:style>
  <w:style w:type="paragraph" w:customStyle="1" w:styleId="FooterCentred">
    <w:name w:val="FooterCentred"/>
    <w:basedOn w:val="Footer"/>
    <w:rsid w:val="00CE32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CE3216"/>
    <w:pPr>
      <w:tabs>
        <w:tab w:val="left" w:pos="360"/>
      </w:tabs>
      <w:ind w:left="360" w:hanging="360"/>
    </w:pPr>
  </w:style>
  <w:style w:type="paragraph" w:customStyle="1" w:styleId="Para1">
    <w:name w:val="Para1"/>
    <w:basedOn w:val="Normal"/>
    <w:rsid w:val="00CE321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CE321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CE321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CE321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CE321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E3216"/>
    <w:pPr>
      <w:ind w:left="244" w:hanging="244"/>
    </w:pPr>
    <w:rPr>
      <w:rFonts w:ascii="Arial" w:eastAsia="MS Mincho" w:hAnsi="Arial"/>
      <w:noProof/>
      <w:color w:val="000000"/>
      <w:lang w:val="en-GB"/>
    </w:rPr>
  </w:style>
  <w:style w:type="paragraph" w:customStyle="1" w:styleId="TitleText">
    <w:name w:val="Title Text"/>
    <w:basedOn w:val="Normal"/>
    <w:next w:val="Normal"/>
    <w:rsid w:val="00CE321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CE321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CE321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3216"/>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E3216"/>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CE3216"/>
    <w:rPr>
      <w:rFonts w:ascii="Times New Roman" w:eastAsia="Batang" w:hAnsi="Times New Roman"/>
      <w:lang w:val="en-GB"/>
    </w:rPr>
  </w:style>
  <w:style w:type="paragraph" w:customStyle="1" w:styleId="1">
    <w:name w:val="修订1"/>
    <w:hidden/>
    <w:semiHidden/>
    <w:rsid w:val="00CE3216"/>
    <w:rPr>
      <w:rFonts w:ascii="Times New Roman" w:eastAsia="Batang" w:hAnsi="Times New Roman"/>
      <w:lang w:val="en-GB"/>
    </w:rPr>
  </w:style>
  <w:style w:type="paragraph" w:styleId="EndnoteText">
    <w:name w:val="endnote text"/>
    <w:basedOn w:val="Normal"/>
    <w:link w:val="EndnoteTextChar"/>
    <w:rsid w:val="00CE3216"/>
    <w:pPr>
      <w:snapToGrid w:val="0"/>
    </w:pPr>
    <w:rPr>
      <w:rFonts w:eastAsia="Times New Roman"/>
      <w:lang w:eastAsia="x-none"/>
    </w:rPr>
  </w:style>
  <w:style w:type="character" w:customStyle="1" w:styleId="EndnoteTextChar">
    <w:name w:val="Endnote Text Char"/>
    <w:basedOn w:val="DefaultParagraphFont"/>
    <w:link w:val="EndnoteText"/>
    <w:rsid w:val="00CE3216"/>
    <w:rPr>
      <w:rFonts w:ascii="Times New Roman" w:eastAsia="Times New Roman" w:hAnsi="Times New Roman"/>
      <w:lang w:val="en-GB" w:eastAsia="x-none"/>
    </w:rPr>
  </w:style>
  <w:style w:type="paragraph" w:customStyle="1" w:styleId="a0">
    <w:name w:val="変更箇所"/>
    <w:hidden/>
    <w:semiHidden/>
    <w:rsid w:val="00CE3216"/>
    <w:rPr>
      <w:rFonts w:ascii="Times New Roman" w:eastAsia="MS Mincho" w:hAnsi="Times New Roman"/>
      <w:lang w:val="en-GB"/>
    </w:rPr>
  </w:style>
  <w:style w:type="paragraph" w:customStyle="1" w:styleId="NB2">
    <w:name w:val="NB2"/>
    <w:basedOn w:val="ZG"/>
    <w:rsid w:val="00CE3216"/>
    <w:pPr>
      <w:framePr w:wrap="notBeside"/>
    </w:pPr>
    <w:rPr>
      <w:rFonts w:eastAsia="Times New Roman"/>
      <w:lang w:val="en-US" w:eastAsia="ko-KR"/>
    </w:rPr>
  </w:style>
  <w:style w:type="paragraph" w:customStyle="1" w:styleId="tableentry">
    <w:name w:val="table entry"/>
    <w:basedOn w:val="Normal"/>
    <w:rsid w:val="00CE321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CE321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CE3216"/>
    <w:rPr>
      <w:rFonts w:ascii="Times New Roman" w:eastAsia="MS Mincho" w:hAnsi="Times New Roman"/>
      <w:lang w:val="en-GB" w:eastAsia="x-none"/>
    </w:rPr>
  </w:style>
  <w:style w:type="character" w:customStyle="1" w:styleId="EditorsNoteChar">
    <w:name w:val="Editor's Note Char"/>
    <w:rsid w:val="00CE3216"/>
    <w:rPr>
      <w:rFonts w:ascii="Times New Roman" w:hAnsi="Times New Roman"/>
      <w:color w:val="FF0000"/>
      <w:lang w:val="en-GB" w:eastAsia="en-US"/>
    </w:rPr>
  </w:style>
  <w:style w:type="character" w:customStyle="1" w:styleId="Heading9Char">
    <w:name w:val="Heading 9 Char"/>
    <w:link w:val="Heading9"/>
    <w:rsid w:val="00CE3216"/>
    <w:rPr>
      <w:rFonts w:ascii="Arial" w:hAnsi="Arial"/>
      <w:sz w:val="36"/>
      <w:lang w:val="en-GB"/>
    </w:rPr>
  </w:style>
  <w:style w:type="character" w:customStyle="1" w:styleId="ListBullet2Char">
    <w:name w:val="List Bullet 2 Char"/>
    <w:link w:val="ListBullet2"/>
    <w:rsid w:val="00CE3216"/>
    <w:rPr>
      <w:rFonts w:ascii="Times New Roman" w:hAnsi="Times New Roman"/>
      <w:lang w:val="en-GB"/>
    </w:rPr>
  </w:style>
  <w:style w:type="numbering" w:customStyle="1" w:styleId="NoList1">
    <w:name w:val="No List1"/>
    <w:next w:val="NoList"/>
    <w:uiPriority w:val="99"/>
    <w:semiHidden/>
    <w:unhideWhenUsed/>
    <w:rsid w:val="00CE3216"/>
  </w:style>
  <w:style w:type="numbering" w:customStyle="1" w:styleId="NoList2">
    <w:name w:val="No List2"/>
    <w:next w:val="NoList"/>
    <w:uiPriority w:val="99"/>
    <w:semiHidden/>
    <w:unhideWhenUsed/>
    <w:rsid w:val="00CE3216"/>
  </w:style>
  <w:style w:type="table" w:customStyle="1" w:styleId="TableGrid4">
    <w:name w:val="Table Grid4"/>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E3216"/>
  </w:style>
  <w:style w:type="table" w:customStyle="1" w:styleId="TableGrid5">
    <w:name w:val="Table Grid5"/>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E3216"/>
  </w:style>
  <w:style w:type="table" w:customStyle="1" w:styleId="TableGrid6">
    <w:name w:val="Table Grid6"/>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CE3216"/>
  </w:style>
  <w:style w:type="numbering" w:customStyle="1" w:styleId="NoList6">
    <w:name w:val="No List6"/>
    <w:next w:val="NoList"/>
    <w:semiHidden/>
    <w:unhideWhenUsed/>
    <w:rsid w:val="00CE3216"/>
  </w:style>
  <w:style w:type="numbering" w:customStyle="1" w:styleId="NoList7">
    <w:name w:val="No List7"/>
    <w:next w:val="NoList"/>
    <w:semiHidden/>
    <w:unhideWhenUsed/>
    <w:rsid w:val="00CE3216"/>
  </w:style>
  <w:style w:type="numbering" w:customStyle="1" w:styleId="NoList8">
    <w:name w:val="No List8"/>
    <w:next w:val="NoList"/>
    <w:uiPriority w:val="99"/>
    <w:semiHidden/>
    <w:unhideWhenUsed/>
    <w:rsid w:val="00CE3216"/>
  </w:style>
  <w:style w:type="character" w:styleId="PlaceholderText">
    <w:name w:val="Placeholder Text"/>
    <w:uiPriority w:val="99"/>
    <w:semiHidden/>
    <w:rsid w:val="00CE3216"/>
    <w:rPr>
      <w:color w:val="808080"/>
    </w:rPr>
  </w:style>
  <w:style w:type="paragraph" w:customStyle="1" w:styleId="TOC92">
    <w:name w:val="TOC 92"/>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CE321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NoList"/>
    <w:uiPriority w:val="99"/>
    <w:semiHidden/>
    <w:unhideWhenUsed/>
    <w:rsid w:val="00CE3216"/>
  </w:style>
  <w:style w:type="table" w:customStyle="1" w:styleId="TableGrid7">
    <w:name w:val="Table Grid7"/>
    <w:basedOn w:val="TableNormal"/>
    <w:next w:val="TableGrid"/>
    <w:uiPriority w:val="39"/>
    <w:rsid w:val="00CE3216"/>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6458D"/>
    <w:pPr>
      <w:tabs>
        <w:tab w:val="center" w:pos="4513"/>
        <w:tab w:val="right" w:pos="9026"/>
      </w:tabs>
      <w:spacing w:after="0"/>
    </w:pPr>
  </w:style>
  <w:style w:type="character" w:customStyle="1" w:styleId="HeaderChar">
    <w:name w:val="Header Char"/>
    <w:basedOn w:val="DefaultParagraphFont"/>
    <w:link w:val="Header"/>
    <w:rsid w:val="0006458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0749">
      <w:bodyDiv w:val="1"/>
      <w:marLeft w:val="0"/>
      <w:marRight w:val="0"/>
      <w:marTop w:val="0"/>
      <w:marBottom w:val="0"/>
      <w:divBdr>
        <w:top w:val="none" w:sz="0" w:space="0" w:color="auto"/>
        <w:left w:val="none" w:sz="0" w:space="0" w:color="auto"/>
        <w:bottom w:val="none" w:sz="0" w:space="0" w:color="auto"/>
        <w:right w:val="none" w:sz="0" w:space="0" w:color="auto"/>
      </w:divBdr>
    </w:div>
    <w:div w:id="464810214">
      <w:bodyDiv w:val="1"/>
      <w:marLeft w:val="0"/>
      <w:marRight w:val="0"/>
      <w:marTop w:val="0"/>
      <w:marBottom w:val="0"/>
      <w:divBdr>
        <w:top w:val="none" w:sz="0" w:space="0" w:color="auto"/>
        <w:left w:val="none" w:sz="0" w:space="0" w:color="auto"/>
        <w:bottom w:val="none" w:sz="0" w:space="0" w:color="auto"/>
        <w:right w:val="none" w:sz="0" w:space="0" w:color="auto"/>
      </w:divBdr>
    </w:div>
    <w:div w:id="4686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363-509B-4AF3-9578-8338198E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821</TotalTime>
  <Pages>5</Pages>
  <Words>2107</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38.104</vt:lpstr>
    </vt:vector>
  </TitlesOfParts>
  <Manager/>
  <Company/>
  <LinksUpToDate>false</LinksUpToDate>
  <CharactersWithSpaces>13253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38.104</dc:title>
  <dc:subject>NR; Base Station (BS) radio transmission and reception (Release 15)</dc:subject>
  <dc:creator>MCC Support</dc:creator>
  <cp:keywords/>
  <dc:description/>
  <cp:lastModifiedBy>Johan Sköld</cp:lastModifiedBy>
  <cp:revision>13</cp:revision>
  <cp:lastPrinted>1900-01-01T08:00:00Z</cp:lastPrinted>
  <dcterms:created xsi:type="dcterms:W3CDTF">2020-04-03T19:21:00Z</dcterms:created>
  <dcterms:modified xsi:type="dcterms:W3CDTF">2020-06-03T08:44:00Z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