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E6DB0" w14:textId="7E4114F3" w:rsidR="002267D4" w:rsidRDefault="002267D4" w:rsidP="00FD55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Toc13079679"/>
      <w:bookmarkStart w:id="2" w:name="_Toc29811167"/>
      <w:bookmarkStart w:id="3" w:name="_Toc29811618"/>
      <w:bookmarkStart w:id="4" w:name="_Toc37268122"/>
      <w:bookmarkStart w:id="5" w:name="_Toc37268573"/>
      <w:bookmarkStart w:id="6" w:name="_Hlk496081977"/>
      <w:r>
        <w:rPr>
          <w:b/>
          <w:noProof/>
          <w:sz w:val="24"/>
        </w:rPr>
        <w:t>3GPP TSG-RAN WG4 Meeting #95-e</w:t>
      </w:r>
      <w:r>
        <w:rPr>
          <w:b/>
          <w:i/>
          <w:noProof/>
          <w:sz w:val="28"/>
        </w:rPr>
        <w:tab/>
        <w:t>R4-</w:t>
      </w:r>
      <w:r w:rsidR="008E3234" w:rsidRPr="008E3234">
        <w:rPr>
          <w:b/>
          <w:i/>
          <w:noProof/>
          <w:sz w:val="28"/>
        </w:rPr>
        <w:t>200</w:t>
      </w:r>
      <w:r w:rsidR="007A2F23">
        <w:rPr>
          <w:b/>
          <w:i/>
          <w:noProof/>
          <w:sz w:val="28"/>
        </w:rPr>
        <w:t>9055</w:t>
      </w:r>
    </w:p>
    <w:p w14:paraId="7CE2E62E" w14:textId="77777777" w:rsidR="002267D4" w:rsidRDefault="002267D4" w:rsidP="002267D4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</w:t>
      </w:r>
      <w:r w:rsidRPr="00FD2BAD">
        <w:rPr>
          <w:b/>
          <w:noProof/>
          <w:sz w:val="24"/>
        </w:rPr>
        <w:t>25 May – 5 June</w:t>
      </w:r>
      <w:r w:rsidRPr="00B4165B"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15741" w14:paraId="2889EE92" w14:textId="77777777" w:rsidTr="00AC5E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3E56F1E0" w14:textId="77777777" w:rsidR="00E15741" w:rsidRDefault="00E15741" w:rsidP="00AC5E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15741" w14:paraId="548791AA" w14:textId="77777777" w:rsidTr="00AC5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921049" w14:textId="77777777" w:rsidR="00E15741" w:rsidRDefault="00E15741" w:rsidP="00AC5E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15741" w14:paraId="4FFEAFCA" w14:textId="77777777" w:rsidTr="00AC5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C1C18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2F23" w14:paraId="1679D461" w14:textId="77777777" w:rsidTr="00AC5EA0">
        <w:tc>
          <w:tcPr>
            <w:tcW w:w="142" w:type="dxa"/>
            <w:tcBorders>
              <w:left w:val="single" w:sz="4" w:space="0" w:color="auto"/>
            </w:tcBorders>
          </w:tcPr>
          <w:p w14:paraId="78AAC7F3" w14:textId="77777777" w:rsidR="007A2F23" w:rsidRDefault="007A2F23" w:rsidP="007A2F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C5A0E0" w14:textId="791AB31F" w:rsidR="007A2F23" w:rsidRPr="00410371" w:rsidRDefault="007A2F23" w:rsidP="007A2F2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38.104</w:t>
              </w:r>
            </w:fldSimple>
          </w:p>
        </w:tc>
        <w:tc>
          <w:tcPr>
            <w:tcW w:w="709" w:type="dxa"/>
          </w:tcPr>
          <w:p w14:paraId="1AB984EC" w14:textId="77777777" w:rsidR="007A2F23" w:rsidRDefault="007A2F23" w:rsidP="007A2F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2D1984" w14:textId="2334C371" w:rsidR="007A2F23" w:rsidRPr="00410371" w:rsidRDefault="007A2F23" w:rsidP="007A2F23">
            <w:pPr>
              <w:pStyle w:val="CRCoverPage"/>
              <w:spacing w:after="0"/>
              <w:jc w:val="center"/>
              <w:rPr>
                <w:noProof/>
              </w:rPr>
            </w:pPr>
            <w:r w:rsidRPr="001B378F">
              <w:rPr>
                <w:highlight w:val="yellow"/>
              </w:rPr>
              <w:fldChar w:fldCharType="begin"/>
            </w:r>
            <w:r w:rsidRPr="001B378F">
              <w:rPr>
                <w:highlight w:val="yellow"/>
              </w:rPr>
              <w:instrText xml:space="preserve"> DOCPROPERTY  Spec#  \* MERGEFORMAT </w:instrText>
            </w:r>
            <w:r w:rsidRPr="001B378F">
              <w:rPr>
                <w:highlight w:val="yellow"/>
              </w:rPr>
              <w:fldChar w:fldCharType="separate"/>
            </w:r>
            <w:r w:rsidRPr="008E3234">
              <w:rPr>
                <w:b/>
                <w:noProof/>
                <w:sz w:val="28"/>
              </w:rPr>
              <w:t>0206</w:t>
            </w:r>
            <w:r w:rsidRPr="001B378F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F38B73F" w14:textId="77777777" w:rsidR="007A2F23" w:rsidRDefault="007A2F23" w:rsidP="007A2F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DA9AA5" w14:textId="5B4588E3" w:rsidR="007A2F23" w:rsidRPr="00410371" w:rsidRDefault="007A2F23" w:rsidP="007A2F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908C4">
              <w:rPr>
                <w:highlight w:val="yellow"/>
              </w:rPr>
              <w:fldChar w:fldCharType="begin"/>
            </w:r>
            <w:r w:rsidRPr="006908C4">
              <w:rPr>
                <w:highlight w:val="yellow"/>
              </w:rPr>
              <w:instrText xml:space="preserve"> DOCPROPERTY  Spec#  \* MERGEFORMAT </w:instrText>
            </w:r>
            <w:r w:rsidRPr="006908C4">
              <w:rPr>
                <w:highlight w:val="yellow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 w:rsidRPr="006908C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2410" w:type="dxa"/>
          </w:tcPr>
          <w:p w14:paraId="166B6C9B" w14:textId="77777777" w:rsidR="007A2F23" w:rsidRDefault="007A2F23" w:rsidP="007A2F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3246C8" w14:textId="28E61234" w:rsidR="007A2F23" w:rsidRPr="00410371" w:rsidRDefault="007A2F23" w:rsidP="007A2F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15.9.0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D243A4" w14:textId="77777777" w:rsidR="007A2F23" w:rsidRDefault="007A2F23" w:rsidP="007A2F23">
            <w:pPr>
              <w:pStyle w:val="CRCoverPage"/>
              <w:spacing w:after="0"/>
              <w:rPr>
                <w:noProof/>
              </w:rPr>
            </w:pPr>
          </w:p>
        </w:tc>
      </w:tr>
      <w:tr w:rsidR="007A2F23" w14:paraId="44DDDE99" w14:textId="77777777" w:rsidTr="00AC5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D552FF" w14:textId="77777777" w:rsidR="007A2F23" w:rsidRDefault="007A2F23" w:rsidP="007A2F23">
            <w:pPr>
              <w:pStyle w:val="CRCoverPage"/>
              <w:spacing w:after="0"/>
              <w:rPr>
                <w:noProof/>
              </w:rPr>
            </w:pPr>
          </w:p>
        </w:tc>
      </w:tr>
      <w:tr w:rsidR="007A2F23" w14:paraId="4677E8A6" w14:textId="77777777" w:rsidTr="00AC5E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B164E2" w14:textId="77777777" w:rsidR="007A2F23" w:rsidRPr="00F25D98" w:rsidRDefault="007A2F23" w:rsidP="007A2F2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2F23" w14:paraId="05290799" w14:textId="77777777" w:rsidTr="00AC5EA0">
        <w:tc>
          <w:tcPr>
            <w:tcW w:w="9641" w:type="dxa"/>
            <w:gridSpan w:val="9"/>
          </w:tcPr>
          <w:p w14:paraId="01250B24" w14:textId="77777777" w:rsidR="007A2F23" w:rsidRDefault="007A2F23" w:rsidP="007A2F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152FCF" w14:textId="77777777" w:rsidR="00E15741" w:rsidRDefault="00E15741" w:rsidP="00E1574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15741" w14:paraId="5798BF62" w14:textId="77777777" w:rsidTr="00AC5EA0">
        <w:tc>
          <w:tcPr>
            <w:tcW w:w="2835" w:type="dxa"/>
          </w:tcPr>
          <w:p w14:paraId="51D7D227" w14:textId="77777777" w:rsidR="00E15741" w:rsidRDefault="00E15741" w:rsidP="00AC5E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A5F458" w14:textId="77777777" w:rsidR="00E15741" w:rsidRDefault="00E15741" w:rsidP="00AC5E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9BBFA3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13D117" w14:textId="77777777" w:rsidR="00E15741" w:rsidRDefault="00E15741" w:rsidP="00AC5E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494961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B90E8F9" w14:textId="77777777" w:rsidR="00E15741" w:rsidRDefault="00E15741" w:rsidP="00AC5E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469763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C2A7F69" w14:textId="77777777" w:rsidR="00E15741" w:rsidRDefault="00E15741" w:rsidP="00AC5E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66E62B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9F3028C" w14:textId="77777777" w:rsidR="00E15741" w:rsidRDefault="00E15741" w:rsidP="00E1574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15741" w14:paraId="3E92A458" w14:textId="77777777" w:rsidTr="00AC5EA0">
        <w:tc>
          <w:tcPr>
            <w:tcW w:w="9640" w:type="dxa"/>
            <w:gridSpan w:val="11"/>
          </w:tcPr>
          <w:p w14:paraId="1AB57693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5741" w14:paraId="1C88EF05" w14:textId="77777777" w:rsidTr="00AC5E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B78DA0" w14:textId="77777777" w:rsidR="00E15741" w:rsidRDefault="00E15741" w:rsidP="00AC5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C0FBCF" w14:textId="33AB00C3" w:rsidR="00E15741" w:rsidRDefault="0028753F" w:rsidP="00AC5EA0">
            <w:pPr>
              <w:pStyle w:val="CRCoverPage"/>
              <w:spacing w:after="0"/>
              <w:ind w:left="100"/>
              <w:rPr>
                <w:noProof/>
              </w:rPr>
            </w:pPr>
            <w:r w:rsidRPr="0028753F">
              <w:rPr>
                <w:noProof/>
              </w:rPr>
              <w:t>Draft CR to 38.104 on Removal of brackets and TBD (Rel-15)</w:t>
            </w:r>
          </w:p>
        </w:tc>
      </w:tr>
      <w:tr w:rsidR="00E15741" w14:paraId="2CA69DDA" w14:textId="77777777" w:rsidTr="00AC5EA0">
        <w:tc>
          <w:tcPr>
            <w:tcW w:w="1843" w:type="dxa"/>
            <w:tcBorders>
              <w:left w:val="single" w:sz="4" w:space="0" w:color="auto"/>
            </w:tcBorders>
          </w:tcPr>
          <w:p w14:paraId="4C465CD8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4B5FE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5741" w14:paraId="0840C748" w14:textId="77777777" w:rsidTr="00AC5EA0">
        <w:tc>
          <w:tcPr>
            <w:tcW w:w="1843" w:type="dxa"/>
            <w:tcBorders>
              <w:left w:val="single" w:sz="4" w:space="0" w:color="auto"/>
            </w:tcBorders>
          </w:tcPr>
          <w:p w14:paraId="0F02801A" w14:textId="77777777" w:rsidR="00E15741" w:rsidRDefault="00E15741" w:rsidP="00AC5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F918FE" w14:textId="77777777" w:rsidR="00E15741" w:rsidRDefault="008E3234" w:rsidP="00AC5E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5741">
                <w:rPr>
                  <w:noProof/>
                </w:rPr>
                <w:t>Ericsson</w:t>
              </w:r>
            </w:fldSimple>
          </w:p>
        </w:tc>
      </w:tr>
      <w:tr w:rsidR="00E15741" w14:paraId="4A1FDCA1" w14:textId="77777777" w:rsidTr="00AC5EA0">
        <w:tc>
          <w:tcPr>
            <w:tcW w:w="1843" w:type="dxa"/>
            <w:tcBorders>
              <w:left w:val="single" w:sz="4" w:space="0" w:color="auto"/>
            </w:tcBorders>
          </w:tcPr>
          <w:p w14:paraId="3829C423" w14:textId="77777777" w:rsidR="00E15741" w:rsidRDefault="00E15741" w:rsidP="00AC5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564849" w14:textId="77777777" w:rsidR="00E15741" w:rsidRDefault="00E15741" w:rsidP="00AC5EA0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15741" w14:paraId="1385FC99" w14:textId="77777777" w:rsidTr="00AC5EA0">
        <w:tc>
          <w:tcPr>
            <w:tcW w:w="1843" w:type="dxa"/>
            <w:tcBorders>
              <w:left w:val="single" w:sz="4" w:space="0" w:color="auto"/>
            </w:tcBorders>
          </w:tcPr>
          <w:p w14:paraId="435FEA99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B7CED1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5741" w14:paraId="6394A9BA" w14:textId="77777777" w:rsidTr="00AC5EA0">
        <w:tc>
          <w:tcPr>
            <w:tcW w:w="1843" w:type="dxa"/>
            <w:tcBorders>
              <w:left w:val="single" w:sz="4" w:space="0" w:color="auto"/>
            </w:tcBorders>
          </w:tcPr>
          <w:p w14:paraId="163836CD" w14:textId="77777777" w:rsidR="00E15741" w:rsidRDefault="00E15741" w:rsidP="00AC5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9B1950" w14:textId="40CC7EA8" w:rsidR="00E15741" w:rsidRDefault="0028753F" w:rsidP="00AC5EA0">
            <w:pPr>
              <w:pStyle w:val="CRCoverPage"/>
              <w:spacing w:after="0"/>
              <w:ind w:left="100"/>
              <w:rPr>
                <w:noProof/>
              </w:rPr>
            </w:pPr>
            <w:r w:rsidRPr="0028753F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A26C670" w14:textId="77777777" w:rsidR="00E15741" w:rsidRDefault="00E15741" w:rsidP="00AC5EA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978F41" w14:textId="77777777" w:rsidR="00E15741" w:rsidRDefault="00E15741" w:rsidP="00AC5E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5F7EEA" w14:textId="28018610" w:rsidR="00E15741" w:rsidRDefault="0028753F" w:rsidP="00AC5E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2267D4">
              <w:rPr>
                <w:noProof/>
              </w:rPr>
              <w:t>0</w:t>
            </w:r>
            <w:r w:rsidR="0010259D">
              <w:rPr>
                <w:noProof/>
              </w:rPr>
              <w:t>6-03</w:t>
            </w:r>
            <w:bookmarkStart w:id="8" w:name="_GoBack"/>
            <w:bookmarkEnd w:id="8"/>
          </w:p>
        </w:tc>
      </w:tr>
      <w:tr w:rsidR="00E15741" w14:paraId="55124EC3" w14:textId="77777777" w:rsidTr="00AC5EA0">
        <w:tc>
          <w:tcPr>
            <w:tcW w:w="1843" w:type="dxa"/>
            <w:tcBorders>
              <w:left w:val="single" w:sz="4" w:space="0" w:color="auto"/>
            </w:tcBorders>
          </w:tcPr>
          <w:p w14:paraId="594032CA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E950A5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7C77494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12CE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E6E35CA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5741" w14:paraId="4C86D9E6" w14:textId="77777777" w:rsidTr="00AC5E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647A83" w14:textId="77777777" w:rsidR="00E15741" w:rsidRDefault="00E15741" w:rsidP="00AC5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BCCE1B" w14:textId="5EF049AF" w:rsidR="00E15741" w:rsidRDefault="0028753F" w:rsidP="00AC5EA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3BA578" w14:textId="77777777" w:rsidR="00E15741" w:rsidRDefault="00E15741" w:rsidP="00AC5E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47C741" w14:textId="77777777" w:rsidR="00E15741" w:rsidRDefault="00E15741" w:rsidP="00AC5EA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B40094" w14:textId="6D01A3E4" w:rsidR="00E15741" w:rsidRDefault="0028753F" w:rsidP="00AC5E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E15741" w14:paraId="50E8D09D" w14:textId="77777777" w:rsidTr="00AC5E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C6225DE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53A346" w14:textId="77777777" w:rsidR="00E15741" w:rsidRDefault="00E15741" w:rsidP="00AC5EA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AB5E03" w14:textId="77777777" w:rsidR="00E15741" w:rsidRDefault="00E15741" w:rsidP="00AC5EA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429206" w14:textId="77777777" w:rsidR="00E15741" w:rsidRPr="007C2097" w:rsidRDefault="00E15741" w:rsidP="00AC5E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9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9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15741" w14:paraId="172E116F" w14:textId="77777777" w:rsidTr="00AC5EA0">
        <w:tc>
          <w:tcPr>
            <w:tcW w:w="1843" w:type="dxa"/>
          </w:tcPr>
          <w:p w14:paraId="0E97E830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4B3220C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5741" w14:paraId="2D1A8D20" w14:textId="77777777" w:rsidTr="00AC5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5F9887" w14:textId="77777777" w:rsidR="00E15741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6B5EA4" w14:textId="242D86FF" w:rsidR="00E15741" w:rsidRDefault="00AC5EA0" w:rsidP="00AC5EA0">
            <w:pPr>
              <w:pStyle w:val="CRCoverPage"/>
              <w:spacing w:after="0"/>
              <w:ind w:left="100"/>
            </w:pPr>
            <w:r>
              <w:t xml:space="preserve">3GPP </w:t>
            </w:r>
            <w:r w:rsidR="007F075A">
              <w:t>specifications</w:t>
            </w:r>
            <w:r>
              <w:t xml:space="preserve"> will be included as one part of the ITU-R submission of NR. For this reason, there can be no </w:t>
            </w:r>
            <w:r w:rsidR="007A2F23">
              <w:t xml:space="preserve">“ffs”, </w:t>
            </w:r>
            <w:r>
              <w:t>brackets or TBDs rem</w:t>
            </w:r>
            <w:r w:rsidR="007F075A">
              <w:t>a</w:t>
            </w:r>
            <w:r>
              <w:t xml:space="preserve">ining in the </w:t>
            </w:r>
            <w:r w:rsidR="007F075A">
              <w:t>specifications</w:t>
            </w:r>
            <w:r>
              <w:t>.</w:t>
            </w:r>
          </w:p>
        </w:tc>
      </w:tr>
      <w:tr w:rsidR="00E15741" w14:paraId="6B0463BB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A4CC67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428C12" w14:textId="77777777" w:rsidR="00E15741" w:rsidRDefault="00E15741" w:rsidP="00AC5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5741" w14:paraId="2646A0ED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72EAEE" w14:textId="77777777" w:rsidR="00E15741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AB78D0" w14:textId="2FA0AB33" w:rsidR="00E15741" w:rsidRDefault="00AC5EA0" w:rsidP="00AC5EA0">
            <w:pPr>
              <w:pStyle w:val="CRCoverPage"/>
              <w:spacing w:after="0"/>
              <w:ind w:left="100"/>
            </w:pPr>
            <w:r>
              <w:t xml:space="preserve">Remaining </w:t>
            </w:r>
            <w:r w:rsidR="007A2F23">
              <w:t xml:space="preserve">“ffs”, </w:t>
            </w:r>
            <w:r>
              <w:t>brackets and TBDs are removed.</w:t>
            </w:r>
          </w:p>
        </w:tc>
      </w:tr>
      <w:tr w:rsidR="00E15741" w14:paraId="6B6E8024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986402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419E9B" w14:textId="77777777" w:rsidR="00E15741" w:rsidRDefault="00E15741" w:rsidP="00AC5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15741" w14:paraId="3BF41E4E" w14:textId="77777777" w:rsidTr="00AC5E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36CB22" w14:textId="77777777" w:rsidR="00E15741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1B9A1E" w14:textId="660711CA" w:rsidR="00E15741" w:rsidRDefault="00AC5EA0" w:rsidP="00AC5EA0">
            <w:pPr>
              <w:pStyle w:val="CRCoverPage"/>
              <w:spacing w:after="0"/>
              <w:ind w:left="100"/>
            </w:pPr>
            <w:r>
              <w:t xml:space="preserve">Brackets and TBDs would </w:t>
            </w:r>
            <w:r w:rsidR="007F075A">
              <w:t>remain</w:t>
            </w:r>
            <w:r>
              <w:t xml:space="preserve">, making the </w:t>
            </w:r>
            <w:r w:rsidR="007F075A">
              <w:t>specifications</w:t>
            </w:r>
            <w:r>
              <w:t xml:space="preserve"> for ITU-R submission ambiguous.</w:t>
            </w:r>
          </w:p>
        </w:tc>
      </w:tr>
      <w:tr w:rsidR="00E15741" w14:paraId="2E57910D" w14:textId="77777777" w:rsidTr="00AC5EA0">
        <w:tc>
          <w:tcPr>
            <w:tcW w:w="2694" w:type="dxa"/>
            <w:gridSpan w:val="2"/>
          </w:tcPr>
          <w:p w14:paraId="1F3B7306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B87B1B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5741" w14:paraId="5887C92F" w14:textId="77777777" w:rsidTr="00AC5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647C2E" w14:textId="77777777" w:rsidR="00E15741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FCF675" w14:textId="38C8440E" w:rsidR="00E15741" w:rsidRDefault="007A2F23" w:rsidP="00AC5E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4.8, </w:t>
            </w:r>
            <w:r w:rsidR="00AC5EA0">
              <w:rPr>
                <w:noProof/>
              </w:rPr>
              <w:t>6.7.2.2, 6.7.3.3, 8.2.3.2, 11.2.2.3.2, 11.3.2.4, G.2.3.1.2</w:t>
            </w:r>
          </w:p>
        </w:tc>
      </w:tr>
      <w:tr w:rsidR="00E15741" w14:paraId="4CCDB552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3DF261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885911" w14:textId="77777777" w:rsidR="00E15741" w:rsidRDefault="00E15741" w:rsidP="00AC5E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5741" w14:paraId="22C87FE6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B1E3F5" w14:textId="77777777" w:rsidR="00E15741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E752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F13344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548A8EB" w14:textId="77777777" w:rsidR="00E15741" w:rsidRDefault="00E15741" w:rsidP="00AC5E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852AD2" w14:textId="77777777" w:rsidR="00E15741" w:rsidRDefault="00E15741" w:rsidP="00AC5EA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15741" w14:paraId="1A4093EB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DF6A95" w14:textId="77777777" w:rsidR="00E15741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08894F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88517F" w14:textId="3FC692D3" w:rsidR="00E15741" w:rsidRDefault="00AC5EA0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AB6A82" w14:textId="77777777" w:rsidR="00E15741" w:rsidRDefault="00E15741" w:rsidP="00AC5E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21FF01" w14:textId="77777777" w:rsidR="00E15741" w:rsidRDefault="00E15741" w:rsidP="00AC5E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15741" w14:paraId="663818D0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776DF2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C1B302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D2241" w14:textId="1F788935" w:rsidR="00E15741" w:rsidRDefault="00AC5EA0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17D8E1" w14:textId="77777777" w:rsidR="00E15741" w:rsidRDefault="00E15741" w:rsidP="00AC5E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E7EB3C" w14:textId="77777777" w:rsidR="00E15741" w:rsidRDefault="00E15741" w:rsidP="00AC5E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15741" w14:paraId="402110B1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1CD05D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72295F" w14:textId="77777777" w:rsidR="00E15741" w:rsidRDefault="00E15741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9F415" w14:textId="6E3477D0" w:rsidR="00E15741" w:rsidRDefault="00AC5EA0" w:rsidP="00AC5E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05A9E9" w14:textId="77777777" w:rsidR="00E15741" w:rsidRDefault="00E15741" w:rsidP="00AC5E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543925" w14:textId="77777777" w:rsidR="00E15741" w:rsidRDefault="00E15741" w:rsidP="00AC5E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15741" w14:paraId="568AE50D" w14:textId="77777777" w:rsidTr="00AC5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8A1E62" w14:textId="77777777" w:rsidR="00E15741" w:rsidRDefault="00E15741" w:rsidP="00AC5E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BC6568" w14:textId="77777777" w:rsidR="00E15741" w:rsidRDefault="00E15741" w:rsidP="00AC5EA0">
            <w:pPr>
              <w:pStyle w:val="CRCoverPage"/>
              <w:spacing w:after="0"/>
              <w:rPr>
                <w:noProof/>
              </w:rPr>
            </w:pPr>
          </w:p>
        </w:tc>
      </w:tr>
      <w:tr w:rsidR="00E15741" w14:paraId="5328D1B8" w14:textId="77777777" w:rsidTr="00AC5E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820C40" w14:textId="77777777" w:rsidR="00E15741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CC119" w14:textId="77777777" w:rsidR="00E15741" w:rsidRDefault="00E15741" w:rsidP="00AC5E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15741" w:rsidRPr="008863B9" w14:paraId="69C23837" w14:textId="77777777" w:rsidTr="00AC5E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26093" w14:textId="77777777" w:rsidR="00E15741" w:rsidRPr="008863B9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3FD459" w14:textId="77777777" w:rsidR="00E15741" w:rsidRPr="008863B9" w:rsidRDefault="00E15741" w:rsidP="00AC5EA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15741" w14:paraId="62178B68" w14:textId="77777777" w:rsidTr="00AC5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386AC" w14:textId="77777777" w:rsidR="00E15741" w:rsidRDefault="00E15741" w:rsidP="00AC5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825584" w14:textId="77777777" w:rsidR="00E15741" w:rsidRDefault="00E15741" w:rsidP="00AC5E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4C088C" w14:textId="77777777" w:rsidR="00E15741" w:rsidRDefault="00E15741" w:rsidP="00E15741">
      <w:pPr>
        <w:pStyle w:val="CRCoverPage"/>
        <w:spacing w:after="0"/>
        <w:rPr>
          <w:noProof/>
          <w:sz w:val="8"/>
          <w:szCs w:val="8"/>
        </w:rPr>
      </w:pPr>
    </w:p>
    <w:p w14:paraId="4BF0AEB0" w14:textId="77777777" w:rsidR="00E15741" w:rsidRDefault="00E15741" w:rsidP="00E15741">
      <w:pPr>
        <w:rPr>
          <w:noProof/>
        </w:rPr>
        <w:sectPr w:rsidR="00E1574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8866AD" w14:textId="77777777" w:rsidR="007A2F23" w:rsidRPr="00C6449B" w:rsidRDefault="007A2F23" w:rsidP="007A2F23">
      <w:pPr>
        <w:pStyle w:val="Heading2"/>
      </w:pPr>
      <w:bookmarkStart w:id="10" w:name="_Toc13079583"/>
      <w:bookmarkStart w:id="11" w:name="_Toc29811071"/>
      <w:bookmarkStart w:id="12" w:name="_Toc29811522"/>
      <w:bookmarkStart w:id="13" w:name="_Toc37268026"/>
      <w:bookmarkStart w:id="14" w:name="_Toc37268477"/>
      <w:r w:rsidRPr="00C6449B">
        <w:lastRenderedPageBreak/>
        <w:t>4.8</w:t>
      </w:r>
      <w:r w:rsidRPr="00C6449B">
        <w:tab/>
        <w:t>Requirements for BS capable of multi-band operation</w:t>
      </w:r>
      <w:bookmarkEnd w:id="10"/>
      <w:bookmarkEnd w:id="11"/>
      <w:bookmarkEnd w:id="12"/>
      <w:bookmarkEnd w:id="13"/>
      <w:bookmarkEnd w:id="14"/>
    </w:p>
    <w:p w14:paraId="30D7E77F" w14:textId="77777777" w:rsidR="007A2F23" w:rsidRPr="00C6449B" w:rsidRDefault="007A2F23" w:rsidP="007A2F23">
      <w:r w:rsidRPr="00C6449B">
        <w:t xml:space="preserve">For </w:t>
      </w:r>
      <w:r w:rsidRPr="00C6449B">
        <w:rPr>
          <w:i/>
        </w:rPr>
        <w:t>multi-band connector</w:t>
      </w:r>
      <w:r w:rsidRPr="00C6449B">
        <w:t xml:space="preserve"> or </w:t>
      </w:r>
      <w:r w:rsidRPr="00C6449B">
        <w:rPr>
          <w:i/>
        </w:rPr>
        <w:t>multi-band</w:t>
      </w:r>
      <w:r w:rsidRPr="00C6449B">
        <w:t xml:space="preserve"> </w:t>
      </w:r>
      <w:r w:rsidRPr="00C6449B">
        <w:rPr>
          <w:i/>
        </w:rPr>
        <w:t>RIB</w:t>
      </w:r>
      <w:r w:rsidRPr="00C6449B">
        <w:t xml:space="preserve">, the RF requirements in clause 6, 7, 9 and 10 apply separately to each supported </w:t>
      </w:r>
      <w:r w:rsidRPr="00C6449B">
        <w:rPr>
          <w:i/>
        </w:rPr>
        <w:t>operating band</w:t>
      </w:r>
      <w:r w:rsidRPr="00C6449B">
        <w:t xml:space="preserve"> unless otherwise stated. For some requirements, it is explicitly stated that specific additions or exclusions to the requirement apply at </w:t>
      </w:r>
      <w:r w:rsidRPr="00C6449B">
        <w:rPr>
          <w:i/>
        </w:rPr>
        <w:t>multi-band connector(s)</w:t>
      </w:r>
      <w:r w:rsidRPr="00C6449B">
        <w:t xml:space="preserve">, and </w:t>
      </w:r>
      <w:r w:rsidRPr="00C6449B">
        <w:rPr>
          <w:i/>
        </w:rPr>
        <w:t>multi-band RIB(s)</w:t>
      </w:r>
      <w:r w:rsidRPr="00C6449B">
        <w:t xml:space="preserve"> as detailed in the requirement clause. For </w:t>
      </w:r>
      <w:r w:rsidRPr="00C6449B">
        <w:rPr>
          <w:i/>
        </w:rPr>
        <w:t xml:space="preserve">BS </w:t>
      </w:r>
      <w:r w:rsidRPr="00C6449B">
        <w:t xml:space="preserve">capable of multi-band operation, various structures in terms of combinations of different transmitter and receiver implementations (multi-band or single band) with mapping of transceivers to one or more </w:t>
      </w:r>
      <w:r w:rsidRPr="00C6449B">
        <w:rPr>
          <w:i/>
        </w:rPr>
        <w:t>antenna</w:t>
      </w:r>
      <w:r w:rsidRPr="00C6449B">
        <w:t xml:space="preserve"> </w:t>
      </w:r>
      <w:r w:rsidRPr="00C6449B">
        <w:rPr>
          <w:i/>
        </w:rPr>
        <w:t>connectors</w:t>
      </w:r>
      <w:r w:rsidRPr="00C6449B">
        <w:t xml:space="preserve"> for </w:t>
      </w:r>
      <w:r w:rsidRPr="00C6449B">
        <w:rPr>
          <w:i/>
        </w:rPr>
        <w:t>BS type 1-C</w:t>
      </w:r>
      <w:r w:rsidRPr="00C6449B">
        <w:t xml:space="preserve"> or </w:t>
      </w:r>
      <w:r w:rsidRPr="00C6449B">
        <w:rPr>
          <w:i/>
        </w:rPr>
        <w:t>TAB connectors</w:t>
      </w:r>
      <w:r w:rsidRPr="00C6449B">
        <w:t xml:space="preserve"> for </w:t>
      </w:r>
      <w:r w:rsidRPr="00C6449B">
        <w:rPr>
          <w:i/>
        </w:rPr>
        <w:t>BS type 1-H</w:t>
      </w:r>
      <w:r w:rsidRPr="00C6449B">
        <w:t xml:space="preserve"> in different ways are possible. For </w:t>
      </w:r>
      <w:r w:rsidRPr="00C6449B">
        <w:rPr>
          <w:i/>
        </w:rPr>
        <w:t>multi-band connector(s)</w:t>
      </w:r>
      <w:r w:rsidRPr="00C6449B">
        <w:t xml:space="preserve"> the exclusions or provisions for multi-band apply. For </w:t>
      </w:r>
      <w:r w:rsidRPr="00C6449B">
        <w:rPr>
          <w:i/>
        </w:rPr>
        <w:t>single-band connector(s)</w:t>
      </w:r>
      <w:r w:rsidRPr="00C6449B">
        <w:t>, the following applies:</w:t>
      </w:r>
    </w:p>
    <w:p w14:paraId="65D8B526" w14:textId="77777777" w:rsidR="007A2F23" w:rsidRPr="00C6449B" w:rsidRDefault="007A2F23" w:rsidP="007A2F23">
      <w:pPr>
        <w:pStyle w:val="B1"/>
      </w:pPr>
      <w:r w:rsidRPr="00C6449B">
        <w:t>-</w:t>
      </w:r>
      <w:r w:rsidRPr="00C6449B">
        <w:tab/>
        <w:t xml:space="preserve">Single-band transmitter spurious emissions, </w:t>
      </w:r>
      <w:r w:rsidRPr="00C6449B">
        <w:rPr>
          <w:i/>
        </w:rPr>
        <w:t>operating band</w:t>
      </w:r>
      <w:r w:rsidRPr="00C6449B">
        <w:t xml:space="preserve"> unwanted emissions, ACLR, transmitter intermodulation and receiver spurious emissions requirements apply to this </w:t>
      </w:r>
      <w:r w:rsidRPr="00C6449B">
        <w:rPr>
          <w:i/>
        </w:rPr>
        <w:t>connector</w:t>
      </w:r>
      <w:r w:rsidRPr="00C6449B">
        <w:t xml:space="preserve"> that is mapped to single-band.</w:t>
      </w:r>
    </w:p>
    <w:p w14:paraId="45AA4D9E" w14:textId="77777777" w:rsidR="007A2F23" w:rsidRPr="00C6449B" w:rsidRDefault="007A2F23" w:rsidP="007A2F23">
      <w:pPr>
        <w:pStyle w:val="B1"/>
      </w:pPr>
      <w:r w:rsidRPr="00C6449B">
        <w:t>-</w:t>
      </w:r>
      <w:r w:rsidRPr="00C6449B">
        <w:tab/>
        <w:t xml:space="preserve">If the BS is configured </w:t>
      </w:r>
      <w:r w:rsidRPr="00C6449B">
        <w:rPr>
          <w:lang w:eastAsia="zh-CN"/>
        </w:rPr>
        <w:t>for</w:t>
      </w:r>
      <w:r w:rsidRPr="00C6449B">
        <w:t xml:space="preserve"> single-band operation, single-band requirements shall apply to this </w:t>
      </w:r>
      <w:r w:rsidRPr="00C6449B">
        <w:rPr>
          <w:i/>
        </w:rPr>
        <w:t>connector</w:t>
      </w:r>
      <w:r w:rsidRPr="00C6449B">
        <w:rPr>
          <w:lang w:eastAsia="zh-CN"/>
        </w:rPr>
        <w:t xml:space="preserve"> configured for single-band operation</w:t>
      </w:r>
      <w:r w:rsidRPr="00C6449B">
        <w:t xml:space="preserve"> and no exclusions or provisions for multi-band capable BS are applicable. Single-band requirements </w:t>
      </w:r>
      <w:r w:rsidRPr="00C6449B">
        <w:rPr>
          <w:lang w:eastAsia="zh-CN"/>
        </w:rPr>
        <w:t>are tested</w:t>
      </w:r>
      <w:r w:rsidRPr="00C6449B">
        <w:t xml:space="preserve"> separately at </w:t>
      </w:r>
      <w:r w:rsidRPr="00C6449B">
        <w:rPr>
          <w:lang w:eastAsia="zh-CN"/>
        </w:rPr>
        <w:t>the</w:t>
      </w:r>
      <w:r w:rsidRPr="00C6449B">
        <w:t xml:space="preserve"> </w:t>
      </w:r>
      <w:r w:rsidRPr="00C6449B">
        <w:rPr>
          <w:i/>
        </w:rPr>
        <w:t>connector</w:t>
      </w:r>
      <w:r w:rsidRPr="00C6449B">
        <w:t xml:space="preserve"> </w:t>
      </w:r>
      <w:r w:rsidRPr="00C6449B">
        <w:rPr>
          <w:lang w:eastAsia="zh-CN"/>
        </w:rPr>
        <w:t xml:space="preserve">configured for </w:t>
      </w:r>
      <w:r w:rsidRPr="00C6449B">
        <w:t>single-band</w:t>
      </w:r>
      <w:r w:rsidRPr="00C6449B">
        <w:rPr>
          <w:lang w:eastAsia="zh-CN"/>
        </w:rPr>
        <w:t xml:space="preserve"> operation</w:t>
      </w:r>
      <w:r w:rsidRPr="00C6449B">
        <w:t xml:space="preserve">, with all other </w:t>
      </w:r>
      <w:r w:rsidRPr="00C6449B">
        <w:rPr>
          <w:i/>
        </w:rPr>
        <w:t>antenna connectors</w:t>
      </w:r>
      <w:r w:rsidRPr="00C6449B">
        <w:t xml:space="preserve"> terminated.</w:t>
      </w:r>
    </w:p>
    <w:p w14:paraId="317085EF" w14:textId="77777777" w:rsidR="007A2F23" w:rsidRPr="00C6449B" w:rsidRDefault="007A2F23" w:rsidP="007A2F23">
      <w:r w:rsidRPr="00C6449B">
        <w:t xml:space="preserve">A </w:t>
      </w:r>
      <w:r w:rsidRPr="00C6449B">
        <w:rPr>
          <w:i/>
        </w:rPr>
        <w:t>BS type 1-H</w:t>
      </w:r>
      <w:r w:rsidRPr="00C6449B">
        <w:t xml:space="preserve"> may be capable of supporting </w:t>
      </w:r>
      <w:r w:rsidRPr="00C6449B">
        <w:rPr>
          <w:lang w:eastAsia="zh-CN"/>
        </w:rPr>
        <w:t xml:space="preserve">operation in multiple </w:t>
      </w:r>
      <w:r w:rsidRPr="00C6449B">
        <w:rPr>
          <w:i/>
          <w:lang w:eastAsia="zh-CN"/>
        </w:rPr>
        <w:t>operating bands</w:t>
      </w:r>
      <w:r w:rsidRPr="00C6449B" w:rsidDel="006F6040">
        <w:t xml:space="preserve"> </w:t>
      </w:r>
      <w:r w:rsidRPr="00C6449B">
        <w:t xml:space="preserve">with one of the following implementations of </w:t>
      </w:r>
      <w:r w:rsidRPr="00C6449B">
        <w:rPr>
          <w:i/>
        </w:rPr>
        <w:t>TAB connectors</w:t>
      </w:r>
      <w:r w:rsidRPr="00C6449B">
        <w:t xml:space="preserve"> in the </w:t>
      </w:r>
      <w:r w:rsidRPr="00C6449B">
        <w:rPr>
          <w:i/>
        </w:rPr>
        <w:t>transceiver array boundary</w:t>
      </w:r>
      <w:r w:rsidRPr="00C6449B">
        <w:t>:</w:t>
      </w:r>
    </w:p>
    <w:p w14:paraId="44CEEC01" w14:textId="77777777" w:rsidR="007A2F23" w:rsidRPr="00C6449B" w:rsidRDefault="007A2F23" w:rsidP="007A2F23">
      <w:pPr>
        <w:pStyle w:val="B1"/>
      </w:pPr>
      <w:r w:rsidRPr="00C6449B">
        <w:t>-</w:t>
      </w:r>
      <w:r w:rsidRPr="00C6449B">
        <w:tab/>
        <w:t xml:space="preserve">All </w:t>
      </w:r>
      <w:r w:rsidRPr="00C6449B">
        <w:rPr>
          <w:i/>
        </w:rPr>
        <w:t xml:space="preserve">TAB connectors </w:t>
      </w:r>
      <w:r w:rsidRPr="00C6449B">
        <w:t xml:space="preserve">are </w:t>
      </w:r>
      <w:r w:rsidRPr="00C6449B">
        <w:rPr>
          <w:i/>
        </w:rPr>
        <w:t>single-band connectors</w:t>
      </w:r>
      <w:r w:rsidRPr="00C6449B">
        <w:t>.</w:t>
      </w:r>
    </w:p>
    <w:p w14:paraId="5140B575" w14:textId="77777777" w:rsidR="007A2F23" w:rsidRPr="00C6449B" w:rsidRDefault="007A2F23" w:rsidP="007A2F23">
      <w:pPr>
        <w:pStyle w:val="B2"/>
      </w:pPr>
      <w:r w:rsidRPr="00C6449B">
        <w:t>-</w:t>
      </w:r>
      <w:r w:rsidRPr="00C6449B">
        <w:tab/>
        <w:t xml:space="preserve">Different sets of </w:t>
      </w:r>
      <w:r w:rsidRPr="00C6449B">
        <w:rPr>
          <w:i/>
        </w:rPr>
        <w:t>single-band connectors</w:t>
      </w:r>
      <w:r w:rsidRPr="00C6449B">
        <w:t xml:space="preserve"> support different </w:t>
      </w:r>
      <w:r w:rsidRPr="00C6449B">
        <w:rPr>
          <w:i/>
        </w:rPr>
        <w:t>operating bands</w:t>
      </w:r>
      <w:r w:rsidRPr="00C6449B">
        <w:t xml:space="preserve">, but each </w:t>
      </w:r>
      <w:r w:rsidRPr="00C6449B">
        <w:rPr>
          <w:i/>
        </w:rPr>
        <w:t>TAB connector</w:t>
      </w:r>
      <w:r w:rsidRPr="00C6449B">
        <w:t xml:space="preserve"> supports only operation in one single </w:t>
      </w:r>
      <w:r w:rsidRPr="00C6449B">
        <w:rPr>
          <w:i/>
        </w:rPr>
        <w:t>operating band</w:t>
      </w:r>
      <w:r w:rsidRPr="00C6449B">
        <w:t>.</w:t>
      </w:r>
    </w:p>
    <w:p w14:paraId="3A7E3434" w14:textId="77777777" w:rsidR="007A2F23" w:rsidRPr="00C6449B" w:rsidRDefault="007A2F23" w:rsidP="007A2F23">
      <w:pPr>
        <w:pStyle w:val="B2"/>
      </w:pPr>
      <w:r w:rsidRPr="00C6449B">
        <w:t>-</w:t>
      </w:r>
      <w:r w:rsidRPr="00C6449B">
        <w:tab/>
        <w:t xml:space="preserve">Sets of </w:t>
      </w:r>
      <w:r w:rsidRPr="00C6449B">
        <w:rPr>
          <w:i/>
        </w:rPr>
        <w:t>single-band connectors</w:t>
      </w:r>
      <w:r w:rsidRPr="00C6449B">
        <w:t xml:space="preserve"> support operation in multiple </w:t>
      </w:r>
      <w:r w:rsidRPr="00C6449B">
        <w:rPr>
          <w:i/>
        </w:rPr>
        <w:t>operating bands</w:t>
      </w:r>
      <w:r w:rsidRPr="00C6449B">
        <w:t xml:space="preserve"> with some </w:t>
      </w:r>
      <w:r w:rsidRPr="00C6449B">
        <w:rPr>
          <w:i/>
        </w:rPr>
        <w:t>single-band connectors</w:t>
      </w:r>
      <w:r w:rsidRPr="00C6449B">
        <w:t xml:space="preserve"> supporting more than one </w:t>
      </w:r>
      <w:r w:rsidRPr="00C6449B">
        <w:rPr>
          <w:i/>
        </w:rPr>
        <w:t>operating band</w:t>
      </w:r>
      <w:r w:rsidRPr="00C6449B">
        <w:t>.</w:t>
      </w:r>
    </w:p>
    <w:p w14:paraId="16A57B8C" w14:textId="77777777" w:rsidR="007A2F23" w:rsidRPr="00C6449B" w:rsidRDefault="007A2F23" w:rsidP="007A2F23">
      <w:pPr>
        <w:pStyle w:val="B1"/>
      </w:pPr>
      <w:r w:rsidRPr="00C6449B">
        <w:t>-</w:t>
      </w:r>
      <w:r w:rsidRPr="00C6449B">
        <w:tab/>
        <w:t xml:space="preserve">All </w:t>
      </w:r>
      <w:r w:rsidRPr="00C6449B">
        <w:rPr>
          <w:i/>
        </w:rPr>
        <w:t xml:space="preserve">TAB connectors </w:t>
      </w:r>
      <w:r w:rsidRPr="00C6449B">
        <w:t xml:space="preserve">are multi-band </w:t>
      </w:r>
      <w:r w:rsidRPr="00C6449B">
        <w:rPr>
          <w:i/>
        </w:rPr>
        <w:t>connectors</w:t>
      </w:r>
      <w:r w:rsidRPr="00C6449B">
        <w:t>.</w:t>
      </w:r>
    </w:p>
    <w:p w14:paraId="6581565D" w14:textId="77777777" w:rsidR="007A2F23" w:rsidRPr="00C6449B" w:rsidRDefault="007A2F23" w:rsidP="007A2F23">
      <w:pPr>
        <w:pStyle w:val="B1"/>
      </w:pPr>
      <w:r w:rsidRPr="00C6449B">
        <w:t>-</w:t>
      </w:r>
      <w:r w:rsidRPr="00C6449B">
        <w:tab/>
        <w:t xml:space="preserve">A combination of single-band sets and multi-band sets of </w:t>
      </w:r>
      <w:r w:rsidRPr="00C6449B">
        <w:rPr>
          <w:i/>
        </w:rPr>
        <w:t>TAB connectors</w:t>
      </w:r>
      <w:r w:rsidRPr="00C6449B">
        <w:t xml:space="preserve"> provides support of the type </w:t>
      </w:r>
      <w:r w:rsidRPr="00C6449B">
        <w:rPr>
          <w:i/>
        </w:rPr>
        <w:t>BS type 1-H</w:t>
      </w:r>
      <w:r w:rsidRPr="00C6449B">
        <w:t xml:space="preserve"> capability of </w:t>
      </w:r>
      <w:r w:rsidRPr="00C6449B">
        <w:rPr>
          <w:lang w:eastAsia="zh-CN"/>
        </w:rPr>
        <w:t xml:space="preserve">operation in multiple </w:t>
      </w:r>
      <w:r w:rsidRPr="00C6449B">
        <w:rPr>
          <w:i/>
          <w:lang w:eastAsia="zh-CN"/>
        </w:rPr>
        <w:t>operating bands</w:t>
      </w:r>
      <w:r w:rsidRPr="00C6449B">
        <w:t>.</w:t>
      </w:r>
    </w:p>
    <w:p w14:paraId="2DDB29F1" w14:textId="77777777" w:rsidR="007A2F23" w:rsidRPr="00C6449B" w:rsidRDefault="007A2F23" w:rsidP="007A2F23">
      <w:r w:rsidRPr="00C6449B">
        <w:t xml:space="preserve">Unless otherwise stated all requirements specified for an </w:t>
      </w:r>
      <w:r w:rsidRPr="00C6449B">
        <w:rPr>
          <w:i/>
        </w:rPr>
        <w:t>operating band</w:t>
      </w:r>
      <w:r w:rsidRPr="00C6449B">
        <w:t xml:space="preserve"> apply only to the set of </w:t>
      </w:r>
      <w:r w:rsidRPr="00C6449B">
        <w:rPr>
          <w:i/>
        </w:rPr>
        <w:t>TAB connectors</w:t>
      </w:r>
      <w:r w:rsidRPr="00C6449B">
        <w:t xml:space="preserve"> supporting that </w:t>
      </w:r>
      <w:r w:rsidRPr="00C6449B">
        <w:rPr>
          <w:i/>
        </w:rPr>
        <w:t>operating band</w:t>
      </w:r>
      <w:r w:rsidRPr="00C6449B">
        <w:t>.</w:t>
      </w:r>
    </w:p>
    <w:p w14:paraId="4BE4DB91" w14:textId="77777777" w:rsidR="007A2F23" w:rsidRPr="00C6449B" w:rsidRDefault="007A2F23" w:rsidP="007A2F23">
      <w:r w:rsidRPr="00C6449B">
        <w:rPr>
          <w:rFonts w:eastAsia="MS Mincho"/>
        </w:rPr>
        <w:t xml:space="preserve">In the case of an </w:t>
      </w:r>
      <w:r w:rsidRPr="00C6449B">
        <w:rPr>
          <w:rFonts w:eastAsia="MS Mincho"/>
          <w:i/>
        </w:rPr>
        <w:t>operating band</w:t>
      </w:r>
      <w:r w:rsidRPr="00C6449B">
        <w:rPr>
          <w:rFonts w:eastAsia="MS Mincho"/>
        </w:rPr>
        <w:t xml:space="preserve"> being supported only by </w:t>
      </w:r>
      <w:r w:rsidRPr="00C6449B">
        <w:rPr>
          <w:rFonts w:eastAsia="MS Mincho"/>
          <w:i/>
        </w:rPr>
        <w:t>single-band connectors</w:t>
      </w:r>
      <w:r w:rsidRPr="00C6449B">
        <w:rPr>
          <w:rFonts w:eastAsia="MS Mincho"/>
        </w:rPr>
        <w:t xml:space="preserve"> </w:t>
      </w:r>
      <w:r w:rsidRPr="00C6449B">
        <w:t xml:space="preserve">in a </w:t>
      </w:r>
      <w:r w:rsidRPr="00C6449B">
        <w:rPr>
          <w:i/>
        </w:rPr>
        <w:t xml:space="preserve">TAB connector TX min cell group </w:t>
      </w:r>
      <w:r w:rsidRPr="00C6449B">
        <w:t>or a</w:t>
      </w:r>
      <w:r w:rsidRPr="00C6449B">
        <w:rPr>
          <w:i/>
        </w:rPr>
        <w:t xml:space="preserve"> TAB connector RX min cell group</w:t>
      </w:r>
      <w:r w:rsidRPr="00C6449B">
        <w:rPr>
          <w:rFonts w:eastAsia="MS Mincho"/>
        </w:rPr>
        <w:t xml:space="preserve">, </w:t>
      </w:r>
      <w:r w:rsidRPr="00C6449B">
        <w:rPr>
          <w:rFonts w:eastAsia="MS Mincho"/>
          <w:i/>
        </w:rPr>
        <w:t>single-band requirements</w:t>
      </w:r>
      <w:r w:rsidRPr="00C6449B">
        <w:rPr>
          <w:rFonts w:eastAsia="MS Mincho"/>
        </w:rPr>
        <w:t xml:space="preserve"> apply to that set of </w:t>
      </w:r>
      <w:r w:rsidRPr="00C6449B">
        <w:rPr>
          <w:rFonts w:eastAsia="MS Mincho"/>
          <w:i/>
        </w:rPr>
        <w:t>TAB connectors</w:t>
      </w:r>
      <w:r w:rsidRPr="00C6449B">
        <w:rPr>
          <w:rFonts w:eastAsia="MS Mincho"/>
        </w:rPr>
        <w:t>.</w:t>
      </w:r>
    </w:p>
    <w:p w14:paraId="25C81B6D" w14:textId="77777777" w:rsidR="007A2F23" w:rsidRPr="00C6449B" w:rsidRDefault="007A2F23" w:rsidP="007A2F23">
      <w:r w:rsidRPr="00C6449B">
        <w:rPr>
          <w:rFonts w:eastAsia="MS Mincho"/>
        </w:rPr>
        <w:t xml:space="preserve">In the case of an </w:t>
      </w:r>
      <w:r w:rsidRPr="00C6449B">
        <w:rPr>
          <w:rFonts w:eastAsia="MS Mincho"/>
          <w:i/>
        </w:rPr>
        <w:t>operating band</w:t>
      </w:r>
      <w:r w:rsidRPr="00C6449B">
        <w:rPr>
          <w:rFonts w:eastAsia="MS Mincho"/>
        </w:rPr>
        <w:t xml:space="preserve"> being supported only by </w:t>
      </w:r>
      <w:r w:rsidRPr="00C6449B">
        <w:rPr>
          <w:rFonts w:eastAsia="MS Mincho"/>
          <w:i/>
        </w:rPr>
        <w:t>multi-band connector</w:t>
      </w:r>
      <w:r w:rsidRPr="00C6449B">
        <w:rPr>
          <w:rFonts w:eastAsia="MS Mincho"/>
        </w:rPr>
        <w:t xml:space="preserve">s supporting the same </w:t>
      </w:r>
      <w:r w:rsidRPr="00C6449B">
        <w:rPr>
          <w:rFonts w:eastAsia="MS Mincho"/>
          <w:i/>
        </w:rPr>
        <w:t>operating band</w:t>
      </w:r>
      <w:r w:rsidRPr="00C6449B">
        <w:rPr>
          <w:rFonts w:eastAsia="MS Mincho"/>
        </w:rPr>
        <w:t xml:space="preserve"> combination</w:t>
      </w:r>
      <w:r w:rsidRPr="00C6449B">
        <w:t xml:space="preserve"> in a </w:t>
      </w:r>
      <w:r w:rsidRPr="00C6449B">
        <w:rPr>
          <w:i/>
        </w:rPr>
        <w:t xml:space="preserve">TAB connector TX min cell group </w:t>
      </w:r>
      <w:r w:rsidRPr="00C6449B">
        <w:t>or a</w:t>
      </w:r>
      <w:r w:rsidRPr="00C6449B">
        <w:rPr>
          <w:i/>
        </w:rPr>
        <w:t xml:space="preserve"> TAB connector RX min cell group</w:t>
      </w:r>
      <w:r w:rsidRPr="00C6449B">
        <w:rPr>
          <w:rFonts w:eastAsia="MS Mincho"/>
        </w:rPr>
        <w:t xml:space="preserve">, </w:t>
      </w:r>
      <w:r w:rsidRPr="00C6449B">
        <w:rPr>
          <w:rFonts w:eastAsia="MS Mincho"/>
          <w:i/>
        </w:rPr>
        <w:t>multi-band requirements</w:t>
      </w:r>
      <w:r w:rsidRPr="00C6449B">
        <w:rPr>
          <w:rFonts w:eastAsia="MS Mincho"/>
        </w:rPr>
        <w:t xml:space="preserve"> apply to that set of </w:t>
      </w:r>
      <w:r w:rsidRPr="00C6449B">
        <w:rPr>
          <w:rFonts w:eastAsia="MS Mincho"/>
          <w:i/>
        </w:rPr>
        <w:t>TAB connectors</w:t>
      </w:r>
      <w:r w:rsidRPr="00C6449B">
        <w:rPr>
          <w:rFonts w:eastAsia="MS Mincho"/>
        </w:rPr>
        <w:t>.</w:t>
      </w:r>
    </w:p>
    <w:p w14:paraId="08D0DE99" w14:textId="2122715D" w:rsidR="007A2F23" w:rsidRPr="00C6449B" w:rsidRDefault="007A2F23" w:rsidP="007A2F23">
      <w:r w:rsidRPr="00C6449B">
        <w:t xml:space="preserve">The case of an </w:t>
      </w:r>
      <w:r w:rsidRPr="00C6449B">
        <w:rPr>
          <w:i/>
        </w:rPr>
        <w:t>operating band</w:t>
      </w:r>
      <w:r w:rsidRPr="00C6449B">
        <w:t xml:space="preserve"> being supported by both </w:t>
      </w:r>
      <w:r w:rsidRPr="00C6449B">
        <w:rPr>
          <w:i/>
        </w:rPr>
        <w:t>multi-band connectors</w:t>
      </w:r>
      <w:r w:rsidRPr="00C6449B">
        <w:t xml:space="preserve"> and </w:t>
      </w:r>
      <w:r w:rsidRPr="00C6449B">
        <w:rPr>
          <w:i/>
        </w:rPr>
        <w:t>single-band connectors</w:t>
      </w:r>
      <w:r w:rsidRPr="00C6449B">
        <w:t xml:space="preserve"> in a </w:t>
      </w:r>
      <w:r w:rsidRPr="00C6449B">
        <w:rPr>
          <w:i/>
        </w:rPr>
        <w:t xml:space="preserve">TAB connector TX min cell group </w:t>
      </w:r>
      <w:r w:rsidRPr="00C6449B">
        <w:t>or a</w:t>
      </w:r>
      <w:r w:rsidRPr="00C6449B">
        <w:rPr>
          <w:i/>
        </w:rPr>
        <w:t xml:space="preserve"> TAB connector RX min cell group</w:t>
      </w:r>
      <w:r w:rsidRPr="00C6449B">
        <w:t xml:space="preserve"> </w:t>
      </w:r>
      <w:del w:id="15" w:author="Johan Sköld" w:date="2020-06-03T15:23:00Z">
        <w:r w:rsidRPr="00C6449B" w:rsidDel="007A2F23">
          <w:delText xml:space="preserve">is FFS and </w:delText>
        </w:r>
      </w:del>
      <w:r w:rsidRPr="00C6449B">
        <w:t>is not covered by the present release of this specification.</w:t>
      </w:r>
    </w:p>
    <w:p w14:paraId="4FF83752" w14:textId="0A3FD23F" w:rsidR="007A2F23" w:rsidRPr="00C6449B" w:rsidRDefault="007A2F23" w:rsidP="007A2F23">
      <w:r w:rsidRPr="00C6449B">
        <w:t xml:space="preserve">The case of an </w:t>
      </w:r>
      <w:r w:rsidRPr="00C6449B">
        <w:rPr>
          <w:i/>
        </w:rPr>
        <w:t>operating band</w:t>
      </w:r>
      <w:r w:rsidRPr="00C6449B">
        <w:t xml:space="preserve"> being supported by </w:t>
      </w:r>
      <w:r w:rsidRPr="00C6449B">
        <w:rPr>
          <w:i/>
        </w:rPr>
        <w:t>multi-band connectors</w:t>
      </w:r>
      <w:r w:rsidRPr="00C6449B">
        <w:t xml:space="preserve"> which are not all supporting the same </w:t>
      </w:r>
      <w:r w:rsidRPr="00C6449B">
        <w:rPr>
          <w:i/>
        </w:rPr>
        <w:t>operating band</w:t>
      </w:r>
      <w:r w:rsidRPr="00C6449B">
        <w:t xml:space="preserve"> combination in a </w:t>
      </w:r>
      <w:r w:rsidRPr="00C6449B">
        <w:rPr>
          <w:i/>
        </w:rPr>
        <w:t xml:space="preserve">TAB connector TX min cell group </w:t>
      </w:r>
      <w:r w:rsidRPr="00C6449B">
        <w:t>or a</w:t>
      </w:r>
      <w:r w:rsidRPr="00C6449B">
        <w:rPr>
          <w:i/>
        </w:rPr>
        <w:t xml:space="preserve"> TAB connector RX min cell group</w:t>
      </w:r>
      <w:r w:rsidRPr="00C6449B">
        <w:t xml:space="preserve"> </w:t>
      </w:r>
      <w:del w:id="16" w:author="Johan Sköld" w:date="2020-06-03T15:23:00Z">
        <w:r w:rsidRPr="00C6449B" w:rsidDel="007A2F23">
          <w:delText xml:space="preserve">is FFS and </w:delText>
        </w:r>
      </w:del>
      <w:r w:rsidRPr="00C6449B">
        <w:t>is not covered by the present release of this specification.</w:t>
      </w:r>
    </w:p>
    <w:p w14:paraId="006F3749" w14:textId="77777777" w:rsidR="007A2F23" w:rsidRPr="00C6449B" w:rsidRDefault="007A2F23" w:rsidP="007A2F23">
      <w:r w:rsidRPr="00C6449B">
        <w:rPr>
          <w:i/>
        </w:rPr>
        <w:t xml:space="preserve">BS type 1-O </w:t>
      </w:r>
      <w:r w:rsidRPr="00C6449B">
        <w:t xml:space="preserve">may be capable of supporting </w:t>
      </w:r>
      <w:r w:rsidRPr="00C6449B">
        <w:rPr>
          <w:lang w:eastAsia="zh-CN"/>
        </w:rPr>
        <w:t xml:space="preserve">operation in multiple </w:t>
      </w:r>
      <w:r w:rsidRPr="00C6449B">
        <w:rPr>
          <w:i/>
          <w:lang w:eastAsia="zh-CN"/>
        </w:rPr>
        <w:t>operating bands</w:t>
      </w:r>
      <w:r w:rsidRPr="00C6449B" w:rsidDel="006F6040">
        <w:t xml:space="preserve"> </w:t>
      </w:r>
      <w:r w:rsidRPr="00C6449B">
        <w:t xml:space="preserve">with one of the following implementations at the </w:t>
      </w:r>
      <w:r w:rsidRPr="00C6449B">
        <w:rPr>
          <w:i/>
        </w:rPr>
        <w:t>radiated interface boundary</w:t>
      </w:r>
      <w:r w:rsidRPr="00C6449B">
        <w:t>:</w:t>
      </w:r>
    </w:p>
    <w:p w14:paraId="45A88D9D" w14:textId="77777777" w:rsidR="007A2F23" w:rsidRPr="00C6449B" w:rsidRDefault="007A2F23" w:rsidP="007A2F23">
      <w:pPr>
        <w:pStyle w:val="B1"/>
      </w:pPr>
      <w:r w:rsidRPr="00C6449B">
        <w:t>-</w:t>
      </w:r>
      <w:r w:rsidRPr="00C6449B">
        <w:tab/>
        <w:t>All RIBs</w:t>
      </w:r>
      <w:r w:rsidRPr="00C6449B">
        <w:rPr>
          <w:i/>
        </w:rPr>
        <w:t xml:space="preserve"> </w:t>
      </w:r>
      <w:r w:rsidRPr="00C6449B">
        <w:t xml:space="preserve">are </w:t>
      </w:r>
      <w:r w:rsidRPr="00C6449B">
        <w:rPr>
          <w:i/>
        </w:rPr>
        <w:t>single-band RIBs</w:t>
      </w:r>
      <w:r w:rsidRPr="00C6449B">
        <w:t>.</w:t>
      </w:r>
    </w:p>
    <w:p w14:paraId="6E4D8C50" w14:textId="77777777" w:rsidR="007A2F23" w:rsidRPr="00C6449B" w:rsidRDefault="007A2F23" w:rsidP="007A2F23">
      <w:pPr>
        <w:pStyle w:val="B1"/>
      </w:pPr>
      <w:r w:rsidRPr="00C6449B">
        <w:t>-</w:t>
      </w:r>
      <w:r w:rsidRPr="00C6449B">
        <w:tab/>
        <w:t>All RIBs</w:t>
      </w:r>
      <w:r w:rsidRPr="00C6449B">
        <w:rPr>
          <w:i/>
        </w:rPr>
        <w:t xml:space="preserve"> </w:t>
      </w:r>
      <w:r w:rsidRPr="00C6449B">
        <w:t xml:space="preserve">are </w:t>
      </w:r>
      <w:r w:rsidRPr="00C6449B">
        <w:rPr>
          <w:i/>
        </w:rPr>
        <w:t>multi-band</w:t>
      </w:r>
      <w:r w:rsidRPr="00C6449B">
        <w:t xml:space="preserve"> </w:t>
      </w:r>
      <w:r w:rsidRPr="00C6449B">
        <w:rPr>
          <w:i/>
        </w:rPr>
        <w:t>RIBs</w:t>
      </w:r>
      <w:r w:rsidRPr="00C6449B">
        <w:t>.</w:t>
      </w:r>
    </w:p>
    <w:p w14:paraId="300CBAEC" w14:textId="77777777" w:rsidR="007A2F23" w:rsidRPr="00C6449B" w:rsidRDefault="007A2F23" w:rsidP="007A2F23">
      <w:pPr>
        <w:pStyle w:val="B1"/>
      </w:pPr>
      <w:r w:rsidRPr="00C6449B">
        <w:t>-</w:t>
      </w:r>
      <w:r w:rsidRPr="00C6449B">
        <w:tab/>
        <w:t xml:space="preserve">A combination of single-band </w:t>
      </w:r>
      <w:r w:rsidRPr="00C6449B">
        <w:rPr>
          <w:i/>
        </w:rPr>
        <w:t>RIBs</w:t>
      </w:r>
      <w:r w:rsidRPr="00C6449B" w:rsidDel="003512A6">
        <w:t xml:space="preserve"> </w:t>
      </w:r>
      <w:r w:rsidRPr="00C6449B">
        <w:t xml:space="preserve">and </w:t>
      </w:r>
      <w:r w:rsidRPr="00C6449B">
        <w:rPr>
          <w:i/>
        </w:rPr>
        <w:t>multi-band RIBs</w:t>
      </w:r>
      <w:r w:rsidRPr="00C6449B">
        <w:t xml:space="preserve"> provides support of the </w:t>
      </w:r>
      <w:r w:rsidRPr="00C6449B">
        <w:rPr>
          <w:i/>
        </w:rPr>
        <w:t>BS type 1-O</w:t>
      </w:r>
      <w:r w:rsidRPr="00C6449B">
        <w:t xml:space="preserve"> capability of </w:t>
      </w:r>
      <w:r w:rsidRPr="00C6449B">
        <w:rPr>
          <w:lang w:eastAsia="zh-CN"/>
        </w:rPr>
        <w:t xml:space="preserve">operation in multiple </w:t>
      </w:r>
      <w:r w:rsidRPr="00C6449B">
        <w:rPr>
          <w:i/>
          <w:lang w:eastAsia="zh-CN"/>
        </w:rPr>
        <w:t>operating bands</w:t>
      </w:r>
      <w:r w:rsidRPr="00C6449B">
        <w:t>.</w:t>
      </w:r>
    </w:p>
    <w:p w14:paraId="736BABE6" w14:textId="77777777" w:rsidR="007A2F23" w:rsidRPr="00C6449B" w:rsidRDefault="007A2F23" w:rsidP="007A2F23">
      <w:r w:rsidRPr="00C6449B">
        <w:lastRenderedPageBreak/>
        <w:t xml:space="preserve">For </w:t>
      </w:r>
      <w:r w:rsidRPr="00C6449B">
        <w:rPr>
          <w:i/>
        </w:rPr>
        <w:t>multi-band connectors</w:t>
      </w:r>
      <w:r w:rsidRPr="00C6449B">
        <w:t xml:space="preserve"> and </w:t>
      </w:r>
      <w:r w:rsidRPr="00C6449B">
        <w:rPr>
          <w:i/>
        </w:rPr>
        <w:t>multi-band RIBs</w:t>
      </w:r>
      <w:r w:rsidRPr="00C6449B">
        <w:t xml:space="preserve"> supporting the bands for TDD, the RF requirements in the present specification assume no simultaneous uplink and downlink occur between the bands.</w:t>
      </w:r>
    </w:p>
    <w:p w14:paraId="04AE914B" w14:textId="645F842A" w:rsidR="007A2F23" w:rsidRPr="00C6449B" w:rsidRDefault="007A2F23" w:rsidP="007A2F23">
      <w:r w:rsidRPr="00C6449B">
        <w:rPr>
          <w:rFonts w:eastAsia="MS Mincho"/>
        </w:rPr>
        <w:t xml:space="preserve">The RF requirements for </w:t>
      </w:r>
      <w:r w:rsidRPr="00C6449B">
        <w:rPr>
          <w:rFonts w:eastAsia="MS Mincho"/>
          <w:i/>
        </w:rPr>
        <w:t>multi-band connectors</w:t>
      </w:r>
      <w:r w:rsidRPr="00C6449B">
        <w:rPr>
          <w:rFonts w:eastAsia="MS Mincho"/>
        </w:rPr>
        <w:t xml:space="preserve"> and </w:t>
      </w:r>
      <w:r w:rsidRPr="00C6449B">
        <w:rPr>
          <w:rFonts w:eastAsia="MS Mincho"/>
          <w:i/>
        </w:rPr>
        <w:t>multi-band RIBs</w:t>
      </w:r>
      <w:r w:rsidRPr="00C6449B">
        <w:rPr>
          <w:rFonts w:eastAsia="MS Mincho"/>
        </w:rPr>
        <w:t xml:space="preserve"> supporting bands for both FDD and TDD </w:t>
      </w:r>
      <w:del w:id="17" w:author="Johan Sköld" w:date="2020-06-03T15:23:00Z">
        <w:r w:rsidRPr="00C6449B" w:rsidDel="007A2F23">
          <w:rPr>
            <w:rFonts w:eastAsia="MS Mincho"/>
          </w:rPr>
          <w:delText>are FFS</w:delText>
        </w:r>
        <w:r w:rsidRPr="00C6449B" w:rsidDel="007A2F23">
          <w:delText xml:space="preserve"> and </w:delText>
        </w:r>
      </w:del>
      <w:r w:rsidRPr="00C6449B">
        <w:t>are not covered by the present release of this specification.</w:t>
      </w:r>
    </w:p>
    <w:p w14:paraId="5148B544" w14:textId="77777777" w:rsidR="007A2F23" w:rsidRDefault="007A2F23" w:rsidP="007A2F23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6D5EBFC7" w14:textId="77777777" w:rsidR="007A2F23" w:rsidRDefault="007A2F23" w:rsidP="007A2F23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66F01978" w14:textId="77777777" w:rsidR="007A2F23" w:rsidRDefault="007A2F23" w:rsidP="007A2F23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18D73F19" w14:textId="77777777" w:rsidR="00CF08D6" w:rsidRPr="00C6449B" w:rsidRDefault="00CF08D6" w:rsidP="00CF08D6">
      <w:pPr>
        <w:pStyle w:val="Heading3"/>
        <w:rPr>
          <w:lang w:eastAsia="zh-CN"/>
        </w:rPr>
      </w:pPr>
      <w:r w:rsidRPr="00C6449B">
        <w:t>6.7.2</w:t>
      </w:r>
      <w:r w:rsidRPr="00C6449B">
        <w:tab/>
      </w:r>
      <w:r w:rsidRPr="00C6449B">
        <w:rPr>
          <w:lang w:eastAsia="zh-CN"/>
        </w:rPr>
        <w:t xml:space="preserve">Minimum requirements for </w:t>
      </w:r>
      <w:r w:rsidRPr="00C6449B">
        <w:rPr>
          <w:i/>
          <w:lang w:eastAsia="zh-CN"/>
        </w:rPr>
        <w:t xml:space="preserve">BS </w:t>
      </w:r>
      <w:r w:rsidRPr="00C6449B">
        <w:rPr>
          <w:i/>
        </w:rPr>
        <w:t>type 1-C</w:t>
      </w:r>
      <w:bookmarkEnd w:id="1"/>
      <w:bookmarkEnd w:id="2"/>
      <w:bookmarkEnd w:id="3"/>
      <w:bookmarkEnd w:id="4"/>
      <w:bookmarkEnd w:id="5"/>
    </w:p>
    <w:p w14:paraId="149C5A6E" w14:textId="77777777" w:rsidR="00CF08D6" w:rsidRPr="00C6449B" w:rsidRDefault="00CF08D6" w:rsidP="00CF08D6">
      <w:pPr>
        <w:pStyle w:val="Heading4"/>
        <w:rPr>
          <w:rFonts w:eastAsia="SimSun"/>
        </w:rPr>
      </w:pPr>
      <w:bookmarkStart w:id="18" w:name="_Toc13079680"/>
      <w:bookmarkStart w:id="19" w:name="_Toc29811168"/>
      <w:bookmarkStart w:id="20" w:name="_Toc29811619"/>
      <w:bookmarkStart w:id="21" w:name="_Toc37268123"/>
      <w:bookmarkStart w:id="22" w:name="_Toc37268574"/>
      <w:r w:rsidRPr="00C6449B">
        <w:rPr>
          <w:rFonts w:eastAsia="SimSun"/>
          <w:lang w:eastAsia="zh-CN"/>
        </w:rPr>
        <w:t>6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7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2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1</w:t>
      </w:r>
      <w:r w:rsidRPr="00C6449B">
        <w:rPr>
          <w:rFonts w:eastAsia="SimSun"/>
        </w:rPr>
        <w:tab/>
      </w:r>
      <w:r w:rsidRPr="00C6449B">
        <w:rPr>
          <w:rFonts w:eastAsia="SimSun"/>
          <w:lang w:eastAsia="zh-CN"/>
        </w:rPr>
        <w:t>Co-location m</w:t>
      </w:r>
      <w:r w:rsidRPr="00C6449B">
        <w:rPr>
          <w:rFonts w:eastAsia="SimSun"/>
        </w:rPr>
        <w:t>inimum requirements</w:t>
      </w:r>
      <w:bookmarkEnd w:id="18"/>
      <w:bookmarkEnd w:id="19"/>
      <w:bookmarkEnd w:id="20"/>
      <w:bookmarkEnd w:id="21"/>
      <w:bookmarkEnd w:id="22"/>
    </w:p>
    <w:p w14:paraId="4D45F837" w14:textId="77777777" w:rsidR="00CF08D6" w:rsidRPr="00C6449B" w:rsidRDefault="00CF08D6" w:rsidP="00CF08D6">
      <w:r w:rsidRPr="00C6449B">
        <w:t xml:space="preserve">For </w:t>
      </w:r>
      <w:r w:rsidRPr="00C6449B">
        <w:rPr>
          <w:i/>
          <w:lang w:eastAsia="zh-CN"/>
        </w:rPr>
        <w:t>BS type 1-C</w:t>
      </w:r>
      <w:r w:rsidRPr="00C6449B">
        <w:rPr>
          <w:lang w:eastAsia="zh-CN"/>
        </w:rPr>
        <w:t>,</w:t>
      </w:r>
      <w:r w:rsidRPr="00C6449B">
        <w:rPr>
          <w:rFonts w:cs="v5.0.0"/>
        </w:rPr>
        <w:t xml:space="preserve"> </w:t>
      </w:r>
      <w:r w:rsidRPr="00C6449B">
        <w:rPr>
          <w:lang w:eastAsia="zh-CN"/>
        </w:rPr>
        <w:t>t</w:t>
      </w:r>
      <w:r w:rsidRPr="00C6449B">
        <w:t>he wanted signal and interfering signal centre frequency is specified in table 6.7</w:t>
      </w:r>
      <w:r w:rsidRPr="00C6449B">
        <w:rPr>
          <w:lang w:eastAsia="zh-CN"/>
        </w:rPr>
        <w:t>.2.1</w:t>
      </w:r>
      <w:r w:rsidRPr="00C6449B">
        <w:noBreakHyphen/>
        <w:t>1</w:t>
      </w:r>
      <w:r w:rsidRPr="00C6449B">
        <w:rPr>
          <w:lang w:eastAsia="zh-CN"/>
        </w:rPr>
        <w:t xml:space="preserve">, where interfering signal level is </w:t>
      </w:r>
      <w:r w:rsidRPr="00C6449B">
        <w:rPr>
          <w:i/>
        </w:rPr>
        <w:t>Rated total output power</w:t>
      </w:r>
      <w:r w:rsidRPr="00C6449B">
        <w:rPr>
          <w:lang w:eastAsia="zh-CN"/>
        </w:rPr>
        <w:t xml:space="preserve"> (</w:t>
      </w:r>
      <w:proofErr w:type="spellStart"/>
      <w:proofErr w:type="gramStart"/>
      <w:r w:rsidRPr="00C6449B">
        <w:rPr>
          <w:lang w:eastAsia="zh-CN"/>
        </w:rPr>
        <w:t>P</w:t>
      </w:r>
      <w:r w:rsidRPr="00C6449B">
        <w:rPr>
          <w:vertAlign w:val="subscript"/>
          <w:lang w:eastAsia="zh-CN"/>
        </w:rPr>
        <w:t>rated,t</w:t>
      </w:r>
      <w:proofErr w:type="gramEnd"/>
      <w:r w:rsidRPr="00C6449B">
        <w:rPr>
          <w:vertAlign w:val="subscript"/>
          <w:lang w:eastAsia="zh-CN"/>
        </w:rPr>
        <w:t>,AC</w:t>
      </w:r>
      <w:proofErr w:type="spellEnd"/>
      <w:r w:rsidRPr="00C6449B">
        <w:rPr>
          <w:lang w:eastAsia="zh-CN"/>
        </w:rPr>
        <w:t xml:space="preserve">) at </w:t>
      </w:r>
      <w:r w:rsidRPr="00C6449B">
        <w:rPr>
          <w:i/>
          <w:lang w:eastAsia="zh-CN"/>
        </w:rPr>
        <w:t>antenna connector</w:t>
      </w:r>
      <w:r w:rsidRPr="00C6449B">
        <w:rPr>
          <w:lang w:eastAsia="zh-CN"/>
        </w:rPr>
        <w:t xml:space="preserve"> </w:t>
      </w:r>
      <w:r w:rsidRPr="00C6449B">
        <w:t xml:space="preserve">in the </w:t>
      </w:r>
      <w:r w:rsidRPr="00C6449B">
        <w:rPr>
          <w:i/>
        </w:rPr>
        <w:t>operating band</w:t>
      </w:r>
      <w:r w:rsidRPr="00C6449B">
        <w:t xml:space="preserve"> – 30 dB.</w:t>
      </w:r>
    </w:p>
    <w:p w14:paraId="1050300C" w14:textId="77777777" w:rsidR="00CF08D6" w:rsidRPr="00C6449B" w:rsidRDefault="00CF08D6" w:rsidP="00CF08D6">
      <w:pPr>
        <w:rPr>
          <w:lang w:eastAsia="zh-CN"/>
        </w:rPr>
      </w:pPr>
      <w:r w:rsidRPr="00C6449B">
        <w:t xml:space="preserve">The requirement is applicable outside the </w:t>
      </w:r>
      <w:r w:rsidRPr="00C6449B">
        <w:rPr>
          <w:i/>
          <w:lang w:eastAsia="zh-CN"/>
        </w:rPr>
        <w:t xml:space="preserve">Base Station </w:t>
      </w:r>
      <w:r w:rsidRPr="00C6449B">
        <w:rPr>
          <w:i/>
        </w:rPr>
        <w:t>RF Bandwidth</w:t>
      </w:r>
      <w:r w:rsidRPr="00C6449B">
        <w:rPr>
          <w:rFonts w:eastAsia="SimSun"/>
          <w:lang w:val="en-US" w:eastAsia="zh-CN"/>
        </w:rPr>
        <w:t xml:space="preserve"> or </w:t>
      </w:r>
      <w:r w:rsidRPr="00C6449B">
        <w:rPr>
          <w:rFonts w:eastAsia="SimSun"/>
          <w:i/>
          <w:lang w:val="en-US" w:eastAsia="zh-CN"/>
        </w:rPr>
        <w:t>Radio Bandwidth</w:t>
      </w:r>
      <w:r w:rsidRPr="00C6449B">
        <w:t xml:space="preserve">. The interfering signal offset is defined relative to the </w:t>
      </w:r>
      <w:r w:rsidRPr="00C6449B">
        <w:rPr>
          <w:i/>
        </w:rPr>
        <w:t>Base Station RF Bandwidth</w:t>
      </w:r>
      <w:r w:rsidRPr="00C6449B">
        <w:t xml:space="preserve"> </w:t>
      </w:r>
      <w:r w:rsidRPr="00C6449B">
        <w:rPr>
          <w:i/>
        </w:rPr>
        <w:t>edges</w:t>
      </w:r>
      <w:r w:rsidRPr="00C6449B">
        <w:rPr>
          <w:rFonts w:eastAsia="SimSun"/>
          <w:lang w:val="en-US" w:eastAsia="zh-CN"/>
        </w:rPr>
        <w:t xml:space="preserve"> or </w:t>
      </w:r>
      <w:r w:rsidRPr="00C6449B">
        <w:rPr>
          <w:rFonts w:eastAsia="SimSun"/>
          <w:i/>
          <w:lang w:val="en-US" w:eastAsia="zh-CN"/>
        </w:rPr>
        <w:t>Radio Bandwidth</w:t>
      </w:r>
      <w:r w:rsidRPr="00C6449B">
        <w:rPr>
          <w:rFonts w:eastAsia="SimSun"/>
          <w:lang w:val="en-US" w:eastAsia="zh-CN"/>
        </w:rPr>
        <w:t xml:space="preserve"> edges</w:t>
      </w:r>
      <w:r w:rsidRPr="00C6449B">
        <w:t>.</w:t>
      </w:r>
    </w:p>
    <w:p w14:paraId="6F4FFC92" w14:textId="77777777" w:rsidR="00CF08D6" w:rsidRPr="00C6449B" w:rsidRDefault="00CF08D6" w:rsidP="00CF08D6">
      <w:r w:rsidRPr="00C6449B">
        <w:t xml:space="preserve">For a BS operating in </w:t>
      </w:r>
      <w:r w:rsidRPr="00C6449B">
        <w:rPr>
          <w:i/>
        </w:rPr>
        <w:t>non-contiguous spectrum</w:t>
      </w:r>
      <w:r w:rsidRPr="00C6449B">
        <w:t xml:space="preserve">, the requirement is also applicable inside a </w:t>
      </w:r>
      <w:r w:rsidRPr="00C6449B">
        <w:rPr>
          <w:i/>
        </w:rPr>
        <w:t>sub-block gap</w:t>
      </w:r>
      <w:r w:rsidRPr="00C6449B">
        <w:t xml:space="preserve"> for interfering signal offsets where the interfering signal falls completely within the </w:t>
      </w:r>
      <w:r w:rsidRPr="00C6449B">
        <w:rPr>
          <w:i/>
        </w:rPr>
        <w:t>sub-block gap</w:t>
      </w:r>
      <w:r w:rsidRPr="00C6449B">
        <w:t xml:space="preserve">. The interfering signal offset is defined relative to the </w:t>
      </w:r>
      <w:r w:rsidRPr="00C6449B">
        <w:rPr>
          <w:i/>
        </w:rPr>
        <w:t>sub-block</w:t>
      </w:r>
      <w:r w:rsidRPr="00C6449B">
        <w:t xml:space="preserve"> edges.</w:t>
      </w:r>
    </w:p>
    <w:p w14:paraId="6A99606D" w14:textId="77777777" w:rsidR="00CF08D6" w:rsidRPr="00C6449B" w:rsidRDefault="00CF08D6" w:rsidP="00CF08D6">
      <w:pPr>
        <w:rPr>
          <w:rFonts w:eastAsia="SimSun"/>
          <w:lang w:val="en-US" w:eastAsia="zh-CN"/>
        </w:rPr>
      </w:pPr>
      <w:r w:rsidRPr="00C6449B">
        <w:t xml:space="preserve">For a </w:t>
      </w:r>
      <w:r w:rsidRPr="00C6449B">
        <w:rPr>
          <w:i/>
        </w:rPr>
        <w:t>multi-band connector</w:t>
      </w:r>
      <w:r w:rsidRPr="00C6449B">
        <w:t xml:space="preserve">, the requirement shall apply relative to the </w:t>
      </w:r>
      <w:r w:rsidRPr="00C6449B">
        <w:rPr>
          <w:i/>
        </w:rPr>
        <w:t>Base Station RF Bandwidth</w:t>
      </w:r>
      <w:r w:rsidRPr="00C6449B">
        <w:t xml:space="preserve"> edges of each supported </w:t>
      </w:r>
      <w:r w:rsidRPr="00C6449B">
        <w:rPr>
          <w:i/>
        </w:rPr>
        <w:t>operating band</w:t>
      </w:r>
      <w:r w:rsidRPr="00C6449B">
        <w:t xml:space="preserve">. In case the </w:t>
      </w:r>
      <w:r w:rsidRPr="00C6449B">
        <w:rPr>
          <w:i/>
        </w:rPr>
        <w:t xml:space="preserve">Inter </w:t>
      </w:r>
      <w:proofErr w:type="gramStart"/>
      <w:r w:rsidRPr="00C6449B">
        <w:rPr>
          <w:i/>
        </w:rPr>
        <w:t>RF</w:t>
      </w:r>
      <w:proofErr w:type="gramEnd"/>
      <w:r w:rsidRPr="00C6449B">
        <w:rPr>
          <w:i/>
        </w:rPr>
        <w:t xml:space="preserve"> Bandwidth gap</w:t>
      </w:r>
      <w:r w:rsidRPr="00C6449B">
        <w:t xml:space="preserve"> is less than </w:t>
      </w:r>
      <w:r w:rsidRPr="00C6449B">
        <w:rPr>
          <w:rFonts w:eastAsia="SimSun"/>
          <w:lang w:val="en-US" w:eastAsia="zh-CN"/>
        </w:rPr>
        <w:t>3*</w:t>
      </w:r>
      <w:proofErr w:type="spellStart"/>
      <w:r w:rsidRPr="00C6449B">
        <w:rPr>
          <w:lang w:val="en-US" w:eastAsia="zh-CN"/>
        </w:rPr>
        <w:t>BW</w:t>
      </w:r>
      <w:r w:rsidRPr="00C6449B">
        <w:rPr>
          <w:vertAlign w:val="subscript"/>
          <w:lang w:val="en-US" w:eastAsia="zh-CN"/>
        </w:rPr>
        <w:t>Channel</w:t>
      </w:r>
      <w:proofErr w:type="spellEnd"/>
      <w:r w:rsidRPr="00C6449B">
        <w:t xml:space="preserve"> </w:t>
      </w:r>
      <w:r w:rsidRPr="00C6449B">
        <w:rPr>
          <w:rFonts w:eastAsia="SimSun"/>
          <w:lang w:val="en-US" w:eastAsia="zh-CN"/>
        </w:rPr>
        <w:t xml:space="preserve">(where </w:t>
      </w:r>
      <w:proofErr w:type="spellStart"/>
      <w:r w:rsidRPr="00C6449B">
        <w:rPr>
          <w:lang w:val="en-US" w:eastAsia="zh-CN"/>
        </w:rPr>
        <w:t>BW</w:t>
      </w:r>
      <w:r w:rsidRPr="00C6449B">
        <w:rPr>
          <w:vertAlign w:val="subscript"/>
          <w:lang w:val="en-US" w:eastAsia="zh-CN"/>
        </w:rPr>
        <w:t>Channel</w:t>
      </w:r>
      <w:proofErr w:type="spellEnd"/>
      <w:r w:rsidRPr="00C6449B">
        <w:rPr>
          <w:lang w:val="en-US" w:eastAsia="zh-CN"/>
        </w:rPr>
        <w:t xml:space="preserve"> </w:t>
      </w:r>
      <w:r w:rsidRPr="00C6449B">
        <w:rPr>
          <w:rFonts w:eastAsia="SimSun"/>
          <w:lang w:val="en-US" w:eastAsia="zh-CN"/>
        </w:rPr>
        <w:t xml:space="preserve">is the minimal </w:t>
      </w:r>
      <w:r w:rsidRPr="00C6449B">
        <w:rPr>
          <w:rFonts w:eastAsia="SimSun"/>
          <w:i/>
          <w:lang w:val="en-US" w:eastAsia="zh-CN"/>
        </w:rPr>
        <w:t>BS channel bandwidth</w:t>
      </w:r>
      <w:r w:rsidRPr="00C6449B">
        <w:rPr>
          <w:rFonts w:eastAsia="SimSun"/>
          <w:lang w:val="en-US" w:eastAsia="zh-CN"/>
        </w:rPr>
        <w:t xml:space="preserve"> of the band)</w:t>
      </w:r>
      <w:r w:rsidRPr="00C6449B">
        <w:t xml:space="preserve">, the requirement in the gap shall apply only for interfering signal offsets where the interfering signal falls completely within the </w:t>
      </w:r>
      <w:r w:rsidRPr="00C6449B">
        <w:rPr>
          <w:i/>
        </w:rPr>
        <w:t>Inter RF Bandwidth gap</w:t>
      </w:r>
      <w:r w:rsidRPr="00C6449B">
        <w:t>.</w:t>
      </w:r>
    </w:p>
    <w:p w14:paraId="19152B50" w14:textId="5580C374" w:rsidR="00CF08D6" w:rsidRPr="00C6449B" w:rsidRDefault="00CF08D6" w:rsidP="00CF08D6">
      <w:pPr>
        <w:rPr>
          <w:rFonts w:eastAsia="SimSun"/>
          <w:lang w:eastAsia="zh-CN"/>
        </w:rPr>
      </w:pPr>
      <w:r w:rsidRPr="00C6449B">
        <w:t xml:space="preserve">The transmitter intermodulation level shall not exceed the unwanted emission limits in </w:t>
      </w:r>
      <w:r w:rsidR="00B41384" w:rsidRPr="00C6449B">
        <w:t>clause</w:t>
      </w:r>
      <w:r w:rsidRPr="00C6449B">
        <w:t>s 6.6.</w:t>
      </w:r>
      <w:r w:rsidRPr="00C6449B">
        <w:rPr>
          <w:rFonts w:eastAsia="SimSun"/>
          <w:lang w:eastAsia="zh-CN"/>
        </w:rPr>
        <w:t>3</w:t>
      </w:r>
      <w:r w:rsidRPr="00C6449B">
        <w:t>, 6.6.</w:t>
      </w:r>
      <w:r w:rsidRPr="00C6449B">
        <w:rPr>
          <w:rFonts w:eastAsia="SimSun"/>
          <w:lang w:eastAsia="zh-CN"/>
        </w:rPr>
        <w:t>4</w:t>
      </w:r>
      <w:r w:rsidRPr="00C6449B">
        <w:t xml:space="preserve"> and 6.6.</w:t>
      </w:r>
      <w:r w:rsidRPr="00C6449B">
        <w:rPr>
          <w:rFonts w:eastAsia="SimSun"/>
          <w:lang w:eastAsia="zh-CN"/>
        </w:rPr>
        <w:t>5</w:t>
      </w:r>
      <w:r w:rsidRPr="00C6449B">
        <w:t xml:space="preserve"> in the presence of an</w:t>
      </w:r>
      <w:r w:rsidRPr="00C6449B">
        <w:rPr>
          <w:rFonts w:eastAsia="SimSun"/>
          <w:lang w:eastAsia="zh-CN"/>
        </w:rPr>
        <w:t xml:space="preserve"> NR</w:t>
      </w:r>
      <w:r w:rsidRPr="00C6449B">
        <w:t xml:space="preserve"> interfering signal according to table 6.7.</w:t>
      </w:r>
      <w:r w:rsidRPr="00C6449B">
        <w:rPr>
          <w:rFonts w:eastAsia="SimSun"/>
          <w:lang w:eastAsia="zh-CN"/>
        </w:rPr>
        <w:t>2.1</w:t>
      </w:r>
      <w:r w:rsidRPr="00C6449B">
        <w:t>-1.</w:t>
      </w:r>
    </w:p>
    <w:p w14:paraId="5C2B5D40" w14:textId="77777777" w:rsidR="00CF08D6" w:rsidRPr="00C6449B" w:rsidRDefault="00CF08D6" w:rsidP="00CF08D6">
      <w:pPr>
        <w:pStyle w:val="TH"/>
        <w:rPr>
          <w:rFonts w:eastAsia="SimSun"/>
          <w:lang w:eastAsia="zh-CN"/>
        </w:rPr>
      </w:pPr>
      <w:r w:rsidRPr="00C6449B">
        <w:t xml:space="preserve">Table </w:t>
      </w:r>
      <w:r w:rsidRPr="00C6449B">
        <w:rPr>
          <w:rFonts w:eastAsia="SimSun"/>
          <w:lang w:eastAsia="zh-CN"/>
        </w:rPr>
        <w:t>6.7.2.1-1</w:t>
      </w:r>
      <w:r w:rsidRPr="00C6449B">
        <w:t>: Interfering and wanted signals for the co-location transmitter intermodulation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629"/>
        <w:gridCol w:w="3639"/>
      </w:tblGrid>
      <w:tr w:rsidR="00CF08D6" w:rsidRPr="00C6449B" w14:paraId="5B74EE66" w14:textId="77777777" w:rsidTr="00CF08D6">
        <w:trPr>
          <w:tblHeader/>
          <w:jc w:val="center"/>
        </w:trPr>
        <w:tc>
          <w:tcPr>
            <w:tcW w:w="4629" w:type="dxa"/>
            <w:shd w:val="clear" w:color="auto" w:fill="auto"/>
          </w:tcPr>
          <w:p w14:paraId="06A53B24" w14:textId="77777777" w:rsidR="00CF08D6" w:rsidRPr="00C6449B" w:rsidRDefault="00CF08D6" w:rsidP="00CF08D6">
            <w:pPr>
              <w:pStyle w:val="TAH"/>
            </w:pPr>
            <w:r w:rsidRPr="00C6449B">
              <w:t>Parameter</w:t>
            </w:r>
          </w:p>
        </w:tc>
        <w:tc>
          <w:tcPr>
            <w:tcW w:w="3639" w:type="dxa"/>
            <w:shd w:val="clear" w:color="auto" w:fill="auto"/>
          </w:tcPr>
          <w:p w14:paraId="0BDA9438" w14:textId="77777777" w:rsidR="00CF08D6" w:rsidRPr="00C6449B" w:rsidRDefault="00CF08D6" w:rsidP="00CF08D6">
            <w:pPr>
              <w:pStyle w:val="TAH"/>
            </w:pPr>
            <w:r w:rsidRPr="00C6449B">
              <w:t>Value</w:t>
            </w:r>
          </w:p>
        </w:tc>
      </w:tr>
      <w:tr w:rsidR="00CF08D6" w:rsidRPr="00C6449B" w14:paraId="233548FD" w14:textId="77777777" w:rsidTr="00CF08D6">
        <w:trPr>
          <w:jc w:val="center"/>
        </w:trPr>
        <w:tc>
          <w:tcPr>
            <w:tcW w:w="4629" w:type="dxa"/>
            <w:shd w:val="clear" w:color="auto" w:fill="auto"/>
          </w:tcPr>
          <w:p w14:paraId="2FEAB8E4" w14:textId="77777777" w:rsidR="00CF08D6" w:rsidRPr="00C6449B" w:rsidRDefault="00CF08D6" w:rsidP="00CF08D6">
            <w:pPr>
              <w:pStyle w:val="TAL"/>
              <w:rPr>
                <w:szCs w:val="18"/>
              </w:rPr>
            </w:pPr>
            <w:r w:rsidRPr="00C6449B">
              <w:rPr>
                <w:szCs w:val="18"/>
              </w:rPr>
              <w:t>Wanted signal type</w:t>
            </w:r>
          </w:p>
        </w:tc>
        <w:tc>
          <w:tcPr>
            <w:tcW w:w="3639" w:type="dxa"/>
            <w:shd w:val="clear" w:color="auto" w:fill="auto"/>
          </w:tcPr>
          <w:p w14:paraId="5AC3C3A4" w14:textId="77777777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szCs w:val="18"/>
                <w:lang w:eastAsia="zh-CN"/>
              </w:rPr>
              <w:t>NR single carrier</w:t>
            </w:r>
            <w:r w:rsidRPr="00C6449B">
              <w:rPr>
                <w:lang w:val="en-US" w:eastAsia="zh-CN"/>
              </w:rPr>
              <w:t xml:space="preserve">, </w:t>
            </w:r>
            <w:r w:rsidRPr="00C6449B">
              <w:rPr>
                <w:rFonts w:cs="Arial"/>
              </w:rPr>
              <w:t>or multi-carrier, or multiple intra-band contiguously or non-contiguously aggregated carriers</w:t>
            </w:r>
          </w:p>
        </w:tc>
      </w:tr>
      <w:tr w:rsidR="00CF08D6" w:rsidRPr="00C6449B" w14:paraId="550B460F" w14:textId="77777777" w:rsidTr="00CF08D6">
        <w:trPr>
          <w:jc w:val="center"/>
        </w:trPr>
        <w:tc>
          <w:tcPr>
            <w:tcW w:w="4629" w:type="dxa"/>
            <w:shd w:val="clear" w:color="auto" w:fill="auto"/>
          </w:tcPr>
          <w:p w14:paraId="4E3DE6A7" w14:textId="77777777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szCs w:val="18"/>
              </w:rPr>
              <w:t>Interfering signal type</w:t>
            </w:r>
          </w:p>
        </w:tc>
        <w:tc>
          <w:tcPr>
            <w:tcW w:w="3639" w:type="dxa"/>
            <w:shd w:val="clear" w:color="auto" w:fill="auto"/>
          </w:tcPr>
          <w:p w14:paraId="37C67F38" w14:textId="20452144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szCs w:val="18"/>
                <w:lang w:eastAsia="zh-CN"/>
              </w:rPr>
              <w:t xml:space="preserve">NR </w:t>
            </w:r>
            <w:r w:rsidRPr="00C6449B">
              <w:rPr>
                <w:szCs w:val="18"/>
              </w:rPr>
              <w:t>signal</w:t>
            </w:r>
            <w:r w:rsidRPr="00C6449B">
              <w:rPr>
                <w:szCs w:val="18"/>
                <w:lang w:eastAsia="zh-CN"/>
              </w:rPr>
              <w:t>,</w:t>
            </w:r>
            <w:r w:rsidRPr="00C6449B">
              <w:rPr>
                <w:szCs w:val="18"/>
              </w:rPr>
              <w:t xml:space="preserve"> </w:t>
            </w:r>
            <w:r w:rsidRPr="00C6449B">
              <w:rPr>
                <w:szCs w:val="18"/>
                <w:lang w:eastAsia="zh-CN"/>
              </w:rPr>
              <w:t xml:space="preserve">the minimum </w:t>
            </w:r>
            <w:r w:rsidRPr="00C6449B">
              <w:rPr>
                <w:i/>
                <w:szCs w:val="18"/>
                <w:lang w:eastAsia="zh-CN"/>
              </w:rPr>
              <w:t>BS channel bandwidth</w:t>
            </w:r>
            <w:r w:rsidRPr="00C6449B">
              <w:rPr>
                <w:szCs w:val="18"/>
                <w:lang w:eastAsia="zh-CN"/>
              </w:rPr>
              <w:t xml:space="preserve"> (</w:t>
            </w:r>
            <w:proofErr w:type="spellStart"/>
            <w:r w:rsidRPr="00C6449B">
              <w:rPr>
                <w:szCs w:val="18"/>
                <w:lang w:eastAsia="zh-CN"/>
              </w:rPr>
              <w:t>BW</w:t>
            </w:r>
            <w:r w:rsidRPr="00C6449B">
              <w:rPr>
                <w:szCs w:val="18"/>
                <w:vertAlign w:val="subscript"/>
                <w:lang w:eastAsia="zh-CN"/>
              </w:rPr>
              <w:t>Channel</w:t>
            </w:r>
            <w:proofErr w:type="spellEnd"/>
            <w:r w:rsidRPr="00C6449B">
              <w:rPr>
                <w:szCs w:val="18"/>
                <w:lang w:eastAsia="zh-CN"/>
              </w:rPr>
              <w:t xml:space="preserve">) with 15 kHz SCS </w:t>
            </w:r>
            <w:r w:rsidRPr="00C6449B">
              <w:rPr>
                <w:szCs w:val="18"/>
              </w:rPr>
              <w:t xml:space="preserve">of </w:t>
            </w:r>
            <w:r w:rsidRPr="00C6449B">
              <w:rPr>
                <w:szCs w:val="18"/>
                <w:lang w:eastAsia="zh-CN"/>
              </w:rPr>
              <w:t xml:space="preserve">the band defined in </w:t>
            </w:r>
            <w:r w:rsidR="00B41384" w:rsidRPr="00C6449B">
              <w:rPr>
                <w:szCs w:val="18"/>
                <w:lang w:eastAsia="zh-CN"/>
              </w:rPr>
              <w:t>clause</w:t>
            </w:r>
            <w:r w:rsidRPr="00C6449B">
              <w:rPr>
                <w:szCs w:val="18"/>
                <w:lang w:eastAsia="zh-CN"/>
              </w:rPr>
              <w:t xml:space="preserve"> 5.3.5.  </w:t>
            </w:r>
          </w:p>
        </w:tc>
      </w:tr>
      <w:tr w:rsidR="00CF08D6" w:rsidRPr="00C6449B" w14:paraId="0726701F" w14:textId="77777777" w:rsidTr="00CF08D6">
        <w:trPr>
          <w:jc w:val="center"/>
        </w:trPr>
        <w:tc>
          <w:tcPr>
            <w:tcW w:w="4629" w:type="dxa"/>
            <w:shd w:val="clear" w:color="auto" w:fill="auto"/>
          </w:tcPr>
          <w:p w14:paraId="2C8B8890" w14:textId="77777777" w:rsidR="00CF08D6" w:rsidRPr="00C6449B" w:rsidRDefault="00CF08D6" w:rsidP="00CF08D6">
            <w:pPr>
              <w:pStyle w:val="TAL"/>
              <w:rPr>
                <w:szCs w:val="18"/>
              </w:rPr>
            </w:pPr>
            <w:r w:rsidRPr="00C6449B">
              <w:rPr>
                <w:szCs w:val="18"/>
              </w:rPr>
              <w:t>Interfering signal level</w:t>
            </w:r>
          </w:p>
        </w:tc>
        <w:tc>
          <w:tcPr>
            <w:tcW w:w="3639" w:type="dxa"/>
            <w:shd w:val="clear" w:color="auto" w:fill="auto"/>
          </w:tcPr>
          <w:p w14:paraId="0002D15C" w14:textId="77777777" w:rsidR="00CF08D6" w:rsidRPr="00C6449B" w:rsidRDefault="00CF08D6" w:rsidP="00CF08D6">
            <w:pPr>
              <w:pStyle w:val="TAL"/>
              <w:rPr>
                <w:szCs w:val="18"/>
              </w:rPr>
            </w:pPr>
            <w:r w:rsidRPr="00C6449B">
              <w:rPr>
                <w:i/>
              </w:rPr>
              <w:t>Rated total output power</w:t>
            </w:r>
            <w:r w:rsidRPr="00C6449B">
              <w:t xml:space="preserve"> (</w:t>
            </w:r>
            <w:proofErr w:type="spellStart"/>
            <w:proofErr w:type="gramStart"/>
            <w:r w:rsidRPr="00C6449B">
              <w:rPr>
                <w:lang w:eastAsia="zh-CN"/>
              </w:rPr>
              <w:t>P</w:t>
            </w:r>
            <w:r w:rsidRPr="00C6449B">
              <w:rPr>
                <w:vertAlign w:val="subscript"/>
                <w:lang w:eastAsia="zh-CN"/>
              </w:rPr>
              <w:t>rated,t</w:t>
            </w:r>
            <w:proofErr w:type="gramEnd"/>
            <w:r w:rsidRPr="00C6449B">
              <w:rPr>
                <w:vertAlign w:val="subscript"/>
                <w:lang w:eastAsia="zh-CN"/>
              </w:rPr>
              <w:t>,AC</w:t>
            </w:r>
            <w:proofErr w:type="spellEnd"/>
            <w:r w:rsidRPr="00C6449B">
              <w:t xml:space="preserve">) in the </w:t>
            </w:r>
            <w:r w:rsidRPr="00C6449B">
              <w:rPr>
                <w:i/>
              </w:rPr>
              <w:t>operating band</w:t>
            </w:r>
            <w:r w:rsidRPr="00C6449B">
              <w:t xml:space="preserve"> – 30 dB</w:t>
            </w:r>
          </w:p>
        </w:tc>
      </w:tr>
      <w:tr w:rsidR="00CF08D6" w:rsidRPr="00C6449B" w14:paraId="210BB20A" w14:textId="77777777" w:rsidTr="00CF08D6">
        <w:trPr>
          <w:jc w:val="center"/>
        </w:trPr>
        <w:tc>
          <w:tcPr>
            <w:tcW w:w="4629" w:type="dxa"/>
            <w:shd w:val="clear" w:color="auto" w:fill="auto"/>
          </w:tcPr>
          <w:p w14:paraId="68A8037E" w14:textId="77777777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szCs w:val="18"/>
              </w:rPr>
              <w:t xml:space="preserve">Interfering signal centre frequency offset from </w:t>
            </w:r>
            <w:r w:rsidRPr="00C6449B">
              <w:rPr>
                <w:szCs w:val="18"/>
                <w:lang w:eastAsia="zh-CN"/>
              </w:rPr>
              <w:t xml:space="preserve">the </w:t>
            </w:r>
            <w:r w:rsidRPr="00C6449B">
              <w:rPr>
                <w:szCs w:val="18"/>
              </w:rPr>
              <w:t>lower/upper edge of the wanted signal</w:t>
            </w:r>
            <w:r w:rsidRPr="00C6449B">
              <w:rPr>
                <w:rFonts w:cs="Arial"/>
              </w:rPr>
              <w:t xml:space="preserve"> or edge of </w:t>
            </w:r>
            <w:r w:rsidRPr="00C6449B">
              <w:rPr>
                <w:rFonts w:cs="Arial"/>
                <w:i/>
              </w:rPr>
              <w:t>sub-block</w:t>
            </w:r>
            <w:r w:rsidRPr="00C6449B">
              <w:rPr>
                <w:rFonts w:cs="Arial"/>
              </w:rPr>
              <w:t xml:space="preserve"> inside a </w:t>
            </w:r>
            <w:r w:rsidRPr="00C6449B">
              <w:rPr>
                <w:rFonts w:cs="Arial"/>
                <w:i/>
              </w:rPr>
              <w:t>sub-block gap</w:t>
            </w:r>
          </w:p>
        </w:tc>
        <w:tc>
          <w:tcPr>
            <w:tcW w:w="3639" w:type="dxa"/>
            <w:shd w:val="clear" w:color="auto" w:fill="auto"/>
          </w:tcPr>
          <w:p w14:paraId="109AE339" w14:textId="77777777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position w:val="-28"/>
              </w:rPr>
              <w:object w:dxaOrig="2500" w:dyaOrig="680" w14:anchorId="6B2E07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15pt;height:29.45pt" o:ole="">
                  <v:imagedata r:id="rId13" o:title=""/>
                </v:shape>
                <o:OLEObject Type="Embed" ProgID="Equation.3" ShapeID="_x0000_i1025" DrawAspect="Content" ObjectID="_1652703777" r:id="rId14"/>
              </w:object>
            </w:r>
            <w:r w:rsidRPr="00C6449B">
              <w:t>, for n=1, 2 and 3</w:t>
            </w:r>
            <w:r w:rsidRPr="00C6449B">
              <w:rPr>
                <w:szCs w:val="18"/>
              </w:rPr>
              <w:t xml:space="preserve"> </w:t>
            </w:r>
          </w:p>
        </w:tc>
      </w:tr>
      <w:tr w:rsidR="00CF08D6" w:rsidRPr="00C6449B" w14:paraId="202C5501" w14:textId="77777777" w:rsidTr="00CF08D6">
        <w:trPr>
          <w:jc w:val="center"/>
        </w:trPr>
        <w:tc>
          <w:tcPr>
            <w:tcW w:w="8268" w:type="dxa"/>
            <w:gridSpan w:val="2"/>
            <w:shd w:val="clear" w:color="auto" w:fill="auto"/>
          </w:tcPr>
          <w:p w14:paraId="58B9E32D" w14:textId="77777777" w:rsidR="00CF08D6" w:rsidRPr="00C6449B" w:rsidRDefault="00CF08D6" w:rsidP="00CF08D6">
            <w:pPr>
              <w:pStyle w:val="TAN"/>
              <w:rPr>
                <w:lang w:eastAsia="ja-JP"/>
              </w:rPr>
            </w:pPr>
            <w:r w:rsidRPr="00C6449B">
              <w:t>NOTE 1</w:t>
            </w:r>
            <w:r w:rsidRPr="00C6449B">
              <w:rPr>
                <w:lang w:eastAsia="ja-JP"/>
              </w:rPr>
              <w:t>:</w:t>
            </w:r>
            <w:r w:rsidRPr="00C6449B">
              <w:tab/>
            </w:r>
            <w:r w:rsidRPr="00C6449B">
              <w:rPr>
                <w:lang w:eastAsia="zh-CN"/>
              </w:rPr>
              <w:t xml:space="preserve">Interfering signal positions that are partially or completely outside of any downlink </w:t>
            </w:r>
            <w:r w:rsidRPr="00C6449B">
              <w:rPr>
                <w:i/>
                <w:lang w:eastAsia="zh-CN"/>
              </w:rPr>
              <w:t>operating band</w:t>
            </w:r>
            <w:r w:rsidRPr="00C6449B">
              <w:rPr>
                <w:lang w:eastAsia="zh-CN"/>
              </w:rPr>
              <w:t xml:space="preserve"> of the base station are excluded from the requirement, unless the interfering signal positions fall within the frequency range of adjacent downlink </w:t>
            </w:r>
            <w:r w:rsidRPr="00C6449B">
              <w:rPr>
                <w:i/>
                <w:lang w:eastAsia="zh-CN"/>
              </w:rPr>
              <w:t>operating bands</w:t>
            </w:r>
            <w:r w:rsidRPr="00C6449B">
              <w:rPr>
                <w:lang w:eastAsia="zh-CN"/>
              </w:rPr>
              <w:t xml:space="preserve"> in the same geographical area. In case that none of the interfering signal positions fall completely within the frequency range of the downlink </w:t>
            </w:r>
            <w:r w:rsidRPr="00C6449B">
              <w:rPr>
                <w:i/>
                <w:lang w:eastAsia="zh-CN"/>
              </w:rPr>
              <w:t>operating band</w:t>
            </w:r>
            <w:r w:rsidRPr="00C6449B">
              <w:rPr>
                <w:lang w:eastAsia="zh-CN"/>
              </w:rPr>
              <w:t>, TS 38.141-1 [5] provides further guidance regarding appropriate test requirements.</w:t>
            </w:r>
            <w:r w:rsidRPr="00C6449B">
              <w:rPr>
                <w:lang w:eastAsia="ja-JP"/>
              </w:rPr>
              <w:t xml:space="preserve"> </w:t>
            </w:r>
          </w:p>
          <w:p w14:paraId="6E4D225E" w14:textId="77777777" w:rsidR="00CF08D6" w:rsidRPr="00C6449B" w:rsidRDefault="00CF08D6" w:rsidP="00CF08D6">
            <w:pPr>
              <w:pStyle w:val="TAN"/>
              <w:rPr>
                <w:lang w:eastAsia="zh-CN"/>
              </w:rPr>
            </w:pPr>
            <w:r w:rsidRPr="00C6449B">
              <w:rPr>
                <w:rFonts w:cs="Arial"/>
              </w:rPr>
              <w:t>NOTE</w:t>
            </w:r>
            <w:r w:rsidRPr="00C6449B">
              <w:rPr>
                <w:rFonts w:cs="Arial"/>
                <w:lang w:eastAsia="ja-JP"/>
              </w:rPr>
              <w:t xml:space="preserve"> </w:t>
            </w:r>
            <w:r w:rsidRPr="00C6449B">
              <w:rPr>
                <w:rFonts w:cs="Arial"/>
              </w:rPr>
              <w:t>2:</w:t>
            </w:r>
            <w:r w:rsidRPr="00C6449B">
              <w:rPr>
                <w:rFonts w:cs="Arial"/>
              </w:rPr>
              <w:tab/>
              <w:t>In Japan, NOTE</w:t>
            </w:r>
            <w:r w:rsidRPr="00C6449B">
              <w:rPr>
                <w:rFonts w:cs="Arial"/>
                <w:lang w:eastAsia="ja-JP"/>
              </w:rPr>
              <w:t xml:space="preserve"> </w:t>
            </w:r>
            <w:r w:rsidRPr="00C6449B">
              <w:rPr>
                <w:rFonts w:cs="Arial"/>
              </w:rPr>
              <w:t xml:space="preserve">1 is not applied in Band </w:t>
            </w:r>
            <w:r w:rsidRPr="00C6449B">
              <w:rPr>
                <w:rFonts w:cs="Arial"/>
                <w:lang w:eastAsia="ja-JP"/>
              </w:rPr>
              <w:t>n77, n78, n79</w:t>
            </w:r>
            <w:r w:rsidRPr="00C6449B">
              <w:rPr>
                <w:rFonts w:cs="Arial"/>
              </w:rPr>
              <w:t>.</w:t>
            </w:r>
          </w:p>
        </w:tc>
      </w:tr>
    </w:tbl>
    <w:p w14:paraId="5FC5CDB8" w14:textId="77777777" w:rsidR="00CF08D6" w:rsidRPr="00C6449B" w:rsidRDefault="00CF08D6" w:rsidP="00CF08D6">
      <w:pPr>
        <w:rPr>
          <w:rFonts w:eastAsia="SimSun"/>
          <w:lang w:eastAsia="zh-CN"/>
        </w:rPr>
      </w:pPr>
    </w:p>
    <w:p w14:paraId="4271FB30" w14:textId="2B3D5834" w:rsidR="00CF08D6" w:rsidRPr="00C6449B" w:rsidRDefault="00CF08D6" w:rsidP="00CF08D6">
      <w:pPr>
        <w:pStyle w:val="Heading4"/>
        <w:rPr>
          <w:rFonts w:eastAsia="SimSun"/>
          <w:lang w:eastAsia="zh-CN"/>
        </w:rPr>
      </w:pPr>
      <w:bookmarkStart w:id="23" w:name="_Toc13079681"/>
      <w:bookmarkStart w:id="24" w:name="_Toc29811169"/>
      <w:bookmarkStart w:id="25" w:name="_Toc29811620"/>
      <w:bookmarkStart w:id="26" w:name="_Toc37268124"/>
      <w:bookmarkStart w:id="27" w:name="_Toc37268575"/>
      <w:r w:rsidRPr="00C6449B">
        <w:rPr>
          <w:rFonts w:eastAsia="SimSun"/>
          <w:lang w:eastAsia="zh-CN"/>
        </w:rPr>
        <w:t>6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7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2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2</w:t>
      </w:r>
      <w:r w:rsidRPr="00C6449B">
        <w:rPr>
          <w:rFonts w:eastAsia="SimSun"/>
        </w:rPr>
        <w:tab/>
        <w:t>A</w:t>
      </w:r>
      <w:r w:rsidRPr="00C6449B">
        <w:rPr>
          <w:rFonts w:eastAsia="SimSun"/>
          <w:lang w:eastAsia="zh-CN"/>
        </w:rPr>
        <w:t>dditional</w:t>
      </w:r>
      <w:r w:rsidRPr="00C6449B">
        <w:rPr>
          <w:rFonts w:eastAsia="SimSun"/>
        </w:rPr>
        <w:t xml:space="preserve"> requirement</w:t>
      </w:r>
      <w:r w:rsidRPr="00C6449B">
        <w:rPr>
          <w:rFonts w:eastAsia="SimSun"/>
          <w:lang w:eastAsia="zh-CN"/>
        </w:rPr>
        <w:t>s</w:t>
      </w:r>
      <w:bookmarkEnd w:id="23"/>
      <w:bookmarkEnd w:id="24"/>
      <w:bookmarkEnd w:id="25"/>
      <w:bookmarkEnd w:id="26"/>
      <w:bookmarkEnd w:id="27"/>
    </w:p>
    <w:p w14:paraId="29BE3722" w14:textId="058B5B5A" w:rsidR="00CF08D6" w:rsidRPr="00E32141" w:rsidDel="00591FF0" w:rsidRDefault="00E32141">
      <w:pPr>
        <w:rPr>
          <w:del w:id="28" w:author="Johan Sköld" w:date="2020-04-09T15:09:00Z"/>
          <w:rFonts w:eastAsia="SimSun"/>
          <w:lang w:eastAsia="zh-CN"/>
        </w:rPr>
        <w:pPrChange w:id="29" w:author="Johan Sköld" w:date="2020-04-29T20:57:00Z">
          <w:pPr>
            <w:pStyle w:val="Guidance"/>
          </w:pPr>
        </w:pPrChange>
      </w:pPr>
      <w:bookmarkStart w:id="30" w:name="_Hlk40194239"/>
      <w:bookmarkStart w:id="31" w:name="_Hlk40194206"/>
      <w:bookmarkStart w:id="32" w:name="_Hlk40194195"/>
      <w:ins w:id="33" w:author="Johan Sköld" w:date="2020-05-12T16:45:00Z">
        <w:r w:rsidRPr="00E32141">
          <w:rPr>
            <w:lang w:eastAsia="zh-CN"/>
          </w:rPr>
          <w:t>No additional requirements.</w:t>
        </w:r>
      </w:ins>
      <w:bookmarkEnd w:id="30"/>
      <w:del w:id="34" w:author="Johan Sköld" w:date="2020-04-09T15:09:00Z">
        <w:r w:rsidR="00CF08D6" w:rsidRPr="00D719C8" w:rsidDel="00591FF0">
          <w:rPr>
            <w:rFonts w:eastAsia="SimSun"/>
            <w:lang w:eastAsia="zh-CN"/>
          </w:rPr>
          <w:delText>TBD</w:delText>
        </w:r>
        <w:bookmarkEnd w:id="31"/>
      </w:del>
    </w:p>
    <w:p w14:paraId="0155CCE7" w14:textId="77777777" w:rsidR="00CF08D6" w:rsidRPr="00C6449B" w:rsidRDefault="00CF08D6" w:rsidP="00CF08D6">
      <w:pPr>
        <w:pStyle w:val="Heading3"/>
        <w:rPr>
          <w:lang w:eastAsia="zh-CN"/>
        </w:rPr>
      </w:pPr>
      <w:bookmarkStart w:id="35" w:name="_Toc13079682"/>
      <w:bookmarkStart w:id="36" w:name="_Toc29811170"/>
      <w:bookmarkStart w:id="37" w:name="_Toc29811621"/>
      <w:bookmarkStart w:id="38" w:name="_Toc37268125"/>
      <w:bookmarkStart w:id="39" w:name="_Toc37268576"/>
      <w:bookmarkEnd w:id="32"/>
      <w:r w:rsidRPr="00C6449B">
        <w:lastRenderedPageBreak/>
        <w:t>6.7.</w:t>
      </w:r>
      <w:r w:rsidRPr="00C6449B">
        <w:rPr>
          <w:lang w:eastAsia="zh-CN"/>
        </w:rPr>
        <w:t>3</w:t>
      </w:r>
      <w:r w:rsidRPr="00C6449B">
        <w:tab/>
      </w:r>
      <w:r w:rsidRPr="00C6449B">
        <w:rPr>
          <w:lang w:eastAsia="zh-CN"/>
        </w:rPr>
        <w:t xml:space="preserve">Minimum requirements for </w:t>
      </w:r>
      <w:r w:rsidRPr="00C6449B">
        <w:rPr>
          <w:i/>
          <w:lang w:eastAsia="zh-CN"/>
        </w:rPr>
        <w:t xml:space="preserve">BS </w:t>
      </w:r>
      <w:r w:rsidRPr="00C6449B">
        <w:rPr>
          <w:i/>
        </w:rPr>
        <w:t>type 1-H</w:t>
      </w:r>
      <w:bookmarkEnd w:id="35"/>
      <w:bookmarkEnd w:id="36"/>
      <w:bookmarkEnd w:id="37"/>
      <w:bookmarkEnd w:id="38"/>
      <w:bookmarkEnd w:id="39"/>
    </w:p>
    <w:p w14:paraId="53A25A36" w14:textId="77777777" w:rsidR="00CF08D6" w:rsidRPr="00C6449B" w:rsidRDefault="00CF08D6" w:rsidP="00CF08D6">
      <w:pPr>
        <w:pStyle w:val="Heading4"/>
        <w:rPr>
          <w:rFonts w:eastAsia="SimSun"/>
          <w:lang w:eastAsia="zh-CN"/>
        </w:rPr>
      </w:pPr>
      <w:bookmarkStart w:id="40" w:name="_Toc13079683"/>
      <w:bookmarkStart w:id="41" w:name="_Toc29811171"/>
      <w:bookmarkStart w:id="42" w:name="_Toc29811622"/>
      <w:bookmarkStart w:id="43" w:name="_Toc37268126"/>
      <w:bookmarkStart w:id="44" w:name="_Toc37268577"/>
      <w:r w:rsidRPr="00C6449B">
        <w:rPr>
          <w:rFonts w:eastAsia="SimSun"/>
          <w:lang w:eastAsia="zh-CN"/>
        </w:rPr>
        <w:t>6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7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3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1</w:t>
      </w:r>
      <w:r w:rsidRPr="00C6449B">
        <w:rPr>
          <w:rFonts w:eastAsia="SimSun"/>
        </w:rPr>
        <w:tab/>
      </w:r>
      <w:r w:rsidRPr="00C6449B">
        <w:rPr>
          <w:rFonts w:eastAsia="SimSun"/>
          <w:lang w:eastAsia="zh-CN"/>
        </w:rPr>
        <w:t>Co-location m</w:t>
      </w:r>
      <w:r w:rsidRPr="00C6449B">
        <w:rPr>
          <w:rFonts w:eastAsia="SimSun"/>
        </w:rPr>
        <w:t>inimum requirements</w:t>
      </w:r>
      <w:bookmarkEnd w:id="40"/>
      <w:bookmarkEnd w:id="41"/>
      <w:bookmarkEnd w:id="42"/>
      <w:bookmarkEnd w:id="43"/>
      <w:bookmarkEnd w:id="44"/>
    </w:p>
    <w:p w14:paraId="166BAE7A" w14:textId="56B55552" w:rsidR="00CF08D6" w:rsidRPr="00C6449B" w:rsidRDefault="00CF08D6" w:rsidP="00CF08D6">
      <w:pPr>
        <w:rPr>
          <w:lang w:eastAsia="zh-CN"/>
        </w:rPr>
      </w:pPr>
      <w:r w:rsidRPr="00C6449B">
        <w:t xml:space="preserve">The transmitter intermodulation level shall not exceed the unwanted emission limits in </w:t>
      </w:r>
      <w:r w:rsidR="00B41384" w:rsidRPr="00C6449B">
        <w:t>clause</w:t>
      </w:r>
      <w:r w:rsidRPr="00C6449B">
        <w:t xml:space="preserve">s 6.6.3, 6.6.4 and 6.6.5 in the presence of an NR interfering signal according to </w:t>
      </w:r>
      <w:r w:rsidRPr="00C6449B">
        <w:rPr>
          <w:rFonts w:eastAsia="SimSun"/>
          <w:lang w:eastAsia="zh-CN"/>
        </w:rPr>
        <w:t>table 6.7.3.1-1</w:t>
      </w:r>
    </w:p>
    <w:p w14:paraId="3C1129A1" w14:textId="77777777" w:rsidR="00CF08D6" w:rsidRPr="00C6449B" w:rsidRDefault="00CF08D6" w:rsidP="00CF08D6">
      <w:r w:rsidRPr="00C6449B">
        <w:t xml:space="preserve">The requirement is applicable outside the </w:t>
      </w:r>
      <w:r w:rsidRPr="00C6449B">
        <w:rPr>
          <w:i/>
        </w:rPr>
        <w:t>Base Station RF Bandwidth edges</w:t>
      </w:r>
      <w:r w:rsidRPr="00C6449B">
        <w:t xml:space="preserve">. The interfering signal offset is defined relative to the </w:t>
      </w:r>
      <w:r w:rsidRPr="00C6449B">
        <w:rPr>
          <w:i/>
        </w:rPr>
        <w:t>Base Station RF Bandwidth</w:t>
      </w:r>
      <w:r w:rsidRPr="00C6449B">
        <w:t xml:space="preserve"> </w:t>
      </w:r>
      <w:r w:rsidRPr="00C6449B">
        <w:rPr>
          <w:i/>
        </w:rPr>
        <w:t>edges</w:t>
      </w:r>
      <w:r w:rsidRPr="00C6449B">
        <w:t xml:space="preserve"> or </w:t>
      </w:r>
      <w:r w:rsidRPr="00C6449B">
        <w:rPr>
          <w:i/>
        </w:rPr>
        <w:t>Radio Bandwidth</w:t>
      </w:r>
      <w:r w:rsidRPr="00C6449B">
        <w:t xml:space="preserve"> edges.</w:t>
      </w:r>
    </w:p>
    <w:p w14:paraId="7976DEE0" w14:textId="77777777" w:rsidR="00CF08D6" w:rsidRPr="00C6449B" w:rsidRDefault="00CF08D6" w:rsidP="00CF08D6">
      <w:r w:rsidRPr="00C6449B">
        <w:t xml:space="preserve">For </w:t>
      </w:r>
      <w:r w:rsidRPr="00C6449B">
        <w:rPr>
          <w:i/>
        </w:rPr>
        <w:t>TAB connectors</w:t>
      </w:r>
      <w:r w:rsidRPr="00C6449B">
        <w:t xml:space="preserve"> supporting operation in </w:t>
      </w:r>
      <w:r w:rsidRPr="00C6449B">
        <w:rPr>
          <w:i/>
        </w:rPr>
        <w:t>non-contiguous spectrum</w:t>
      </w:r>
      <w:r w:rsidRPr="00C6449B">
        <w:t xml:space="preserve">, the requirement is also applicable inside a </w:t>
      </w:r>
      <w:r w:rsidRPr="00C6449B">
        <w:rPr>
          <w:i/>
        </w:rPr>
        <w:t>sub-block gap</w:t>
      </w:r>
      <w:r w:rsidRPr="00C6449B">
        <w:t xml:space="preserve"> for interfering signal offsets where the interfering signal falls completely within the </w:t>
      </w:r>
      <w:r w:rsidRPr="00C6449B">
        <w:rPr>
          <w:i/>
        </w:rPr>
        <w:t>sub-block gap</w:t>
      </w:r>
      <w:r w:rsidRPr="00C6449B">
        <w:t xml:space="preserve">. The interfering signal offset is defined relative to the </w:t>
      </w:r>
      <w:r w:rsidRPr="00C6449B">
        <w:rPr>
          <w:i/>
        </w:rPr>
        <w:t>sub-block</w:t>
      </w:r>
      <w:r w:rsidRPr="00C6449B">
        <w:t xml:space="preserve"> edges.</w:t>
      </w:r>
    </w:p>
    <w:p w14:paraId="60512BF6" w14:textId="77777777" w:rsidR="00CF08D6" w:rsidRPr="00C6449B" w:rsidRDefault="00CF08D6" w:rsidP="00CF08D6">
      <w:r w:rsidRPr="00C6449B">
        <w:t xml:space="preserve">For </w:t>
      </w:r>
      <w:r w:rsidRPr="00C6449B">
        <w:rPr>
          <w:i/>
        </w:rPr>
        <w:t>multi-band connector</w:t>
      </w:r>
      <w:r w:rsidRPr="00C6449B">
        <w:t xml:space="preserve">, the requirement shall apply relative to the </w:t>
      </w:r>
      <w:r w:rsidRPr="00C6449B">
        <w:rPr>
          <w:i/>
        </w:rPr>
        <w:t>Base Station RF Bandwidth</w:t>
      </w:r>
      <w:r w:rsidRPr="00C6449B">
        <w:t xml:space="preserve"> </w:t>
      </w:r>
      <w:r w:rsidRPr="00C6449B">
        <w:rPr>
          <w:i/>
        </w:rPr>
        <w:t>edges</w:t>
      </w:r>
      <w:r w:rsidRPr="00C6449B">
        <w:t xml:space="preserve"> of each </w:t>
      </w:r>
      <w:r w:rsidRPr="00C6449B">
        <w:rPr>
          <w:i/>
        </w:rPr>
        <w:t>operating band</w:t>
      </w:r>
      <w:r w:rsidRPr="00C6449B">
        <w:t xml:space="preserve">. In case the </w:t>
      </w:r>
      <w:r w:rsidRPr="00C6449B">
        <w:rPr>
          <w:i/>
        </w:rPr>
        <w:t xml:space="preserve">inter </w:t>
      </w:r>
      <w:proofErr w:type="gramStart"/>
      <w:r w:rsidRPr="00C6449B">
        <w:rPr>
          <w:i/>
        </w:rPr>
        <w:t>RF</w:t>
      </w:r>
      <w:proofErr w:type="gramEnd"/>
      <w:r w:rsidRPr="00C6449B">
        <w:rPr>
          <w:i/>
        </w:rPr>
        <w:t xml:space="preserve"> Bandwidth gap</w:t>
      </w:r>
      <w:r w:rsidRPr="00C6449B">
        <w:t xml:space="preserve"> is less than </w:t>
      </w:r>
      <w:r w:rsidRPr="00C6449B">
        <w:rPr>
          <w:rFonts w:eastAsia="SimSun"/>
          <w:lang w:val="en-US" w:eastAsia="zh-CN"/>
        </w:rPr>
        <w:t>3*</w:t>
      </w:r>
      <w:proofErr w:type="spellStart"/>
      <w:r w:rsidRPr="00C6449B">
        <w:rPr>
          <w:lang w:eastAsia="zh-CN"/>
        </w:rPr>
        <w:t>BW</w:t>
      </w:r>
      <w:r w:rsidRPr="00C6449B">
        <w:rPr>
          <w:vertAlign w:val="subscript"/>
          <w:lang w:eastAsia="zh-CN"/>
        </w:rPr>
        <w:t>Channel</w:t>
      </w:r>
      <w:proofErr w:type="spellEnd"/>
      <w:r w:rsidRPr="00C6449B">
        <w:t xml:space="preserve"> </w:t>
      </w:r>
      <w:r w:rsidRPr="00C6449B">
        <w:rPr>
          <w:rFonts w:eastAsia="SimSun"/>
          <w:lang w:val="en-US" w:eastAsia="zh-CN"/>
        </w:rPr>
        <w:t xml:space="preserve">(where </w:t>
      </w:r>
      <w:proofErr w:type="spellStart"/>
      <w:r w:rsidRPr="00C6449B">
        <w:rPr>
          <w:lang w:eastAsia="zh-CN"/>
        </w:rPr>
        <w:t>BW</w:t>
      </w:r>
      <w:r w:rsidRPr="00C6449B">
        <w:rPr>
          <w:vertAlign w:val="subscript"/>
          <w:lang w:eastAsia="zh-CN"/>
        </w:rPr>
        <w:t>Channel</w:t>
      </w:r>
      <w:proofErr w:type="spellEnd"/>
      <w:r w:rsidRPr="00C6449B">
        <w:rPr>
          <w:rFonts w:eastAsia="SimSun"/>
          <w:lang w:val="en-US" w:eastAsia="zh-CN"/>
        </w:rPr>
        <w:t xml:space="preserve"> is the minimal </w:t>
      </w:r>
      <w:r w:rsidRPr="00C6449B">
        <w:rPr>
          <w:rFonts w:eastAsia="SimSun"/>
          <w:i/>
          <w:lang w:val="en-US" w:eastAsia="zh-CN"/>
        </w:rPr>
        <w:t>BS channel bandwidth</w:t>
      </w:r>
      <w:r w:rsidRPr="00C6449B">
        <w:rPr>
          <w:rFonts w:eastAsia="SimSun"/>
          <w:lang w:val="en-US" w:eastAsia="zh-CN"/>
        </w:rPr>
        <w:t xml:space="preserve"> of the band)</w:t>
      </w:r>
      <w:r w:rsidRPr="00C6449B">
        <w:t xml:space="preserve">, the requirement in the gap shall apply only for interfering signal offsets where the interfering signal falls completely within the </w:t>
      </w:r>
      <w:r w:rsidRPr="00C6449B">
        <w:rPr>
          <w:i/>
        </w:rPr>
        <w:t>inter RF Bandwidth gap</w:t>
      </w:r>
      <w:r w:rsidRPr="00C6449B">
        <w:t>.</w:t>
      </w:r>
    </w:p>
    <w:p w14:paraId="25106E7C" w14:textId="77777777" w:rsidR="00CF08D6" w:rsidRPr="00C6449B" w:rsidRDefault="00CF08D6" w:rsidP="00CF08D6">
      <w:pPr>
        <w:rPr>
          <w:rFonts w:eastAsia="SimSun"/>
          <w:lang w:eastAsia="zh-CN"/>
        </w:rPr>
      </w:pPr>
    </w:p>
    <w:p w14:paraId="026B5707" w14:textId="77777777" w:rsidR="00CF08D6" w:rsidRPr="00C6449B" w:rsidRDefault="00CF08D6" w:rsidP="00CF08D6">
      <w:pPr>
        <w:pStyle w:val="TH"/>
        <w:rPr>
          <w:rFonts w:eastAsia="SimSun"/>
          <w:lang w:eastAsia="zh-CN"/>
        </w:rPr>
      </w:pPr>
      <w:r w:rsidRPr="00C6449B">
        <w:t xml:space="preserve">Table </w:t>
      </w:r>
      <w:r w:rsidRPr="00C6449B">
        <w:rPr>
          <w:rFonts w:eastAsia="SimSun"/>
          <w:lang w:eastAsia="zh-CN"/>
        </w:rPr>
        <w:t>6.7.3.1-1</w:t>
      </w:r>
      <w:r w:rsidRPr="00C6449B">
        <w:t>: Interfering and wanted signals for the co-location transmitter intermodulation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629"/>
        <w:gridCol w:w="3402"/>
      </w:tblGrid>
      <w:tr w:rsidR="00CF08D6" w:rsidRPr="00C6449B" w14:paraId="320AAD9A" w14:textId="77777777" w:rsidTr="00CF08D6">
        <w:trPr>
          <w:tblHeader/>
          <w:jc w:val="center"/>
        </w:trPr>
        <w:tc>
          <w:tcPr>
            <w:tcW w:w="4629" w:type="dxa"/>
            <w:shd w:val="clear" w:color="auto" w:fill="auto"/>
          </w:tcPr>
          <w:p w14:paraId="6AF6620F" w14:textId="77777777" w:rsidR="00CF08D6" w:rsidRPr="00C6449B" w:rsidRDefault="00CF08D6" w:rsidP="00CF08D6">
            <w:pPr>
              <w:pStyle w:val="TAH"/>
            </w:pPr>
            <w:r w:rsidRPr="00C6449B">
              <w:t>Parameter</w:t>
            </w:r>
          </w:p>
        </w:tc>
        <w:tc>
          <w:tcPr>
            <w:tcW w:w="3402" w:type="dxa"/>
            <w:shd w:val="clear" w:color="auto" w:fill="auto"/>
          </w:tcPr>
          <w:p w14:paraId="091CD456" w14:textId="77777777" w:rsidR="00CF08D6" w:rsidRPr="00C6449B" w:rsidRDefault="00CF08D6" w:rsidP="00CF08D6">
            <w:pPr>
              <w:pStyle w:val="TAH"/>
            </w:pPr>
            <w:r w:rsidRPr="00C6449B">
              <w:t>Value</w:t>
            </w:r>
          </w:p>
        </w:tc>
      </w:tr>
      <w:tr w:rsidR="00CF08D6" w:rsidRPr="00C6449B" w14:paraId="7E08F44A" w14:textId="77777777" w:rsidTr="00CF08D6">
        <w:trPr>
          <w:jc w:val="center"/>
        </w:trPr>
        <w:tc>
          <w:tcPr>
            <w:tcW w:w="4629" w:type="dxa"/>
            <w:shd w:val="clear" w:color="auto" w:fill="auto"/>
          </w:tcPr>
          <w:p w14:paraId="5EB2B5ED" w14:textId="77777777" w:rsidR="00CF08D6" w:rsidRPr="00C6449B" w:rsidRDefault="00CF08D6" w:rsidP="00CF08D6">
            <w:pPr>
              <w:pStyle w:val="TAL"/>
              <w:rPr>
                <w:szCs w:val="18"/>
              </w:rPr>
            </w:pPr>
            <w:r w:rsidRPr="00C6449B">
              <w:rPr>
                <w:szCs w:val="18"/>
              </w:rPr>
              <w:t>Wanted signal type</w:t>
            </w:r>
          </w:p>
        </w:tc>
        <w:tc>
          <w:tcPr>
            <w:tcW w:w="3402" w:type="dxa"/>
            <w:shd w:val="clear" w:color="auto" w:fill="auto"/>
          </w:tcPr>
          <w:p w14:paraId="08FA1BCB" w14:textId="77777777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szCs w:val="18"/>
                <w:lang w:eastAsia="zh-CN"/>
              </w:rPr>
              <w:t>NR single carrier</w:t>
            </w:r>
            <w:r w:rsidRPr="00C6449B">
              <w:rPr>
                <w:rFonts w:cs="Arial"/>
                <w:lang w:val="en-US" w:eastAsia="zh-CN"/>
              </w:rPr>
              <w:t xml:space="preserve">, </w:t>
            </w:r>
            <w:r w:rsidRPr="00C6449B">
              <w:rPr>
                <w:rFonts w:cs="Arial"/>
              </w:rPr>
              <w:t>or multi-carrier, or multiple intra-band contiguously or non-contiguously aggregated carriers</w:t>
            </w:r>
          </w:p>
        </w:tc>
      </w:tr>
      <w:tr w:rsidR="00CF08D6" w:rsidRPr="00C6449B" w14:paraId="5699AB02" w14:textId="77777777" w:rsidTr="00CF08D6">
        <w:trPr>
          <w:jc w:val="center"/>
        </w:trPr>
        <w:tc>
          <w:tcPr>
            <w:tcW w:w="4629" w:type="dxa"/>
            <w:shd w:val="clear" w:color="auto" w:fill="auto"/>
          </w:tcPr>
          <w:p w14:paraId="3890A7E7" w14:textId="77777777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szCs w:val="18"/>
              </w:rPr>
              <w:t>Interfering signal type</w:t>
            </w:r>
          </w:p>
        </w:tc>
        <w:tc>
          <w:tcPr>
            <w:tcW w:w="3402" w:type="dxa"/>
            <w:shd w:val="clear" w:color="auto" w:fill="auto"/>
          </w:tcPr>
          <w:p w14:paraId="20862DD9" w14:textId="110BDE76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szCs w:val="18"/>
                <w:lang w:eastAsia="zh-CN"/>
              </w:rPr>
              <w:t xml:space="preserve">NR </w:t>
            </w:r>
            <w:r w:rsidRPr="00C6449B">
              <w:rPr>
                <w:szCs w:val="18"/>
              </w:rPr>
              <w:t>signal</w:t>
            </w:r>
            <w:r w:rsidRPr="00C6449B">
              <w:rPr>
                <w:szCs w:val="18"/>
                <w:lang w:eastAsia="zh-CN"/>
              </w:rPr>
              <w:t>,</w:t>
            </w:r>
            <w:r w:rsidRPr="00C6449B">
              <w:rPr>
                <w:szCs w:val="18"/>
              </w:rPr>
              <w:t xml:space="preserve"> </w:t>
            </w:r>
            <w:r w:rsidRPr="00C6449B">
              <w:rPr>
                <w:szCs w:val="18"/>
                <w:lang w:eastAsia="zh-CN"/>
              </w:rPr>
              <w:t xml:space="preserve">the minimum </w:t>
            </w:r>
            <w:r w:rsidRPr="00C6449B">
              <w:rPr>
                <w:i/>
                <w:szCs w:val="18"/>
                <w:lang w:eastAsia="zh-CN"/>
              </w:rPr>
              <w:t>BS channel bandwidth</w:t>
            </w:r>
            <w:r w:rsidRPr="00C6449B">
              <w:rPr>
                <w:szCs w:val="18"/>
                <w:lang w:eastAsia="zh-CN"/>
              </w:rPr>
              <w:t xml:space="preserve"> (</w:t>
            </w:r>
            <w:proofErr w:type="spellStart"/>
            <w:r w:rsidRPr="00C6449B">
              <w:rPr>
                <w:szCs w:val="18"/>
                <w:lang w:eastAsia="zh-CN"/>
              </w:rPr>
              <w:t>BW</w:t>
            </w:r>
            <w:r w:rsidRPr="00C6449B">
              <w:rPr>
                <w:szCs w:val="18"/>
                <w:vertAlign w:val="subscript"/>
                <w:lang w:eastAsia="zh-CN"/>
              </w:rPr>
              <w:t>Channel</w:t>
            </w:r>
            <w:proofErr w:type="spellEnd"/>
            <w:r w:rsidRPr="00C6449B">
              <w:rPr>
                <w:szCs w:val="18"/>
                <w:lang w:eastAsia="zh-CN"/>
              </w:rPr>
              <w:t xml:space="preserve">) with 15 kHz SCS </w:t>
            </w:r>
            <w:r w:rsidRPr="00C6449B">
              <w:rPr>
                <w:szCs w:val="18"/>
              </w:rPr>
              <w:t xml:space="preserve">of </w:t>
            </w:r>
            <w:r w:rsidRPr="00C6449B">
              <w:rPr>
                <w:szCs w:val="18"/>
                <w:lang w:eastAsia="zh-CN"/>
              </w:rPr>
              <w:t xml:space="preserve">the band defined in </w:t>
            </w:r>
            <w:r w:rsidR="00B41384" w:rsidRPr="00C6449B">
              <w:rPr>
                <w:szCs w:val="18"/>
                <w:lang w:eastAsia="zh-CN"/>
              </w:rPr>
              <w:t>clause</w:t>
            </w:r>
            <w:r w:rsidRPr="00C6449B">
              <w:rPr>
                <w:szCs w:val="18"/>
                <w:lang w:eastAsia="zh-CN"/>
              </w:rPr>
              <w:t xml:space="preserve"> 5.3.5.</w:t>
            </w:r>
          </w:p>
        </w:tc>
      </w:tr>
      <w:tr w:rsidR="00CF08D6" w:rsidRPr="00C6449B" w14:paraId="640F3FB1" w14:textId="77777777" w:rsidTr="00CF08D6">
        <w:trPr>
          <w:jc w:val="center"/>
        </w:trPr>
        <w:tc>
          <w:tcPr>
            <w:tcW w:w="4629" w:type="dxa"/>
            <w:shd w:val="clear" w:color="auto" w:fill="auto"/>
          </w:tcPr>
          <w:p w14:paraId="60424903" w14:textId="77777777" w:rsidR="00CF08D6" w:rsidRPr="00C6449B" w:rsidRDefault="00CF08D6" w:rsidP="00CF08D6">
            <w:pPr>
              <w:pStyle w:val="TAL"/>
              <w:rPr>
                <w:szCs w:val="18"/>
              </w:rPr>
            </w:pPr>
            <w:r w:rsidRPr="00C6449B">
              <w:rPr>
                <w:szCs w:val="18"/>
              </w:rPr>
              <w:t>Interfering signal level</w:t>
            </w:r>
          </w:p>
        </w:tc>
        <w:tc>
          <w:tcPr>
            <w:tcW w:w="3402" w:type="dxa"/>
            <w:shd w:val="clear" w:color="auto" w:fill="auto"/>
          </w:tcPr>
          <w:p w14:paraId="69F7D765" w14:textId="77777777" w:rsidR="00CF08D6" w:rsidRPr="00C6449B" w:rsidRDefault="00CF08D6" w:rsidP="00CF08D6">
            <w:pPr>
              <w:pStyle w:val="TAL"/>
              <w:rPr>
                <w:szCs w:val="18"/>
              </w:rPr>
            </w:pPr>
            <w:r w:rsidRPr="00C6449B">
              <w:rPr>
                <w:i/>
              </w:rPr>
              <w:t>Rated total output power</w:t>
            </w:r>
            <w:r w:rsidRPr="00C6449B">
              <w:t xml:space="preserve"> per </w:t>
            </w:r>
            <w:r w:rsidRPr="00C6449B">
              <w:rPr>
                <w:i/>
              </w:rPr>
              <w:t xml:space="preserve">TAB connector </w:t>
            </w:r>
            <w:r w:rsidRPr="00C6449B">
              <w:t>(</w:t>
            </w:r>
            <w:proofErr w:type="spellStart"/>
            <w:proofErr w:type="gramStart"/>
            <w:r w:rsidRPr="00C6449B">
              <w:t>P</w:t>
            </w:r>
            <w:r w:rsidRPr="00C6449B">
              <w:rPr>
                <w:vertAlign w:val="subscript"/>
              </w:rPr>
              <w:t>rated,t</w:t>
            </w:r>
            <w:proofErr w:type="gramEnd"/>
            <w:r w:rsidRPr="00C6449B">
              <w:rPr>
                <w:vertAlign w:val="subscript"/>
              </w:rPr>
              <w:t>,TABC</w:t>
            </w:r>
            <w:proofErr w:type="spellEnd"/>
            <w:r w:rsidRPr="00C6449B">
              <w:t xml:space="preserve">) in the </w:t>
            </w:r>
            <w:r w:rsidRPr="00C6449B">
              <w:rPr>
                <w:i/>
              </w:rPr>
              <w:t>operating band</w:t>
            </w:r>
            <w:r w:rsidRPr="00C6449B">
              <w:t xml:space="preserve"> – 30 dB</w:t>
            </w:r>
          </w:p>
        </w:tc>
      </w:tr>
      <w:tr w:rsidR="00CF08D6" w:rsidRPr="00C6449B" w14:paraId="41BADDF0" w14:textId="77777777" w:rsidTr="00CF08D6">
        <w:trPr>
          <w:jc w:val="center"/>
        </w:trPr>
        <w:tc>
          <w:tcPr>
            <w:tcW w:w="4629" w:type="dxa"/>
            <w:shd w:val="clear" w:color="auto" w:fill="auto"/>
          </w:tcPr>
          <w:p w14:paraId="380B48C3" w14:textId="77777777" w:rsidR="00CF08D6" w:rsidRPr="00C6449B" w:rsidRDefault="00CF08D6" w:rsidP="00CF08D6">
            <w:pPr>
              <w:pStyle w:val="TAL"/>
              <w:rPr>
                <w:szCs w:val="18"/>
              </w:rPr>
            </w:pPr>
            <w:r w:rsidRPr="00C6449B">
              <w:rPr>
                <w:szCs w:val="18"/>
              </w:rPr>
              <w:t>Interfering signal centre frequency offset from the lower/upper edge of the wanted signal</w:t>
            </w:r>
            <w:r w:rsidRPr="00C6449B">
              <w:rPr>
                <w:rFonts w:cs="Arial"/>
                <w:lang w:val="en-US" w:eastAsia="zh-CN"/>
              </w:rPr>
              <w:t xml:space="preserve"> </w:t>
            </w:r>
            <w:r w:rsidRPr="00C6449B">
              <w:rPr>
                <w:rFonts w:cs="Arial"/>
              </w:rPr>
              <w:t xml:space="preserve">or edge of </w:t>
            </w:r>
            <w:r w:rsidRPr="00C6449B">
              <w:rPr>
                <w:rFonts w:cs="Arial"/>
                <w:i/>
              </w:rPr>
              <w:t>sub-block</w:t>
            </w:r>
            <w:r w:rsidRPr="00C6449B">
              <w:rPr>
                <w:rFonts w:cs="Arial"/>
              </w:rPr>
              <w:t xml:space="preserve"> inside a gap</w:t>
            </w:r>
          </w:p>
        </w:tc>
        <w:tc>
          <w:tcPr>
            <w:tcW w:w="3402" w:type="dxa"/>
            <w:shd w:val="clear" w:color="auto" w:fill="auto"/>
          </w:tcPr>
          <w:p w14:paraId="23F3240D" w14:textId="77777777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position w:val="-28"/>
              </w:rPr>
              <w:object w:dxaOrig="2480" w:dyaOrig="680" w14:anchorId="5FE85A6C">
                <v:shape id="_x0000_i1026" type="#_x0000_t75" style="width:101.45pt;height:29.45pt" o:ole="">
                  <v:imagedata r:id="rId15" o:title=""/>
                </v:shape>
                <o:OLEObject Type="Embed" ProgID="Equation.3" ShapeID="_x0000_i1026" DrawAspect="Content" ObjectID="_1652703778" r:id="rId16"/>
              </w:object>
            </w:r>
            <w:r w:rsidRPr="00C6449B">
              <w:t>, for n=1, 2 and 3</w:t>
            </w:r>
          </w:p>
        </w:tc>
      </w:tr>
      <w:tr w:rsidR="00CF08D6" w:rsidRPr="00C6449B" w14:paraId="01852752" w14:textId="77777777" w:rsidTr="00CF08D6">
        <w:trPr>
          <w:jc w:val="center"/>
        </w:trPr>
        <w:tc>
          <w:tcPr>
            <w:tcW w:w="8031" w:type="dxa"/>
            <w:gridSpan w:val="2"/>
            <w:shd w:val="clear" w:color="auto" w:fill="auto"/>
          </w:tcPr>
          <w:p w14:paraId="38E12A83" w14:textId="77777777" w:rsidR="00CF08D6" w:rsidRPr="00C6449B" w:rsidRDefault="00CF08D6" w:rsidP="00CF08D6">
            <w:pPr>
              <w:pStyle w:val="TAN"/>
              <w:rPr>
                <w:lang w:eastAsia="ja-JP"/>
              </w:rPr>
            </w:pPr>
            <w:r w:rsidRPr="00C6449B">
              <w:t>NOTE 1</w:t>
            </w:r>
            <w:r w:rsidRPr="00C6449B">
              <w:rPr>
                <w:lang w:eastAsia="ja-JP"/>
              </w:rPr>
              <w:t>:</w:t>
            </w:r>
            <w:r w:rsidRPr="00C6449B">
              <w:tab/>
            </w:r>
            <w:r w:rsidRPr="00C6449B">
              <w:rPr>
                <w:lang w:eastAsia="zh-CN"/>
              </w:rPr>
              <w:t xml:space="preserve">Interfering signal positions that are partially or completely outside of any downlink </w:t>
            </w:r>
            <w:r w:rsidRPr="00C6449B">
              <w:rPr>
                <w:i/>
                <w:lang w:eastAsia="zh-CN"/>
              </w:rPr>
              <w:t>operating band</w:t>
            </w:r>
            <w:r w:rsidRPr="00C6449B">
              <w:rPr>
                <w:lang w:eastAsia="zh-CN"/>
              </w:rPr>
              <w:t xml:space="preserve"> of the </w:t>
            </w:r>
            <w:r w:rsidRPr="00C6449B">
              <w:rPr>
                <w:i/>
                <w:lang w:eastAsia="zh-CN"/>
              </w:rPr>
              <w:t>TAB connector</w:t>
            </w:r>
            <w:r w:rsidRPr="00C6449B">
              <w:rPr>
                <w:lang w:eastAsia="zh-CN"/>
              </w:rPr>
              <w:t xml:space="preserve"> are excluded from the requirement, unless the interfering signal positions fall within the frequency range of adjacent downlink </w:t>
            </w:r>
            <w:r w:rsidRPr="00C6449B">
              <w:rPr>
                <w:i/>
                <w:lang w:eastAsia="zh-CN"/>
              </w:rPr>
              <w:t>operating bands</w:t>
            </w:r>
            <w:r w:rsidRPr="00C6449B">
              <w:rPr>
                <w:lang w:eastAsia="zh-CN"/>
              </w:rPr>
              <w:t xml:space="preserve"> in the same geographical area. In case that none of the interfering signal positions fall completely within the frequency range of the downlink </w:t>
            </w:r>
            <w:r w:rsidRPr="00C6449B">
              <w:rPr>
                <w:i/>
                <w:lang w:eastAsia="zh-CN"/>
              </w:rPr>
              <w:t>operating band</w:t>
            </w:r>
            <w:r w:rsidRPr="00C6449B">
              <w:rPr>
                <w:lang w:eastAsia="zh-CN"/>
              </w:rPr>
              <w:t>, TS 38.141-1 [5] provides further guidance regarding appropriate test requirements.</w:t>
            </w:r>
            <w:r w:rsidRPr="00C6449B">
              <w:rPr>
                <w:lang w:eastAsia="ja-JP"/>
              </w:rPr>
              <w:t xml:space="preserve"> </w:t>
            </w:r>
          </w:p>
          <w:p w14:paraId="3128B3C4" w14:textId="77777777" w:rsidR="00CF08D6" w:rsidRPr="00C6449B" w:rsidRDefault="00CF08D6" w:rsidP="00CF08D6">
            <w:pPr>
              <w:pStyle w:val="TAN"/>
              <w:rPr>
                <w:lang w:eastAsia="zh-CN"/>
              </w:rPr>
            </w:pPr>
            <w:r w:rsidRPr="00C6449B">
              <w:rPr>
                <w:rFonts w:cs="Arial"/>
              </w:rPr>
              <w:t>NOTE</w:t>
            </w:r>
            <w:r w:rsidRPr="00C6449B">
              <w:rPr>
                <w:rFonts w:cs="Arial"/>
                <w:lang w:eastAsia="ja-JP"/>
              </w:rPr>
              <w:t xml:space="preserve"> </w:t>
            </w:r>
            <w:r w:rsidRPr="00C6449B">
              <w:rPr>
                <w:rFonts w:cs="Arial"/>
              </w:rPr>
              <w:t>2:</w:t>
            </w:r>
            <w:r w:rsidRPr="00C6449B">
              <w:rPr>
                <w:rFonts w:cs="Arial"/>
              </w:rPr>
              <w:tab/>
              <w:t>In Japan, NOTE</w:t>
            </w:r>
            <w:r w:rsidRPr="00C6449B">
              <w:rPr>
                <w:rFonts w:cs="Arial"/>
                <w:lang w:eastAsia="ja-JP"/>
              </w:rPr>
              <w:t xml:space="preserve"> </w:t>
            </w:r>
            <w:r w:rsidRPr="00C6449B">
              <w:rPr>
                <w:rFonts w:cs="Arial"/>
              </w:rPr>
              <w:t xml:space="preserve">1 is not applied in Band </w:t>
            </w:r>
            <w:r w:rsidRPr="00C6449B">
              <w:rPr>
                <w:rFonts w:cs="Arial"/>
                <w:lang w:eastAsia="ja-JP"/>
              </w:rPr>
              <w:t>n77, n78, n79</w:t>
            </w:r>
            <w:r w:rsidRPr="00C6449B">
              <w:rPr>
                <w:rFonts w:cs="Arial"/>
              </w:rPr>
              <w:t>.</w:t>
            </w:r>
          </w:p>
        </w:tc>
      </w:tr>
    </w:tbl>
    <w:p w14:paraId="6C422258" w14:textId="77777777" w:rsidR="00CF08D6" w:rsidRPr="00C6449B" w:rsidRDefault="00CF08D6" w:rsidP="00CF08D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402C7498" w14:textId="77777777" w:rsidR="00CF08D6" w:rsidRPr="00C6449B" w:rsidRDefault="00CF08D6" w:rsidP="00CF08D6">
      <w:pPr>
        <w:pStyle w:val="Heading4"/>
        <w:rPr>
          <w:rFonts w:eastAsia="SimSun"/>
        </w:rPr>
      </w:pPr>
      <w:bookmarkStart w:id="45" w:name="_Toc13079684"/>
      <w:bookmarkStart w:id="46" w:name="_Toc29811172"/>
      <w:bookmarkStart w:id="47" w:name="_Toc29811623"/>
      <w:bookmarkStart w:id="48" w:name="_Toc37268127"/>
      <w:bookmarkStart w:id="49" w:name="_Toc37268578"/>
      <w:r w:rsidRPr="00C6449B">
        <w:rPr>
          <w:rFonts w:eastAsia="SimSun"/>
          <w:lang w:eastAsia="zh-CN"/>
        </w:rPr>
        <w:t>6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7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3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2</w:t>
      </w:r>
      <w:r w:rsidRPr="00C6449B">
        <w:rPr>
          <w:rFonts w:eastAsia="SimSun"/>
        </w:rPr>
        <w:tab/>
      </w:r>
      <w:r w:rsidRPr="00C6449B">
        <w:rPr>
          <w:rFonts w:eastAsia="SimSun"/>
          <w:lang w:eastAsia="zh-CN"/>
        </w:rPr>
        <w:t>Intra-system m</w:t>
      </w:r>
      <w:r w:rsidRPr="00C6449B">
        <w:rPr>
          <w:rFonts w:eastAsia="SimSun"/>
        </w:rPr>
        <w:t>inimum requirements</w:t>
      </w:r>
      <w:bookmarkEnd w:id="45"/>
      <w:bookmarkEnd w:id="46"/>
      <w:bookmarkEnd w:id="47"/>
      <w:bookmarkEnd w:id="48"/>
      <w:bookmarkEnd w:id="49"/>
    </w:p>
    <w:p w14:paraId="0481BC85" w14:textId="3EF548FF" w:rsidR="00CF08D6" w:rsidRPr="00C6449B" w:rsidRDefault="00CF08D6" w:rsidP="00CF08D6">
      <w:pPr>
        <w:rPr>
          <w:rFonts w:eastAsia="SimSun"/>
          <w:lang w:eastAsia="zh-CN"/>
        </w:rPr>
      </w:pPr>
      <w:r w:rsidRPr="00C6449B">
        <w:t xml:space="preserve">The transmitter intermodulation level shall not exceed the unwanted emission limits in </w:t>
      </w:r>
      <w:r w:rsidR="00B41384" w:rsidRPr="00C6449B">
        <w:t>clause</w:t>
      </w:r>
      <w:r w:rsidRPr="00C6449B">
        <w:t xml:space="preserve">s 6.6.3 and 6.6.4 in the presence of an NR interfering signal according to </w:t>
      </w:r>
      <w:r w:rsidRPr="00C6449B">
        <w:rPr>
          <w:rFonts w:eastAsia="SimSun"/>
          <w:lang w:eastAsia="zh-CN"/>
        </w:rPr>
        <w:t>table 6.7.3.2-1.</w:t>
      </w:r>
    </w:p>
    <w:p w14:paraId="0029F0DE" w14:textId="77777777" w:rsidR="00CF08D6" w:rsidRPr="00C6449B" w:rsidRDefault="00CF08D6" w:rsidP="00CF08D6">
      <w:pPr>
        <w:pStyle w:val="TH"/>
      </w:pPr>
      <w:r w:rsidRPr="00C6449B">
        <w:lastRenderedPageBreak/>
        <w:t>Table</w:t>
      </w:r>
      <w:r w:rsidRPr="00C6449B">
        <w:rPr>
          <w:rFonts w:eastAsia="SimSun"/>
          <w:lang w:eastAsia="zh-CN"/>
        </w:rPr>
        <w:t xml:space="preserve"> 6.7.3.2-1</w:t>
      </w:r>
      <w:r w:rsidRPr="00C6449B">
        <w:t>: Interfering and wanted signals for</w:t>
      </w:r>
      <w:r w:rsidRPr="00C6449B">
        <w:br/>
        <w:t>intra-system transmitter intermodulation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708"/>
        <w:gridCol w:w="3514"/>
      </w:tblGrid>
      <w:tr w:rsidR="00CF08D6" w:rsidRPr="00C6449B" w14:paraId="224F5F44" w14:textId="77777777" w:rsidTr="00CF08D6">
        <w:trPr>
          <w:tblHeader/>
          <w:jc w:val="center"/>
        </w:trPr>
        <w:tc>
          <w:tcPr>
            <w:tcW w:w="4708" w:type="dxa"/>
            <w:shd w:val="clear" w:color="auto" w:fill="auto"/>
          </w:tcPr>
          <w:p w14:paraId="640A311D" w14:textId="77777777" w:rsidR="00CF08D6" w:rsidRPr="00C6449B" w:rsidRDefault="00CF08D6" w:rsidP="00CF08D6">
            <w:pPr>
              <w:pStyle w:val="TAH"/>
            </w:pPr>
            <w:r w:rsidRPr="00C6449B">
              <w:t>Parameter</w:t>
            </w:r>
          </w:p>
        </w:tc>
        <w:tc>
          <w:tcPr>
            <w:tcW w:w="3514" w:type="dxa"/>
            <w:shd w:val="clear" w:color="auto" w:fill="auto"/>
          </w:tcPr>
          <w:p w14:paraId="760B15C7" w14:textId="77777777" w:rsidR="00CF08D6" w:rsidRPr="00C6449B" w:rsidRDefault="00CF08D6" w:rsidP="00CF08D6">
            <w:pPr>
              <w:pStyle w:val="TAH"/>
            </w:pPr>
            <w:r w:rsidRPr="00C6449B">
              <w:t>Value</w:t>
            </w:r>
          </w:p>
        </w:tc>
      </w:tr>
      <w:tr w:rsidR="00CF08D6" w:rsidRPr="00C6449B" w14:paraId="2D6C883A" w14:textId="77777777" w:rsidTr="00CF08D6">
        <w:trPr>
          <w:jc w:val="center"/>
        </w:trPr>
        <w:tc>
          <w:tcPr>
            <w:tcW w:w="4708" w:type="dxa"/>
            <w:shd w:val="clear" w:color="auto" w:fill="auto"/>
          </w:tcPr>
          <w:p w14:paraId="5A0683CD" w14:textId="77777777" w:rsidR="00CF08D6" w:rsidRPr="00C6449B" w:rsidRDefault="00CF08D6" w:rsidP="00CF08D6">
            <w:pPr>
              <w:pStyle w:val="TAL"/>
              <w:rPr>
                <w:szCs w:val="18"/>
              </w:rPr>
            </w:pPr>
            <w:r w:rsidRPr="00C6449B">
              <w:rPr>
                <w:szCs w:val="18"/>
              </w:rPr>
              <w:t>Wanted signal type</w:t>
            </w:r>
          </w:p>
        </w:tc>
        <w:tc>
          <w:tcPr>
            <w:tcW w:w="3514" w:type="dxa"/>
            <w:shd w:val="clear" w:color="auto" w:fill="auto"/>
          </w:tcPr>
          <w:p w14:paraId="46FB2FFB" w14:textId="77777777" w:rsidR="00CF08D6" w:rsidRPr="00C6449B" w:rsidRDefault="00CF08D6" w:rsidP="00CF08D6">
            <w:pPr>
              <w:pStyle w:val="TAL"/>
              <w:rPr>
                <w:szCs w:val="18"/>
                <w:lang w:eastAsia="zh-CN"/>
              </w:rPr>
            </w:pPr>
            <w:r w:rsidRPr="00C6449B">
              <w:rPr>
                <w:szCs w:val="18"/>
                <w:lang w:eastAsia="zh-CN"/>
              </w:rPr>
              <w:t>NR signal</w:t>
            </w:r>
          </w:p>
        </w:tc>
      </w:tr>
      <w:tr w:rsidR="00CF08D6" w:rsidRPr="00C6449B" w14:paraId="40EB18DA" w14:textId="77777777" w:rsidTr="00CF08D6">
        <w:trPr>
          <w:jc w:val="center"/>
        </w:trPr>
        <w:tc>
          <w:tcPr>
            <w:tcW w:w="4708" w:type="dxa"/>
            <w:shd w:val="clear" w:color="auto" w:fill="auto"/>
          </w:tcPr>
          <w:p w14:paraId="37B2DCF5" w14:textId="77777777" w:rsidR="00CF08D6" w:rsidRPr="00C6449B" w:rsidRDefault="00CF08D6" w:rsidP="00CF08D6">
            <w:pPr>
              <w:pStyle w:val="TAL"/>
            </w:pPr>
            <w:r w:rsidRPr="00C6449B">
              <w:t>Interfering signal type</w:t>
            </w:r>
          </w:p>
        </w:tc>
        <w:tc>
          <w:tcPr>
            <w:tcW w:w="3514" w:type="dxa"/>
            <w:shd w:val="clear" w:color="auto" w:fill="auto"/>
          </w:tcPr>
          <w:p w14:paraId="63D36C35" w14:textId="77777777" w:rsidR="00CF08D6" w:rsidRPr="00C6449B" w:rsidRDefault="00CF08D6" w:rsidP="00CF08D6">
            <w:pPr>
              <w:pStyle w:val="TAL"/>
            </w:pPr>
            <w:r w:rsidRPr="00C6449B">
              <w:rPr>
                <w:lang w:eastAsia="zh-CN"/>
              </w:rPr>
              <w:t xml:space="preserve">NR </w:t>
            </w:r>
            <w:r w:rsidRPr="00C6449B">
              <w:t xml:space="preserve">signal of the same </w:t>
            </w:r>
            <w:r w:rsidRPr="00C6449B">
              <w:rPr>
                <w:i/>
              </w:rPr>
              <w:t>BS channel bandwidth</w:t>
            </w:r>
            <w:r w:rsidRPr="00C6449B">
              <w:t xml:space="preserve"> and SCS as the wanted signal (Note 1).</w:t>
            </w:r>
          </w:p>
        </w:tc>
      </w:tr>
      <w:tr w:rsidR="00CF08D6" w:rsidRPr="00C6449B" w14:paraId="3EBD5F20" w14:textId="77777777" w:rsidTr="00CF08D6">
        <w:trPr>
          <w:jc w:val="center"/>
        </w:trPr>
        <w:tc>
          <w:tcPr>
            <w:tcW w:w="4708" w:type="dxa"/>
            <w:shd w:val="clear" w:color="auto" w:fill="auto"/>
          </w:tcPr>
          <w:p w14:paraId="162536BE" w14:textId="77777777" w:rsidR="00CF08D6" w:rsidRPr="00C6449B" w:rsidRDefault="00CF08D6" w:rsidP="00CF08D6">
            <w:pPr>
              <w:pStyle w:val="TAL"/>
            </w:pPr>
            <w:r w:rsidRPr="00C6449B">
              <w:t>Interfering signal level</w:t>
            </w:r>
          </w:p>
        </w:tc>
        <w:tc>
          <w:tcPr>
            <w:tcW w:w="3514" w:type="dxa"/>
            <w:shd w:val="clear" w:color="auto" w:fill="auto"/>
          </w:tcPr>
          <w:p w14:paraId="2CB1DECE" w14:textId="77777777" w:rsidR="00CF08D6" w:rsidRPr="00C6449B" w:rsidRDefault="00CF08D6" w:rsidP="00CF08D6">
            <w:pPr>
              <w:pStyle w:val="TAL"/>
            </w:pPr>
            <w:r w:rsidRPr="00C6449B">
              <w:t>Power level declared by the base station manufacturer (Note</w:t>
            </w:r>
            <w:r w:rsidRPr="00C6449B">
              <w:rPr>
                <w:lang w:eastAsia="ja-JP"/>
              </w:rPr>
              <w:t xml:space="preserve"> </w:t>
            </w:r>
            <w:r w:rsidRPr="00C6449B">
              <w:t>2).</w:t>
            </w:r>
          </w:p>
        </w:tc>
      </w:tr>
      <w:tr w:rsidR="00CF08D6" w:rsidRPr="00C6449B" w14:paraId="3A381E33" w14:textId="77777777" w:rsidTr="00CF08D6">
        <w:trPr>
          <w:jc w:val="center"/>
        </w:trPr>
        <w:tc>
          <w:tcPr>
            <w:tcW w:w="4708" w:type="dxa"/>
            <w:shd w:val="clear" w:color="auto" w:fill="auto"/>
          </w:tcPr>
          <w:p w14:paraId="01F723BF" w14:textId="77777777" w:rsidR="00CF08D6" w:rsidRPr="00C6449B" w:rsidRDefault="00CF08D6" w:rsidP="00CF08D6">
            <w:pPr>
              <w:pStyle w:val="TAL"/>
            </w:pPr>
            <w:r w:rsidRPr="00C6449B">
              <w:t>Frequency offset between interfering signal and wanted signal</w:t>
            </w:r>
          </w:p>
        </w:tc>
        <w:tc>
          <w:tcPr>
            <w:tcW w:w="3514" w:type="dxa"/>
            <w:shd w:val="clear" w:color="auto" w:fill="auto"/>
          </w:tcPr>
          <w:p w14:paraId="0123170E" w14:textId="77777777" w:rsidR="00CF08D6" w:rsidRPr="00C6449B" w:rsidRDefault="00CF08D6" w:rsidP="00CF08D6">
            <w:pPr>
              <w:pStyle w:val="TAL"/>
            </w:pPr>
            <w:r w:rsidRPr="00C6449B">
              <w:t>0 MHz</w:t>
            </w:r>
          </w:p>
        </w:tc>
      </w:tr>
      <w:tr w:rsidR="00CF08D6" w:rsidRPr="00C6449B" w14:paraId="4D6F97B1" w14:textId="77777777" w:rsidTr="00CF08D6">
        <w:trPr>
          <w:jc w:val="center"/>
        </w:trPr>
        <w:tc>
          <w:tcPr>
            <w:tcW w:w="8222" w:type="dxa"/>
            <w:gridSpan w:val="2"/>
            <w:shd w:val="clear" w:color="auto" w:fill="auto"/>
          </w:tcPr>
          <w:p w14:paraId="15EB5826" w14:textId="77777777" w:rsidR="00CF08D6" w:rsidRPr="00C6449B" w:rsidRDefault="00CF08D6" w:rsidP="00CF08D6">
            <w:pPr>
              <w:pStyle w:val="TAN"/>
            </w:pPr>
            <w:r w:rsidRPr="00C6449B">
              <w:t>NOTE 1:</w:t>
            </w:r>
            <w:r w:rsidRPr="00C6449B">
              <w:rPr>
                <w:lang w:eastAsia="ja-JP"/>
              </w:rPr>
              <w:tab/>
            </w:r>
            <w:r w:rsidRPr="00C6449B">
              <w:t>The interfering signal shall be incoherent with the wanted signal.</w:t>
            </w:r>
          </w:p>
          <w:p w14:paraId="00A1776F" w14:textId="77777777" w:rsidR="00CF08D6" w:rsidRPr="00C6449B" w:rsidRDefault="00CF08D6" w:rsidP="00CF08D6">
            <w:pPr>
              <w:pStyle w:val="TAN"/>
            </w:pPr>
            <w:r w:rsidRPr="00C6449B">
              <w:t>NOTE 2:</w:t>
            </w:r>
            <w:r w:rsidRPr="00C6449B">
              <w:rPr>
                <w:lang w:eastAsia="ja-JP"/>
              </w:rPr>
              <w:tab/>
            </w:r>
            <w:r w:rsidRPr="00C6449B">
              <w:rPr>
                <w:szCs w:val="18"/>
              </w:rPr>
              <w:t xml:space="preserve">The declared interfering signal power level at each </w:t>
            </w:r>
            <w:r w:rsidRPr="00C6449B">
              <w:rPr>
                <w:i/>
                <w:szCs w:val="18"/>
              </w:rPr>
              <w:t>TAB connector</w:t>
            </w:r>
            <w:r w:rsidRPr="00C6449B">
              <w:rPr>
                <w:szCs w:val="18"/>
              </w:rPr>
              <w:t xml:space="preserve"> is the sum of the co-channel leakage power coupled via the combined RDN and Antenna Array from all the other </w:t>
            </w:r>
            <w:r w:rsidRPr="00C6449B">
              <w:rPr>
                <w:i/>
                <w:szCs w:val="18"/>
              </w:rPr>
              <w:t xml:space="preserve">TAB </w:t>
            </w:r>
            <w:proofErr w:type="gramStart"/>
            <w:r w:rsidRPr="00C6449B">
              <w:rPr>
                <w:i/>
                <w:szCs w:val="18"/>
              </w:rPr>
              <w:t>connectors</w:t>
            </w:r>
            <w:r w:rsidRPr="00C6449B">
              <w:rPr>
                <w:szCs w:val="18"/>
              </w:rPr>
              <w:t>, but</w:t>
            </w:r>
            <w:proofErr w:type="gramEnd"/>
            <w:r w:rsidRPr="00C6449B">
              <w:rPr>
                <w:szCs w:val="18"/>
              </w:rPr>
              <w:t xml:space="preserve"> does not comprise power radiated from the Antenna Array and reflected back from the environment. </w:t>
            </w:r>
            <w:r w:rsidRPr="00C6449B">
              <w:t xml:space="preserve">The power at each of the interfering </w:t>
            </w:r>
            <w:r w:rsidRPr="00C6449B">
              <w:rPr>
                <w:i/>
              </w:rPr>
              <w:t>TAB connectors</w:t>
            </w:r>
            <w:r w:rsidRPr="00C6449B">
              <w:t xml:space="preserve"> is </w:t>
            </w:r>
            <w:proofErr w:type="spellStart"/>
            <w:proofErr w:type="gramStart"/>
            <w:r w:rsidRPr="00C6449B">
              <w:t>P</w:t>
            </w:r>
            <w:r w:rsidRPr="00C6449B">
              <w:rPr>
                <w:vertAlign w:val="subscript"/>
              </w:rPr>
              <w:t>rated,c</w:t>
            </w:r>
            <w:proofErr w:type="gramEnd"/>
            <w:r w:rsidRPr="00C6449B">
              <w:rPr>
                <w:vertAlign w:val="subscript"/>
              </w:rPr>
              <w:t>,TABC</w:t>
            </w:r>
            <w:proofErr w:type="spellEnd"/>
            <w:r w:rsidRPr="00C6449B">
              <w:t>.</w:t>
            </w:r>
          </w:p>
        </w:tc>
      </w:tr>
    </w:tbl>
    <w:p w14:paraId="4D1B4E3F" w14:textId="77777777" w:rsidR="00CF08D6" w:rsidRPr="00C6449B" w:rsidRDefault="00CF08D6" w:rsidP="00CF08D6">
      <w:pPr>
        <w:rPr>
          <w:rFonts w:eastAsia="SimSun"/>
          <w:lang w:eastAsia="zh-CN"/>
        </w:rPr>
      </w:pPr>
    </w:p>
    <w:p w14:paraId="2B95B03D" w14:textId="2DBF2499" w:rsidR="00CF08D6" w:rsidRPr="00C6449B" w:rsidRDefault="00CF08D6" w:rsidP="00CF08D6">
      <w:pPr>
        <w:pStyle w:val="Heading4"/>
        <w:rPr>
          <w:rFonts w:eastAsia="SimSun"/>
        </w:rPr>
      </w:pPr>
      <w:bookmarkStart w:id="50" w:name="_Toc13079685"/>
      <w:bookmarkStart w:id="51" w:name="_Toc29811173"/>
      <w:bookmarkStart w:id="52" w:name="_Toc29811624"/>
      <w:bookmarkStart w:id="53" w:name="_Toc37268128"/>
      <w:bookmarkStart w:id="54" w:name="_Toc37268579"/>
      <w:r w:rsidRPr="00C6449B">
        <w:rPr>
          <w:rFonts w:eastAsia="SimSun"/>
          <w:lang w:eastAsia="zh-CN"/>
        </w:rPr>
        <w:t>6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7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3</w:t>
      </w:r>
      <w:r w:rsidRPr="00C6449B">
        <w:rPr>
          <w:rFonts w:eastAsia="SimSun"/>
        </w:rPr>
        <w:t>.</w:t>
      </w:r>
      <w:r w:rsidRPr="00C6449B">
        <w:rPr>
          <w:rFonts w:eastAsia="SimSun"/>
          <w:lang w:eastAsia="zh-CN"/>
        </w:rPr>
        <w:t>3</w:t>
      </w:r>
      <w:r w:rsidRPr="00C6449B">
        <w:rPr>
          <w:rFonts w:eastAsia="SimSun"/>
        </w:rPr>
        <w:tab/>
      </w:r>
      <w:r w:rsidRPr="00C6449B">
        <w:rPr>
          <w:rFonts w:eastAsia="SimSun"/>
          <w:lang w:eastAsia="zh-CN"/>
        </w:rPr>
        <w:t>Additional r</w:t>
      </w:r>
      <w:r w:rsidRPr="00C6449B">
        <w:rPr>
          <w:rFonts w:eastAsia="SimSun"/>
        </w:rPr>
        <w:t>equirements</w:t>
      </w:r>
      <w:bookmarkEnd w:id="50"/>
      <w:bookmarkEnd w:id="51"/>
      <w:bookmarkEnd w:id="52"/>
      <w:bookmarkEnd w:id="53"/>
      <w:bookmarkEnd w:id="54"/>
    </w:p>
    <w:p w14:paraId="2896D679" w14:textId="67F108B5" w:rsidR="00CF08D6" w:rsidRPr="00E32141" w:rsidDel="00591FF0" w:rsidRDefault="00E32141">
      <w:pPr>
        <w:rPr>
          <w:del w:id="55" w:author="Johan Sköld" w:date="2020-04-09T15:10:00Z"/>
        </w:rPr>
        <w:pPrChange w:id="56" w:author="Johan Sköld" w:date="2020-04-27T13:23:00Z">
          <w:pPr>
            <w:pStyle w:val="Guidance"/>
          </w:pPr>
        </w:pPrChange>
      </w:pPr>
      <w:bookmarkStart w:id="57" w:name="OLE_LINK80"/>
      <w:bookmarkStart w:id="58" w:name="OLE_LINK81"/>
      <w:ins w:id="59" w:author="Johan Sköld" w:date="2020-05-12T16:46:00Z">
        <w:r>
          <w:rPr>
            <w:lang w:eastAsia="zh-CN"/>
          </w:rPr>
          <w:t>No additional requirements.</w:t>
        </w:r>
      </w:ins>
      <w:del w:id="60" w:author="Johan Sköld" w:date="2020-04-09T15:10:00Z">
        <w:r w:rsidR="00CF08D6" w:rsidRPr="00C6449B" w:rsidDel="00591FF0">
          <w:rPr>
            <w:lang w:eastAsia="zh-CN"/>
          </w:rPr>
          <w:delText>TBD</w:delText>
        </w:r>
      </w:del>
    </w:p>
    <w:bookmarkEnd w:id="6"/>
    <w:bookmarkEnd w:id="57"/>
    <w:bookmarkEnd w:id="58"/>
    <w:p w14:paraId="56F3BDA6" w14:textId="77777777" w:rsidR="00FD5557" w:rsidRDefault="00CF08D6" w:rsidP="00FD5557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C6449B">
        <w:br w:type="page"/>
      </w:r>
      <w:bookmarkStart w:id="61" w:name="_Toc13079686"/>
      <w:bookmarkStart w:id="62" w:name="_Toc29811174"/>
      <w:bookmarkStart w:id="63" w:name="_Toc29811625"/>
      <w:bookmarkStart w:id="64" w:name="_Toc37268129"/>
      <w:bookmarkStart w:id="65" w:name="_Toc37268580"/>
      <w:r w:rsidR="00FD5557" w:rsidRPr="00D147E6">
        <w:rPr>
          <w:rFonts w:ascii="Arial" w:hAnsi="Arial"/>
          <w:color w:val="0000FF"/>
          <w:sz w:val="28"/>
          <w:szCs w:val="28"/>
          <w:lang w:val="en-US"/>
        </w:rPr>
        <w:lastRenderedPageBreak/>
        <w:t>*********************End of change*****************</w:t>
      </w:r>
    </w:p>
    <w:p w14:paraId="5FBF768C" w14:textId="77777777" w:rsidR="00FD5557" w:rsidRDefault="00FD5557" w:rsidP="00FD5557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4F33D29E" w14:textId="77777777" w:rsidR="00FD5557" w:rsidRDefault="00FD5557" w:rsidP="00FD5557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2622CC5A" w14:textId="539B8524" w:rsidR="00CF08D6" w:rsidRPr="00C6449B" w:rsidRDefault="00CF08D6" w:rsidP="00CF08D6">
      <w:pPr>
        <w:pStyle w:val="Heading4"/>
        <w:rPr>
          <w:lang w:eastAsia="zh-CN"/>
        </w:rPr>
      </w:pPr>
      <w:bookmarkStart w:id="66" w:name="_Toc13079734"/>
      <w:bookmarkStart w:id="67" w:name="_Toc29811222"/>
      <w:bookmarkStart w:id="68" w:name="_Toc29811673"/>
      <w:bookmarkStart w:id="69" w:name="_Toc37268177"/>
      <w:bookmarkStart w:id="70" w:name="_Toc37268628"/>
      <w:bookmarkEnd w:id="61"/>
      <w:bookmarkEnd w:id="62"/>
      <w:bookmarkEnd w:id="63"/>
      <w:bookmarkEnd w:id="64"/>
      <w:bookmarkEnd w:id="65"/>
      <w:r w:rsidRPr="00C6449B">
        <w:t>8.2.</w:t>
      </w:r>
      <w:r w:rsidRPr="00C6449B">
        <w:rPr>
          <w:lang w:eastAsia="zh-CN"/>
        </w:rPr>
        <w:t>3.2</w:t>
      </w:r>
      <w:r w:rsidRPr="00C6449B">
        <w:tab/>
        <w:t>Minimum requirements</w:t>
      </w:r>
      <w:bookmarkEnd w:id="66"/>
      <w:bookmarkEnd w:id="67"/>
      <w:bookmarkEnd w:id="68"/>
      <w:bookmarkEnd w:id="69"/>
      <w:bookmarkEnd w:id="70"/>
    </w:p>
    <w:p w14:paraId="20065278" w14:textId="0B488081" w:rsidR="00CF08D6" w:rsidRPr="00C6449B" w:rsidRDefault="00CF08D6" w:rsidP="00CF08D6">
      <w:pPr>
        <w:rPr>
          <w:lang w:eastAsia="zh-CN"/>
        </w:rPr>
      </w:pPr>
      <w:r w:rsidRPr="00C6449B">
        <w:rPr>
          <w:lang w:eastAsia="zh-CN"/>
        </w:rPr>
        <w:t xml:space="preserve">The CSI part 1 block error probability shall not </w:t>
      </w:r>
      <w:r w:rsidR="00DE070A" w:rsidRPr="00C6449B">
        <w:rPr>
          <w:lang w:eastAsia="zh-CN"/>
        </w:rPr>
        <w:t>exceed</w:t>
      </w:r>
      <w:r w:rsidRPr="00C6449B">
        <w:rPr>
          <w:lang w:eastAsia="zh-CN"/>
        </w:rPr>
        <w:t xml:space="preserve"> 0.1% at the SNR in table 8.2.3.2-1 and table 8.2.3.2-</w:t>
      </w:r>
      <w:proofErr w:type="gramStart"/>
      <w:r w:rsidRPr="00C6449B">
        <w:rPr>
          <w:lang w:eastAsia="zh-CN"/>
        </w:rPr>
        <w:t>2.The</w:t>
      </w:r>
      <w:proofErr w:type="gramEnd"/>
      <w:r w:rsidRPr="00C6449B">
        <w:rPr>
          <w:lang w:eastAsia="zh-CN"/>
        </w:rPr>
        <w:t xml:space="preserve"> CSI part 2 block error probability shall not exceed 1% at the SNR given in table 8.2.3.2-3 and table 8.2.3.2-4.</w:t>
      </w:r>
    </w:p>
    <w:p w14:paraId="2D967ACB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rPr>
          <w:lang w:eastAsia="ko-KR"/>
        </w:rPr>
        <w:t xml:space="preserve">Table </w:t>
      </w:r>
      <w:r w:rsidRPr="00C6449B">
        <w:rPr>
          <w:lang w:eastAsia="zh-CN"/>
        </w:rPr>
        <w:t>8</w:t>
      </w:r>
      <w:r w:rsidRPr="00C6449B">
        <w:rPr>
          <w:lang w:eastAsia="ko-KR"/>
        </w:rPr>
        <w:t>.2.</w:t>
      </w:r>
      <w:r w:rsidRPr="00C6449B">
        <w:rPr>
          <w:lang w:eastAsia="zh-CN"/>
        </w:rPr>
        <w:t>3</w:t>
      </w:r>
      <w:r w:rsidRPr="00C6449B">
        <w:rPr>
          <w:lang w:eastAsia="ko-KR"/>
        </w:rPr>
        <w:t>.</w:t>
      </w:r>
      <w:r w:rsidRPr="00C6449B">
        <w:rPr>
          <w:lang w:eastAsia="zh-CN"/>
        </w:rPr>
        <w:t>2</w:t>
      </w:r>
      <w:r w:rsidRPr="00C6449B">
        <w:rPr>
          <w:lang w:eastAsia="ko-KR"/>
        </w:rPr>
        <w:t xml:space="preserve">-1: Minimum requirements for </w:t>
      </w:r>
      <w:r w:rsidRPr="00C6449B">
        <w:rPr>
          <w:lang w:eastAsia="zh-CN"/>
        </w:rPr>
        <w:t xml:space="preserve">UCI multiplexed on </w:t>
      </w:r>
      <w:r w:rsidRPr="00C6449B">
        <w:rPr>
          <w:lang w:eastAsia="ko-KR"/>
        </w:rPr>
        <w:t>PUSCH</w:t>
      </w:r>
      <w:r w:rsidRPr="00C6449B">
        <w:t>,</w:t>
      </w:r>
      <w:r w:rsidRPr="00C6449B">
        <w:rPr>
          <w:lang w:eastAsia="zh-CN"/>
        </w:rPr>
        <w:t xml:space="preserve"> Type A, CSI part 1, </w:t>
      </w:r>
      <w:r w:rsidRPr="00C6449B">
        <w:t>10 MHz Channel Bandwidth</w:t>
      </w:r>
      <w:r w:rsidRPr="00C6449B">
        <w:rPr>
          <w:lang w:eastAsia="zh-CN"/>
        </w:rPr>
        <w:t>, 30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CF08D6" w:rsidRPr="00C6449B" w14:paraId="5228CF28" w14:textId="77777777" w:rsidTr="00CF08D6">
        <w:trPr>
          <w:jc w:val="center"/>
        </w:trPr>
        <w:tc>
          <w:tcPr>
            <w:tcW w:w="1008" w:type="dxa"/>
          </w:tcPr>
          <w:p w14:paraId="00F1963E" w14:textId="77777777" w:rsidR="00CF08D6" w:rsidRPr="00C6449B" w:rsidRDefault="00CF08D6" w:rsidP="00CF08D6">
            <w:pPr>
              <w:pStyle w:val="TAH"/>
            </w:pPr>
            <w:r w:rsidRPr="00C6449B">
              <w:t>Number of TX antennas</w:t>
            </w:r>
          </w:p>
        </w:tc>
        <w:tc>
          <w:tcPr>
            <w:tcW w:w="1510" w:type="dxa"/>
          </w:tcPr>
          <w:p w14:paraId="4F1D697E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 xml:space="preserve">Number of </w:t>
            </w:r>
          </w:p>
          <w:p w14:paraId="3664DD9E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RX antennas</w:t>
            </w:r>
          </w:p>
        </w:tc>
        <w:tc>
          <w:tcPr>
            <w:tcW w:w="851" w:type="dxa"/>
          </w:tcPr>
          <w:p w14:paraId="5696C958" w14:textId="77777777" w:rsidR="00CF08D6" w:rsidRPr="00C6449B" w:rsidRDefault="00CF08D6" w:rsidP="00CF08D6">
            <w:pPr>
              <w:pStyle w:val="TAH"/>
            </w:pPr>
            <w:r w:rsidRPr="00C6449B">
              <w:t>Cyclic prefix</w:t>
            </w:r>
          </w:p>
        </w:tc>
        <w:tc>
          <w:tcPr>
            <w:tcW w:w="1607" w:type="dxa"/>
          </w:tcPr>
          <w:p w14:paraId="71B711BA" w14:textId="77777777" w:rsidR="00CF08D6" w:rsidRPr="00C6449B" w:rsidRDefault="00CF08D6" w:rsidP="00CF08D6">
            <w:pPr>
              <w:pStyle w:val="TAH"/>
              <w:rPr>
                <w:lang w:val="fr-FR"/>
              </w:rPr>
            </w:pPr>
            <w:r w:rsidRPr="00C6449B">
              <w:rPr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lang w:val="fr-FR"/>
              </w:rPr>
              <w:t>correlation</w:t>
            </w:r>
            <w:proofErr w:type="spellEnd"/>
            <w:r w:rsidRPr="00C6449B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173007D5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UCI bits</w:t>
            </w:r>
          </w:p>
          <w:p w14:paraId="28A92237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(CSI part 1, CSI part 2)</w:t>
            </w:r>
          </w:p>
        </w:tc>
        <w:tc>
          <w:tcPr>
            <w:tcW w:w="1327" w:type="dxa"/>
          </w:tcPr>
          <w:p w14:paraId="7B92556B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37E3E7FA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FRC</w:t>
            </w:r>
          </w:p>
          <w:p w14:paraId="3D473045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(Annex A)</w:t>
            </w:r>
          </w:p>
        </w:tc>
        <w:tc>
          <w:tcPr>
            <w:tcW w:w="992" w:type="dxa"/>
          </w:tcPr>
          <w:p w14:paraId="6F13A7B9" w14:textId="77777777" w:rsidR="00CF08D6" w:rsidRPr="00C6449B" w:rsidRDefault="00CF08D6" w:rsidP="00CF08D6">
            <w:pPr>
              <w:pStyle w:val="TAH"/>
            </w:pPr>
            <w:r w:rsidRPr="00C6449B">
              <w:t>SNR</w:t>
            </w:r>
          </w:p>
          <w:p w14:paraId="60164A2F" w14:textId="77777777" w:rsidR="00CF08D6" w:rsidRPr="00C6449B" w:rsidRDefault="00CF08D6" w:rsidP="00CF08D6">
            <w:pPr>
              <w:pStyle w:val="TAH"/>
              <w:rPr>
                <w:rFonts w:eastAsia="SimSun"/>
              </w:rPr>
            </w:pPr>
            <w:r w:rsidRPr="00C6449B">
              <w:rPr>
                <w:rFonts w:cs="Arial"/>
              </w:rPr>
              <w:t>(dB)</w:t>
            </w:r>
          </w:p>
        </w:tc>
      </w:tr>
      <w:tr w:rsidR="00BE5CFC" w:rsidRPr="00C6449B" w14:paraId="12C47D82" w14:textId="77777777" w:rsidTr="00CF08D6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02A00275" w14:textId="77777777" w:rsidR="00BE5CFC" w:rsidRPr="00C6449B" w:rsidRDefault="00BE5CFC" w:rsidP="00BE5CFC">
            <w:pPr>
              <w:pStyle w:val="TAC"/>
            </w:pPr>
            <w:r w:rsidRPr="00C6449B">
              <w:t>1</w:t>
            </w:r>
          </w:p>
        </w:tc>
        <w:tc>
          <w:tcPr>
            <w:tcW w:w="1510" w:type="dxa"/>
            <w:vAlign w:val="center"/>
          </w:tcPr>
          <w:p w14:paraId="4F8AFC93" w14:textId="77777777" w:rsidR="00BE5CFC" w:rsidRPr="00C6449B" w:rsidRDefault="00BE5CFC" w:rsidP="00BE5CFC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2208647B" w14:textId="77777777" w:rsidR="00BE5CFC" w:rsidRPr="00C6449B" w:rsidRDefault="00BE5CFC" w:rsidP="00BE5CFC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37037B55" w14:textId="77777777" w:rsidR="00BE5CFC" w:rsidRPr="00C6449B" w:rsidRDefault="00BE5CFC" w:rsidP="00BE5CFC">
            <w:pPr>
              <w:pStyle w:val="TAC"/>
              <w:rPr>
                <w:lang w:eastAsia="zh-CN"/>
              </w:rPr>
            </w:pPr>
            <w:r w:rsidRPr="00C6449B">
              <w:t>TDL</w:t>
            </w:r>
            <w:r w:rsidRPr="00C6449B">
              <w:rPr>
                <w:lang w:eastAsia="zh-CN"/>
              </w:rPr>
              <w:t>C</w:t>
            </w:r>
            <w:r w:rsidRPr="00C6449B">
              <w:t>30</w:t>
            </w:r>
            <w:r w:rsidRPr="00C6449B">
              <w:rPr>
                <w:lang w:eastAsia="zh-CN"/>
              </w:rPr>
              <w:t>0</w:t>
            </w:r>
            <w:r w:rsidRPr="00C6449B">
              <w:t>-</w:t>
            </w:r>
            <w:r w:rsidRPr="00C6449B">
              <w:rPr>
                <w:lang w:eastAsia="zh-CN"/>
              </w:rPr>
              <w:t>1</w:t>
            </w:r>
            <w:r w:rsidRPr="00C6449B">
              <w:t>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1B9F2BA5" w14:textId="77777777" w:rsidR="00BE5CFC" w:rsidRPr="00C6449B" w:rsidRDefault="00BE5CFC" w:rsidP="00BE5CFC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445A2285" w14:textId="77777777" w:rsidR="00BE5CFC" w:rsidRPr="00C6449B" w:rsidRDefault="00BE5CFC" w:rsidP="00BE5CFC">
            <w:pPr>
              <w:pStyle w:val="TAC"/>
            </w:pPr>
            <w:r w:rsidRPr="00C6449B">
              <w:t>pos1</w:t>
            </w:r>
          </w:p>
        </w:tc>
        <w:tc>
          <w:tcPr>
            <w:tcW w:w="1380" w:type="dxa"/>
            <w:vAlign w:val="center"/>
          </w:tcPr>
          <w:p w14:paraId="50EB3064" w14:textId="77777777" w:rsidR="00BE5CFC" w:rsidRPr="00C6449B" w:rsidRDefault="00BE5CFC" w:rsidP="00BE5CFC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G-FR1-A4-11</w:t>
            </w:r>
          </w:p>
        </w:tc>
        <w:tc>
          <w:tcPr>
            <w:tcW w:w="992" w:type="dxa"/>
            <w:vAlign w:val="center"/>
          </w:tcPr>
          <w:p w14:paraId="69AC51A1" w14:textId="21B3F5F1" w:rsidR="00BE5CFC" w:rsidRPr="00C6449B" w:rsidRDefault="00BE5CFC" w:rsidP="00BE5CFC">
            <w:pPr>
              <w:pStyle w:val="TAC"/>
            </w:pPr>
            <w:r w:rsidRPr="00C6449B">
              <w:rPr>
                <w:lang w:eastAsia="zh-CN"/>
              </w:rPr>
              <w:t>5.4</w:t>
            </w:r>
          </w:p>
        </w:tc>
      </w:tr>
      <w:tr w:rsidR="00BE5CFC" w:rsidRPr="00C6449B" w14:paraId="0F1F156B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170FACE9" w14:textId="77777777" w:rsidR="00BE5CFC" w:rsidRPr="00C6449B" w:rsidRDefault="00BE5CFC" w:rsidP="00BE5CFC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4F692176" w14:textId="77777777" w:rsidR="00BE5CFC" w:rsidRPr="00C6449B" w:rsidRDefault="00BE5CFC" w:rsidP="00BE5CFC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0F359C43" w14:textId="77777777" w:rsidR="00BE5CFC" w:rsidRPr="00C6449B" w:rsidRDefault="00BE5CFC" w:rsidP="00BE5CFC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16B87B80" w14:textId="77777777" w:rsidR="00BE5CFC" w:rsidRPr="00C6449B" w:rsidRDefault="00BE5CFC" w:rsidP="00BE5CFC">
            <w:pPr>
              <w:pStyle w:val="TAC"/>
              <w:rPr>
                <w:lang w:eastAsia="zh-CN"/>
              </w:rPr>
            </w:pPr>
            <w:r w:rsidRPr="00C6449B">
              <w:t>TDL</w:t>
            </w:r>
            <w:r w:rsidRPr="00C6449B">
              <w:rPr>
                <w:lang w:eastAsia="zh-CN"/>
              </w:rPr>
              <w:t>C</w:t>
            </w:r>
            <w:r w:rsidRPr="00C6449B">
              <w:t>30</w:t>
            </w:r>
            <w:r w:rsidRPr="00C6449B">
              <w:rPr>
                <w:lang w:eastAsia="zh-CN"/>
              </w:rPr>
              <w:t>0</w:t>
            </w:r>
            <w:r w:rsidRPr="00C6449B">
              <w:t>-</w:t>
            </w:r>
            <w:r w:rsidRPr="00C6449B">
              <w:rPr>
                <w:lang w:eastAsia="zh-CN"/>
              </w:rPr>
              <w:t>1</w:t>
            </w:r>
            <w:r w:rsidRPr="00C6449B">
              <w:t>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3E66AA14" w14:textId="77777777" w:rsidR="00BE5CFC" w:rsidRPr="00C6449B" w:rsidRDefault="00BE5CFC" w:rsidP="00BE5CFC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03978D2C" w14:textId="77777777" w:rsidR="00BE5CFC" w:rsidRPr="00C6449B" w:rsidRDefault="00BE5CFC" w:rsidP="00BE5CFC">
            <w:pPr>
              <w:pStyle w:val="TAC"/>
              <w:rPr>
                <w:rFonts w:eastAsia="SimSu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680F8488" w14:textId="77777777" w:rsidR="00BE5CFC" w:rsidRPr="00C6449B" w:rsidRDefault="00BE5CFC" w:rsidP="00BE5CFC">
            <w:pPr>
              <w:pStyle w:val="TAC"/>
            </w:pPr>
            <w:r w:rsidRPr="00C6449B">
              <w:rPr>
                <w:lang w:eastAsia="zh-CN"/>
              </w:rPr>
              <w:t>G-FR1-A4-11</w:t>
            </w:r>
          </w:p>
        </w:tc>
        <w:tc>
          <w:tcPr>
            <w:tcW w:w="992" w:type="dxa"/>
            <w:vAlign w:val="center"/>
          </w:tcPr>
          <w:p w14:paraId="365C5469" w14:textId="5A54ED2F" w:rsidR="00BE5CFC" w:rsidRPr="00C6449B" w:rsidRDefault="00BE5CFC" w:rsidP="00BE5CFC">
            <w:pPr>
              <w:pStyle w:val="TAC"/>
            </w:pPr>
            <w:r w:rsidRPr="00C6449B">
              <w:rPr>
                <w:lang w:eastAsia="zh-CN"/>
              </w:rPr>
              <w:t>4.3</w:t>
            </w:r>
          </w:p>
        </w:tc>
      </w:tr>
    </w:tbl>
    <w:p w14:paraId="3685521C" w14:textId="77777777" w:rsidR="00CF08D6" w:rsidRPr="00C6449B" w:rsidRDefault="00CF08D6" w:rsidP="00CF08D6">
      <w:pPr>
        <w:rPr>
          <w:lang w:eastAsia="zh-CN"/>
        </w:rPr>
      </w:pPr>
    </w:p>
    <w:p w14:paraId="33ABC467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rPr>
          <w:lang w:eastAsia="ko-KR"/>
        </w:rPr>
        <w:t xml:space="preserve">Table </w:t>
      </w:r>
      <w:r w:rsidRPr="00C6449B">
        <w:rPr>
          <w:lang w:eastAsia="zh-CN"/>
        </w:rPr>
        <w:t>8</w:t>
      </w:r>
      <w:r w:rsidRPr="00C6449B">
        <w:rPr>
          <w:lang w:eastAsia="ko-KR"/>
        </w:rPr>
        <w:t>.2.</w:t>
      </w:r>
      <w:r w:rsidRPr="00C6449B">
        <w:rPr>
          <w:lang w:eastAsia="zh-CN"/>
        </w:rPr>
        <w:t>3</w:t>
      </w:r>
      <w:r w:rsidRPr="00C6449B">
        <w:rPr>
          <w:lang w:eastAsia="ko-KR"/>
        </w:rPr>
        <w:t>.</w:t>
      </w:r>
      <w:r w:rsidRPr="00C6449B">
        <w:rPr>
          <w:lang w:eastAsia="zh-CN"/>
        </w:rPr>
        <w:t>2</w:t>
      </w:r>
      <w:r w:rsidRPr="00C6449B">
        <w:rPr>
          <w:lang w:eastAsia="ko-KR"/>
        </w:rPr>
        <w:t>-</w:t>
      </w:r>
      <w:r w:rsidRPr="00C6449B">
        <w:rPr>
          <w:lang w:eastAsia="zh-CN"/>
        </w:rPr>
        <w:t>2</w:t>
      </w:r>
      <w:r w:rsidRPr="00C6449B">
        <w:rPr>
          <w:lang w:eastAsia="ko-KR"/>
        </w:rPr>
        <w:t xml:space="preserve">: Minimum requirements for </w:t>
      </w:r>
      <w:r w:rsidRPr="00C6449B">
        <w:rPr>
          <w:lang w:eastAsia="zh-CN"/>
        </w:rPr>
        <w:t xml:space="preserve">UCI multiplexed on </w:t>
      </w:r>
      <w:r w:rsidRPr="00C6449B">
        <w:rPr>
          <w:lang w:eastAsia="ko-KR"/>
        </w:rPr>
        <w:t>PUSCH</w:t>
      </w:r>
      <w:r w:rsidRPr="00C6449B">
        <w:t>,</w:t>
      </w:r>
      <w:r w:rsidRPr="00C6449B">
        <w:rPr>
          <w:lang w:eastAsia="zh-CN"/>
        </w:rPr>
        <w:t xml:space="preserve"> Type B, CSI part 1, </w:t>
      </w:r>
      <w:r w:rsidRPr="00C6449B">
        <w:t>10 MHz Channel Bandwidth</w:t>
      </w:r>
      <w:r w:rsidRPr="00C6449B">
        <w:rPr>
          <w:lang w:eastAsia="zh-CN"/>
        </w:rPr>
        <w:t>, 30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CF08D6" w:rsidRPr="00C6449B" w14:paraId="67CD0FC1" w14:textId="77777777" w:rsidTr="00CF08D6">
        <w:trPr>
          <w:jc w:val="center"/>
        </w:trPr>
        <w:tc>
          <w:tcPr>
            <w:tcW w:w="1008" w:type="dxa"/>
          </w:tcPr>
          <w:p w14:paraId="5F9A8127" w14:textId="77777777" w:rsidR="00CF08D6" w:rsidRPr="00C6449B" w:rsidRDefault="00CF08D6" w:rsidP="00CF08D6">
            <w:pPr>
              <w:pStyle w:val="TAH"/>
            </w:pPr>
            <w:r w:rsidRPr="00C6449B">
              <w:t>Number of TX antennas</w:t>
            </w:r>
          </w:p>
        </w:tc>
        <w:tc>
          <w:tcPr>
            <w:tcW w:w="1510" w:type="dxa"/>
          </w:tcPr>
          <w:p w14:paraId="455997EC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 xml:space="preserve">Number of </w:t>
            </w:r>
            <w:r w:rsidRPr="00C6449B">
              <w:rPr>
                <w:lang w:eastAsia="zh-CN"/>
              </w:rPr>
              <w:t>RX antennas</w:t>
            </w:r>
          </w:p>
        </w:tc>
        <w:tc>
          <w:tcPr>
            <w:tcW w:w="851" w:type="dxa"/>
          </w:tcPr>
          <w:p w14:paraId="19262203" w14:textId="77777777" w:rsidR="00CF08D6" w:rsidRPr="00C6449B" w:rsidRDefault="00CF08D6" w:rsidP="00CF08D6">
            <w:pPr>
              <w:pStyle w:val="TAH"/>
            </w:pPr>
            <w:r w:rsidRPr="00C6449B">
              <w:t>Cyclic prefix</w:t>
            </w:r>
          </w:p>
        </w:tc>
        <w:tc>
          <w:tcPr>
            <w:tcW w:w="1607" w:type="dxa"/>
          </w:tcPr>
          <w:p w14:paraId="66F3886E" w14:textId="77777777" w:rsidR="00CF08D6" w:rsidRPr="00C6449B" w:rsidRDefault="00CF08D6" w:rsidP="00CF08D6">
            <w:pPr>
              <w:pStyle w:val="TAH"/>
              <w:rPr>
                <w:lang w:val="fr-FR"/>
              </w:rPr>
            </w:pPr>
            <w:r w:rsidRPr="00C6449B">
              <w:rPr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lang w:val="fr-FR"/>
              </w:rPr>
              <w:t>correlation</w:t>
            </w:r>
            <w:proofErr w:type="spellEnd"/>
            <w:r w:rsidRPr="00C6449B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27C5DEC5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UCI bits</w:t>
            </w:r>
          </w:p>
          <w:p w14:paraId="6CFFFA3D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(CSI part 1, CSI part2)</w:t>
            </w:r>
          </w:p>
        </w:tc>
        <w:tc>
          <w:tcPr>
            <w:tcW w:w="1327" w:type="dxa"/>
          </w:tcPr>
          <w:p w14:paraId="332FEBB9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5072F1E5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FRC</w:t>
            </w:r>
          </w:p>
          <w:p w14:paraId="64B6C84A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(Annex A)</w:t>
            </w:r>
          </w:p>
        </w:tc>
        <w:tc>
          <w:tcPr>
            <w:tcW w:w="992" w:type="dxa"/>
          </w:tcPr>
          <w:p w14:paraId="532EA083" w14:textId="77777777" w:rsidR="00CF08D6" w:rsidRPr="00C6449B" w:rsidRDefault="00CF08D6" w:rsidP="00CF08D6">
            <w:pPr>
              <w:pStyle w:val="TAH"/>
            </w:pPr>
            <w:r w:rsidRPr="00C6449B">
              <w:t>SNR</w:t>
            </w:r>
          </w:p>
          <w:p w14:paraId="3ED0B56E" w14:textId="77777777" w:rsidR="00CF08D6" w:rsidRPr="00C6449B" w:rsidRDefault="00CF08D6" w:rsidP="00CF08D6">
            <w:pPr>
              <w:pStyle w:val="TAH"/>
              <w:rPr>
                <w:rFonts w:eastAsia="SimSun"/>
              </w:rPr>
            </w:pPr>
            <w:r w:rsidRPr="00C6449B">
              <w:rPr>
                <w:rFonts w:cs="Arial"/>
              </w:rPr>
              <w:t>(dB)</w:t>
            </w:r>
          </w:p>
        </w:tc>
      </w:tr>
      <w:tr w:rsidR="00027A4A" w:rsidRPr="00C6449B" w14:paraId="31ABD9D4" w14:textId="77777777" w:rsidTr="00CF08D6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40E2544D" w14:textId="77777777" w:rsidR="00027A4A" w:rsidRPr="00C6449B" w:rsidRDefault="00027A4A" w:rsidP="00027A4A">
            <w:pPr>
              <w:pStyle w:val="TAC"/>
            </w:pPr>
            <w:r w:rsidRPr="00C6449B">
              <w:t>1</w:t>
            </w:r>
          </w:p>
        </w:tc>
        <w:tc>
          <w:tcPr>
            <w:tcW w:w="1510" w:type="dxa"/>
            <w:vAlign w:val="center"/>
          </w:tcPr>
          <w:p w14:paraId="45C8EB1C" w14:textId="77777777" w:rsidR="00027A4A" w:rsidRPr="00C6449B" w:rsidRDefault="00027A4A" w:rsidP="00027A4A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47F0628B" w14:textId="77777777" w:rsidR="00027A4A" w:rsidRPr="00C6449B" w:rsidRDefault="00027A4A" w:rsidP="00027A4A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6C015260" w14:textId="77777777" w:rsidR="00027A4A" w:rsidRPr="00C6449B" w:rsidRDefault="00027A4A" w:rsidP="00027A4A">
            <w:pPr>
              <w:pStyle w:val="TAC"/>
              <w:rPr>
                <w:lang w:eastAsia="zh-CN"/>
              </w:rPr>
            </w:pPr>
            <w:r w:rsidRPr="00C6449B">
              <w:t>TDL</w:t>
            </w:r>
            <w:r w:rsidRPr="00C6449B">
              <w:rPr>
                <w:lang w:eastAsia="zh-CN"/>
              </w:rPr>
              <w:t>C</w:t>
            </w:r>
            <w:r w:rsidRPr="00C6449B">
              <w:t>30</w:t>
            </w:r>
            <w:r w:rsidRPr="00C6449B">
              <w:rPr>
                <w:lang w:eastAsia="zh-CN"/>
              </w:rPr>
              <w:t>0</w:t>
            </w:r>
            <w:r w:rsidRPr="00C6449B">
              <w:t>-</w:t>
            </w:r>
            <w:r w:rsidRPr="00C6449B">
              <w:rPr>
                <w:lang w:eastAsia="zh-CN"/>
              </w:rPr>
              <w:t>1</w:t>
            </w:r>
            <w:r w:rsidRPr="00C6449B">
              <w:t>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09C20B97" w14:textId="77777777" w:rsidR="00027A4A" w:rsidRPr="00C6449B" w:rsidRDefault="00027A4A" w:rsidP="00027A4A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744343BE" w14:textId="77777777" w:rsidR="00027A4A" w:rsidRPr="00C6449B" w:rsidRDefault="00027A4A" w:rsidP="00027A4A">
            <w:pPr>
              <w:pStyle w:val="TAC"/>
            </w:pPr>
            <w:r w:rsidRPr="00C6449B">
              <w:t>pos1</w:t>
            </w:r>
          </w:p>
        </w:tc>
        <w:tc>
          <w:tcPr>
            <w:tcW w:w="1380" w:type="dxa"/>
            <w:vAlign w:val="center"/>
          </w:tcPr>
          <w:p w14:paraId="538AD073" w14:textId="77777777" w:rsidR="00027A4A" w:rsidRPr="00C6449B" w:rsidRDefault="00027A4A" w:rsidP="00027A4A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G-FR1-A4-11</w:t>
            </w:r>
          </w:p>
        </w:tc>
        <w:tc>
          <w:tcPr>
            <w:tcW w:w="992" w:type="dxa"/>
            <w:vAlign w:val="center"/>
          </w:tcPr>
          <w:p w14:paraId="0F6BB282" w14:textId="5AFF481D" w:rsidR="00027A4A" w:rsidRPr="00C6449B" w:rsidRDefault="00027A4A" w:rsidP="00027A4A">
            <w:pPr>
              <w:pStyle w:val="TAC"/>
            </w:pPr>
            <w:r w:rsidRPr="00C6449B">
              <w:rPr>
                <w:lang w:eastAsia="zh-CN"/>
              </w:rPr>
              <w:t>5.8</w:t>
            </w:r>
          </w:p>
        </w:tc>
      </w:tr>
      <w:tr w:rsidR="00027A4A" w:rsidRPr="00C6449B" w14:paraId="7C4EFFB2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28D06120" w14:textId="77777777" w:rsidR="00027A4A" w:rsidRPr="00C6449B" w:rsidRDefault="00027A4A" w:rsidP="00027A4A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5D2ACA8F" w14:textId="77777777" w:rsidR="00027A4A" w:rsidRPr="00C6449B" w:rsidRDefault="00027A4A" w:rsidP="00027A4A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4DA9CA28" w14:textId="77777777" w:rsidR="00027A4A" w:rsidRPr="00C6449B" w:rsidRDefault="00027A4A" w:rsidP="00027A4A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05BD4431" w14:textId="77777777" w:rsidR="00027A4A" w:rsidRPr="00C6449B" w:rsidRDefault="00027A4A" w:rsidP="00027A4A">
            <w:pPr>
              <w:pStyle w:val="TAC"/>
              <w:rPr>
                <w:lang w:eastAsia="zh-CN"/>
              </w:rPr>
            </w:pPr>
            <w:r w:rsidRPr="00C6449B">
              <w:t>TDL</w:t>
            </w:r>
            <w:r w:rsidRPr="00C6449B">
              <w:rPr>
                <w:lang w:eastAsia="zh-CN"/>
              </w:rPr>
              <w:t>C</w:t>
            </w:r>
            <w:r w:rsidRPr="00C6449B">
              <w:t>30</w:t>
            </w:r>
            <w:r w:rsidRPr="00C6449B">
              <w:rPr>
                <w:lang w:eastAsia="zh-CN"/>
              </w:rPr>
              <w:t>0</w:t>
            </w:r>
            <w:r w:rsidRPr="00C6449B">
              <w:t>-</w:t>
            </w:r>
            <w:r w:rsidRPr="00C6449B">
              <w:rPr>
                <w:lang w:eastAsia="zh-CN"/>
              </w:rPr>
              <w:t>1</w:t>
            </w:r>
            <w:r w:rsidRPr="00C6449B">
              <w:t>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48EDAF3E" w14:textId="77777777" w:rsidR="00027A4A" w:rsidRPr="00C6449B" w:rsidRDefault="00027A4A" w:rsidP="00027A4A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6168B424" w14:textId="77777777" w:rsidR="00027A4A" w:rsidRPr="00C6449B" w:rsidRDefault="00027A4A" w:rsidP="00027A4A">
            <w:pPr>
              <w:pStyle w:val="TAC"/>
              <w:rPr>
                <w:rFonts w:eastAsia="SimSu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08D3A206" w14:textId="77777777" w:rsidR="00027A4A" w:rsidRPr="00C6449B" w:rsidRDefault="00027A4A" w:rsidP="00027A4A">
            <w:pPr>
              <w:pStyle w:val="TAC"/>
            </w:pPr>
            <w:r w:rsidRPr="00C6449B">
              <w:rPr>
                <w:lang w:eastAsia="zh-CN"/>
              </w:rPr>
              <w:t>G-FR1-A4-11</w:t>
            </w:r>
          </w:p>
        </w:tc>
        <w:tc>
          <w:tcPr>
            <w:tcW w:w="992" w:type="dxa"/>
            <w:vAlign w:val="center"/>
          </w:tcPr>
          <w:p w14:paraId="39FB6498" w14:textId="22F028EF" w:rsidR="00027A4A" w:rsidRPr="00C6449B" w:rsidRDefault="00027A4A" w:rsidP="00027A4A">
            <w:pPr>
              <w:pStyle w:val="TAC"/>
            </w:pPr>
            <w:r w:rsidRPr="00C6449B">
              <w:rPr>
                <w:lang w:eastAsia="zh-CN"/>
              </w:rPr>
              <w:t>4.1</w:t>
            </w:r>
          </w:p>
        </w:tc>
      </w:tr>
    </w:tbl>
    <w:p w14:paraId="7DB43FC1" w14:textId="77777777" w:rsidR="00CF08D6" w:rsidRPr="00C6449B" w:rsidRDefault="00CF08D6" w:rsidP="00CF08D6">
      <w:pPr>
        <w:rPr>
          <w:lang w:eastAsia="zh-CN"/>
        </w:rPr>
      </w:pPr>
    </w:p>
    <w:p w14:paraId="06FEC521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rPr>
          <w:lang w:eastAsia="ko-KR"/>
        </w:rPr>
        <w:t xml:space="preserve">Table </w:t>
      </w:r>
      <w:r w:rsidRPr="00C6449B">
        <w:rPr>
          <w:lang w:eastAsia="zh-CN"/>
        </w:rPr>
        <w:t>8.2.3.2-3</w:t>
      </w:r>
      <w:r w:rsidRPr="00C6449B">
        <w:rPr>
          <w:lang w:eastAsia="ko-KR"/>
        </w:rPr>
        <w:t xml:space="preserve">: Minimum requirements for </w:t>
      </w:r>
      <w:r w:rsidRPr="00C6449B">
        <w:rPr>
          <w:lang w:eastAsia="zh-CN"/>
        </w:rPr>
        <w:t xml:space="preserve">UCI multiplexed on </w:t>
      </w:r>
      <w:r w:rsidRPr="00C6449B">
        <w:rPr>
          <w:lang w:eastAsia="ko-KR"/>
        </w:rPr>
        <w:t>PUSCH</w:t>
      </w:r>
      <w:r w:rsidRPr="00C6449B">
        <w:t>,</w:t>
      </w:r>
      <w:r w:rsidRPr="00C6449B">
        <w:rPr>
          <w:lang w:eastAsia="zh-CN"/>
        </w:rPr>
        <w:t xml:space="preserve"> Type A, CSI part 2, </w:t>
      </w:r>
      <w:r w:rsidRPr="00C6449B">
        <w:t>10 MHz Channel Bandwidth</w:t>
      </w:r>
      <w:r w:rsidRPr="00C6449B">
        <w:rPr>
          <w:lang w:eastAsia="zh-CN"/>
        </w:rPr>
        <w:t>, 30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CF08D6" w:rsidRPr="00C6449B" w14:paraId="4BA1AA89" w14:textId="77777777" w:rsidTr="00CF08D6">
        <w:trPr>
          <w:jc w:val="center"/>
        </w:trPr>
        <w:tc>
          <w:tcPr>
            <w:tcW w:w="1008" w:type="dxa"/>
          </w:tcPr>
          <w:p w14:paraId="76DD39C2" w14:textId="77777777" w:rsidR="00CF08D6" w:rsidRPr="00C6449B" w:rsidRDefault="00CF08D6" w:rsidP="00CF08D6">
            <w:pPr>
              <w:pStyle w:val="TAH"/>
            </w:pPr>
            <w:r w:rsidRPr="00C6449B">
              <w:t>Number of TX antennas</w:t>
            </w:r>
          </w:p>
        </w:tc>
        <w:tc>
          <w:tcPr>
            <w:tcW w:w="1510" w:type="dxa"/>
          </w:tcPr>
          <w:p w14:paraId="1FFDBF37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 xml:space="preserve">Number of </w:t>
            </w:r>
            <w:r w:rsidRPr="00C6449B">
              <w:rPr>
                <w:lang w:eastAsia="zh-CN"/>
              </w:rPr>
              <w:t>RX antennas</w:t>
            </w:r>
          </w:p>
        </w:tc>
        <w:tc>
          <w:tcPr>
            <w:tcW w:w="851" w:type="dxa"/>
          </w:tcPr>
          <w:p w14:paraId="649D5EA5" w14:textId="77777777" w:rsidR="00CF08D6" w:rsidRPr="00C6449B" w:rsidRDefault="00CF08D6" w:rsidP="00CF08D6">
            <w:pPr>
              <w:pStyle w:val="TAH"/>
            </w:pPr>
            <w:r w:rsidRPr="00C6449B">
              <w:t>Cyclic prefix</w:t>
            </w:r>
          </w:p>
        </w:tc>
        <w:tc>
          <w:tcPr>
            <w:tcW w:w="1607" w:type="dxa"/>
          </w:tcPr>
          <w:p w14:paraId="0444CC97" w14:textId="77777777" w:rsidR="00CF08D6" w:rsidRPr="00C6449B" w:rsidRDefault="00CF08D6" w:rsidP="00CF08D6">
            <w:pPr>
              <w:pStyle w:val="TAH"/>
              <w:rPr>
                <w:lang w:val="fr-FR"/>
              </w:rPr>
            </w:pPr>
            <w:r w:rsidRPr="00C6449B">
              <w:rPr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lang w:val="fr-FR"/>
              </w:rPr>
              <w:t>correlation</w:t>
            </w:r>
            <w:proofErr w:type="spellEnd"/>
            <w:r w:rsidRPr="00C6449B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5E697EDE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UCI bits</w:t>
            </w:r>
          </w:p>
          <w:p w14:paraId="1034E577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(CSI part 1, CSI part2)</w:t>
            </w:r>
          </w:p>
        </w:tc>
        <w:tc>
          <w:tcPr>
            <w:tcW w:w="1327" w:type="dxa"/>
          </w:tcPr>
          <w:p w14:paraId="5853BF66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1FE29C99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FRC</w:t>
            </w:r>
          </w:p>
          <w:p w14:paraId="539E6CAD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(Annex A)</w:t>
            </w:r>
          </w:p>
        </w:tc>
        <w:tc>
          <w:tcPr>
            <w:tcW w:w="992" w:type="dxa"/>
          </w:tcPr>
          <w:p w14:paraId="7FBC138B" w14:textId="77777777" w:rsidR="00CF08D6" w:rsidRPr="00C6449B" w:rsidRDefault="00CF08D6" w:rsidP="00CF08D6">
            <w:pPr>
              <w:pStyle w:val="TAH"/>
            </w:pPr>
            <w:r w:rsidRPr="00C6449B">
              <w:t>SNR</w:t>
            </w:r>
          </w:p>
          <w:p w14:paraId="6D46AE82" w14:textId="77777777" w:rsidR="00CF08D6" w:rsidRPr="00C6449B" w:rsidRDefault="00CF08D6" w:rsidP="00CF08D6">
            <w:pPr>
              <w:pStyle w:val="TAH"/>
              <w:rPr>
                <w:rFonts w:eastAsia="SimSun"/>
              </w:rPr>
            </w:pPr>
            <w:r w:rsidRPr="00C6449B">
              <w:rPr>
                <w:rFonts w:cs="Arial"/>
              </w:rPr>
              <w:t>(dB)</w:t>
            </w:r>
          </w:p>
        </w:tc>
      </w:tr>
      <w:tr w:rsidR="00CF08D6" w:rsidRPr="00C6449B" w14:paraId="4B6AF45A" w14:textId="77777777" w:rsidTr="00CF08D6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1418269C" w14:textId="77777777" w:rsidR="00CF08D6" w:rsidRPr="00C6449B" w:rsidRDefault="00CF08D6" w:rsidP="00CF08D6">
            <w:pPr>
              <w:pStyle w:val="TAC"/>
            </w:pPr>
            <w:r w:rsidRPr="00C6449B">
              <w:t>1</w:t>
            </w:r>
          </w:p>
        </w:tc>
        <w:tc>
          <w:tcPr>
            <w:tcW w:w="1510" w:type="dxa"/>
            <w:vAlign w:val="center"/>
          </w:tcPr>
          <w:p w14:paraId="7D8DE42B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477739FC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43F855D5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</w:t>
            </w:r>
            <w:r w:rsidRPr="00C6449B">
              <w:rPr>
                <w:lang w:eastAsia="zh-CN"/>
              </w:rPr>
              <w:t>C</w:t>
            </w:r>
            <w:r w:rsidRPr="00C6449B">
              <w:t>30</w:t>
            </w:r>
            <w:r w:rsidRPr="00C6449B">
              <w:rPr>
                <w:lang w:eastAsia="zh-CN"/>
              </w:rPr>
              <w:t>0</w:t>
            </w:r>
            <w:r w:rsidRPr="00C6449B">
              <w:t>-</w:t>
            </w:r>
            <w:r w:rsidRPr="00C6449B">
              <w:rPr>
                <w:lang w:eastAsia="zh-CN"/>
              </w:rPr>
              <w:t>1</w:t>
            </w:r>
            <w:r w:rsidRPr="00C6449B">
              <w:t>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2901ABB0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40245A93" w14:textId="77777777" w:rsidR="00CF08D6" w:rsidRPr="00C6449B" w:rsidRDefault="00CF08D6" w:rsidP="00CF08D6">
            <w:pPr>
              <w:pStyle w:val="TAC"/>
            </w:pPr>
            <w:r w:rsidRPr="00C6449B">
              <w:rPr>
                <w:lang w:eastAsia="zh-CN"/>
              </w:rPr>
              <w:t>p</w:t>
            </w:r>
            <w:r w:rsidRPr="00C6449B">
              <w:t>os1</w:t>
            </w:r>
          </w:p>
        </w:tc>
        <w:tc>
          <w:tcPr>
            <w:tcW w:w="1380" w:type="dxa"/>
            <w:vAlign w:val="center"/>
          </w:tcPr>
          <w:p w14:paraId="4DB398D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G-FR1-A4-11</w:t>
            </w:r>
          </w:p>
        </w:tc>
        <w:tc>
          <w:tcPr>
            <w:tcW w:w="992" w:type="dxa"/>
            <w:vAlign w:val="center"/>
          </w:tcPr>
          <w:p w14:paraId="7DFC197E" w14:textId="1C598113" w:rsidR="00CF08D6" w:rsidRPr="00C6449B" w:rsidRDefault="00CF08D6" w:rsidP="00CF08D6">
            <w:pPr>
              <w:pStyle w:val="TAC"/>
            </w:pPr>
            <w:del w:id="71" w:author="Johan Sköld" w:date="2020-04-09T15:10:00Z">
              <w:r w:rsidRPr="00C6449B" w:rsidDel="00591FF0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-0.2</w:t>
            </w:r>
            <w:del w:id="72" w:author="Johan Sköld" w:date="2020-04-09T15:10:00Z">
              <w:r w:rsidRPr="00C6449B" w:rsidDel="00591FF0">
                <w:delText>]</w:delText>
              </w:r>
            </w:del>
          </w:p>
        </w:tc>
      </w:tr>
      <w:tr w:rsidR="00CF08D6" w:rsidRPr="00C6449B" w14:paraId="1F2E681C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612D0B04" w14:textId="77777777" w:rsidR="00CF08D6" w:rsidRPr="00C6449B" w:rsidRDefault="00CF08D6" w:rsidP="00CF08D6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180C8EFE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34D66763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204914E3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</w:t>
            </w:r>
            <w:r w:rsidRPr="00C6449B">
              <w:rPr>
                <w:lang w:eastAsia="zh-CN"/>
              </w:rPr>
              <w:t>C</w:t>
            </w:r>
            <w:r w:rsidRPr="00C6449B">
              <w:t>30</w:t>
            </w:r>
            <w:r w:rsidRPr="00C6449B">
              <w:rPr>
                <w:lang w:eastAsia="zh-CN"/>
              </w:rPr>
              <w:t>0</w:t>
            </w:r>
            <w:r w:rsidRPr="00C6449B">
              <w:t>-</w:t>
            </w:r>
            <w:r w:rsidRPr="00C6449B">
              <w:rPr>
                <w:lang w:eastAsia="zh-CN"/>
              </w:rPr>
              <w:t>1</w:t>
            </w:r>
            <w:r w:rsidRPr="00C6449B">
              <w:t>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2EB30CBA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25FC0141" w14:textId="77777777" w:rsidR="00CF08D6" w:rsidRPr="00C6449B" w:rsidRDefault="00CF08D6" w:rsidP="00CF08D6">
            <w:pPr>
              <w:pStyle w:val="TAC"/>
              <w:rPr>
                <w:rFonts w:eastAsia="SimSu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4FC8F19B" w14:textId="77777777" w:rsidR="00CF08D6" w:rsidRPr="00C6449B" w:rsidRDefault="00CF08D6" w:rsidP="00CF08D6">
            <w:pPr>
              <w:pStyle w:val="TAC"/>
            </w:pPr>
            <w:r w:rsidRPr="00C6449B">
              <w:rPr>
                <w:lang w:eastAsia="zh-CN"/>
              </w:rPr>
              <w:t>G-FR1-A4-11</w:t>
            </w:r>
          </w:p>
        </w:tc>
        <w:tc>
          <w:tcPr>
            <w:tcW w:w="992" w:type="dxa"/>
            <w:vAlign w:val="center"/>
          </w:tcPr>
          <w:p w14:paraId="6AE99CB9" w14:textId="7B517FB5" w:rsidR="00CF08D6" w:rsidRPr="00C6449B" w:rsidRDefault="00CF08D6" w:rsidP="00CF08D6">
            <w:pPr>
              <w:pStyle w:val="TAC"/>
            </w:pPr>
            <w:del w:id="73" w:author="Johan Sköld" w:date="2020-04-09T15:10:00Z">
              <w:r w:rsidRPr="00C6449B" w:rsidDel="00591FF0">
                <w:delText>[</w:delText>
              </w:r>
            </w:del>
            <w:r w:rsidRPr="00C6449B">
              <w:rPr>
                <w:lang w:eastAsia="zh-CN"/>
              </w:rPr>
              <w:t>2.</w:t>
            </w:r>
            <w:r w:rsidRPr="00C6449B">
              <w:rPr>
                <w:rFonts w:hint="eastAsia"/>
                <w:lang w:eastAsia="zh-CN"/>
              </w:rPr>
              <w:t>4</w:t>
            </w:r>
            <w:del w:id="74" w:author="Johan Sköld" w:date="2020-04-09T15:10:00Z">
              <w:r w:rsidRPr="00C6449B" w:rsidDel="00591FF0">
                <w:delText>]</w:delText>
              </w:r>
            </w:del>
          </w:p>
        </w:tc>
      </w:tr>
    </w:tbl>
    <w:p w14:paraId="525CBA3C" w14:textId="77777777" w:rsidR="00CF08D6" w:rsidRPr="00C6449B" w:rsidRDefault="00CF08D6" w:rsidP="00CF08D6">
      <w:pPr>
        <w:rPr>
          <w:lang w:eastAsia="zh-CN"/>
        </w:rPr>
      </w:pPr>
    </w:p>
    <w:p w14:paraId="4A617540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rPr>
          <w:lang w:eastAsia="ko-KR"/>
        </w:rPr>
        <w:lastRenderedPageBreak/>
        <w:t xml:space="preserve">Table </w:t>
      </w:r>
      <w:r w:rsidRPr="00C6449B">
        <w:rPr>
          <w:lang w:eastAsia="zh-CN"/>
        </w:rPr>
        <w:t>8.2.3.2-4</w:t>
      </w:r>
      <w:r w:rsidRPr="00C6449B">
        <w:rPr>
          <w:lang w:eastAsia="ko-KR"/>
        </w:rPr>
        <w:t xml:space="preserve">: Minimum requirements for </w:t>
      </w:r>
      <w:r w:rsidRPr="00C6449B">
        <w:rPr>
          <w:lang w:eastAsia="zh-CN"/>
        </w:rPr>
        <w:t xml:space="preserve">UCI multiplexed on </w:t>
      </w:r>
      <w:r w:rsidRPr="00C6449B">
        <w:rPr>
          <w:lang w:eastAsia="ko-KR"/>
        </w:rPr>
        <w:t>PUSCH</w:t>
      </w:r>
      <w:r w:rsidRPr="00C6449B">
        <w:t>,</w:t>
      </w:r>
      <w:r w:rsidRPr="00C6449B">
        <w:rPr>
          <w:lang w:eastAsia="zh-CN"/>
        </w:rPr>
        <w:t xml:space="preserve"> Type B, CSI part 2, </w:t>
      </w:r>
      <w:r w:rsidRPr="00C6449B">
        <w:t>10 MHz Channel Bandwidth</w:t>
      </w:r>
      <w:r w:rsidRPr="00C6449B">
        <w:rPr>
          <w:lang w:eastAsia="zh-CN"/>
        </w:rPr>
        <w:t>, 30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CF08D6" w:rsidRPr="00C6449B" w14:paraId="3A7EF3F5" w14:textId="77777777" w:rsidTr="00CF08D6">
        <w:trPr>
          <w:jc w:val="center"/>
        </w:trPr>
        <w:tc>
          <w:tcPr>
            <w:tcW w:w="1008" w:type="dxa"/>
          </w:tcPr>
          <w:p w14:paraId="17DBEFD8" w14:textId="77777777" w:rsidR="00CF08D6" w:rsidRPr="00C6449B" w:rsidRDefault="00CF08D6" w:rsidP="00CF08D6">
            <w:pPr>
              <w:pStyle w:val="TAH"/>
            </w:pPr>
            <w:r w:rsidRPr="00C6449B">
              <w:t>Number of TX antennas</w:t>
            </w:r>
          </w:p>
        </w:tc>
        <w:tc>
          <w:tcPr>
            <w:tcW w:w="1510" w:type="dxa"/>
          </w:tcPr>
          <w:p w14:paraId="6B8CF1E8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 xml:space="preserve">Number of </w:t>
            </w:r>
            <w:r w:rsidRPr="00C6449B">
              <w:rPr>
                <w:lang w:eastAsia="zh-CN"/>
              </w:rPr>
              <w:t>RX antennas</w:t>
            </w:r>
          </w:p>
        </w:tc>
        <w:tc>
          <w:tcPr>
            <w:tcW w:w="851" w:type="dxa"/>
          </w:tcPr>
          <w:p w14:paraId="19293337" w14:textId="77777777" w:rsidR="00CF08D6" w:rsidRPr="00C6449B" w:rsidRDefault="00CF08D6" w:rsidP="00CF08D6">
            <w:pPr>
              <w:pStyle w:val="TAH"/>
            </w:pPr>
            <w:r w:rsidRPr="00C6449B">
              <w:t>Cyclic prefix</w:t>
            </w:r>
          </w:p>
        </w:tc>
        <w:tc>
          <w:tcPr>
            <w:tcW w:w="1607" w:type="dxa"/>
          </w:tcPr>
          <w:p w14:paraId="5C9E880A" w14:textId="77777777" w:rsidR="00CF08D6" w:rsidRPr="00C6449B" w:rsidRDefault="00CF08D6" w:rsidP="00CF08D6">
            <w:pPr>
              <w:pStyle w:val="TAH"/>
              <w:rPr>
                <w:lang w:val="fr-FR"/>
              </w:rPr>
            </w:pPr>
            <w:r w:rsidRPr="00C6449B">
              <w:rPr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lang w:val="fr-FR"/>
              </w:rPr>
              <w:t>correlation</w:t>
            </w:r>
            <w:proofErr w:type="spellEnd"/>
            <w:r w:rsidRPr="00C6449B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48D5D747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UCI bits</w:t>
            </w:r>
          </w:p>
          <w:p w14:paraId="4EB08AFF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(CSI part 1, CSI part2)</w:t>
            </w:r>
          </w:p>
        </w:tc>
        <w:tc>
          <w:tcPr>
            <w:tcW w:w="1327" w:type="dxa"/>
          </w:tcPr>
          <w:p w14:paraId="65D1280F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23FAB5F8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FRC</w:t>
            </w:r>
          </w:p>
          <w:p w14:paraId="6423C1DC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(Annex A)</w:t>
            </w:r>
          </w:p>
        </w:tc>
        <w:tc>
          <w:tcPr>
            <w:tcW w:w="992" w:type="dxa"/>
          </w:tcPr>
          <w:p w14:paraId="4AD0FBCC" w14:textId="77777777" w:rsidR="00CF08D6" w:rsidRPr="00C6449B" w:rsidRDefault="00CF08D6" w:rsidP="00CF08D6">
            <w:pPr>
              <w:pStyle w:val="TAH"/>
            </w:pPr>
            <w:r w:rsidRPr="00C6449B">
              <w:t>SNR</w:t>
            </w:r>
          </w:p>
          <w:p w14:paraId="4E58AA02" w14:textId="77777777" w:rsidR="00CF08D6" w:rsidRPr="00C6449B" w:rsidRDefault="00CF08D6" w:rsidP="00CF08D6">
            <w:pPr>
              <w:pStyle w:val="TAH"/>
              <w:rPr>
                <w:rFonts w:eastAsia="SimSun"/>
              </w:rPr>
            </w:pPr>
            <w:r w:rsidRPr="00C6449B">
              <w:rPr>
                <w:rFonts w:cs="Arial"/>
              </w:rPr>
              <w:t>(dB)</w:t>
            </w:r>
          </w:p>
        </w:tc>
      </w:tr>
      <w:tr w:rsidR="00625103" w:rsidRPr="00C6449B" w14:paraId="16A863BE" w14:textId="77777777" w:rsidTr="00CF08D6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3361C0B1" w14:textId="77777777" w:rsidR="00625103" w:rsidRPr="00C6449B" w:rsidRDefault="00625103" w:rsidP="00625103">
            <w:pPr>
              <w:pStyle w:val="TAC"/>
            </w:pPr>
            <w:r w:rsidRPr="00C6449B">
              <w:t>1</w:t>
            </w:r>
          </w:p>
        </w:tc>
        <w:tc>
          <w:tcPr>
            <w:tcW w:w="1510" w:type="dxa"/>
            <w:vAlign w:val="center"/>
          </w:tcPr>
          <w:p w14:paraId="482A131A" w14:textId="77777777" w:rsidR="00625103" w:rsidRPr="00C6449B" w:rsidRDefault="00625103" w:rsidP="00625103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112BAD41" w14:textId="77777777" w:rsidR="00625103" w:rsidRPr="00C6449B" w:rsidRDefault="00625103" w:rsidP="00625103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53A2642A" w14:textId="77777777" w:rsidR="00625103" w:rsidRPr="00C6449B" w:rsidRDefault="00625103" w:rsidP="00625103">
            <w:pPr>
              <w:pStyle w:val="TAC"/>
              <w:rPr>
                <w:lang w:eastAsia="zh-CN"/>
              </w:rPr>
            </w:pPr>
            <w:r w:rsidRPr="00C6449B">
              <w:t>TDL</w:t>
            </w:r>
            <w:r w:rsidRPr="00C6449B">
              <w:rPr>
                <w:lang w:eastAsia="zh-CN"/>
              </w:rPr>
              <w:t>C</w:t>
            </w:r>
            <w:r w:rsidRPr="00C6449B">
              <w:t>30</w:t>
            </w:r>
            <w:r w:rsidRPr="00C6449B">
              <w:rPr>
                <w:lang w:eastAsia="zh-CN"/>
              </w:rPr>
              <w:t>0</w:t>
            </w:r>
            <w:r w:rsidRPr="00C6449B">
              <w:t>-</w:t>
            </w:r>
            <w:r w:rsidRPr="00C6449B">
              <w:rPr>
                <w:lang w:eastAsia="zh-CN"/>
              </w:rPr>
              <w:t>1</w:t>
            </w:r>
            <w:r w:rsidRPr="00C6449B">
              <w:t>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17E97906" w14:textId="77777777" w:rsidR="00625103" w:rsidRPr="00C6449B" w:rsidRDefault="00625103" w:rsidP="00625103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72D4A5E1" w14:textId="77777777" w:rsidR="00625103" w:rsidRPr="00C6449B" w:rsidRDefault="00625103" w:rsidP="00625103">
            <w:pPr>
              <w:pStyle w:val="TAC"/>
            </w:pPr>
            <w:r w:rsidRPr="00C6449B">
              <w:t>pos1</w:t>
            </w:r>
          </w:p>
        </w:tc>
        <w:tc>
          <w:tcPr>
            <w:tcW w:w="1380" w:type="dxa"/>
            <w:vAlign w:val="center"/>
          </w:tcPr>
          <w:p w14:paraId="62ECAC9C" w14:textId="77777777" w:rsidR="00625103" w:rsidRPr="00C6449B" w:rsidRDefault="00625103" w:rsidP="00625103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G-FR1-A4-11</w:t>
            </w:r>
          </w:p>
        </w:tc>
        <w:tc>
          <w:tcPr>
            <w:tcW w:w="992" w:type="dxa"/>
            <w:vAlign w:val="center"/>
          </w:tcPr>
          <w:p w14:paraId="2CA6D0E3" w14:textId="45A3BDE9" w:rsidR="00625103" w:rsidRPr="00C6449B" w:rsidRDefault="00625103" w:rsidP="00625103">
            <w:pPr>
              <w:pStyle w:val="TAC"/>
            </w:pPr>
            <w:r w:rsidRPr="00C6449B">
              <w:rPr>
                <w:lang w:eastAsia="zh-CN"/>
              </w:rPr>
              <w:t>0.3</w:t>
            </w:r>
          </w:p>
        </w:tc>
      </w:tr>
      <w:tr w:rsidR="00625103" w:rsidRPr="00C6449B" w14:paraId="47379BD2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55072A3E" w14:textId="77777777" w:rsidR="00625103" w:rsidRPr="00C6449B" w:rsidRDefault="00625103" w:rsidP="00625103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0EEC6B89" w14:textId="77777777" w:rsidR="00625103" w:rsidRPr="00C6449B" w:rsidRDefault="00625103" w:rsidP="00625103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1EE62689" w14:textId="77777777" w:rsidR="00625103" w:rsidRPr="00C6449B" w:rsidRDefault="00625103" w:rsidP="00625103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7E611F58" w14:textId="77777777" w:rsidR="00625103" w:rsidRPr="00C6449B" w:rsidRDefault="00625103" w:rsidP="00625103">
            <w:pPr>
              <w:pStyle w:val="TAC"/>
              <w:rPr>
                <w:lang w:eastAsia="zh-CN"/>
              </w:rPr>
            </w:pPr>
            <w:r w:rsidRPr="00C6449B">
              <w:t>TDL</w:t>
            </w:r>
            <w:r w:rsidRPr="00C6449B">
              <w:rPr>
                <w:lang w:eastAsia="zh-CN"/>
              </w:rPr>
              <w:t>C</w:t>
            </w:r>
            <w:r w:rsidRPr="00C6449B">
              <w:t>30</w:t>
            </w:r>
            <w:r w:rsidRPr="00C6449B">
              <w:rPr>
                <w:lang w:eastAsia="zh-CN"/>
              </w:rPr>
              <w:t>0</w:t>
            </w:r>
            <w:r w:rsidRPr="00C6449B">
              <w:t>-</w:t>
            </w:r>
            <w:r w:rsidRPr="00C6449B">
              <w:rPr>
                <w:lang w:eastAsia="zh-CN"/>
              </w:rPr>
              <w:t>1</w:t>
            </w:r>
            <w:r w:rsidRPr="00C6449B">
              <w:t>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6EFC8168" w14:textId="77777777" w:rsidR="00625103" w:rsidRPr="00C6449B" w:rsidRDefault="00625103" w:rsidP="00625103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67FD5828" w14:textId="77777777" w:rsidR="00625103" w:rsidRPr="00C6449B" w:rsidRDefault="00625103" w:rsidP="00625103">
            <w:pPr>
              <w:pStyle w:val="TAC"/>
              <w:rPr>
                <w:rFonts w:eastAsia="SimSu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7D2BED97" w14:textId="77777777" w:rsidR="00625103" w:rsidRPr="00C6449B" w:rsidRDefault="00625103" w:rsidP="00625103">
            <w:pPr>
              <w:pStyle w:val="TAC"/>
            </w:pPr>
            <w:r w:rsidRPr="00C6449B">
              <w:rPr>
                <w:lang w:eastAsia="zh-CN"/>
              </w:rPr>
              <w:t>G-FR1-A4-11</w:t>
            </w:r>
          </w:p>
        </w:tc>
        <w:tc>
          <w:tcPr>
            <w:tcW w:w="992" w:type="dxa"/>
            <w:vAlign w:val="center"/>
          </w:tcPr>
          <w:p w14:paraId="1946ABC0" w14:textId="2370D954" w:rsidR="00625103" w:rsidRPr="00C6449B" w:rsidRDefault="00625103" w:rsidP="00625103">
            <w:pPr>
              <w:pStyle w:val="TAC"/>
            </w:pPr>
            <w:r w:rsidRPr="00C6449B">
              <w:rPr>
                <w:lang w:eastAsia="zh-CN"/>
              </w:rPr>
              <w:t>2.6</w:t>
            </w:r>
          </w:p>
        </w:tc>
      </w:tr>
    </w:tbl>
    <w:p w14:paraId="3B61B489" w14:textId="799351E0" w:rsidR="00CF08D6" w:rsidRDefault="00CF08D6" w:rsidP="00CF08D6"/>
    <w:p w14:paraId="43D9DB8F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bookmarkStart w:id="75" w:name="_Hlk40190865"/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17C8E57A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11183BB6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5D2E184A" w14:textId="77777777" w:rsidR="00CF08D6" w:rsidRPr="00C6449B" w:rsidRDefault="00CF08D6" w:rsidP="00CF08D6">
      <w:pPr>
        <w:pStyle w:val="Heading5"/>
      </w:pPr>
      <w:bookmarkStart w:id="76" w:name="_Toc13079919"/>
      <w:bookmarkStart w:id="77" w:name="_Toc29811408"/>
      <w:bookmarkStart w:id="78" w:name="_Toc29811859"/>
      <w:bookmarkStart w:id="79" w:name="_Toc37268363"/>
      <w:bookmarkStart w:id="80" w:name="_Toc37268814"/>
      <w:bookmarkEnd w:id="75"/>
      <w:r w:rsidRPr="00C6449B">
        <w:rPr>
          <w:lang w:eastAsia="ko-KR"/>
        </w:rPr>
        <w:t>11.2.</w:t>
      </w:r>
      <w:r w:rsidRPr="00C6449B">
        <w:rPr>
          <w:lang w:eastAsia="zh-CN"/>
        </w:rPr>
        <w:t>2</w:t>
      </w:r>
      <w:r w:rsidRPr="00C6449B">
        <w:rPr>
          <w:lang w:eastAsia="ko-KR"/>
        </w:rPr>
        <w:t>.</w:t>
      </w:r>
      <w:r w:rsidRPr="00C6449B">
        <w:rPr>
          <w:lang w:eastAsia="zh-CN"/>
        </w:rPr>
        <w:t>3.2</w:t>
      </w:r>
      <w:r w:rsidRPr="00C6449B">
        <w:tab/>
      </w:r>
      <w:r w:rsidRPr="00C6449B">
        <w:rPr>
          <w:lang w:eastAsia="ko-KR"/>
        </w:rPr>
        <w:t>Minimum</w:t>
      </w:r>
      <w:r w:rsidRPr="00C6449B">
        <w:t xml:space="preserve"> requirements</w:t>
      </w:r>
      <w:bookmarkEnd w:id="76"/>
      <w:bookmarkEnd w:id="77"/>
      <w:bookmarkEnd w:id="78"/>
      <w:bookmarkEnd w:id="79"/>
      <w:bookmarkEnd w:id="80"/>
    </w:p>
    <w:p w14:paraId="4C66BEAD" w14:textId="77777777" w:rsidR="00CF08D6" w:rsidRPr="00C6449B" w:rsidRDefault="00CF08D6" w:rsidP="00CF08D6">
      <w:pPr>
        <w:rPr>
          <w:lang w:eastAsia="zh-CN"/>
        </w:rPr>
      </w:pPr>
      <w:r w:rsidRPr="00C6449B">
        <w:rPr>
          <w:lang w:eastAsia="zh-CN"/>
        </w:rPr>
        <w:t>The CSI part 1 block error probability shall not exceed 0.1% at the SNR given in table 11.2.2.3.2-1 and table 11.2.2.3.2-2. The CSI part 2 block error probability shall not exceed 1% at the SNR given in table 11.2.2.3.2-3 and table 11.2.2.3.2-4.</w:t>
      </w:r>
    </w:p>
    <w:p w14:paraId="1CADCCFD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rPr>
          <w:lang w:eastAsia="ko-KR"/>
        </w:rPr>
        <w:t>Table 11.2.</w:t>
      </w:r>
      <w:r w:rsidRPr="00C6449B">
        <w:rPr>
          <w:lang w:eastAsia="zh-CN"/>
        </w:rPr>
        <w:t>2</w:t>
      </w:r>
      <w:r w:rsidRPr="00C6449B">
        <w:rPr>
          <w:lang w:eastAsia="ko-KR"/>
        </w:rPr>
        <w:t>.</w:t>
      </w:r>
      <w:r w:rsidRPr="00C6449B">
        <w:rPr>
          <w:lang w:eastAsia="zh-CN"/>
        </w:rPr>
        <w:t>3.2</w:t>
      </w:r>
      <w:r w:rsidRPr="00C6449B">
        <w:rPr>
          <w:lang w:eastAsia="ko-KR"/>
        </w:rPr>
        <w:t xml:space="preserve">-1: Minimum requirements for </w:t>
      </w:r>
      <w:r w:rsidRPr="00C6449B">
        <w:rPr>
          <w:lang w:eastAsia="zh-CN"/>
        </w:rPr>
        <w:t>UCI multiplexed on PUSCH, Type B, With PT-RS, CSI part 1</w:t>
      </w:r>
      <w:r w:rsidRPr="00C6449B">
        <w:t>, 5</w:t>
      </w:r>
      <w:r w:rsidRPr="00C6449B">
        <w:rPr>
          <w:lang w:eastAsia="zh-CN"/>
        </w:rPr>
        <w:t>0</w:t>
      </w:r>
      <w:r w:rsidRPr="00C6449B">
        <w:t xml:space="preserve"> MHz Channel Bandwidth</w:t>
      </w:r>
      <w:r w:rsidRPr="00C6449B">
        <w:rPr>
          <w:lang w:eastAsia="zh-CN"/>
        </w:rPr>
        <w:t>, 120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CF08D6" w:rsidRPr="00C6449B" w14:paraId="39494FDF" w14:textId="77777777" w:rsidTr="00CF08D6">
        <w:trPr>
          <w:jc w:val="center"/>
        </w:trPr>
        <w:tc>
          <w:tcPr>
            <w:tcW w:w="1008" w:type="dxa"/>
          </w:tcPr>
          <w:p w14:paraId="529DCD17" w14:textId="77777777" w:rsidR="00CF08D6" w:rsidRPr="00C6449B" w:rsidRDefault="00CF08D6" w:rsidP="00CF08D6">
            <w:pPr>
              <w:pStyle w:val="TAH"/>
            </w:pPr>
            <w:r w:rsidRPr="00C6449B">
              <w:t>Number of TX antennas</w:t>
            </w:r>
          </w:p>
        </w:tc>
        <w:tc>
          <w:tcPr>
            <w:tcW w:w="1510" w:type="dxa"/>
          </w:tcPr>
          <w:p w14:paraId="0AD1DAA1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 xml:space="preserve">Number of </w:t>
            </w:r>
            <w:r w:rsidRPr="00C6449B">
              <w:rPr>
                <w:rFonts w:hint="eastAsia"/>
                <w:lang w:eastAsia="zh-CN"/>
              </w:rPr>
              <w:t>demodulation branches</w:t>
            </w:r>
          </w:p>
        </w:tc>
        <w:tc>
          <w:tcPr>
            <w:tcW w:w="851" w:type="dxa"/>
          </w:tcPr>
          <w:p w14:paraId="2FBCFBDA" w14:textId="77777777" w:rsidR="00CF08D6" w:rsidRPr="00C6449B" w:rsidRDefault="00CF08D6" w:rsidP="00CF08D6">
            <w:pPr>
              <w:pStyle w:val="TAH"/>
            </w:pPr>
            <w:r w:rsidRPr="00C6449B">
              <w:t>Cyclic prefix</w:t>
            </w:r>
          </w:p>
        </w:tc>
        <w:tc>
          <w:tcPr>
            <w:tcW w:w="1607" w:type="dxa"/>
          </w:tcPr>
          <w:p w14:paraId="001697DE" w14:textId="77777777" w:rsidR="00CF08D6" w:rsidRPr="00C6449B" w:rsidRDefault="00CF08D6" w:rsidP="00CF08D6">
            <w:pPr>
              <w:pStyle w:val="TAH"/>
              <w:rPr>
                <w:lang w:val="fr-FR"/>
              </w:rPr>
            </w:pPr>
            <w:r w:rsidRPr="00C6449B">
              <w:rPr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lang w:val="fr-FR"/>
              </w:rPr>
              <w:t>correlation</w:t>
            </w:r>
            <w:proofErr w:type="spellEnd"/>
            <w:r w:rsidRPr="00C6449B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7DCCBF90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UCI bits</w:t>
            </w:r>
          </w:p>
          <w:p w14:paraId="32DE060E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(CSI part 1, CSI part 2)</w:t>
            </w:r>
          </w:p>
        </w:tc>
        <w:tc>
          <w:tcPr>
            <w:tcW w:w="1327" w:type="dxa"/>
          </w:tcPr>
          <w:p w14:paraId="0A9B0940" w14:textId="77777777" w:rsidR="00CF08D6" w:rsidRPr="00C6449B" w:rsidRDefault="00CF08D6" w:rsidP="00CF08D6">
            <w:pPr>
              <w:pStyle w:val="TAH"/>
            </w:pPr>
            <w:r w:rsidRPr="00C6449B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78BE9EA2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FRC</w:t>
            </w:r>
          </w:p>
          <w:p w14:paraId="43D8AA82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(Annex A)</w:t>
            </w:r>
          </w:p>
        </w:tc>
        <w:tc>
          <w:tcPr>
            <w:tcW w:w="992" w:type="dxa"/>
          </w:tcPr>
          <w:p w14:paraId="6A12083A" w14:textId="77777777" w:rsidR="00CF08D6" w:rsidRPr="00C6449B" w:rsidRDefault="00CF08D6" w:rsidP="00CF08D6">
            <w:pPr>
              <w:pStyle w:val="TAH"/>
            </w:pPr>
            <w:r w:rsidRPr="00C6449B">
              <w:t>SNR</w:t>
            </w:r>
          </w:p>
          <w:p w14:paraId="50D29274" w14:textId="77777777" w:rsidR="00CF08D6" w:rsidRPr="00C6449B" w:rsidRDefault="00CF08D6" w:rsidP="00CF08D6">
            <w:pPr>
              <w:pStyle w:val="TAH"/>
              <w:rPr>
                <w:rFonts w:eastAsia="SimSun"/>
              </w:rPr>
            </w:pPr>
            <w:r w:rsidRPr="00C6449B">
              <w:rPr>
                <w:rFonts w:cs="Arial"/>
              </w:rPr>
              <w:t>(dB)</w:t>
            </w:r>
          </w:p>
        </w:tc>
      </w:tr>
      <w:tr w:rsidR="00CF08D6" w:rsidRPr="00C6449B" w14:paraId="06D0F6FE" w14:textId="77777777" w:rsidTr="00CF08D6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4C89EEC9" w14:textId="77777777" w:rsidR="00CF08D6" w:rsidRPr="00C6449B" w:rsidRDefault="00CF08D6" w:rsidP="00CF08D6">
            <w:pPr>
              <w:pStyle w:val="TAC"/>
            </w:pPr>
            <w:r w:rsidRPr="00C6449B">
              <w:t>1</w:t>
            </w:r>
          </w:p>
        </w:tc>
        <w:tc>
          <w:tcPr>
            <w:tcW w:w="1510" w:type="dxa"/>
            <w:vAlign w:val="center"/>
          </w:tcPr>
          <w:p w14:paraId="629A6784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58820C44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101D7A54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55EA9206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22F0E226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0E2089D9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11550C99" w14:textId="2A4AF995" w:rsidR="00CF08D6" w:rsidRPr="00C6449B" w:rsidRDefault="00CF08D6" w:rsidP="00CF08D6">
            <w:pPr>
              <w:pStyle w:val="TAC"/>
            </w:pPr>
            <w:del w:id="81" w:author="Johan Sköld" w:date="2020-04-09T15:11:00Z">
              <w:r w:rsidRPr="00C6449B" w:rsidDel="00591FF0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7.2</w:t>
            </w:r>
            <w:del w:id="82" w:author="Johan Sköld" w:date="2020-04-09T15:11:00Z">
              <w:r w:rsidRPr="00C6449B" w:rsidDel="00591FF0">
                <w:delText>]</w:delText>
              </w:r>
            </w:del>
          </w:p>
        </w:tc>
      </w:tr>
      <w:tr w:rsidR="00CF08D6" w:rsidRPr="00C6449B" w14:paraId="4F05C93B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19A02499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2FA8CF82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7A2D8477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3F3FCC0E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0D84149F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1F17E1F1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7243ADA5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29697DA4" w14:textId="7E8A5260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83" w:author="Johan Sköld" w:date="2020-04-09T15:11:00Z">
              <w:r w:rsidRPr="00C6449B" w:rsidDel="00591FF0">
                <w:rPr>
                  <w:lang w:eastAsia="zh-CN"/>
                </w:rPr>
                <w:delText>[</w:delText>
              </w:r>
            </w:del>
            <w:r w:rsidRPr="00C6449B">
              <w:rPr>
                <w:rFonts w:hint="eastAsia"/>
                <w:lang w:eastAsia="zh-CN"/>
              </w:rPr>
              <w:t>5.8</w:t>
            </w:r>
            <w:del w:id="84" w:author="Johan Sköld" w:date="2020-04-09T15:11:00Z">
              <w:r w:rsidRPr="00C6449B" w:rsidDel="00591FF0">
                <w:rPr>
                  <w:lang w:eastAsia="zh-CN"/>
                </w:rPr>
                <w:delText>]</w:delText>
              </w:r>
            </w:del>
          </w:p>
        </w:tc>
      </w:tr>
      <w:tr w:rsidR="00CF08D6" w:rsidRPr="00C6449B" w14:paraId="62E3058B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2C05AF4E" w14:textId="77777777" w:rsidR="00CF08D6" w:rsidRPr="00C6449B" w:rsidRDefault="00CF08D6" w:rsidP="00CF08D6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71231920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6A87E000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79A9581B" w14:textId="77777777" w:rsidR="00CF08D6" w:rsidRPr="00C6449B" w:rsidRDefault="00CF08D6" w:rsidP="00CF08D6">
            <w:pPr>
              <w:pStyle w:val="TAC"/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70A60A87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2CEECDA9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6054A688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G-FR2-A4-13</w:t>
            </w:r>
          </w:p>
        </w:tc>
        <w:tc>
          <w:tcPr>
            <w:tcW w:w="992" w:type="dxa"/>
            <w:vAlign w:val="center"/>
          </w:tcPr>
          <w:p w14:paraId="2A859CF4" w14:textId="093A941F" w:rsidR="00CF08D6" w:rsidRPr="00C6449B" w:rsidRDefault="00CF08D6" w:rsidP="00CF08D6">
            <w:pPr>
              <w:pStyle w:val="TAC"/>
            </w:pPr>
            <w:del w:id="85" w:author="Johan Sköld" w:date="2020-04-09T15:11:00Z">
              <w:r w:rsidRPr="00C6449B" w:rsidDel="00591FF0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7.8</w:t>
            </w:r>
            <w:del w:id="86" w:author="Johan Sköld" w:date="2020-04-09T15:11:00Z">
              <w:r w:rsidRPr="00C6449B" w:rsidDel="00591FF0">
                <w:delText>]</w:delText>
              </w:r>
            </w:del>
          </w:p>
        </w:tc>
      </w:tr>
      <w:tr w:rsidR="00CF08D6" w:rsidRPr="00C6449B" w14:paraId="723CF982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3A589B95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74558728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102EF62E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74A704DF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4672C7C3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3C665B48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3DC8B206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G-FR2-A4-13</w:t>
            </w:r>
          </w:p>
        </w:tc>
        <w:tc>
          <w:tcPr>
            <w:tcW w:w="992" w:type="dxa"/>
            <w:vAlign w:val="center"/>
          </w:tcPr>
          <w:p w14:paraId="576253FD" w14:textId="7E9F9B9C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87" w:author="Johan Sköld" w:date="2020-04-09T15:11:00Z">
              <w:r w:rsidRPr="00C6449B" w:rsidDel="00591FF0">
                <w:rPr>
                  <w:lang w:eastAsia="zh-CN"/>
                </w:rPr>
                <w:delText>[</w:delText>
              </w:r>
            </w:del>
            <w:r w:rsidRPr="00C6449B">
              <w:rPr>
                <w:rFonts w:hint="eastAsia"/>
                <w:lang w:eastAsia="zh-CN"/>
              </w:rPr>
              <w:t>5.9</w:t>
            </w:r>
            <w:del w:id="88" w:author="Johan Sköld" w:date="2020-04-09T15:11:00Z">
              <w:r w:rsidRPr="00C6449B" w:rsidDel="00591FF0">
                <w:rPr>
                  <w:lang w:eastAsia="zh-CN"/>
                </w:rPr>
                <w:delText>]</w:delText>
              </w:r>
            </w:del>
          </w:p>
        </w:tc>
      </w:tr>
    </w:tbl>
    <w:p w14:paraId="283CDFF2" w14:textId="77777777" w:rsidR="00CF08D6" w:rsidRPr="00C6449B" w:rsidRDefault="00CF08D6" w:rsidP="00CF08D6">
      <w:pPr>
        <w:rPr>
          <w:lang w:eastAsia="zh-CN"/>
        </w:rPr>
      </w:pPr>
    </w:p>
    <w:p w14:paraId="42681A29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rPr>
          <w:lang w:eastAsia="ko-KR"/>
        </w:rPr>
        <w:t>Table 11.2.</w:t>
      </w:r>
      <w:r w:rsidRPr="00C6449B">
        <w:rPr>
          <w:lang w:eastAsia="zh-CN"/>
        </w:rPr>
        <w:t>2</w:t>
      </w:r>
      <w:r w:rsidRPr="00C6449B">
        <w:rPr>
          <w:lang w:eastAsia="ko-KR"/>
        </w:rPr>
        <w:t>.</w:t>
      </w:r>
      <w:r w:rsidRPr="00C6449B">
        <w:rPr>
          <w:lang w:eastAsia="zh-CN"/>
        </w:rPr>
        <w:t>3.2</w:t>
      </w:r>
      <w:r w:rsidRPr="00C6449B">
        <w:rPr>
          <w:lang w:eastAsia="ko-KR"/>
        </w:rPr>
        <w:t>-</w:t>
      </w:r>
      <w:r w:rsidRPr="00C6449B">
        <w:rPr>
          <w:lang w:eastAsia="zh-CN"/>
        </w:rPr>
        <w:t>2</w:t>
      </w:r>
      <w:r w:rsidRPr="00C6449B">
        <w:rPr>
          <w:lang w:eastAsia="ko-KR"/>
        </w:rPr>
        <w:t xml:space="preserve">: Minimum requirements for </w:t>
      </w:r>
      <w:r w:rsidRPr="00C6449B">
        <w:rPr>
          <w:lang w:eastAsia="zh-CN"/>
        </w:rPr>
        <w:t xml:space="preserve">UCI multiplexed on PUSCH, Type B, Without </w:t>
      </w:r>
      <w:proofErr w:type="gramStart"/>
      <w:r w:rsidRPr="00C6449B">
        <w:rPr>
          <w:lang w:eastAsia="zh-CN"/>
        </w:rPr>
        <w:t>PTRS,  CSI</w:t>
      </w:r>
      <w:proofErr w:type="gramEnd"/>
      <w:r w:rsidRPr="00C6449B">
        <w:rPr>
          <w:lang w:eastAsia="zh-CN"/>
        </w:rPr>
        <w:t xml:space="preserve"> part 1</w:t>
      </w:r>
      <w:r w:rsidRPr="00C6449B">
        <w:t>, 5</w:t>
      </w:r>
      <w:r w:rsidRPr="00C6449B">
        <w:rPr>
          <w:lang w:eastAsia="zh-CN"/>
        </w:rPr>
        <w:t>0</w:t>
      </w:r>
      <w:r w:rsidRPr="00C6449B">
        <w:t xml:space="preserve"> MHz Channel Bandwidth</w:t>
      </w:r>
      <w:r w:rsidRPr="00C6449B">
        <w:rPr>
          <w:lang w:eastAsia="zh-CN"/>
        </w:rPr>
        <w:t>, 120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CF08D6" w:rsidRPr="00C6449B" w14:paraId="0677D143" w14:textId="77777777" w:rsidTr="00CF08D6">
        <w:trPr>
          <w:jc w:val="center"/>
        </w:trPr>
        <w:tc>
          <w:tcPr>
            <w:tcW w:w="1008" w:type="dxa"/>
          </w:tcPr>
          <w:p w14:paraId="2EC0692B" w14:textId="77777777" w:rsidR="00CF08D6" w:rsidRPr="00C6449B" w:rsidRDefault="00CF08D6" w:rsidP="00CF08D6">
            <w:pPr>
              <w:pStyle w:val="TAH"/>
            </w:pPr>
            <w:r w:rsidRPr="00C6449B">
              <w:t>Number of TX antennas</w:t>
            </w:r>
          </w:p>
        </w:tc>
        <w:tc>
          <w:tcPr>
            <w:tcW w:w="1510" w:type="dxa"/>
          </w:tcPr>
          <w:p w14:paraId="268F5B08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 xml:space="preserve">Number of </w:t>
            </w:r>
            <w:r w:rsidRPr="00C6449B">
              <w:rPr>
                <w:rFonts w:hint="eastAsia"/>
                <w:lang w:eastAsia="zh-CN"/>
              </w:rPr>
              <w:t>demodulation branches</w:t>
            </w:r>
          </w:p>
        </w:tc>
        <w:tc>
          <w:tcPr>
            <w:tcW w:w="851" w:type="dxa"/>
          </w:tcPr>
          <w:p w14:paraId="64A41586" w14:textId="77777777" w:rsidR="00CF08D6" w:rsidRPr="00C6449B" w:rsidRDefault="00CF08D6" w:rsidP="00CF08D6">
            <w:pPr>
              <w:pStyle w:val="TAH"/>
            </w:pPr>
            <w:r w:rsidRPr="00C6449B">
              <w:t>Cyclic prefix</w:t>
            </w:r>
          </w:p>
        </w:tc>
        <w:tc>
          <w:tcPr>
            <w:tcW w:w="1607" w:type="dxa"/>
          </w:tcPr>
          <w:p w14:paraId="05DAAACC" w14:textId="77777777" w:rsidR="00CF08D6" w:rsidRPr="00C6449B" w:rsidRDefault="00CF08D6" w:rsidP="00CF08D6">
            <w:pPr>
              <w:pStyle w:val="TAH"/>
              <w:rPr>
                <w:lang w:val="fr-FR"/>
              </w:rPr>
            </w:pPr>
            <w:r w:rsidRPr="00C6449B">
              <w:rPr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lang w:val="fr-FR"/>
              </w:rPr>
              <w:t>correlation</w:t>
            </w:r>
            <w:proofErr w:type="spellEnd"/>
            <w:r w:rsidRPr="00C6449B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30D703EA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UCI bits</w:t>
            </w:r>
          </w:p>
          <w:p w14:paraId="43BDFD80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(CSI part 1, CSI part 2)</w:t>
            </w:r>
          </w:p>
        </w:tc>
        <w:tc>
          <w:tcPr>
            <w:tcW w:w="1327" w:type="dxa"/>
          </w:tcPr>
          <w:p w14:paraId="6AB2FB01" w14:textId="77777777" w:rsidR="00CF08D6" w:rsidRPr="00C6449B" w:rsidRDefault="00CF08D6" w:rsidP="00CF08D6">
            <w:pPr>
              <w:pStyle w:val="TAH"/>
            </w:pPr>
            <w:r w:rsidRPr="00C6449B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6F543797" w14:textId="77777777" w:rsidR="00CF08D6" w:rsidRPr="00C6449B" w:rsidRDefault="00CF08D6" w:rsidP="00CF08D6">
            <w:pPr>
              <w:pStyle w:val="TAH"/>
            </w:pPr>
            <w:r w:rsidRPr="00C6449B">
              <w:t>FRC</w:t>
            </w:r>
          </w:p>
          <w:p w14:paraId="0CE5A115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>(Annex A)</w:t>
            </w:r>
          </w:p>
        </w:tc>
        <w:tc>
          <w:tcPr>
            <w:tcW w:w="992" w:type="dxa"/>
          </w:tcPr>
          <w:p w14:paraId="6061549B" w14:textId="77777777" w:rsidR="00CF08D6" w:rsidRPr="00C6449B" w:rsidRDefault="00CF08D6" w:rsidP="00CF08D6">
            <w:pPr>
              <w:pStyle w:val="TAH"/>
            </w:pPr>
            <w:r w:rsidRPr="00C6449B">
              <w:t>SNR</w:t>
            </w:r>
          </w:p>
          <w:p w14:paraId="10F79E12" w14:textId="77777777" w:rsidR="00CF08D6" w:rsidRPr="00C6449B" w:rsidRDefault="00CF08D6" w:rsidP="00CF08D6">
            <w:pPr>
              <w:pStyle w:val="TAH"/>
              <w:rPr>
                <w:rFonts w:eastAsia="SimSun"/>
              </w:rPr>
            </w:pPr>
            <w:r w:rsidRPr="00C6449B">
              <w:rPr>
                <w:rFonts w:cs="Arial"/>
              </w:rPr>
              <w:t>(dB)</w:t>
            </w:r>
          </w:p>
        </w:tc>
      </w:tr>
      <w:tr w:rsidR="00CF08D6" w:rsidRPr="00C6449B" w14:paraId="710AFBA5" w14:textId="77777777" w:rsidTr="00CF08D6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3DA3BE13" w14:textId="77777777" w:rsidR="00CF08D6" w:rsidRPr="00C6449B" w:rsidRDefault="00CF08D6" w:rsidP="00CF08D6">
            <w:pPr>
              <w:pStyle w:val="TAC"/>
            </w:pPr>
            <w:r w:rsidRPr="00C6449B">
              <w:t>1</w:t>
            </w:r>
          </w:p>
        </w:tc>
        <w:tc>
          <w:tcPr>
            <w:tcW w:w="1510" w:type="dxa"/>
            <w:vAlign w:val="center"/>
          </w:tcPr>
          <w:p w14:paraId="4DBFA45C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4C1145DF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4DB25DCB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4EC51028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7909BF72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06026E5B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265048F1" w14:textId="7127589F" w:rsidR="00CF08D6" w:rsidRPr="00C6449B" w:rsidRDefault="00CF08D6" w:rsidP="00CF08D6">
            <w:pPr>
              <w:pStyle w:val="TAC"/>
            </w:pPr>
            <w:del w:id="89" w:author="Johan Sköld" w:date="2020-04-09T15:11:00Z">
              <w:r w:rsidRPr="00C6449B" w:rsidDel="00591FF0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7.1</w:t>
            </w:r>
            <w:del w:id="90" w:author="Johan Sköld" w:date="2020-04-09T15:11:00Z">
              <w:r w:rsidRPr="00C6449B" w:rsidDel="00591FF0">
                <w:delText>]</w:delText>
              </w:r>
            </w:del>
          </w:p>
        </w:tc>
      </w:tr>
      <w:tr w:rsidR="00CF08D6" w:rsidRPr="00C6449B" w14:paraId="249E16CE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4D64EEB0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3425B89E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262867B5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771F4A37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066F1A6B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6F5526DA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30C06AF0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60D348D6" w14:textId="1032A4A7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91" w:author="Johan Sköld" w:date="2020-04-09T15:11:00Z">
              <w:r w:rsidRPr="00C6449B" w:rsidDel="00591FF0">
                <w:rPr>
                  <w:lang w:eastAsia="zh-CN"/>
                </w:rPr>
                <w:delText>[</w:delText>
              </w:r>
            </w:del>
            <w:r w:rsidRPr="00C6449B">
              <w:rPr>
                <w:rFonts w:hint="eastAsia"/>
                <w:lang w:eastAsia="zh-CN"/>
              </w:rPr>
              <w:t>5.8</w:t>
            </w:r>
            <w:del w:id="92" w:author="Johan Sköld" w:date="2020-04-09T15:11:00Z">
              <w:r w:rsidRPr="00C6449B" w:rsidDel="00591FF0">
                <w:rPr>
                  <w:lang w:eastAsia="zh-CN"/>
                </w:rPr>
                <w:delText>]</w:delText>
              </w:r>
            </w:del>
          </w:p>
        </w:tc>
      </w:tr>
      <w:tr w:rsidR="00CF08D6" w:rsidRPr="00C6449B" w14:paraId="284D0514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5FDDA73D" w14:textId="77777777" w:rsidR="00CF08D6" w:rsidRPr="00C6449B" w:rsidRDefault="00CF08D6" w:rsidP="00CF08D6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5565B729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3A307E3B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71676B35" w14:textId="77777777" w:rsidR="00CF08D6" w:rsidRPr="00C6449B" w:rsidRDefault="00CF08D6" w:rsidP="00CF08D6">
            <w:pPr>
              <w:pStyle w:val="TAC"/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2788BEED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44114883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6617AF31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G-FR2-A4-13</w:t>
            </w:r>
          </w:p>
        </w:tc>
        <w:tc>
          <w:tcPr>
            <w:tcW w:w="992" w:type="dxa"/>
            <w:vAlign w:val="center"/>
          </w:tcPr>
          <w:p w14:paraId="35A8D054" w14:textId="12C2EE97" w:rsidR="00CF08D6" w:rsidRPr="00C6449B" w:rsidRDefault="00CF08D6" w:rsidP="00CF08D6">
            <w:pPr>
              <w:pStyle w:val="TAC"/>
            </w:pPr>
            <w:del w:id="93" w:author="Johan Sköld" w:date="2020-04-09T15:11:00Z">
              <w:r w:rsidRPr="00C6449B" w:rsidDel="00591FF0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7.3</w:t>
            </w:r>
            <w:del w:id="94" w:author="Johan Sköld" w:date="2020-04-09T15:11:00Z">
              <w:r w:rsidRPr="00C6449B" w:rsidDel="00591FF0">
                <w:delText>]</w:delText>
              </w:r>
            </w:del>
          </w:p>
        </w:tc>
      </w:tr>
      <w:tr w:rsidR="00CF08D6" w:rsidRPr="00C6449B" w14:paraId="65102157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2DC88C96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01C61270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26BE1227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64CB363D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62ECAB5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2C76C329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6329D475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G-FR2-A4-13</w:t>
            </w:r>
          </w:p>
        </w:tc>
        <w:tc>
          <w:tcPr>
            <w:tcW w:w="992" w:type="dxa"/>
            <w:vAlign w:val="center"/>
          </w:tcPr>
          <w:p w14:paraId="56C8812B" w14:textId="69D88921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95" w:author="Johan Sköld" w:date="2020-04-09T15:11:00Z">
              <w:r w:rsidRPr="00C6449B" w:rsidDel="00591FF0">
                <w:rPr>
                  <w:lang w:eastAsia="zh-CN"/>
                </w:rPr>
                <w:delText>[</w:delText>
              </w:r>
            </w:del>
            <w:r w:rsidRPr="00C6449B">
              <w:rPr>
                <w:rFonts w:hint="eastAsia"/>
                <w:lang w:eastAsia="zh-CN"/>
              </w:rPr>
              <w:t>5.5</w:t>
            </w:r>
            <w:del w:id="96" w:author="Johan Sköld" w:date="2020-04-09T15:11:00Z">
              <w:r w:rsidRPr="00C6449B" w:rsidDel="00591FF0">
                <w:rPr>
                  <w:lang w:eastAsia="zh-CN"/>
                </w:rPr>
                <w:delText>]</w:delText>
              </w:r>
            </w:del>
          </w:p>
        </w:tc>
      </w:tr>
    </w:tbl>
    <w:p w14:paraId="36DBF4D3" w14:textId="77777777" w:rsidR="00CF08D6" w:rsidRPr="00C6449B" w:rsidRDefault="00CF08D6" w:rsidP="00CF08D6">
      <w:pPr>
        <w:rPr>
          <w:lang w:eastAsia="zh-CN"/>
        </w:rPr>
      </w:pPr>
    </w:p>
    <w:p w14:paraId="2F4C23E9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rPr>
          <w:lang w:eastAsia="ko-KR"/>
        </w:rPr>
        <w:lastRenderedPageBreak/>
        <w:t>Table 11.2.</w:t>
      </w:r>
      <w:r w:rsidRPr="00C6449B">
        <w:rPr>
          <w:lang w:eastAsia="zh-CN"/>
        </w:rPr>
        <w:t>2</w:t>
      </w:r>
      <w:r w:rsidRPr="00C6449B">
        <w:rPr>
          <w:lang w:eastAsia="ko-KR"/>
        </w:rPr>
        <w:t>.</w:t>
      </w:r>
      <w:r w:rsidRPr="00C6449B">
        <w:rPr>
          <w:lang w:eastAsia="zh-CN"/>
        </w:rPr>
        <w:t>3.2</w:t>
      </w:r>
      <w:r w:rsidRPr="00C6449B">
        <w:rPr>
          <w:lang w:eastAsia="ko-KR"/>
        </w:rPr>
        <w:t>-</w:t>
      </w:r>
      <w:r w:rsidRPr="00C6449B">
        <w:rPr>
          <w:lang w:eastAsia="zh-CN"/>
        </w:rPr>
        <w:t>3</w:t>
      </w:r>
      <w:r w:rsidRPr="00C6449B">
        <w:rPr>
          <w:lang w:eastAsia="ko-KR"/>
        </w:rPr>
        <w:t xml:space="preserve">: Minimum requirements for </w:t>
      </w:r>
      <w:r w:rsidRPr="00C6449B">
        <w:rPr>
          <w:lang w:eastAsia="zh-CN"/>
        </w:rPr>
        <w:t xml:space="preserve">UCI multiplexed on PUSCH, Type B, With </w:t>
      </w:r>
      <w:proofErr w:type="gramStart"/>
      <w:r w:rsidRPr="00C6449B">
        <w:rPr>
          <w:lang w:eastAsia="zh-CN"/>
        </w:rPr>
        <w:t>PTRS,  CSI</w:t>
      </w:r>
      <w:proofErr w:type="gramEnd"/>
      <w:r w:rsidRPr="00C6449B">
        <w:rPr>
          <w:lang w:eastAsia="zh-CN"/>
        </w:rPr>
        <w:t xml:space="preserve"> part 2</w:t>
      </w:r>
      <w:r w:rsidRPr="00C6449B">
        <w:t>, 5</w:t>
      </w:r>
      <w:r w:rsidRPr="00C6449B">
        <w:rPr>
          <w:lang w:eastAsia="zh-CN"/>
        </w:rPr>
        <w:t>0</w:t>
      </w:r>
      <w:r w:rsidRPr="00C6449B">
        <w:t xml:space="preserve"> MHz Channel Bandwidth</w:t>
      </w:r>
      <w:r w:rsidRPr="00C6449B">
        <w:rPr>
          <w:lang w:eastAsia="zh-CN"/>
        </w:rPr>
        <w:t>, 120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CF08D6" w:rsidRPr="00C6449B" w14:paraId="643F4271" w14:textId="77777777" w:rsidTr="00CF08D6">
        <w:trPr>
          <w:jc w:val="center"/>
        </w:trPr>
        <w:tc>
          <w:tcPr>
            <w:tcW w:w="1008" w:type="dxa"/>
          </w:tcPr>
          <w:p w14:paraId="170A72A5" w14:textId="77777777" w:rsidR="00CF08D6" w:rsidRPr="00C6449B" w:rsidRDefault="00CF08D6" w:rsidP="00CF08D6">
            <w:pPr>
              <w:pStyle w:val="TAH"/>
            </w:pPr>
            <w:r w:rsidRPr="00C6449B">
              <w:t>Number of TX antennas</w:t>
            </w:r>
          </w:p>
        </w:tc>
        <w:tc>
          <w:tcPr>
            <w:tcW w:w="1510" w:type="dxa"/>
          </w:tcPr>
          <w:p w14:paraId="06DCE4FC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 xml:space="preserve">Number of </w:t>
            </w:r>
            <w:r w:rsidRPr="00C6449B">
              <w:rPr>
                <w:rFonts w:hint="eastAsia"/>
                <w:lang w:eastAsia="zh-CN"/>
              </w:rPr>
              <w:t>demodulation branches</w:t>
            </w:r>
          </w:p>
        </w:tc>
        <w:tc>
          <w:tcPr>
            <w:tcW w:w="851" w:type="dxa"/>
          </w:tcPr>
          <w:p w14:paraId="63493E22" w14:textId="77777777" w:rsidR="00CF08D6" w:rsidRPr="00C6449B" w:rsidRDefault="00CF08D6" w:rsidP="00CF08D6">
            <w:pPr>
              <w:pStyle w:val="TAH"/>
            </w:pPr>
            <w:r w:rsidRPr="00C6449B">
              <w:t>Cyclic prefix</w:t>
            </w:r>
          </w:p>
        </w:tc>
        <w:tc>
          <w:tcPr>
            <w:tcW w:w="1607" w:type="dxa"/>
          </w:tcPr>
          <w:p w14:paraId="0BE18D19" w14:textId="77777777" w:rsidR="00CF08D6" w:rsidRPr="00C6449B" w:rsidRDefault="00CF08D6" w:rsidP="00CF08D6">
            <w:pPr>
              <w:pStyle w:val="TAH"/>
              <w:rPr>
                <w:lang w:val="fr-FR"/>
              </w:rPr>
            </w:pPr>
            <w:r w:rsidRPr="00C6449B">
              <w:rPr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lang w:val="fr-FR"/>
              </w:rPr>
              <w:t>correlation</w:t>
            </w:r>
            <w:proofErr w:type="spellEnd"/>
            <w:r w:rsidRPr="00C6449B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66EEBD63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UCI bits</w:t>
            </w:r>
          </w:p>
          <w:p w14:paraId="6FE47FD7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(CSI part 1, CSI part 2)</w:t>
            </w:r>
          </w:p>
        </w:tc>
        <w:tc>
          <w:tcPr>
            <w:tcW w:w="1327" w:type="dxa"/>
          </w:tcPr>
          <w:p w14:paraId="2C094521" w14:textId="77777777" w:rsidR="00CF08D6" w:rsidRPr="00C6449B" w:rsidRDefault="00CF08D6" w:rsidP="00CF08D6">
            <w:pPr>
              <w:pStyle w:val="TAH"/>
            </w:pPr>
            <w:r w:rsidRPr="00C6449B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7AADDDB9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FRC</w:t>
            </w:r>
          </w:p>
          <w:p w14:paraId="7B200122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(Annex A)</w:t>
            </w:r>
          </w:p>
          <w:p w14:paraId="15D86A2B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</w:p>
        </w:tc>
        <w:tc>
          <w:tcPr>
            <w:tcW w:w="992" w:type="dxa"/>
          </w:tcPr>
          <w:p w14:paraId="2A6DADFE" w14:textId="77777777" w:rsidR="00CF08D6" w:rsidRPr="00C6449B" w:rsidRDefault="00CF08D6" w:rsidP="00CF08D6">
            <w:pPr>
              <w:pStyle w:val="TAH"/>
            </w:pPr>
            <w:r w:rsidRPr="00C6449B">
              <w:t>SNR</w:t>
            </w:r>
          </w:p>
          <w:p w14:paraId="4CB8AFDB" w14:textId="77777777" w:rsidR="00CF08D6" w:rsidRPr="00C6449B" w:rsidRDefault="00CF08D6" w:rsidP="00CF08D6">
            <w:pPr>
              <w:pStyle w:val="TAH"/>
              <w:rPr>
                <w:rFonts w:eastAsia="SimSun"/>
              </w:rPr>
            </w:pPr>
            <w:r w:rsidRPr="00C6449B">
              <w:rPr>
                <w:rFonts w:cs="Arial"/>
              </w:rPr>
              <w:t>(dB)</w:t>
            </w:r>
          </w:p>
        </w:tc>
      </w:tr>
      <w:tr w:rsidR="00CF08D6" w:rsidRPr="00C6449B" w14:paraId="6F4B9527" w14:textId="77777777" w:rsidTr="00CF08D6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69E4D9BE" w14:textId="77777777" w:rsidR="00CF08D6" w:rsidRPr="00C6449B" w:rsidRDefault="00CF08D6" w:rsidP="00CF08D6">
            <w:pPr>
              <w:pStyle w:val="TAC"/>
            </w:pPr>
            <w:r w:rsidRPr="00C6449B">
              <w:t>1</w:t>
            </w:r>
          </w:p>
        </w:tc>
        <w:tc>
          <w:tcPr>
            <w:tcW w:w="1510" w:type="dxa"/>
            <w:vAlign w:val="center"/>
          </w:tcPr>
          <w:p w14:paraId="0B822F0F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1C540E8B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5FBEB7E5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32A1BE62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0211888D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75B03F9E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05858BA9" w14:textId="6FBFBBA5" w:rsidR="00CF08D6" w:rsidRPr="00C6449B" w:rsidRDefault="00CF08D6" w:rsidP="00CF08D6">
            <w:pPr>
              <w:pStyle w:val="TAC"/>
            </w:pPr>
            <w:del w:id="97" w:author="Johan Sköld" w:date="2020-04-09T15:11:00Z">
              <w:r w:rsidRPr="00C6449B" w:rsidDel="00591FF0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1.1</w:t>
            </w:r>
            <w:del w:id="98" w:author="Johan Sköld" w:date="2020-04-09T15:12:00Z">
              <w:r w:rsidRPr="00C6449B" w:rsidDel="00591FF0">
                <w:delText>]</w:delText>
              </w:r>
            </w:del>
          </w:p>
        </w:tc>
      </w:tr>
      <w:tr w:rsidR="00CF08D6" w:rsidRPr="00C6449B" w14:paraId="5C373CC3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41A5F34D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1673ADD0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6EDFBA0F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17F1C5D1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313E99D9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49A0F924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3F82B5B7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14820CF1" w14:textId="206B5913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99" w:author="Johan Sköld" w:date="2020-04-09T15:11:00Z">
              <w:r w:rsidRPr="00C6449B" w:rsidDel="00591FF0">
                <w:rPr>
                  <w:lang w:eastAsia="zh-CN"/>
                </w:rPr>
                <w:delText>[</w:delText>
              </w:r>
            </w:del>
            <w:r w:rsidRPr="00C6449B">
              <w:rPr>
                <w:rFonts w:hint="eastAsia"/>
                <w:lang w:eastAsia="zh-CN"/>
              </w:rPr>
              <w:t>4.0</w:t>
            </w:r>
            <w:del w:id="100" w:author="Johan Sköld" w:date="2020-04-09T15:12:00Z">
              <w:r w:rsidRPr="00C6449B" w:rsidDel="00591FF0">
                <w:rPr>
                  <w:lang w:eastAsia="zh-CN"/>
                </w:rPr>
                <w:delText>]</w:delText>
              </w:r>
            </w:del>
          </w:p>
        </w:tc>
      </w:tr>
      <w:tr w:rsidR="00CF08D6" w:rsidRPr="00C6449B" w14:paraId="25ABF4AC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4E22DC0E" w14:textId="77777777" w:rsidR="00CF08D6" w:rsidRPr="00C6449B" w:rsidRDefault="00CF08D6" w:rsidP="00CF08D6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2A60EF69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63CD5F51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58CE8DE7" w14:textId="77777777" w:rsidR="00CF08D6" w:rsidRPr="00C6449B" w:rsidRDefault="00CF08D6" w:rsidP="00CF08D6">
            <w:pPr>
              <w:pStyle w:val="TAC"/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0726AAD7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7174BE5D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26B7E1D5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G-FR2-A4-13</w:t>
            </w:r>
          </w:p>
        </w:tc>
        <w:tc>
          <w:tcPr>
            <w:tcW w:w="992" w:type="dxa"/>
            <w:vAlign w:val="center"/>
          </w:tcPr>
          <w:p w14:paraId="775F7F84" w14:textId="00162127" w:rsidR="00CF08D6" w:rsidRPr="00C6449B" w:rsidRDefault="00CF08D6" w:rsidP="00CF08D6">
            <w:pPr>
              <w:pStyle w:val="TAC"/>
            </w:pPr>
            <w:del w:id="101" w:author="Johan Sköld" w:date="2020-04-27T13:22:00Z">
              <w:r w:rsidRPr="00C6449B" w:rsidDel="00076BD1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1.3</w:t>
            </w:r>
            <w:del w:id="102" w:author="Johan Sköld" w:date="2020-04-09T15:12:00Z">
              <w:r w:rsidRPr="00C6449B" w:rsidDel="00591FF0">
                <w:delText>]</w:delText>
              </w:r>
            </w:del>
          </w:p>
        </w:tc>
      </w:tr>
      <w:tr w:rsidR="00CF08D6" w:rsidRPr="00C6449B" w14:paraId="5EB8F6F6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50D63EEE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4638FF23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13A0B0EB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16AFDAA0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7362E8E4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348D5895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2D8C1962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G-FR2-A4-13</w:t>
            </w:r>
          </w:p>
        </w:tc>
        <w:tc>
          <w:tcPr>
            <w:tcW w:w="992" w:type="dxa"/>
            <w:vAlign w:val="center"/>
          </w:tcPr>
          <w:p w14:paraId="72B6827D" w14:textId="47BD3BD0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103" w:author="Johan Sköld" w:date="2020-04-09T15:11:00Z">
              <w:r w:rsidRPr="00C6449B" w:rsidDel="00591FF0">
                <w:rPr>
                  <w:lang w:eastAsia="zh-CN"/>
                </w:rPr>
                <w:delText>[</w:delText>
              </w:r>
            </w:del>
            <w:r w:rsidRPr="00C6449B">
              <w:rPr>
                <w:rFonts w:hint="eastAsia"/>
                <w:lang w:eastAsia="zh-CN"/>
              </w:rPr>
              <w:t>4.0</w:t>
            </w:r>
            <w:del w:id="104" w:author="Johan Sköld" w:date="2020-04-09T15:12:00Z">
              <w:r w:rsidRPr="00C6449B" w:rsidDel="00591FF0">
                <w:rPr>
                  <w:lang w:eastAsia="zh-CN"/>
                </w:rPr>
                <w:delText>]</w:delText>
              </w:r>
            </w:del>
          </w:p>
        </w:tc>
      </w:tr>
    </w:tbl>
    <w:p w14:paraId="78E71773" w14:textId="77777777" w:rsidR="00CF08D6" w:rsidRPr="00C6449B" w:rsidRDefault="00CF08D6" w:rsidP="00CF08D6">
      <w:pPr>
        <w:rPr>
          <w:lang w:eastAsia="zh-CN"/>
        </w:rPr>
      </w:pPr>
    </w:p>
    <w:p w14:paraId="547BA00C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rPr>
          <w:lang w:eastAsia="ko-KR"/>
        </w:rPr>
        <w:t>Table 11.2.</w:t>
      </w:r>
      <w:r w:rsidRPr="00C6449B">
        <w:rPr>
          <w:lang w:eastAsia="zh-CN"/>
        </w:rPr>
        <w:t>2</w:t>
      </w:r>
      <w:r w:rsidRPr="00C6449B">
        <w:rPr>
          <w:lang w:eastAsia="ko-KR"/>
        </w:rPr>
        <w:t>.</w:t>
      </w:r>
      <w:r w:rsidRPr="00C6449B">
        <w:rPr>
          <w:lang w:eastAsia="zh-CN"/>
        </w:rPr>
        <w:t>3.2</w:t>
      </w:r>
      <w:r w:rsidRPr="00C6449B">
        <w:rPr>
          <w:lang w:eastAsia="ko-KR"/>
        </w:rPr>
        <w:t>-</w:t>
      </w:r>
      <w:r w:rsidRPr="00C6449B">
        <w:rPr>
          <w:lang w:eastAsia="zh-CN"/>
        </w:rPr>
        <w:t>4</w:t>
      </w:r>
      <w:r w:rsidRPr="00C6449B">
        <w:rPr>
          <w:lang w:eastAsia="ko-KR"/>
        </w:rPr>
        <w:t xml:space="preserve">: Minimum requirements for </w:t>
      </w:r>
      <w:r w:rsidRPr="00C6449B">
        <w:rPr>
          <w:lang w:eastAsia="zh-CN"/>
        </w:rPr>
        <w:t xml:space="preserve">UCI multiplexed on PUSCH, Type B, Without </w:t>
      </w:r>
      <w:proofErr w:type="gramStart"/>
      <w:r w:rsidRPr="00C6449B">
        <w:rPr>
          <w:lang w:eastAsia="zh-CN"/>
        </w:rPr>
        <w:t>PTRS,  CSI</w:t>
      </w:r>
      <w:proofErr w:type="gramEnd"/>
      <w:r w:rsidRPr="00C6449B">
        <w:rPr>
          <w:lang w:eastAsia="zh-CN"/>
        </w:rPr>
        <w:t xml:space="preserve"> part 2</w:t>
      </w:r>
      <w:r w:rsidRPr="00C6449B">
        <w:t>, 5</w:t>
      </w:r>
      <w:r w:rsidRPr="00C6449B">
        <w:rPr>
          <w:lang w:eastAsia="zh-CN"/>
        </w:rPr>
        <w:t>0</w:t>
      </w:r>
      <w:r w:rsidRPr="00C6449B">
        <w:t xml:space="preserve"> MHz Channel Bandwidth</w:t>
      </w:r>
      <w:r w:rsidRPr="00C6449B">
        <w:rPr>
          <w:lang w:eastAsia="zh-CN"/>
        </w:rPr>
        <w:t>, 120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CF08D6" w:rsidRPr="00C6449B" w14:paraId="3A97CB05" w14:textId="77777777" w:rsidTr="00CF08D6">
        <w:trPr>
          <w:jc w:val="center"/>
        </w:trPr>
        <w:tc>
          <w:tcPr>
            <w:tcW w:w="1008" w:type="dxa"/>
          </w:tcPr>
          <w:p w14:paraId="25B7BD35" w14:textId="77777777" w:rsidR="00CF08D6" w:rsidRPr="00C6449B" w:rsidRDefault="00CF08D6" w:rsidP="00CF08D6">
            <w:pPr>
              <w:pStyle w:val="TAH"/>
            </w:pPr>
            <w:r w:rsidRPr="00C6449B">
              <w:t>Number of TX antennas</w:t>
            </w:r>
          </w:p>
        </w:tc>
        <w:tc>
          <w:tcPr>
            <w:tcW w:w="1510" w:type="dxa"/>
          </w:tcPr>
          <w:p w14:paraId="14E273B9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 xml:space="preserve">Number of </w:t>
            </w:r>
            <w:r w:rsidRPr="00C6449B">
              <w:rPr>
                <w:rFonts w:hint="eastAsia"/>
                <w:lang w:eastAsia="zh-CN"/>
              </w:rPr>
              <w:t>demodulation branches</w:t>
            </w:r>
          </w:p>
        </w:tc>
        <w:tc>
          <w:tcPr>
            <w:tcW w:w="851" w:type="dxa"/>
          </w:tcPr>
          <w:p w14:paraId="4E7E2F09" w14:textId="77777777" w:rsidR="00CF08D6" w:rsidRPr="00C6449B" w:rsidRDefault="00CF08D6" w:rsidP="00CF08D6">
            <w:pPr>
              <w:pStyle w:val="TAH"/>
            </w:pPr>
            <w:r w:rsidRPr="00C6449B">
              <w:t>Cyclic prefix</w:t>
            </w:r>
          </w:p>
        </w:tc>
        <w:tc>
          <w:tcPr>
            <w:tcW w:w="1607" w:type="dxa"/>
          </w:tcPr>
          <w:p w14:paraId="59DF5A43" w14:textId="77777777" w:rsidR="00CF08D6" w:rsidRPr="00C6449B" w:rsidRDefault="00CF08D6" w:rsidP="00CF08D6">
            <w:pPr>
              <w:pStyle w:val="TAH"/>
              <w:rPr>
                <w:lang w:val="fr-FR"/>
              </w:rPr>
            </w:pPr>
            <w:r w:rsidRPr="00C6449B">
              <w:rPr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lang w:val="fr-FR"/>
              </w:rPr>
              <w:t>correlation</w:t>
            </w:r>
            <w:proofErr w:type="spellEnd"/>
            <w:r w:rsidRPr="00C6449B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6896AF0E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UCI bits</w:t>
            </w:r>
          </w:p>
          <w:p w14:paraId="77C68972" w14:textId="77777777" w:rsidR="00CF08D6" w:rsidRPr="00C6449B" w:rsidRDefault="00CF08D6" w:rsidP="00CF08D6">
            <w:pPr>
              <w:pStyle w:val="TAH"/>
              <w:rPr>
                <w:lang w:val="fr-FR" w:eastAsia="zh-CN"/>
              </w:rPr>
            </w:pPr>
            <w:r w:rsidRPr="00C6449B">
              <w:rPr>
                <w:lang w:val="fr-FR" w:eastAsia="zh-CN"/>
              </w:rPr>
              <w:t>(CSI part 1, CSI part 2)</w:t>
            </w:r>
          </w:p>
        </w:tc>
        <w:tc>
          <w:tcPr>
            <w:tcW w:w="1327" w:type="dxa"/>
          </w:tcPr>
          <w:p w14:paraId="1693C0B2" w14:textId="77777777" w:rsidR="00CF08D6" w:rsidRPr="00C6449B" w:rsidRDefault="00CF08D6" w:rsidP="00CF08D6">
            <w:pPr>
              <w:pStyle w:val="TAH"/>
            </w:pPr>
            <w:r w:rsidRPr="00C6449B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3D541DE4" w14:textId="77777777" w:rsidR="00CF08D6" w:rsidRPr="00C6449B" w:rsidRDefault="00CF08D6" w:rsidP="00CF08D6">
            <w:pPr>
              <w:pStyle w:val="TAH"/>
            </w:pPr>
            <w:r w:rsidRPr="00C6449B">
              <w:t>FRC</w:t>
            </w:r>
          </w:p>
          <w:p w14:paraId="5F0B9AA1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>(Annex A)</w:t>
            </w:r>
          </w:p>
        </w:tc>
        <w:tc>
          <w:tcPr>
            <w:tcW w:w="992" w:type="dxa"/>
          </w:tcPr>
          <w:p w14:paraId="5B37F46B" w14:textId="77777777" w:rsidR="00CF08D6" w:rsidRPr="00C6449B" w:rsidRDefault="00CF08D6" w:rsidP="00CF08D6">
            <w:pPr>
              <w:pStyle w:val="TAH"/>
            </w:pPr>
            <w:r w:rsidRPr="00C6449B">
              <w:t>SNR</w:t>
            </w:r>
          </w:p>
          <w:p w14:paraId="0CA89639" w14:textId="77777777" w:rsidR="00CF08D6" w:rsidRPr="00C6449B" w:rsidRDefault="00CF08D6" w:rsidP="00CF08D6">
            <w:pPr>
              <w:pStyle w:val="TAH"/>
              <w:rPr>
                <w:rFonts w:eastAsia="SimSun"/>
              </w:rPr>
            </w:pPr>
            <w:r w:rsidRPr="00C6449B">
              <w:rPr>
                <w:rFonts w:cs="Arial"/>
              </w:rPr>
              <w:t>(dB)</w:t>
            </w:r>
          </w:p>
        </w:tc>
      </w:tr>
      <w:tr w:rsidR="00CF08D6" w:rsidRPr="00C6449B" w14:paraId="11B148D2" w14:textId="77777777" w:rsidTr="00CF08D6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6C544F23" w14:textId="77777777" w:rsidR="00CF08D6" w:rsidRPr="00C6449B" w:rsidRDefault="00CF08D6" w:rsidP="00CF08D6">
            <w:pPr>
              <w:pStyle w:val="TAC"/>
            </w:pPr>
            <w:r w:rsidRPr="00C6449B">
              <w:t>1</w:t>
            </w:r>
          </w:p>
        </w:tc>
        <w:tc>
          <w:tcPr>
            <w:tcW w:w="1510" w:type="dxa"/>
            <w:vAlign w:val="center"/>
          </w:tcPr>
          <w:p w14:paraId="796CE720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61EBA8BD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28B54D14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4E5AB9C1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0994F184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3202049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12779C3B" w14:textId="03DB65F2" w:rsidR="00CF08D6" w:rsidRPr="00C6449B" w:rsidRDefault="00CF08D6" w:rsidP="00CF08D6">
            <w:pPr>
              <w:pStyle w:val="TAC"/>
            </w:pPr>
            <w:del w:id="105" w:author="Johan Sköld" w:date="2020-04-09T15:11:00Z">
              <w:r w:rsidRPr="00C6449B" w:rsidDel="00591FF0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1.1</w:t>
            </w:r>
            <w:del w:id="106" w:author="Johan Sköld" w:date="2020-04-09T15:12:00Z">
              <w:r w:rsidRPr="00C6449B" w:rsidDel="00591FF0">
                <w:delText>]</w:delText>
              </w:r>
            </w:del>
          </w:p>
        </w:tc>
      </w:tr>
      <w:tr w:rsidR="00CF08D6" w:rsidRPr="00C6449B" w14:paraId="703A41F0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59435B68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08168AB0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63D3369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38E2F31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75955D59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7E2B19E9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568E0624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218E6EB8" w14:textId="4E2F7590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107" w:author="Johan Sköld" w:date="2020-04-09T15:11:00Z">
              <w:r w:rsidRPr="00C6449B" w:rsidDel="00591FF0">
                <w:rPr>
                  <w:lang w:eastAsia="zh-CN"/>
                </w:rPr>
                <w:delText>[</w:delText>
              </w:r>
            </w:del>
            <w:r w:rsidRPr="00C6449B">
              <w:rPr>
                <w:rFonts w:hint="eastAsia"/>
                <w:lang w:eastAsia="zh-CN"/>
              </w:rPr>
              <w:t>3.9</w:t>
            </w:r>
            <w:del w:id="108" w:author="Johan Sköld" w:date="2020-04-09T15:11:00Z">
              <w:r w:rsidRPr="00C6449B" w:rsidDel="00591FF0">
                <w:rPr>
                  <w:lang w:eastAsia="zh-CN"/>
                </w:rPr>
                <w:delText>]</w:delText>
              </w:r>
            </w:del>
          </w:p>
        </w:tc>
      </w:tr>
      <w:tr w:rsidR="00CF08D6" w:rsidRPr="00C6449B" w14:paraId="7871ADB2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06007DC4" w14:textId="77777777" w:rsidR="00CF08D6" w:rsidRPr="00C6449B" w:rsidRDefault="00CF08D6" w:rsidP="00CF08D6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5BE57921" w14:textId="77777777" w:rsidR="00CF08D6" w:rsidRPr="00C6449B" w:rsidRDefault="00CF08D6" w:rsidP="00CF08D6">
            <w:pPr>
              <w:pStyle w:val="TAC"/>
            </w:pPr>
            <w:r w:rsidRPr="00C6449B">
              <w:t>2</w:t>
            </w:r>
          </w:p>
        </w:tc>
        <w:tc>
          <w:tcPr>
            <w:tcW w:w="851" w:type="dxa"/>
            <w:vAlign w:val="center"/>
          </w:tcPr>
          <w:p w14:paraId="0D64D849" w14:textId="77777777" w:rsidR="00CF08D6" w:rsidRPr="00C6449B" w:rsidRDefault="00CF08D6" w:rsidP="00CF08D6">
            <w:pPr>
              <w:pStyle w:val="TAC"/>
            </w:pPr>
            <w:r w:rsidRPr="00C6449B">
              <w:t>Normal</w:t>
            </w:r>
          </w:p>
        </w:tc>
        <w:tc>
          <w:tcPr>
            <w:tcW w:w="1607" w:type="dxa"/>
            <w:vAlign w:val="center"/>
          </w:tcPr>
          <w:p w14:paraId="70CA0E35" w14:textId="77777777" w:rsidR="00CF08D6" w:rsidRPr="00C6449B" w:rsidRDefault="00CF08D6" w:rsidP="00CF08D6">
            <w:pPr>
              <w:pStyle w:val="TAC"/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128FEF1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7</w:t>
            </w:r>
            <w:r w:rsidRPr="00C6449B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36D4AF5B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18581A04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G-FR2-A4-13</w:t>
            </w:r>
          </w:p>
        </w:tc>
        <w:tc>
          <w:tcPr>
            <w:tcW w:w="992" w:type="dxa"/>
            <w:vAlign w:val="center"/>
          </w:tcPr>
          <w:p w14:paraId="06EACAC5" w14:textId="785059E1" w:rsidR="00CF08D6" w:rsidRPr="00C6449B" w:rsidRDefault="00CF08D6" w:rsidP="00CF08D6">
            <w:pPr>
              <w:pStyle w:val="TAC"/>
            </w:pPr>
            <w:del w:id="109" w:author="Johan Sköld" w:date="2020-04-09T15:11:00Z">
              <w:r w:rsidRPr="00C6449B" w:rsidDel="00591FF0">
                <w:delText>[</w:delText>
              </w:r>
            </w:del>
            <w:r w:rsidRPr="00C6449B">
              <w:rPr>
                <w:rFonts w:hint="eastAsia"/>
                <w:lang w:eastAsia="zh-CN"/>
              </w:rPr>
              <w:t>1.2</w:t>
            </w:r>
            <w:del w:id="110" w:author="Johan Sköld" w:date="2020-04-09T15:11:00Z">
              <w:r w:rsidRPr="00C6449B" w:rsidDel="00591FF0">
                <w:delText>]</w:delText>
              </w:r>
            </w:del>
          </w:p>
        </w:tc>
      </w:tr>
      <w:tr w:rsidR="00CF08D6" w:rsidRPr="00C6449B" w14:paraId="1CF1CDBC" w14:textId="77777777" w:rsidTr="00CF08D6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3C218677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6D30665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74D3BD2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7A0D3498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t>TDLA30-300</w:t>
            </w:r>
            <w:r w:rsidRPr="00C6449B">
              <w:rPr>
                <w:lang w:eastAsia="zh-CN"/>
              </w:rPr>
              <w:t xml:space="preserve"> LOW</w:t>
            </w:r>
          </w:p>
        </w:tc>
        <w:tc>
          <w:tcPr>
            <w:tcW w:w="1176" w:type="dxa"/>
            <w:vAlign w:val="center"/>
          </w:tcPr>
          <w:p w14:paraId="67A7B5E9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27FA8DE1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5221A93C" w14:textId="77777777" w:rsidR="00CF08D6" w:rsidRPr="00C6449B" w:rsidRDefault="00CF08D6" w:rsidP="00CF08D6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G-FR2-A4-13</w:t>
            </w:r>
          </w:p>
        </w:tc>
        <w:tc>
          <w:tcPr>
            <w:tcW w:w="992" w:type="dxa"/>
            <w:vAlign w:val="center"/>
          </w:tcPr>
          <w:p w14:paraId="70663AFC" w14:textId="2CFEC722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111" w:author="Johan Sköld" w:date="2020-04-09T15:11:00Z">
              <w:r w:rsidRPr="00C6449B" w:rsidDel="00591FF0">
                <w:rPr>
                  <w:lang w:eastAsia="zh-CN"/>
                </w:rPr>
                <w:delText>[</w:delText>
              </w:r>
            </w:del>
            <w:r w:rsidRPr="00C6449B">
              <w:rPr>
                <w:rFonts w:hint="eastAsia"/>
                <w:lang w:eastAsia="zh-CN"/>
              </w:rPr>
              <w:t>3.7</w:t>
            </w:r>
            <w:del w:id="112" w:author="Johan Sköld" w:date="2020-04-09T15:11:00Z">
              <w:r w:rsidRPr="00C6449B" w:rsidDel="00591FF0">
                <w:rPr>
                  <w:lang w:eastAsia="zh-CN"/>
                </w:rPr>
                <w:delText>]</w:delText>
              </w:r>
            </w:del>
          </w:p>
        </w:tc>
      </w:tr>
    </w:tbl>
    <w:p w14:paraId="036E6644" w14:textId="5368856F" w:rsidR="00CF08D6" w:rsidRDefault="00CF08D6" w:rsidP="00CF08D6">
      <w:pPr>
        <w:rPr>
          <w:noProof/>
        </w:rPr>
      </w:pPr>
    </w:p>
    <w:p w14:paraId="3D0218D0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147EBD1B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5D296A9B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41165CEC" w14:textId="50512425" w:rsidR="00CF08D6" w:rsidRPr="00C6449B" w:rsidRDefault="00CF08D6" w:rsidP="00CF08D6">
      <w:pPr>
        <w:pStyle w:val="Heading4"/>
        <w:rPr>
          <w:rFonts w:eastAsia="SimSun"/>
          <w:lang w:eastAsia="zh-CN"/>
        </w:rPr>
      </w:pPr>
      <w:bookmarkStart w:id="113" w:name="_Toc13079940"/>
      <w:bookmarkStart w:id="114" w:name="_Toc29811429"/>
      <w:bookmarkStart w:id="115" w:name="_Toc29811880"/>
      <w:bookmarkStart w:id="116" w:name="_Toc37268384"/>
      <w:bookmarkStart w:id="117" w:name="_Toc37268835"/>
      <w:r w:rsidRPr="00C6449B">
        <w:t>11.</w:t>
      </w:r>
      <w:r w:rsidRPr="00C6449B">
        <w:rPr>
          <w:lang w:eastAsia="zh-CN"/>
        </w:rPr>
        <w:t>3</w:t>
      </w:r>
      <w:r w:rsidRPr="00C6449B">
        <w:t>.2.</w:t>
      </w:r>
      <w:r w:rsidRPr="00C6449B">
        <w:rPr>
          <w:lang w:eastAsia="zh-CN"/>
        </w:rPr>
        <w:t>4</w:t>
      </w:r>
      <w:r w:rsidRPr="00C6449B">
        <w:tab/>
      </w:r>
      <w:r w:rsidRPr="00C6449B">
        <w:rPr>
          <w:lang w:eastAsia="zh-CN"/>
        </w:rPr>
        <w:t>Performance requirements for PUCCH format 2</w:t>
      </w:r>
      <w:bookmarkEnd w:id="113"/>
      <w:bookmarkEnd w:id="114"/>
      <w:bookmarkEnd w:id="115"/>
      <w:bookmarkEnd w:id="116"/>
      <w:bookmarkEnd w:id="117"/>
    </w:p>
    <w:p w14:paraId="11F7B14A" w14:textId="77777777" w:rsidR="00CF08D6" w:rsidRPr="00C6449B" w:rsidRDefault="00CF08D6" w:rsidP="00CF08D6">
      <w:pPr>
        <w:pStyle w:val="Heading5"/>
        <w:rPr>
          <w:rFonts w:eastAsia="DengXian"/>
          <w:lang w:eastAsia="zh-CN"/>
        </w:rPr>
      </w:pPr>
      <w:bookmarkStart w:id="118" w:name="_Toc13079941"/>
      <w:bookmarkStart w:id="119" w:name="_Toc29811430"/>
      <w:bookmarkStart w:id="120" w:name="_Toc29811881"/>
      <w:bookmarkStart w:id="121" w:name="_Toc37268385"/>
      <w:bookmarkStart w:id="122" w:name="_Toc37268836"/>
      <w:r w:rsidRPr="00C6449B">
        <w:rPr>
          <w:rFonts w:eastAsia="Malgun Gothic"/>
        </w:rPr>
        <w:t>11.</w:t>
      </w:r>
      <w:r w:rsidRPr="00C6449B">
        <w:rPr>
          <w:rFonts w:eastAsia="Malgun Gothic"/>
          <w:lang w:eastAsia="zh-CN"/>
        </w:rPr>
        <w:t>3</w:t>
      </w:r>
      <w:r w:rsidRPr="00C6449B">
        <w:rPr>
          <w:rFonts w:eastAsia="Malgun Gothic"/>
        </w:rPr>
        <w:t>.2.</w:t>
      </w:r>
      <w:r w:rsidRPr="00C6449B">
        <w:rPr>
          <w:rFonts w:eastAsia="Malgun Gothic"/>
          <w:lang w:eastAsia="zh-CN"/>
        </w:rPr>
        <w:t>4</w:t>
      </w:r>
      <w:r w:rsidRPr="00C6449B">
        <w:rPr>
          <w:rFonts w:eastAsia="Malgun Gothic"/>
        </w:rPr>
        <w:t>.</w:t>
      </w:r>
      <w:r w:rsidRPr="00C6449B">
        <w:rPr>
          <w:rFonts w:eastAsia="SimSun"/>
          <w:lang w:eastAsia="zh-CN"/>
        </w:rPr>
        <w:t>1</w:t>
      </w:r>
      <w:r w:rsidRPr="00C6449B">
        <w:rPr>
          <w:rFonts w:eastAsia="Malgun Gothic"/>
        </w:rPr>
        <w:tab/>
      </w:r>
      <w:r w:rsidRPr="00C6449B">
        <w:rPr>
          <w:rFonts w:eastAsia="Malgun Gothic"/>
          <w:lang w:eastAsia="zh-CN"/>
        </w:rPr>
        <w:t>ACK missed detection requirements</w:t>
      </w:r>
      <w:bookmarkEnd w:id="118"/>
      <w:bookmarkEnd w:id="119"/>
      <w:bookmarkEnd w:id="120"/>
      <w:bookmarkEnd w:id="121"/>
      <w:bookmarkEnd w:id="122"/>
    </w:p>
    <w:p w14:paraId="66591868" w14:textId="77777777" w:rsidR="00CF08D6" w:rsidRPr="00C6449B" w:rsidRDefault="00CF08D6" w:rsidP="00CF08D6">
      <w:pPr>
        <w:pStyle w:val="Heading6"/>
        <w:rPr>
          <w:rFonts w:eastAsia="DengXian"/>
          <w:lang w:eastAsia="zh-CN"/>
        </w:rPr>
      </w:pPr>
      <w:bookmarkStart w:id="123" w:name="_Toc13079942"/>
      <w:bookmarkStart w:id="124" w:name="_Toc29811431"/>
      <w:bookmarkStart w:id="125" w:name="_Toc29811882"/>
      <w:bookmarkStart w:id="126" w:name="_Toc37268386"/>
      <w:bookmarkStart w:id="127" w:name="_Toc37268837"/>
      <w:r w:rsidRPr="00C6449B">
        <w:t>11.</w:t>
      </w:r>
      <w:r w:rsidRPr="00C6449B">
        <w:rPr>
          <w:lang w:eastAsia="zh-CN"/>
        </w:rPr>
        <w:t>3</w:t>
      </w:r>
      <w:r w:rsidRPr="00C6449B">
        <w:t>.2.</w:t>
      </w:r>
      <w:r w:rsidRPr="00C6449B">
        <w:rPr>
          <w:lang w:eastAsia="zh-CN"/>
        </w:rPr>
        <w:t>4</w:t>
      </w:r>
      <w:r w:rsidRPr="00C6449B">
        <w:t>.</w:t>
      </w:r>
      <w:r w:rsidRPr="00C6449B">
        <w:rPr>
          <w:rFonts w:eastAsia="SimSun"/>
          <w:lang w:eastAsia="zh-CN"/>
        </w:rPr>
        <w:t>1</w:t>
      </w:r>
      <w:r w:rsidRPr="00C6449B">
        <w:rPr>
          <w:lang w:eastAsia="zh-CN"/>
        </w:rPr>
        <w:t>.1</w:t>
      </w:r>
      <w:r w:rsidRPr="00C6449B">
        <w:tab/>
      </w:r>
      <w:r w:rsidRPr="00C6449B">
        <w:rPr>
          <w:lang w:eastAsia="zh-CN"/>
        </w:rPr>
        <w:t>General</w:t>
      </w:r>
      <w:bookmarkEnd w:id="123"/>
      <w:bookmarkEnd w:id="124"/>
      <w:bookmarkEnd w:id="125"/>
      <w:bookmarkEnd w:id="126"/>
      <w:bookmarkEnd w:id="127"/>
    </w:p>
    <w:p w14:paraId="030A344A" w14:textId="77777777" w:rsidR="00CF08D6" w:rsidRPr="00C6449B" w:rsidRDefault="00CF08D6" w:rsidP="00CF08D6">
      <w:pPr>
        <w:rPr>
          <w:rFonts w:eastAsia="DengXian"/>
          <w:lang w:eastAsia="zh-CN"/>
        </w:rPr>
      </w:pPr>
      <w:r w:rsidRPr="00C6449B">
        <w:rPr>
          <w:rFonts w:eastAsia="DengXian"/>
        </w:rPr>
        <w:t>The ACK missed detection probability is the probability of not detecting an ACK when an ACK was sent.</w:t>
      </w:r>
    </w:p>
    <w:p w14:paraId="39849A94" w14:textId="77777777" w:rsidR="00CF08D6" w:rsidRPr="00C6449B" w:rsidRDefault="00CF08D6" w:rsidP="00CF08D6">
      <w:pPr>
        <w:rPr>
          <w:rFonts w:eastAsia="SimSun"/>
          <w:lang w:eastAsia="zh-CN"/>
        </w:rPr>
      </w:pPr>
      <w:r w:rsidRPr="00C6449B">
        <w:rPr>
          <w:rFonts w:eastAsia="DengXian"/>
        </w:rPr>
        <w:t xml:space="preserve">The ACK </w:t>
      </w:r>
      <w:r w:rsidRPr="00C6449B">
        <w:rPr>
          <w:rFonts w:eastAsia="DengXian"/>
          <w:lang w:eastAsia="zh-CN"/>
        </w:rPr>
        <w:t xml:space="preserve">missed detection </w:t>
      </w:r>
      <w:r w:rsidRPr="00C6449B">
        <w:rPr>
          <w:rFonts w:eastAsia="DengXian"/>
        </w:rPr>
        <w:t xml:space="preserve">requirement only applies to the PUCCH format 2 </w:t>
      </w:r>
      <w:r w:rsidRPr="00C6449B">
        <w:rPr>
          <w:rFonts w:eastAsia="DengXian"/>
          <w:lang w:eastAsia="zh-CN"/>
        </w:rPr>
        <w:t xml:space="preserve">with 4 </w:t>
      </w:r>
      <w:r w:rsidRPr="00C6449B">
        <w:rPr>
          <w:rFonts w:eastAsia="DengXian"/>
        </w:rPr>
        <w:t>UCI bits.</w:t>
      </w:r>
    </w:p>
    <w:p w14:paraId="2F2AF33D" w14:textId="77777777" w:rsidR="00CF08D6" w:rsidRPr="00C6449B" w:rsidRDefault="00CF08D6" w:rsidP="00CF08D6">
      <w:pPr>
        <w:pStyle w:val="TH"/>
      </w:pPr>
      <w:r w:rsidRPr="00C6449B">
        <w:lastRenderedPageBreak/>
        <w:t xml:space="preserve">Table </w:t>
      </w:r>
      <w:r w:rsidRPr="00C6449B">
        <w:rPr>
          <w:lang w:eastAsia="zh-CN"/>
        </w:rPr>
        <w:t>11</w:t>
      </w:r>
      <w:r w:rsidRPr="00C6449B">
        <w:t>.</w:t>
      </w:r>
      <w:r w:rsidRPr="00C6449B">
        <w:rPr>
          <w:lang w:eastAsia="zh-CN"/>
        </w:rPr>
        <w:t>3</w:t>
      </w:r>
      <w:r w:rsidRPr="00C6449B">
        <w:t>.</w:t>
      </w:r>
      <w:r w:rsidRPr="00C6449B">
        <w:rPr>
          <w:lang w:eastAsia="zh-CN"/>
        </w:rPr>
        <w:t>2.4.1.1-1: Test P</w:t>
      </w:r>
      <w:r w:rsidRPr="00C6449B">
        <w:t>arameters</w:t>
      </w:r>
    </w:p>
    <w:tbl>
      <w:tblPr>
        <w:tblW w:w="5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363"/>
      </w:tblGrid>
      <w:tr w:rsidR="00CF08D6" w:rsidRPr="00C6449B" w14:paraId="79E08ED3" w14:textId="77777777" w:rsidTr="00CF08D6">
        <w:trPr>
          <w:cantSplit/>
          <w:jc w:val="center"/>
        </w:trPr>
        <w:tc>
          <w:tcPr>
            <w:tcW w:w="2965" w:type="dxa"/>
          </w:tcPr>
          <w:p w14:paraId="1DC242FB" w14:textId="77777777" w:rsidR="00CF08D6" w:rsidRPr="00C6449B" w:rsidRDefault="00CF08D6" w:rsidP="00CF08D6">
            <w:pPr>
              <w:pStyle w:val="TAH"/>
              <w:rPr>
                <w:rFonts w:eastAsia="?? ??" w:cs="Arial"/>
                <w:bCs/>
              </w:rPr>
            </w:pPr>
            <w:r w:rsidRPr="00C6449B">
              <w:rPr>
                <w:rFonts w:eastAsia="?? ??" w:cs="Arial"/>
                <w:bCs/>
              </w:rPr>
              <w:t>Parameter</w:t>
            </w:r>
          </w:p>
        </w:tc>
        <w:tc>
          <w:tcPr>
            <w:tcW w:w="2363" w:type="dxa"/>
          </w:tcPr>
          <w:p w14:paraId="4090462A" w14:textId="77777777" w:rsidR="00CF08D6" w:rsidRPr="00C6449B" w:rsidRDefault="00CF08D6" w:rsidP="00CF08D6">
            <w:pPr>
              <w:pStyle w:val="TAH"/>
              <w:rPr>
                <w:rFonts w:eastAsia="DengXian" w:cs="Arial"/>
                <w:bCs/>
                <w:lang w:eastAsia="zh-CN"/>
              </w:rPr>
            </w:pPr>
            <w:r w:rsidRPr="00C6449B">
              <w:rPr>
                <w:rFonts w:eastAsia="DengXian" w:cs="Arial"/>
                <w:bCs/>
                <w:lang w:eastAsia="zh-CN"/>
              </w:rPr>
              <w:t>Value</w:t>
            </w:r>
            <w:r w:rsidRPr="00C6449B">
              <w:rPr>
                <w:rFonts w:eastAsia="?? ??" w:cs="Arial"/>
                <w:bCs/>
                <w:lang w:eastAsia="zh-CN"/>
              </w:rPr>
              <w:t xml:space="preserve"> </w:t>
            </w:r>
          </w:p>
        </w:tc>
      </w:tr>
      <w:tr w:rsidR="00CF08D6" w:rsidRPr="00C6449B" w14:paraId="581BA766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36D41F20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lang w:eastAsia="zh-CN"/>
              </w:rPr>
              <w:t>Modulation</w:t>
            </w:r>
            <w:r w:rsidRPr="00C6449B">
              <w:rPr>
                <w:rFonts w:hint="eastAsia"/>
                <w:lang w:eastAsia="zh-CN"/>
              </w:rPr>
              <w:t xml:space="preserve"> order</w:t>
            </w:r>
          </w:p>
        </w:tc>
        <w:tc>
          <w:tcPr>
            <w:tcW w:w="2363" w:type="dxa"/>
            <w:vAlign w:val="center"/>
          </w:tcPr>
          <w:p w14:paraId="02BAECD0" w14:textId="77777777" w:rsidR="00CF08D6" w:rsidRPr="00C6449B" w:rsidRDefault="00CF08D6" w:rsidP="00CF08D6">
            <w:pPr>
              <w:pStyle w:val="TAC"/>
              <w:rPr>
                <w:rFonts w:eastAsia="?? ??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QSPK</w:t>
            </w:r>
          </w:p>
        </w:tc>
      </w:tr>
      <w:tr w:rsidR="00CF08D6" w:rsidRPr="00C6449B" w14:paraId="04B73C8E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37F1EAF8" w14:textId="77777777" w:rsidR="00CF08D6" w:rsidRPr="00C6449B" w:rsidRDefault="00CF08D6" w:rsidP="00CF08D6">
            <w:pPr>
              <w:pStyle w:val="TAL"/>
              <w:rPr>
                <w:rFonts w:eastAsia="DengXian" w:cs="Arial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First PRB prior to frequency hopping</w:t>
            </w:r>
          </w:p>
        </w:tc>
        <w:tc>
          <w:tcPr>
            <w:tcW w:w="2363" w:type="dxa"/>
            <w:vAlign w:val="center"/>
          </w:tcPr>
          <w:p w14:paraId="56D000B0" w14:textId="77777777" w:rsidR="00CF08D6" w:rsidRPr="00C6449B" w:rsidRDefault="00CF08D6" w:rsidP="00CF08D6">
            <w:pPr>
              <w:pStyle w:val="TAC"/>
              <w:rPr>
                <w:rFonts w:eastAsia="?? ??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0</w:t>
            </w:r>
          </w:p>
        </w:tc>
      </w:tr>
      <w:tr w:rsidR="00834B9D" w:rsidRPr="00C6449B" w14:paraId="7FF16BFC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049AB42F" w14:textId="77777777" w:rsidR="00834B9D" w:rsidRPr="00C6449B" w:rsidRDefault="00834B9D" w:rsidP="00834B9D">
            <w:pPr>
              <w:pStyle w:val="TAL"/>
              <w:rPr>
                <w:rFonts w:eastAsia="DengXian" w:cs="Arial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Intra-slot frequency hopping</w:t>
            </w:r>
          </w:p>
        </w:tc>
        <w:tc>
          <w:tcPr>
            <w:tcW w:w="2363" w:type="dxa"/>
            <w:vAlign w:val="center"/>
          </w:tcPr>
          <w:p w14:paraId="3DFF2313" w14:textId="1A2ED63E" w:rsidR="00834B9D" w:rsidRPr="00C6449B" w:rsidRDefault="00834B9D" w:rsidP="00834B9D">
            <w:pPr>
              <w:pStyle w:val="TAC"/>
              <w:rPr>
                <w:rFonts w:eastAsia="DengXian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N/A</w:t>
            </w:r>
          </w:p>
        </w:tc>
      </w:tr>
      <w:tr w:rsidR="00CF08D6" w:rsidRPr="00C6449B" w14:paraId="630C2278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6BC8ABD0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First PRB after frequency hopping</w:t>
            </w:r>
          </w:p>
        </w:tc>
        <w:tc>
          <w:tcPr>
            <w:tcW w:w="2363" w:type="dxa"/>
            <w:vAlign w:val="center"/>
          </w:tcPr>
          <w:p w14:paraId="0C7441C7" w14:textId="77777777" w:rsidR="00CF08D6" w:rsidRPr="00C6449B" w:rsidRDefault="00CF08D6" w:rsidP="00CF08D6">
            <w:pPr>
              <w:pStyle w:val="TAC"/>
              <w:rPr>
                <w:rFonts w:eastAsia="DengXian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 xml:space="preserve">The largest PRB index </w:t>
            </w:r>
            <w:r w:rsidRPr="00C6449B">
              <w:rPr>
                <w:rFonts w:eastAsia="Times New Roman" w:cs="Arial"/>
              </w:rPr>
              <w:t>–</w:t>
            </w:r>
            <w:r w:rsidRPr="00C6449B">
              <w:rPr>
                <w:rFonts w:eastAsia="?? ??" w:cs="Arial"/>
                <w:lang w:eastAsia="zh-CN"/>
              </w:rPr>
              <w:t xml:space="preserve"> </w:t>
            </w:r>
            <w:r w:rsidRPr="00C6449B">
              <w:rPr>
                <w:rFonts w:hint="eastAsia"/>
                <w:lang w:eastAsia="zh-CN"/>
              </w:rPr>
              <w:t>(Number of PRBs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Times New Roman" w:cs="Arial"/>
              </w:rPr>
              <w:t xml:space="preserve">– </w:t>
            </w:r>
            <w:r w:rsidRPr="00C6449B">
              <w:rPr>
                <w:rFonts w:hint="eastAsia"/>
                <w:lang w:eastAsia="zh-CN"/>
              </w:rPr>
              <w:t>1)</w:t>
            </w:r>
          </w:p>
        </w:tc>
      </w:tr>
      <w:tr w:rsidR="00CF08D6" w:rsidRPr="00C6449B" w14:paraId="17C190A4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639331C1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Number of PRBs</w:t>
            </w:r>
          </w:p>
        </w:tc>
        <w:tc>
          <w:tcPr>
            <w:tcW w:w="2363" w:type="dxa"/>
            <w:vAlign w:val="center"/>
          </w:tcPr>
          <w:p w14:paraId="20E8A2FD" w14:textId="77777777" w:rsidR="00CF08D6" w:rsidRPr="00C6449B" w:rsidRDefault="00CF08D6" w:rsidP="00CF08D6">
            <w:pPr>
              <w:pStyle w:val="TAC"/>
              <w:rPr>
                <w:rFonts w:eastAsia="DengXian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4</w:t>
            </w:r>
          </w:p>
        </w:tc>
      </w:tr>
      <w:tr w:rsidR="00CF08D6" w:rsidRPr="00C6449B" w14:paraId="54487D04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77D6970D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Number of symbols</w:t>
            </w:r>
          </w:p>
        </w:tc>
        <w:tc>
          <w:tcPr>
            <w:tcW w:w="2363" w:type="dxa"/>
            <w:vAlign w:val="center"/>
          </w:tcPr>
          <w:p w14:paraId="7E6DC5C1" w14:textId="77777777" w:rsidR="00CF08D6" w:rsidRPr="00C6449B" w:rsidRDefault="00CF08D6" w:rsidP="00CF08D6">
            <w:pPr>
              <w:pStyle w:val="TAC"/>
              <w:rPr>
                <w:rFonts w:eastAsia="DengXian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1</w:t>
            </w:r>
          </w:p>
        </w:tc>
      </w:tr>
      <w:tr w:rsidR="00CF08D6" w:rsidRPr="00C6449B" w14:paraId="14571F6A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7BF0DEB0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The number of UCI information bits</w:t>
            </w:r>
          </w:p>
        </w:tc>
        <w:tc>
          <w:tcPr>
            <w:tcW w:w="2363" w:type="dxa"/>
            <w:vAlign w:val="center"/>
          </w:tcPr>
          <w:p w14:paraId="629BF6C7" w14:textId="77777777" w:rsidR="00CF08D6" w:rsidRPr="00C6449B" w:rsidRDefault="00CF08D6" w:rsidP="00CF08D6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4</w:t>
            </w:r>
          </w:p>
        </w:tc>
      </w:tr>
      <w:tr w:rsidR="00CF08D6" w:rsidRPr="00C6449B" w14:paraId="5679F7EC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6D5CE74B" w14:textId="77777777" w:rsidR="00CF08D6" w:rsidRPr="00C6449B" w:rsidRDefault="00CF08D6" w:rsidP="00CF08D6">
            <w:pPr>
              <w:pStyle w:val="TAL"/>
              <w:rPr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First symbol</w:t>
            </w:r>
          </w:p>
        </w:tc>
        <w:tc>
          <w:tcPr>
            <w:tcW w:w="2363" w:type="dxa"/>
            <w:vAlign w:val="center"/>
          </w:tcPr>
          <w:p w14:paraId="20221485" w14:textId="77777777" w:rsidR="00CF08D6" w:rsidRPr="00C6449B" w:rsidRDefault="00CF08D6" w:rsidP="00CF08D6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13</w:t>
            </w:r>
          </w:p>
        </w:tc>
      </w:tr>
      <w:tr w:rsidR="00CF08D6" w:rsidRPr="00C6449B" w14:paraId="4A8A21A2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20290F20" w14:textId="77777777" w:rsidR="00CF08D6" w:rsidRPr="00C6449B" w:rsidRDefault="00CF08D6" w:rsidP="00CF08D6">
            <w:pPr>
              <w:pStyle w:val="TAL"/>
              <w:rPr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DM-RS sequence generation</w:t>
            </w:r>
          </w:p>
        </w:tc>
        <w:tc>
          <w:tcPr>
            <w:tcW w:w="2363" w:type="dxa"/>
            <w:vAlign w:val="center"/>
          </w:tcPr>
          <w:p w14:paraId="6235F1CD" w14:textId="77777777" w:rsidR="00CF08D6" w:rsidRPr="00C6449B" w:rsidRDefault="00CF08D6" w:rsidP="00CF08D6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  <w:i/>
                <w:szCs w:val="18"/>
              </w:rPr>
              <w:t>N</w:t>
            </w:r>
            <w:r w:rsidRPr="00C6449B">
              <w:rPr>
                <w:rFonts w:cs="Arial"/>
                <w:i/>
                <w:szCs w:val="18"/>
                <w:vertAlign w:val="subscript"/>
              </w:rPr>
              <w:t>ID</w:t>
            </w:r>
            <w:r w:rsidRPr="00C6449B">
              <w:rPr>
                <w:rFonts w:cs="Arial"/>
                <w:vertAlign w:val="superscript"/>
              </w:rPr>
              <w:t>0</w:t>
            </w:r>
            <w:r w:rsidRPr="00C6449B">
              <w:rPr>
                <w:rFonts w:cs="Arial"/>
                <w:szCs w:val="18"/>
              </w:rPr>
              <w:t>=0</w:t>
            </w:r>
          </w:p>
        </w:tc>
      </w:tr>
    </w:tbl>
    <w:p w14:paraId="30B14F3B" w14:textId="77777777" w:rsidR="001E3C19" w:rsidRPr="00C6449B" w:rsidRDefault="001E3C19" w:rsidP="001E3C19">
      <w:pPr>
        <w:rPr>
          <w:lang w:eastAsia="zh-CN"/>
        </w:rPr>
      </w:pPr>
    </w:p>
    <w:p w14:paraId="3E0FDC1E" w14:textId="77777777" w:rsidR="00591FF0" w:rsidRDefault="001E3C19">
      <w:pPr>
        <w:rPr>
          <w:ins w:id="128" w:author="Johan Sköld" w:date="2020-04-09T15:17:00Z"/>
          <w:lang w:eastAsia="zh-CN"/>
        </w:rPr>
        <w:pPrChange w:id="129" w:author="Johan Sköld" w:date="2020-04-09T15:18:00Z">
          <w:pPr>
            <w:pStyle w:val="Heading6"/>
          </w:pPr>
        </w:pPrChange>
      </w:pPr>
      <w:bookmarkStart w:id="130" w:name="_Toc29811432"/>
      <w:bookmarkStart w:id="131" w:name="_Toc29811883"/>
      <w:bookmarkStart w:id="132" w:name="_Toc37268387"/>
      <w:bookmarkStart w:id="133" w:name="_Toc37268838"/>
      <w:r w:rsidRPr="00C6449B">
        <w:rPr>
          <w:lang w:eastAsia="zh-CN"/>
        </w:rPr>
        <w:t xml:space="preserve">The transient period as specified in TS 38.101-1 [17] and TS 38.101-2 [18] </w:t>
      </w:r>
      <w:r w:rsidR="00B41384" w:rsidRPr="00C6449B">
        <w:rPr>
          <w:lang w:eastAsia="zh-CN"/>
        </w:rPr>
        <w:t>clause</w:t>
      </w:r>
      <w:r w:rsidRPr="00C6449B">
        <w:rPr>
          <w:lang w:eastAsia="zh-CN"/>
        </w:rPr>
        <w:t xml:space="preserve"> 6.3.3.1 is not </w:t>
      </w:r>
      <w:proofErr w:type="gramStart"/>
      <w:r w:rsidRPr="00C6449B">
        <w:rPr>
          <w:lang w:eastAsia="zh-CN"/>
        </w:rPr>
        <w:t>taken into account</w:t>
      </w:r>
      <w:proofErr w:type="gramEnd"/>
      <w:r w:rsidRPr="00C6449B">
        <w:rPr>
          <w:lang w:eastAsia="zh-CN"/>
        </w:rPr>
        <w:t xml:space="preserve"> for performance requirement testing, where the RB hopping is symmetric to the CC </w:t>
      </w:r>
      <w:proofErr w:type="spellStart"/>
      <w:r w:rsidRPr="00C6449B">
        <w:rPr>
          <w:lang w:eastAsia="zh-CN"/>
        </w:rPr>
        <w:t>center</w:t>
      </w:r>
      <w:proofErr w:type="spellEnd"/>
      <w:r w:rsidRPr="00C6449B">
        <w:rPr>
          <w:lang w:eastAsia="zh-CN"/>
        </w:rPr>
        <w:t>, i.e. intra-slot frequency hopping is enabled.</w:t>
      </w:r>
      <w:bookmarkStart w:id="134" w:name="_Toc13079943"/>
    </w:p>
    <w:p w14:paraId="1C9C054D" w14:textId="3D88A432" w:rsidR="00CF08D6" w:rsidRPr="00C6449B" w:rsidRDefault="00CF08D6" w:rsidP="00CF08D6">
      <w:pPr>
        <w:pStyle w:val="Heading6"/>
        <w:rPr>
          <w:rFonts w:eastAsia="DengXian"/>
          <w:lang w:eastAsia="zh-CN"/>
        </w:rPr>
      </w:pPr>
      <w:r w:rsidRPr="00C6449B">
        <w:t>11.</w:t>
      </w:r>
      <w:r w:rsidRPr="00C6449B">
        <w:rPr>
          <w:lang w:eastAsia="zh-CN"/>
        </w:rPr>
        <w:t>3</w:t>
      </w:r>
      <w:r w:rsidRPr="00C6449B">
        <w:t>.2.</w:t>
      </w:r>
      <w:r w:rsidRPr="00C6449B">
        <w:rPr>
          <w:lang w:eastAsia="zh-CN"/>
        </w:rPr>
        <w:t>4</w:t>
      </w:r>
      <w:r w:rsidRPr="00C6449B">
        <w:t>.</w:t>
      </w:r>
      <w:r w:rsidRPr="00C6449B">
        <w:rPr>
          <w:rFonts w:eastAsia="SimSun"/>
          <w:lang w:eastAsia="zh-CN"/>
        </w:rPr>
        <w:t>1</w:t>
      </w:r>
      <w:r w:rsidRPr="00C6449B">
        <w:rPr>
          <w:lang w:eastAsia="zh-CN"/>
        </w:rPr>
        <w:t>.2</w:t>
      </w:r>
      <w:r w:rsidRPr="00C6449B">
        <w:tab/>
      </w:r>
      <w:r w:rsidRPr="00C6449B">
        <w:rPr>
          <w:lang w:eastAsia="zh-CN"/>
        </w:rPr>
        <w:t>Minimum requirements</w:t>
      </w:r>
      <w:bookmarkEnd w:id="130"/>
      <w:bookmarkEnd w:id="131"/>
      <w:bookmarkEnd w:id="132"/>
      <w:bookmarkEnd w:id="133"/>
      <w:bookmarkEnd w:id="134"/>
    </w:p>
    <w:p w14:paraId="28840E73" w14:textId="77777777" w:rsidR="00CF08D6" w:rsidRPr="00C6449B" w:rsidRDefault="00CF08D6" w:rsidP="00CF08D6">
      <w:pPr>
        <w:rPr>
          <w:rFonts w:eastAsia="DengXian"/>
          <w:lang w:eastAsia="zh-CN"/>
        </w:rPr>
      </w:pPr>
      <w:r w:rsidRPr="00C6449B">
        <w:rPr>
          <w:lang w:eastAsia="zh-CN"/>
        </w:rPr>
        <w:t xml:space="preserve">The ACK missed detection </w:t>
      </w:r>
      <w:r w:rsidRPr="00C6449B">
        <w:t xml:space="preserve">probability shall not exceed 1% at the SNR given in </w:t>
      </w:r>
      <w:r w:rsidRPr="00C6449B">
        <w:rPr>
          <w:lang w:eastAsia="zh-CN"/>
        </w:rPr>
        <w:t>t</w:t>
      </w:r>
      <w:r w:rsidRPr="00C6449B">
        <w:t xml:space="preserve">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1</w:t>
      </w:r>
      <w:r w:rsidRPr="00C6449B">
        <w:rPr>
          <w:lang w:eastAsia="zh-CN"/>
        </w:rPr>
        <w:t>.2</w:t>
      </w:r>
      <w:r w:rsidRPr="00C6449B">
        <w:t xml:space="preserve">-1 and </w:t>
      </w:r>
      <w:r w:rsidRPr="00C6449B">
        <w:rPr>
          <w:lang w:eastAsia="zh-CN"/>
        </w:rPr>
        <w:t>t</w:t>
      </w:r>
      <w:r w:rsidRPr="00C6449B">
        <w:t xml:space="preserve">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1</w:t>
      </w:r>
      <w:r w:rsidRPr="00C6449B">
        <w:rPr>
          <w:lang w:eastAsia="zh-CN"/>
        </w:rPr>
        <w:t>.2</w:t>
      </w:r>
      <w:r w:rsidRPr="00C6449B">
        <w:t>-2 for 4UCI bits</w:t>
      </w:r>
      <w:r w:rsidRPr="00C6449B">
        <w:rPr>
          <w:lang w:eastAsia="zh-CN"/>
        </w:rPr>
        <w:t>.</w:t>
      </w:r>
    </w:p>
    <w:p w14:paraId="6D2B2372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t xml:space="preserve">Table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1</w:t>
      </w:r>
      <w:r w:rsidRPr="00C6449B">
        <w:rPr>
          <w:lang w:eastAsia="zh-CN"/>
        </w:rPr>
        <w:t>.2</w:t>
      </w:r>
      <w:r w:rsidRPr="00C6449B">
        <w:t xml:space="preserve">-1: Minimum requirements for PUCCH format </w:t>
      </w:r>
      <w:r w:rsidRPr="00C6449B">
        <w:rPr>
          <w:lang w:eastAsia="zh-CN"/>
        </w:rPr>
        <w:t>2</w:t>
      </w:r>
      <w:r w:rsidRPr="00C6449B">
        <w:t xml:space="preserve"> with </w:t>
      </w:r>
      <w:r w:rsidRPr="00C6449B">
        <w:rPr>
          <w:lang w:eastAsia="zh-CN"/>
        </w:rPr>
        <w:t xml:space="preserve">60 </w:t>
      </w:r>
      <w:r w:rsidRPr="00C6449B">
        <w:t>kHz SCS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1"/>
        <w:gridCol w:w="1172"/>
        <w:gridCol w:w="1652"/>
        <w:gridCol w:w="1616"/>
        <w:gridCol w:w="1956"/>
      </w:tblGrid>
      <w:tr w:rsidR="00CF08D6" w:rsidRPr="00C6449B" w14:paraId="185BB136" w14:textId="77777777" w:rsidTr="00CF08D6">
        <w:trPr>
          <w:trHeight w:val="59"/>
          <w:jc w:val="center"/>
        </w:trPr>
        <w:tc>
          <w:tcPr>
            <w:tcW w:w="1291" w:type="dxa"/>
            <w:vMerge w:val="restart"/>
          </w:tcPr>
          <w:p w14:paraId="2AFBCC2B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</w:rPr>
              <w:t xml:space="preserve">Number of </w:t>
            </w:r>
            <w:r w:rsidRPr="00C6449B">
              <w:rPr>
                <w:rFonts w:cs="Arial"/>
                <w:lang w:eastAsia="zh-CN"/>
              </w:rPr>
              <w:t>T</w:t>
            </w:r>
            <w:r w:rsidRPr="00C6449B">
              <w:rPr>
                <w:rFonts w:cs="Arial"/>
              </w:rPr>
              <w:t>X antennas</w:t>
            </w:r>
          </w:p>
        </w:tc>
        <w:tc>
          <w:tcPr>
            <w:tcW w:w="1291" w:type="dxa"/>
            <w:vMerge w:val="restart"/>
          </w:tcPr>
          <w:p w14:paraId="18D45BED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 xml:space="preserve">Number of demodulation branches </w:t>
            </w:r>
          </w:p>
        </w:tc>
        <w:tc>
          <w:tcPr>
            <w:tcW w:w="1172" w:type="dxa"/>
            <w:vMerge w:val="restart"/>
          </w:tcPr>
          <w:p w14:paraId="25D73F75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Cyclic Prefix</w:t>
            </w:r>
          </w:p>
        </w:tc>
        <w:tc>
          <w:tcPr>
            <w:tcW w:w="1652" w:type="dxa"/>
            <w:vMerge w:val="restart"/>
          </w:tcPr>
          <w:p w14:paraId="4DAA335C" w14:textId="74AF4F06" w:rsidR="00CF08D6" w:rsidRPr="00C6449B" w:rsidRDefault="00CF08D6" w:rsidP="00CF08D6">
            <w:pPr>
              <w:pStyle w:val="TAH"/>
              <w:rPr>
                <w:rFonts w:cs="Arial"/>
                <w:lang w:val="fr-FR" w:eastAsia="zh-CN"/>
              </w:rPr>
            </w:pPr>
            <w:r w:rsidRPr="00C6449B">
              <w:rPr>
                <w:rFonts w:cs="Arial"/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rFonts w:cs="Arial"/>
                <w:lang w:val="fr-FR"/>
              </w:rPr>
              <w:t>correlation</w:t>
            </w:r>
            <w:proofErr w:type="spellEnd"/>
            <w:r w:rsidRPr="00C6449B">
              <w:rPr>
                <w:rFonts w:cs="Arial"/>
                <w:lang w:val="fr-FR"/>
              </w:rPr>
              <w:t xml:space="preserve"> matrix (Annex </w:t>
            </w:r>
            <w:del w:id="135" w:author="Johan Sköld" w:date="2020-04-09T15:12:00Z">
              <w:r w:rsidRPr="00C6449B" w:rsidDel="00591FF0">
                <w:rPr>
                  <w:rFonts w:cs="Arial"/>
                  <w:lang w:val="fr-FR" w:eastAsia="zh-CN"/>
                </w:rPr>
                <w:delText>[</w:delText>
              </w:r>
            </w:del>
            <w:r w:rsidRPr="00C6449B">
              <w:rPr>
                <w:rFonts w:eastAsia="SimSun" w:cs="Arial"/>
                <w:lang w:val="fr-FR" w:eastAsia="zh-CN"/>
              </w:rPr>
              <w:t>G</w:t>
            </w:r>
            <w:del w:id="136" w:author="Johan Sköld" w:date="2020-04-09T15:12:00Z">
              <w:r w:rsidRPr="00C6449B" w:rsidDel="00591FF0">
                <w:rPr>
                  <w:rFonts w:cs="Arial"/>
                  <w:lang w:val="fr-FR" w:eastAsia="zh-CN"/>
                </w:rPr>
                <w:delText>]</w:delText>
              </w:r>
            </w:del>
            <w:r w:rsidRPr="00C6449B">
              <w:rPr>
                <w:rFonts w:cs="Arial"/>
                <w:lang w:val="fr-FR"/>
              </w:rPr>
              <w:t>)</w:t>
            </w:r>
          </w:p>
        </w:tc>
        <w:tc>
          <w:tcPr>
            <w:tcW w:w="3572" w:type="dxa"/>
            <w:gridSpan w:val="2"/>
          </w:tcPr>
          <w:p w14:paraId="158131AF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Channel bandwidth / SNR (dB)</w:t>
            </w:r>
          </w:p>
        </w:tc>
      </w:tr>
      <w:tr w:rsidR="00CF08D6" w:rsidRPr="00C6449B" w14:paraId="2A26BE8C" w14:textId="77777777" w:rsidTr="00CF08D6">
        <w:trPr>
          <w:trHeight w:val="42"/>
          <w:jc w:val="center"/>
        </w:trPr>
        <w:tc>
          <w:tcPr>
            <w:tcW w:w="1291" w:type="dxa"/>
            <w:vMerge/>
          </w:tcPr>
          <w:p w14:paraId="10AA25A8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291" w:type="dxa"/>
            <w:vMerge/>
          </w:tcPr>
          <w:p w14:paraId="6A736AFB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172" w:type="dxa"/>
            <w:vMerge/>
          </w:tcPr>
          <w:p w14:paraId="68DC0DED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652" w:type="dxa"/>
            <w:vMerge/>
          </w:tcPr>
          <w:p w14:paraId="5D0F28C5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616" w:type="dxa"/>
          </w:tcPr>
          <w:p w14:paraId="299BE815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5</w:t>
            </w:r>
            <w:r w:rsidRPr="00C6449B">
              <w:rPr>
                <w:rFonts w:cs="Arial"/>
                <w:lang w:eastAsia="zh-CN"/>
              </w:rPr>
              <w:t>0</w:t>
            </w:r>
            <w:r w:rsidRPr="00C6449B">
              <w:rPr>
                <w:rFonts w:cs="Arial"/>
              </w:rPr>
              <w:t xml:space="preserve"> MHz</w:t>
            </w:r>
          </w:p>
        </w:tc>
        <w:tc>
          <w:tcPr>
            <w:tcW w:w="1956" w:type="dxa"/>
          </w:tcPr>
          <w:p w14:paraId="5D23314A" w14:textId="77777777" w:rsidR="00CF08D6" w:rsidRPr="00C6449B" w:rsidRDefault="00CF08D6" w:rsidP="00CF08D6">
            <w:pPr>
              <w:pStyle w:val="TAH"/>
              <w:rPr>
                <w:rFonts w:eastAsia="DengXian" w:cs="Arial"/>
                <w:lang w:eastAsia="zh-CN"/>
              </w:rPr>
            </w:pPr>
            <w:r w:rsidRPr="00C6449B">
              <w:rPr>
                <w:rFonts w:cs="Arial"/>
              </w:rPr>
              <w:t>10</w:t>
            </w:r>
            <w:r w:rsidRPr="00C6449B">
              <w:rPr>
                <w:rFonts w:cs="Arial"/>
                <w:lang w:eastAsia="zh-CN"/>
              </w:rPr>
              <w:t>0</w:t>
            </w:r>
            <w:r w:rsidRPr="00C6449B">
              <w:rPr>
                <w:rFonts w:cs="Arial"/>
              </w:rPr>
              <w:t xml:space="preserve"> MHz</w:t>
            </w:r>
          </w:p>
        </w:tc>
      </w:tr>
      <w:tr w:rsidR="00BE0706" w:rsidRPr="00C6449B" w14:paraId="7E2292EF" w14:textId="77777777" w:rsidTr="00CF08D6">
        <w:trPr>
          <w:trHeight w:val="110"/>
          <w:jc w:val="center"/>
        </w:trPr>
        <w:tc>
          <w:tcPr>
            <w:tcW w:w="1291" w:type="dxa"/>
            <w:vAlign w:val="center"/>
          </w:tcPr>
          <w:p w14:paraId="2B68D275" w14:textId="77777777" w:rsidR="00BE0706" w:rsidRPr="00C6449B" w:rsidRDefault="00BE0706" w:rsidP="00BE0706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</w:t>
            </w:r>
          </w:p>
        </w:tc>
        <w:tc>
          <w:tcPr>
            <w:tcW w:w="1291" w:type="dxa"/>
            <w:vAlign w:val="center"/>
          </w:tcPr>
          <w:p w14:paraId="6F5EA4EC" w14:textId="77777777" w:rsidR="00BE0706" w:rsidRPr="00C6449B" w:rsidRDefault="00BE0706" w:rsidP="00BE0706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2</w:t>
            </w:r>
          </w:p>
        </w:tc>
        <w:tc>
          <w:tcPr>
            <w:tcW w:w="1172" w:type="dxa"/>
            <w:vAlign w:val="center"/>
          </w:tcPr>
          <w:p w14:paraId="1CE9EA72" w14:textId="77777777" w:rsidR="00BE0706" w:rsidRPr="00C6449B" w:rsidRDefault="00BE0706" w:rsidP="00BE0706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</w:rPr>
              <w:t>Normal</w:t>
            </w:r>
          </w:p>
        </w:tc>
        <w:tc>
          <w:tcPr>
            <w:tcW w:w="1652" w:type="dxa"/>
            <w:vAlign w:val="center"/>
          </w:tcPr>
          <w:p w14:paraId="54D3E2DE" w14:textId="77777777" w:rsidR="00BE0706" w:rsidRPr="00C6449B" w:rsidRDefault="00BE0706" w:rsidP="00BE0706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</w:rPr>
              <w:t>TDL</w:t>
            </w:r>
            <w:r w:rsidRPr="00C6449B">
              <w:rPr>
                <w:rFonts w:cs="Arial"/>
                <w:lang w:eastAsia="zh-CN"/>
              </w:rPr>
              <w:t>A</w:t>
            </w:r>
            <w:r w:rsidRPr="00C6449B">
              <w:rPr>
                <w:rFonts w:cs="Arial"/>
              </w:rPr>
              <w:t>30-</w:t>
            </w:r>
            <w:r w:rsidRPr="00C6449B">
              <w:rPr>
                <w:rFonts w:cs="Arial"/>
                <w:lang w:eastAsia="zh-CN"/>
              </w:rPr>
              <w:t>3</w:t>
            </w:r>
            <w:r w:rsidRPr="00C6449B">
              <w:rPr>
                <w:rFonts w:cs="Arial"/>
              </w:rPr>
              <w:t>00</w:t>
            </w:r>
            <w:r w:rsidRPr="00C6449B" w:rsidDel="002E550C">
              <w:rPr>
                <w:rFonts w:cs="Arial"/>
              </w:rPr>
              <w:t xml:space="preserve"> </w:t>
            </w:r>
            <w:r w:rsidRPr="00C6449B">
              <w:rPr>
                <w:rFonts w:cs="Arial"/>
              </w:rPr>
              <w:t>Low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FB3351D" w14:textId="75098C23" w:rsidR="00BE0706" w:rsidRPr="00C6449B" w:rsidRDefault="00BE0706" w:rsidP="00BE0706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6.7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9098AE6" w14:textId="0BB4318D" w:rsidR="00BE0706" w:rsidRPr="00C6449B" w:rsidRDefault="00BE0706" w:rsidP="00BE0706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7.2</w:t>
            </w:r>
          </w:p>
        </w:tc>
      </w:tr>
    </w:tbl>
    <w:p w14:paraId="0F6BE4EC" w14:textId="77777777" w:rsidR="00CF08D6" w:rsidRPr="00C6449B" w:rsidRDefault="00CF08D6" w:rsidP="00CF08D6"/>
    <w:p w14:paraId="3939DC38" w14:textId="77777777" w:rsidR="00CF08D6" w:rsidRPr="00C6449B" w:rsidRDefault="00CF08D6" w:rsidP="00CF08D6">
      <w:pPr>
        <w:pStyle w:val="TH"/>
      </w:pPr>
      <w:r w:rsidRPr="00C6449B">
        <w:t xml:space="preserve">Table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1</w:t>
      </w:r>
      <w:r w:rsidRPr="00C6449B">
        <w:rPr>
          <w:lang w:eastAsia="zh-CN"/>
        </w:rPr>
        <w:t>.2</w:t>
      </w:r>
      <w:r w:rsidRPr="00C6449B">
        <w:t xml:space="preserve">-2: Minimum requirements for PUCCH format </w:t>
      </w:r>
      <w:r w:rsidRPr="00C6449B">
        <w:rPr>
          <w:lang w:eastAsia="zh-CN"/>
        </w:rPr>
        <w:t>2</w:t>
      </w:r>
      <w:r w:rsidRPr="00C6449B">
        <w:t xml:space="preserve"> with </w:t>
      </w:r>
      <w:r w:rsidRPr="00C6449B">
        <w:rPr>
          <w:lang w:eastAsia="zh-CN"/>
        </w:rPr>
        <w:t xml:space="preserve">120 </w:t>
      </w:r>
      <w:r w:rsidRPr="00C6449B">
        <w:t>kHz SCS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183"/>
        <w:gridCol w:w="1075"/>
        <w:gridCol w:w="1614"/>
        <w:gridCol w:w="1218"/>
        <w:gridCol w:w="1017"/>
        <w:gridCol w:w="1636"/>
      </w:tblGrid>
      <w:tr w:rsidR="00CF08D6" w:rsidRPr="00C6449B" w14:paraId="3B568830" w14:textId="77777777" w:rsidTr="00CF08D6">
        <w:trPr>
          <w:trHeight w:val="137"/>
          <w:jc w:val="center"/>
        </w:trPr>
        <w:tc>
          <w:tcPr>
            <w:tcW w:w="1290" w:type="dxa"/>
            <w:vMerge w:val="restart"/>
          </w:tcPr>
          <w:p w14:paraId="7BC229CE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</w:rPr>
              <w:t xml:space="preserve">Number of </w:t>
            </w:r>
            <w:r w:rsidRPr="00C6449B">
              <w:rPr>
                <w:rFonts w:cs="Arial"/>
                <w:lang w:eastAsia="zh-CN"/>
              </w:rPr>
              <w:t>T</w:t>
            </w:r>
            <w:r w:rsidRPr="00C6449B">
              <w:rPr>
                <w:rFonts w:cs="Arial"/>
              </w:rPr>
              <w:t>X antennas</w:t>
            </w:r>
          </w:p>
        </w:tc>
        <w:tc>
          <w:tcPr>
            <w:tcW w:w="1183" w:type="dxa"/>
            <w:vMerge w:val="restart"/>
          </w:tcPr>
          <w:p w14:paraId="62CABF64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Number of demodulation branches</w:t>
            </w:r>
          </w:p>
        </w:tc>
        <w:tc>
          <w:tcPr>
            <w:tcW w:w="1075" w:type="dxa"/>
            <w:vMerge w:val="restart"/>
          </w:tcPr>
          <w:p w14:paraId="171D4D67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Cyclic Prefix</w:t>
            </w:r>
          </w:p>
        </w:tc>
        <w:tc>
          <w:tcPr>
            <w:tcW w:w="1614" w:type="dxa"/>
            <w:vMerge w:val="restart"/>
          </w:tcPr>
          <w:p w14:paraId="5A2F1560" w14:textId="4B467CC3" w:rsidR="00CF08D6" w:rsidRPr="00C6449B" w:rsidRDefault="00CF08D6" w:rsidP="00CF08D6">
            <w:pPr>
              <w:pStyle w:val="TAH"/>
              <w:rPr>
                <w:rFonts w:cs="Arial"/>
                <w:lang w:val="fr-FR"/>
              </w:rPr>
            </w:pPr>
            <w:r w:rsidRPr="00C6449B">
              <w:rPr>
                <w:rFonts w:cs="Arial"/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rFonts w:cs="Arial"/>
                <w:lang w:val="fr-FR"/>
              </w:rPr>
              <w:t>correlation</w:t>
            </w:r>
            <w:proofErr w:type="spellEnd"/>
            <w:r w:rsidRPr="00C6449B">
              <w:rPr>
                <w:rFonts w:cs="Arial"/>
                <w:lang w:val="fr-FR"/>
              </w:rPr>
              <w:t xml:space="preserve"> matrix (Annex </w:t>
            </w:r>
            <w:del w:id="137" w:author="Johan Sköld" w:date="2020-04-09T15:12:00Z">
              <w:r w:rsidRPr="00C6449B" w:rsidDel="00591FF0">
                <w:rPr>
                  <w:rFonts w:cs="Arial"/>
                  <w:lang w:val="fr-FR" w:eastAsia="zh-CN"/>
                </w:rPr>
                <w:delText>[</w:delText>
              </w:r>
            </w:del>
            <w:r w:rsidRPr="00C6449B">
              <w:rPr>
                <w:rFonts w:eastAsia="SimSun" w:cs="Arial"/>
                <w:lang w:val="fr-FR" w:eastAsia="zh-CN"/>
              </w:rPr>
              <w:t>G</w:t>
            </w:r>
            <w:del w:id="138" w:author="Johan Sköld" w:date="2020-04-09T15:12:00Z">
              <w:r w:rsidRPr="00C6449B" w:rsidDel="00591FF0">
                <w:rPr>
                  <w:rFonts w:cs="Arial"/>
                  <w:lang w:val="fr-FR" w:eastAsia="zh-CN"/>
                </w:rPr>
                <w:delText>]</w:delText>
              </w:r>
            </w:del>
            <w:r w:rsidRPr="00C6449B">
              <w:rPr>
                <w:rFonts w:cs="Arial"/>
                <w:lang w:val="fr-FR"/>
              </w:rPr>
              <w:t>)</w:t>
            </w:r>
          </w:p>
        </w:tc>
        <w:tc>
          <w:tcPr>
            <w:tcW w:w="3871" w:type="dxa"/>
            <w:gridSpan w:val="3"/>
          </w:tcPr>
          <w:p w14:paraId="5B53DD1D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Channel bandwidth / SNR (dB)</w:t>
            </w:r>
          </w:p>
        </w:tc>
      </w:tr>
      <w:tr w:rsidR="00CF08D6" w:rsidRPr="00C6449B" w14:paraId="782371B6" w14:textId="77777777" w:rsidTr="00CF08D6">
        <w:trPr>
          <w:trHeight w:val="96"/>
          <w:jc w:val="center"/>
        </w:trPr>
        <w:tc>
          <w:tcPr>
            <w:tcW w:w="1290" w:type="dxa"/>
            <w:vMerge/>
          </w:tcPr>
          <w:p w14:paraId="01B36D70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183" w:type="dxa"/>
            <w:vMerge/>
          </w:tcPr>
          <w:p w14:paraId="5B7A068D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075" w:type="dxa"/>
            <w:vMerge/>
          </w:tcPr>
          <w:p w14:paraId="735A3726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614" w:type="dxa"/>
            <w:vMerge/>
          </w:tcPr>
          <w:p w14:paraId="67029B2C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218" w:type="dxa"/>
          </w:tcPr>
          <w:p w14:paraId="6A07D640" w14:textId="77777777" w:rsidR="00CF08D6" w:rsidRPr="00C6449B" w:rsidRDefault="00CF08D6" w:rsidP="00CF08D6">
            <w:pPr>
              <w:pStyle w:val="TAH"/>
              <w:rPr>
                <w:rFonts w:eastAsia="DengXian"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50 MHz</w:t>
            </w:r>
          </w:p>
        </w:tc>
        <w:tc>
          <w:tcPr>
            <w:tcW w:w="1017" w:type="dxa"/>
          </w:tcPr>
          <w:p w14:paraId="49B34B56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10</w:t>
            </w:r>
            <w:r w:rsidRPr="00C6449B">
              <w:rPr>
                <w:rFonts w:cs="Arial"/>
              </w:rPr>
              <w:t>0</w:t>
            </w:r>
            <w:r w:rsidRPr="00C6449B"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1636" w:type="dxa"/>
          </w:tcPr>
          <w:p w14:paraId="7E5E0645" w14:textId="77777777" w:rsidR="00CF08D6" w:rsidRPr="00C6449B" w:rsidRDefault="00CF08D6" w:rsidP="00CF08D6">
            <w:pPr>
              <w:pStyle w:val="TAH"/>
              <w:rPr>
                <w:rFonts w:eastAsia="DengXian"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20</w:t>
            </w:r>
            <w:r w:rsidRPr="00C6449B">
              <w:rPr>
                <w:rFonts w:cs="Arial"/>
              </w:rPr>
              <w:t>0</w:t>
            </w:r>
            <w:r w:rsidRPr="00C6449B">
              <w:rPr>
                <w:rFonts w:cs="Arial"/>
                <w:lang w:eastAsia="zh-CN"/>
              </w:rPr>
              <w:t xml:space="preserve"> MHz</w:t>
            </w:r>
          </w:p>
        </w:tc>
      </w:tr>
      <w:tr w:rsidR="003042F0" w:rsidRPr="00C6449B" w14:paraId="10A1E04E" w14:textId="77777777" w:rsidTr="00CF08D6">
        <w:trPr>
          <w:trHeight w:val="256"/>
          <w:jc w:val="center"/>
        </w:trPr>
        <w:tc>
          <w:tcPr>
            <w:tcW w:w="1290" w:type="dxa"/>
            <w:vAlign w:val="center"/>
          </w:tcPr>
          <w:p w14:paraId="02CE3BA5" w14:textId="77777777" w:rsidR="003042F0" w:rsidRPr="00C6449B" w:rsidRDefault="003042F0" w:rsidP="003042F0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</w:t>
            </w:r>
          </w:p>
        </w:tc>
        <w:tc>
          <w:tcPr>
            <w:tcW w:w="1183" w:type="dxa"/>
            <w:vAlign w:val="center"/>
          </w:tcPr>
          <w:p w14:paraId="3CD2EB67" w14:textId="77777777" w:rsidR="003042F0" w:rsidRPr="00C6449B" w:rsidRDefault="003042F0" w:rsidP="003042F0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2</w:t>
            </w:r>
          </w:p>
        </w:tc>
        <w:tc>
          <w:tcPr>
            <w:tcW w:w="1075" w:type="dxa"/>
            <w:vAlign w:val="center"/>
          </w:tcPr>
          <w:p w14:paraId="029DACAF" w14:textId="77777777" w:rsidR="003042F0" w:rsidRPr="00C6449B" w:rsidRDefault="003042F0" w:rsidP="003042F0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</w:rPr>
              <w:t>Normal</w:t>
            </w:r>
          </w:p>
        </w:tc>
        <w:tc>
          <w:tcPr>
            <w:tcW w:w="1614" w:type="dxa"/>
            <w:vAlign w:val="center"/>
          </w:tcPr>
          <w:p w14:paraId="75F66D05" w14:textId="77777777" w:rsidR="003042F0" w:rsidRPr="00C6449B" w:rsidRDefault="003042F0" w:rsidP="003042F0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</w:rPr>
              <w:t>TDL</w:t>
            </w:r>
            <w:r w:rsidRPr="00C6449B">
              <w:rPr>
                <w:rFonts w:cs="Arial"/>
                <w:lang w:eastAsia="zh-CN"/>
              </w:rPr>
              <w:t>A3</w:t>
            </w:r>
            <w:r w:rsidRPr="00C6449B">
              <w:rPr>
                <w:rFonts w:cs="Arial"/>
              </w:rPr>
              <w:t>0-</w:t>
            </w:r>
            <w:r w:rsidRPr="00C6449B">
              <w:rPr>
                <w:rFonts w:cs="Arial"/>
                <w:lang w:eastAsia="zh-CN"/>
              </w:rPr>
              <w:t>30</w:t>
            </w:r>
            <w:r w:rsidRPr="00C6449B">
              <w:rPr>
                <w:rFonts w:cs="Arial"/>
              </w:rPr>
              <w:t>0</w:t>
            </w:r>
            <w:r w:rsidRPr="00C6449B" w:rsidDel="002E550C">
              <w:rPr>
                <w:rFonts w:cs="Arial"/>
              </w:rPr>
              <w:t xml:space="preserve"> </w:t>
            </w:r>
            <w:r w:rsidRPr="00C6449B">
              <w:rPr>
                <w:rFonts w:cs="Arial"/>
              </w:rPr>
              <w:t>Low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9C1428C" w14:textId="44D5F316" w:rsidR="003042F0" w:rsidRPr="00C6449B" w:rsidRDefault="003042F0" w:rsidP="003042F0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6.6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622A44A" w14:textId="220DA303" w:rsidR="003042F0" w:rsidRPr="00C6449B" w:rsidRDefault="003042F0" w:rsidP="003042F0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6.3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A0583E7" w14:textId="4F17A426" w:rsidR="003042F0" w:rsidRPr="00C6449B" w:rsidRDefault="003042F0" w:rsidP="003042F0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6.6</w:t>
            </w:r>
          </w:p>
        </w:tc>
      </w:tr>
    </w:tbl>
    <w:p w14:paraId="2D26CA55" w14:textId="77777777" w:rsidR="00CF08D6" w:rsidRPr="00C6449B" w:rsidRDefault="00CF08D6" w:rsidP="00CF08D6">
      <w:pPr>
        <w:rPr>
          <w:lang w:eastAsia="zh-CN"/>
        </w:rPr>
      </w:pPr>
    </w:p>
    <w:p w14:paraId="442CE8FC" w14:textId="77777777" w:rsidR="00CF08D6" w:rsidRPr="00C6449B" w:rsidRDefault="00CF08D6" w:rsidP="00CF08D6">
      <w:pPr>
        <w:pStyle w:val="Heading5"/>
        <w:rPr>
          <w:rFonts w:eastAsia="DengXian"/>
          <w:lang w:eastAsia="zh-CN"/>
        </w:rPr>
      </w:pPr>
      <w:bookmarkStart w:id="139" w:name="_Toc13079944"/>
      <w:bookmarkStart w:id="140" w:name="_Toc29811433"/>
      <w:bookmarkStart w:id="141" w:name="_Toc29811884"/>
      <w:bookmarkStart w:id="142" w:name="_Toc37268388"/>
      <w:bookmarkStart w:id="143" w:name="_Toc37268839"/>
      <w:r w:rsidRPr="00C6449B">
        <w:rPr>
          <w:rFonts w:eastAsia="Malgun Gothic"/>
        </w:rPr>
        <w:t>11.</w:t>
      </w:r>
      <w:r w:rsidRPr="00C6449B">
        <w:rPr>
          <w:rFonts w:eastAsia="Malgun Gothic"/>
          <w:lang w:eastAsia="zh-CN"/>
        </w:rPr>
        <w:t>3</w:t>
      </w:r>
      <w:r w:rsidRPr="00C6449B">
        <w:rPr>
          <w:rFonts w:eastAsia="Malgun Gothic"/>
        </w:rPr>
        <w:t>.2.</w:t>
      </w:r>
      <w:r w:rsidRPr="00C6449B">
        <w:rPr>
          <w:rFonts w:eastAsia="Malgun Gothic"/>
          <w:lang w:eastAsia="zh-CN"/>
        </w:rPr>
        <w:t>4</w:t>
      </w:r>
      <w:r w:rsidRPr="00C6449B">
        <w:rPr>
          <w:rFonts w:eastAsia="Malgun Gothic"/>
        </w:rPr>
        <w:t>.</w:t>
      </w:r>
      <w:r w:rsidRPr="00C6449B">
        <w:rPr>
          <w:rFonts w:eastAsia="SimSun"/>
          <w:lang w:eastAsia="zh-CN"/>
        </w:rPr>
        <w:t>2</w:t>
      </w:r>
      <w:r w:rsidRPr="00C6449B">
        <w:rPr>
          <w:rFonts w:eastAsia="Malgun Gothic"/>
        </w:rPr>
        <w:tab/>
      </w:r>
      <w:r w:rsidRPr="00C6449B">
        <w:rPr>
          <w:rFonts w:eastAsia="Malgun Gothic"/>
          <w:lang w:eastAsia="zh-CN"/>
        </w:rPr>
        <w:t xml:space="preserve">UCI </w:t>
      </w:r>
      <w:r w:rsidRPr="00C6449B">
        <w:rPr>
          <w:rFonts w:eastAsia="SimSun"/>
          <w:lang w:eastAsia="zh-CN"/>
        </w:rPr>
        <w:t xml:space="preserve">BLER </w:t>
      </w:r>
      <w:r w:rsidRPr="00C6449B">
        <w:rPr>
          <w:rFonts w:eastAsia="Malgun Gothic"/>
          <w:lang w:eastAsia="zh-CN"/>
        </w:rPr>
        <w:t>performance requirements</w:t>
      </w:r>
      <w:bookmarkEnd w:id="139"/>
      <w:bookmarkEnd w:id="140"/>
      <w:bookmarkEnd w:id="141"/>
      <w:bookmarkEnd w:id="142"/>
      <w:bookmarkEnd w:id="143"/>
    </w:p>
    <w:p w14:paraId="09F2D7AD" w14:textId="77777777" w:rsidR="00CF08D6" w:rsidRPr="00C6449B" w:rsidRDefault="00CF08D6" w:rsidP="00CF08D6">
      <w:pPr>
        <w:pStyle w:val="Heading6"/>
        <w:rPr>
          <w:rFonts w:eastAsia="DengXian"/>
          <w:lang w:eastAsia="zh-CN"/>
        </w:rPr>
      </w:pPr>
      <w:bookmarkStart w:id="144" w:name="_Toc13079945"/>
      <w:bookmarkStart w:id="145" w:name="_Toc29811434"/>
      <w:bookmarkStart w:id="146" w:name="_Toc29811885"/>
      <w:bookmarkStart w:id="147" w:name="_Toc37268389"/>
      <w:bookmarkStart w:id="148" w:name="_Toc37268840"/>
      <w:r w:rsidRPr="00C6449B">
        <w:t>11.</w:t>
      </w:r>
      <w:r w:rsidRPr="00C6449B">
        <w:rPr>
          <w:lang w:eastAsia="zh-CN"/>
        </w:rPr>
        <w:t>3</w:t>
      </w:r>
      <w:r w:rsidRPr="00C6449B">
        <w:t>.2.</w:t>
      </w:r>
      <w:r w:rsidRPr="00C6449B">
        <w:rPr>
          <w:lang w:eastAsia="zh-CN"/>
        </w:rPr>
        <w:t>4</w:t>
      </w:r>
      <w:r w:rsidRPr="00C6449B">
        <w:t>.</w:t>
      </w:r>
      <w:r w:rsidRPr="00C6449B">
        <w:rPr>
          <w:rFonts w:eastAsia="SimSun"/>
          <w:lang w:eastAsia="zh-CN"/>
        </w:rPr>
        <w:t>2</w:t>
      </w:r>
      <w:r w:rsidRPr="00C6449B">
        <w:rPr>
          <w:lang w:eastAsia="zh-CN"/>
        </w:rPr>
        <w:t>.1</w:t>
      </w:r>
      <w:r w:rsidRPr="00C6449B">
        <w:tab/>
      </w:r>
      <w:r w:rsidRPr="00C6449B">
        <w:rPr>
          <w:lang w:eastAsia="zh-CN"/>
        </w:rPr>
        <w:t>General</w:t>
      </w:r>
      <w:bookmarkEnd w:id="144"/>
      <w:bookmarkEnd w:id="145"/>
      <w:bookmarkEnd w:id="146"/>
      <w:bookmarkEnd w:id="147"/>
      <w:bookmarkEnd w:id="148"/>
    </w:p>
    <w:p w14:paraId="4448D04E" w14:textId="77777777" w:rsidR="00CF08D6" w:rsidRPr="00C6449B" w:rsidRDefault="00CF08D6" w:rsidP="00CF08D6">
      <w:pPr>
        <w:rPr>
          <w:lang w:eastAsia="zh-CN"/>
        </w:rPr>
      </w:pPr>
      <w:r w:rsidRPr="00C6449B">
        <w:rPr>
          <w:lang w:eastAsia="zh-CN"/>
        </w:rPr>
        <w:t>The UCI block error probability</w:t>
      </w:r>
      <w:r w:rsidRPr="00C6449B">
        <w:rPr>
          <w:rFonts w:eastAsia="SimSun"/>
          <w:lang w:eastAsia="zh-CN"/>
        </w:rPr>
        <w:t xml:space="preserve"> (BLER)</w:t>
      </w:r>
      <w:r w:rsidRPr="00C6449B">
        <w:rPr>
          <w:lang w:eastAsia="zh-CN"/>
        </w:rPr>
        <w:t xml:space="preserve"> is defined as the probability of incorrectly decoding the UCI information when the UCI information is sent.</w:t>
      </w:r>
      <w:r w:rsidRPr="00C6449B">
        <w:rPr>
          <w:rFonts w:eastAsia="DengXian"/>
          <w:lang w:eastAsia="zh-CN"/>
        </w:rPr>
        <w:t xml:space="preserve"> The UCI information does not contain CSI part 2.</w:t>
      </w:r>
      <w:r w:rsidRPr="00C6449B">
        <w:rPr>
          <w:lang w:eastAsia="zh-CN"/>
        </w:rPr>
        <w:t xml:space="preserve"> </w:t>
      </w:r>
    </w:p>
    <w:p w14:paraId="386C0C9D" w14:textId="63CE1583" w:rsidR="00CF08D6" w:rsidRPr="00C6449B" w:rsidRDefault="00CF08D6" w:rsidP="00CF08D6">
      <w:pPr>
        <w:rPr>
          <w:lang w:eastAsia="zh-CN"/>
        </w:rPr>
      </w:pPr>
      <w:r w:rsidRPr="00C6449B">
        <w:rPr>
          <w:lang w:eastAsia="zh-CN"/>
        </w:rPr>
        <w:t xml:space="preserve">The transient period as specified in TS 38.101-1 [17] and TS 38.101-2 [18] </w:t>
      </w:r>
      <w:r w:rsidR="00B41384" w:rsidRPr="00C6449B">
        <w:rPr>
          <w:lang w:eastAsia="zh-CN"/>
        </w:rPr>
        <w:t>clause</w:t>
      </w:r>
      <w:r w:rsidRPr="00C6449B">
        <w:rPr>
          <w:lang w:eastAsia="zh-CN"/>
        </w:rPr>
        <w:t xml:space="preserve"> </w:t>
      </w:r>
      <w:r w:rsidRPr="00C6449B">
        <w:t xml:space="preserve">6.3.3.1 </w:t>
      </w:r>
      <w:r w:rsidRPr="00C6449B">
        <w:rPr>
          <w:lang w:eastAsia="zh-CN"/>
        </w:rPr>
        <w:t xml:space="preserve">is not </w:t>
      </w:r>
      <w:proofErr w:type="gramStart"/>
      <w:r w:rsidRPr="00C6449B">
        <w:rPr>
          <w:lang w:eastAsia="zh-CN"/>
        </w:rPr>
        <w:t>taken into account</w:t>
      </w:r>
      <w:proofErr w:type="gramEnd"/>
      <w:r w:rsidRPr="00C6449B">
        <w:rPr>
          <w:lang w:eastAsia="zh-CN"/>
        </w:rPr>
        <w:t xml:space="preserve"> for performance requirement testing, where the RB hopping is symmetric to the CC </w:t>
      </w:r>
      <w:r w:rsidR="00DE070A" w:rsidRPr="00C6449B">
        <w:rPr>
          <w:lang w:eastAsia="zh-CN"/>
        </w:rPr>
        <w:t>centre</w:t>
      </w:r>
      <w:r w:rsidRPr="00C6449B">
        <w:rPr>
          <w:lang w:eastAsia="zh-CN"/>
        </w:rPr>
        <w:t>, i.e. intra-slot frequency hopping is enabled.</w:t>
      </w:r>
    </w:p>
    <w:p w14:paraId="242CB96E" w14:textId="77777777" w:rsidR="00CF08D6" w:rsidRPr="00C6449B" w:rsidRDefault="00CF08D6" w:rsidP="00CF08D6">
      <w:pPr>
        <w:rPr>
          <w:rFonts w:eastAsia="DengXian"/>
          <w:lang w:eastAsia="zh-CN"/>
        </w:rPr>
      </w:pPr>
      <w:r w:rsidRPr="00C6449B">
        <w:rPr>
          <w:rFonts w:eastAsia="DengXian"/>
          <w:lang w:eastAsia="zh-CN"/>
        </w:rPr>
        <w:t>The UCI performance only applies to the PUCCH format 2 with 22 UCI bits.</w:t>
      </w:r>
    </w:p>
    <w:p w14:paraId="62D274FE" w14:textId="77777777" w:rsidR="00CF08D6" w:rsidRPr="00C6449B" w:rsidRDefault="00CF08D6" w:rsidP="00CF08D6">
      <w:pPr>
        <w:pStyle w:val="TH"/>
      </w:pPr>
      <w:r w:rsidRPr="00C6449B">
        <w:lastRenderedPageBreak/>
        <w:t xml:space="preserve">Table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2</w:t>
      </w:r>
      <w:r w:rsidRPr="00C6449B">
        <w:t>.1-1: Test Parameters</w:t>
      </w:r>
    </w:p>
    <w:tbl>
      <w:tblPr>
        <w:tblW w:w="4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019"/>
      </w:tblGrid>
      <w:tr w:rsidR="00CF08D6" w:rsidRPr="00C6449B" w14:paraId="03F1EE9A" w14:textId="77777777" w:rsidTr="00CF08D6">
        <w:trPr>
          <w:cantSplit/>
          <w:jc w:val="center"/>
        </w:trPr>
        <w:tc>
          <w:tcPr>
            <w:tcW w:w="2965" w:type="dxa"/>
          </w:tcPr>
          <w:p w14:paraId="3EDF31C7" w14:textId="77777777" w:rsidR="00CF08D6" w:rsidRPr="00C6449B" w:rsidRDefault="00CF08D6" w:rsidP="00CF08D6">
            <w:pPr>
              <w:pStyle w:val="TAH"/>
              <w:rPr>
                <w:rFonts w:eastAsia="?? ??" w:cs="Arial"/>
                <w:bCs/>
              </w:rPr>
            </w:pPr>
            <w:r w:rsidRPr="00C6449B">
              <w:rPr>
                <w:rFonts w:eastAsia="?? ??" w:cs="Arial"/>
                <w:bCs/>
              </w:rPr>
              <w:t>Parameter</w:t>
            </w:r>
          </w:p>
        </w:tc>
        <w:tc>
          <w:tcPr>
            <w:tcW w:w="2019" w:type="dxa"/>
          </w:tcPr>
          <w:p w14:paraId="138582A7" w14:textId="77777777" w:rsidR="00CF08D6" w:rsidRPr="00C6449B" w:rsidRDefault="00CF08D6" w:rsidP="00CF08D6">
            <w:pPr>
              <w:pStyle w:val="TAH"/>
              <w:rPr>
                <w:rFonts w:eastAsia="DengXian" w:cs="Arial"/>
                <w:bCs/>
                <w:lang w:eastAsia="zh-CN"/>
              </w:rPr>
            </w:pPr>
            <w:r w:rsidRPr="00C6449B">
              <w:rPr>
                <w:rFonts w:eastAsia="DengXian" w:cs="Arial"/>
                <w:bCs/>
                <w:lang w:eastAsia="zh-CN"/>
              </w:rPr>
              <w:t>Value</w:t>
            </w:r>
          </w:p>
        </w:tc>
      </w:tr>
      <w:tr w:rsidR="00CF08D6" w:rsidRPr="00C6449B" w14:paraId="7313B964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735B4AAE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lang w:eastAsia="zh-CN"/>
              </w:rPr>
              <w:t>Modulation</w:t>
            </w:r>
            <w:r w:rsidRPr="00C6449B">
              <w:rPr>
                <w:rFonts w:hint="eastAsia"/>
                <w:lang w:eastAsia="zh-CN"/>
              </w:rPr>
              <w:t xml:space="preserve"> order</w:t>
            </w:r>
          </w:p>
        </w:tc>
        <w:tc>
          <w:tcPr>
            <w:tcW w:w="2019" w:type="dxa"/>
            <w:vAlign w:val="center"/>
          </w:tcPr>
          <w:p w14:paraId="104CF305" w14:textId="77777777" w:rsidR="00CF08D6" w:rsidRPr="00C6449B" w:rsidRDefault="00CF08D6" w:rsidP="00CF08D6">
            <w:pPr>
              <w:pStyle w:val="TAC"/>
              <w:rPr>
                <w:rFonts w:eastAsia="?? ??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QSPK</w:t>
            </w:r>
          </w:p>
        </w:tc>
      </w:tr>
      <w:tr w:rsidR="00CF08D6" w:rsidRPr="00C6449B" w14:paraId="675D745F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56BC2278" w14:textId="77777777" w:rsidR="00CF08D6" w:rsidRPr="00C6449B" w:rsidRDefault="00CF08D6" w:rsidP="00CF08D6">
            <w:pPr>
              <w:pStyle w:val="TAL"/>
              <w:rPr>
                <w:rFonts w:eastAsia="DengXian" w:cs="Arial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First PRB prior to frequency hopping</w:t>
            </w:r>
          </w:p>
        </w:tc>
        <w:tc>
          <w:tcPr>
            <w:tcW w:w="2019" w:type="dxa"/>
            <w:vAlign w:val="center"/>
          </w:tcPr>
          <w:p w14:paraId="0A833A3A" w14:textId="77777777" w:rsidR="00CF08D6" w:rsidRPr="00C6449B" w:rsidRDefault="00CF08D6" w:rsidP="00CF08D6">
            <w:pPr>
              <w:pStyle w:val="TAC"/>
              <w:rPr>
                <w:rFonts w:eastAsia="?? ??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0</w:t>
            </w:r>
          </w:p>
        </w:tc>
      </w:tr>
      <w:tr w:rsidR="00CF08D6" w:rsidRPr="00C6449B" w14:paraId="455CD674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07464E49" w14:textId="77777777" w:rsidR="00CF08D6" w:rsidRPr="00C6449B" w:rsidRDefault="00CF08D6" w:rsidP="00CF08D6">
            <w:pPr>
              <w:pStyle w:val="TAL"/>
              <w:rPr>
                <w:rFonts w:eastAsia="DengXian" w:cs="Arial"/>
                <w:lang w:eastAsia="zh-CN"/>
              </w:rPr>
            </w:pPr>
            <w:r w:rsidRPr="00C6449B">
              <w:rPr>
                <w:lang w:eastAsia="zh-CN"/>
              </w:rPr>
              <w:t>I</w:t>
            </w:r>
            <w:r w:rsidRPr="00C6449B">
              <w:rPr>
                <w:rFonts w:hint="eastAsia"/>
                <w:lang w:eastAsia="zh-CN"/>
              </w:rPr>
              <w:t>ntra-slot frequency hopping</w:t>
            </w:r>
          </w:p>
        </w:tc>
        <w:tc>
          <w:tcPr>
            <w:tcW w:w="2019" w:type="dxa"/>
            <w:vAlign w:val="center"/>
          </w:tcPr>
          <w:p w14:paraId="2F35FDF8" w14:textId="77777777" w:rsidR="00CF08D6" w:rsidRPr="00C6449B" w:rsidRDefault="00CF08D6" w:rsidP="00CF08D6">
            <w:pPr>
              <w:pStyle w:val="TAC"/>
              <w:rPr>
                <w:rFonts w:eastAsia="DengXian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enabled</w:t>
            </w:r>
          </w:p>
        </w:tc>
      </w:tr>
      <w:tr w:rsidR="00CF08D6" w:rsidRPr="00C6449B" w14:paraId="69A79770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159C054C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First PRB after frequency hopping</w:t>
            </w:r>
          </w:p>
        </w:tc>
        <w:tc>
          <w:tcPr>
            <w:tcW w:w="2019" w:type="dxa"/>
            <w:vAlign w:val="center"/>
          </w:tcPr>
          <w:p w14:paraId="1D83F054" w14:textId="77777777" w:rsidR="00CF08D6" w:rsidRPr="00C6449B" w:rsidRDefault="00CF08D6" w:rsidP="00CF08D6">
            <w:pPr>
              <w:pStyle w:val="TAC"/>
              <w:rPr>
                <w:rFonts w:eastAsia="DengXian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 xml:space="preserve">The largest PRB index - </w:t>
            </w:r>
            <w:r w:rsidRPr="00C6449B">
              <w:rPr>
                <w:rFonts w:hint="eastAsia"/>
                <w:lang w:eastAsia="zh-CN"/>
              </w:rPr>
              <w:t>(Number of PRBs-1)</w:t>
            </w:r>
          </w:p>
        </w:tc>
      </w:tr>
      <w:tr w:rsidR="00CF08D6" w:rsidRPr="00C6449B" w14:paraId="42422D40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5D69841E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Number of PRBs</w:t>
            </w:r>
          </w:p>
        </w:tc>
        <w:tc>
          <w:tcPr>
            <w:tcW w:w="2019" w:type="dxa"/>
            <w:vAlign w:val="center"/>
          </w:tcPr>
          <w:p w14:paraId="33FE6A56" w14:textId="77777777" w:rsidR="00CF08D6" w:rsidRPr="00C6449B" w:rsidRDefault="00CF08D6" w:rsidP="00CF08D6">
            <w:pPr>
              <w:pStyle w:val="TAC"/>
              <w:rPr>
                <w:rFonts w:eastAsia="DengXian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9</w:t>
            </w:r>
          </w:p>
        </w:tc>
      </w:tr>
      <w:tr w:rsidR="00CF08D6" w:rsidRPr="00C6449B" w14:paraId="4C1D4ED4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7FCEB914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Number of symbols</w:t>
            </w:r>
          </w:p>
        </w:tc>
        <w:tc>
          <w:tcPr>
            <w:tcW w:w="2019" w:type="dxa"/>
            <w:vAlign w:val="center"/>
          </w:tcPr>
          <w:p w14:paraId="389F2363" w14:textId="77777777" w:rsidR="00CF08D6" w:rsidRPr="00C6449B" w:rsidRDefault="00CF08D6" w:rsidP="00CF08D6">
            <w:pPr>
              <w:pStyle w:val="TAC"/>
              <w:rPr>
                <w:rFonts w:eastAsia="DengXian" w:cs="Arial"/>
                <w:lang w:eastAsia="zh-CN"/>
              </w:rPr>
            </w:pPr>
            <w:r w:rsidRPr="00C6449B">
              <w:rPr>
                <w:rFonts w:eastAsia="?? ??" w:cs="Arial"/>
                <w:lang w:eastAsia="zh-CN"/>
              </w:rPr>
              <w:t>2</w:t>
            </w:r>
          </w:p>
        </w:tc>
      </w:tr>
      <w:tr w:rsidR="00CF08D6" w:rsidRPr="00C6449B" w14:paraId="0F76ECBE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1B65E7E5" w14:textId="77777777" w:rsidR="00CF08D6" w:rsidRPr="00C6449B" w:rsidRDefault="00CF08D6" w:rsidP="00CF08D6">
            <w:pPr>
              <w:pStyle w:val="TAL"/>
              <w:rPr>
                <w:rFonts w:eastAsia="DengXian"/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The number of UCI information bits</w:t>
            </w:r>
          </w:p>
        </w:tc>
        <w:tc>
          <w:tcPr>
            <w:tcW w:w="2019" w:type="dxa"/>
            <w:vAlign w:val="center"/>
          </w:tcPr>
          <w:p w14:paraId="2F7DFD9B" w14:textId="77777777" w:rsidR="00CF08D6" w:rsidRPr="00C6449B" w:rsidRDefault="00CF08D6" w:rsidP="00CF08D6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22</w:t>
            </w:r>
          </w:p>
        </w:tc>
      </w:tr>
      <w:tr w:rsidR="00CF08D6" w:rsidRPr="00C6449B" w14:paraId="354F40F0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6064E8CC" w14:textId="77777777" w:rsidR="00CF08D6" w:rsidRPr="00C6449B" w:rsidRDefault="00CF08D6" w:rsidP="00CF08D6">
            <w:pPr>
              <w:pStyle w:val="TAL"/>
              <w:rPr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First symbol</w:t>
            </w:r>
          </w:p>
        </w:tc>
        <w:tc>
          <w:tcPr>
            <w:tcW w:w="2019" w:type="dxa"/>
            <w:vAlign w:val="center"/>
          </w:tcPr>
          <w:p w14:paraId="1A43C7A8" w14:textId="77777777" w:rsidR="00CF08D6" w:rsidRPr="00C6449B" w:rsidRDefault="00CF08D6" w:rsidP="00CF08D6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eastAsia="SimSun"/>
                <w:lang w:eastAsia="zh-CN"/>
              </w:rPr>
              <w:t>12</w:t>
            </w:r>
          </w:p>
        </w:tc>
      </w:tr>
      <w:tr w:rsidR="00CF08D6" w:rsidRPr="00C6449B" w14:paraId="5E1E3F21" w14:textId="77777777" w:rsidTr="00CF08D6">
        <w:trPr>
          <w:cantSplit/>
          <w:jc w:val="center"/>
        </w:trPr>
        <w:tc>
          <w:tcPr>
            <w:tcW w:w="2965" w:type="dxa"/>
            <w:vAlign w:val="center"/>
          </w:tcPr>
          <w:p w14:paraId="3C7B06E9" w14:textId="77777777" w:rsidR="00CF08D6" w:rsidRPr="00C6449B" w:rsidRDefault="00CF08D6" w:rsidP="00CF08D6">
            <w:pPr>
              <w:pStyle w:val="TAL"/>
              <w:rPr>
                <w:lang w:eastAsia="zh-CN"/>
              </w:rPr>
            </w:pPr>
            <w:r w:rsidRPr="00C6449B">
              <w:rPr>
                <w:rFonts w:hint="eastAsia"/>
                <w:lang w:eastAsia="zh-CN"/>
              </w:rPr>
              <w:t>DM-RS sequence generation</w:t>
            </w:r>
          </w:p>
        </w:tc>
        <w:tc>
          <w:tcPr>
            <w:tcW w:w="2019" w:type="dxa"/>
            <w:vAlign w:val="center"/>
          </w:tcPr>
          <w:p w14:paraId="56C4FCAC" w14:textId="77777777" w:rsidR="00CF08D6" w:rsidRPr="00C6449B" w:rsidRDefault="00CF08D6" w:rsidP="00CF08D6">
            <w:pPr>
              <w:pStyle w:val="TAC"/>
              <w:rPr>
                <w:rFonts w:eastAsia="SimSun"/>
                <w:lang w:eastAsia="zh-CN"/>
              </w:rPr>
            </w:pPr>
            <w:r w:rsidRPr="00C6449B">
              <w:rPr>
                <w:rFonts w:cs="Arial"/>
                <w:i/>
                <w:szCs w:val="18"/>
              </w:rPr>
              <w:t>N</w:t>
            </w:r>
            <w:r w:rsidRPr="00C6449B">
              <w:rPr>
                <w:rFonts w:cs="Arial"/>
                <w:i/>
                <w:szCs w:val="18"/>
                <w:vertAlign w:val="subscript"/>
              </w:rPr>
              <w:t>ID</w:t>
            </w:r>
            <w:r w:rsidRPr="00C6449B">
              <w:rPr>
                <w:rFonts w:cs="Arial"/>
                <w:vertAlign w:val="superscript"/>
              </w:rPr>
              <w:t>0</w:t>
            </w:r>
            <w:r w:rsidRPr="00C6449B">
              <w:rPr>
                <w:rFonts w:cs="Arial"/>
                <w:szCs w:val="18"/>
              </w:rPr>
              <w:t>=0</w:t>
            </w:r>
          </w:p>
        </w:tc>
      </w:tr>
    </w:tbl>
    <w:p w14:paraId="4968BD5D" w14:textId="77777777" w:rsidR="00CF08D6" w:rsidRPr="00C6449B" w:rsidRDefault="00CF08D6" w:rsidP="00CF08D6">
      <w:pPr>
        <w:rPr>
          <w:lang w:eastAsia="zh-CN"/>
        </w:rPr>
      </w:pPr>
    </w:p>
    <w:p w14:paraId="52357399" w14:textId="77777777" w:rsidR="00CF08D6" w:rsidRPr="00C6449B" w:rsidRDefault="00CF08D6" w:rsidP="00CF08D6">
      <w:pPr>
        <w:pStyle w:val="Heading6"/>
        <w:rPr>
          <w:rFonts w:eastAsia="DengXian"/>
          <w:lang w:eastAsia="zh-CN"/>
        </w:rPr>
      </w:pPr>
      <w:bookmarkStart w:id="149" w:name="_Toc13079946"/>
      <w:bookmarkStart w:id="150" w:name="_Toc29811435"/>
      <w:bookmarkStart w:id="151" w:name="_Toc29811886"/>
      <w:bookmarkStart w:id="152" w:name="_Toc37268390"/>
      <w:bookmarkStart w:id="153" w:name="_Toc37268841"/>
      <w:r w:rsidRPr="00C6449B">
        <w:t>11.</w:t>
      </w:r>
      <w:r w:rsidRPr="00C6449B">
        <w:rPr>
          <w:lang w:eastAsia="zh-CN"/>
        </w:rPr>
        <w:t>3</w:t>
      </w:r>
      <w:r w:rsidRPr="00C6449B">
        <w:t>.2.</w:t>
      </w:r>
      <w:r w:rsidRPr="00C6449B">
        <w:rPr>
          <w:lang w:eastAsia="zh-CN"/>
        </w:rPr>
        <w:t>4</w:t>
      </w:r>
      <w:r w:rsidRPr="00C6449B">
        <w:t>.</w:t>
      </w:r>
      <w:r w:rsidRPr="00C6449B">
        <w:rPr>
          <w:rFonts w:eastAsia="SimSun"/>
          <w:lang w:eastAsia="zh-CN"/>
        </w:rPr>
        <w:t>2</w:t>
      </w:r>
      <w:r w:rsidRPr="00C6449B">
        <w:rPr>
          <w:lang w:eastAsia="zh-CN"/>
        </w:rPr>
        <w:t>.2</w:t>
      </w:r>
      <w:r w:rsidRPr="00C6449B">
        <w:tab/>
      </w:r>
      <w:r w:rsidRPr="00C6449B">
        <w:rPr>
          <w:lang w:eastAsia="zh-CN"/>
        </w:rPr>
        <w:t>Minimum requirements</w:t>
      </w:r>
      <w:bookmarkEnd w:id="149"/>
      <w:bookmarkEnd w:id="150"/>
      <w:bookmarkEnd w:id="151"/>
      <w:bookmarkEnd w:id="152"/>
      <w:bookmarkEnd w:id="153"/>
    </w:p>
    <w:p w14:paraId="67A0941D" w14:textId="77777777" w:rsidR="00CF08D6" w:rsidRPr="00C6449B" w:rsidRDefault="00CF08D6" w:rsidP="00CF08D6">
      <w:pPr>
        <w:rPr>
          <w:rFonts w:eastAsia="DengXian"/>
          <w:lang w:eastAsia="zh-CN"/>
        </w:rPr>
      </w:pPr>
      <w:r w:rsidRPr="00C6449B">
        <w:rPr>
          <w:lang w:eastAsia="zh-CN"/>
        </w:rPr>
        <w:t>The UCI block error probability</w:t>
      </w:r>
      <w:r w:rsidRPr="00C6449B">
        <w:t xml:space="preserve"> shall not exceed 1% at the SNR given in </w:t>
      </w:r>
      <w:r w:rsidRPr="00C6449B">
        <w:rPr>
          <w:lang w:eastAsia="zh-CN"/>
        </w:rPr>
        <w:t>t</w:t>
      </w:r>
      <w:r w:rsidRPr="00C6449B">
        <w:t xml:space="preserve">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2</w:t>
      </w:r>
      <w:r w:rsidRPr="00C6449B">
        <w:rPr>
          <w:lang w:eastAsia="zh-CN"/>
        </w:rPr>
        <w:t>.2</w:t>
      </w:r>
      <w:r w:rsidRPr="00C6449B">
        <w:t xml:space="preserve">-1 and </w:t>
      </w:r>
      <w:r w:rsidRPr="00C6449B">
        <w:rPr>
          <w:lang w:eastAsia="zh-CN"/>
        </w:rPr>
        <w:t>t</w:t>
      </w:r>
      <w:r w:rsidRPr="00C6449B">
        <w:t xml:space="preserve">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2</w:t>
      </w:r>
      <w:r w:rsidRPr="00C6449B">
        <w:rPr>
          <w:lang w:eastAsia="zh-CN"/>
        </w:rPr>
        <w:t>.2</w:t>
      </w:r>
      <w:r w:rsidRPr="00C6449B">
        <w:t>-2</w:t>
      </w:r>
      <w:r w:rsidRPr="00C6449B">
        <w:rPr>
          <w:lang w:eastAsia="zh-CN"/>
        </w:rPr>
        <w:t xml:space="preserve"> for 22 UCI bits.</w:t>
      </w:r>
    </w:p>
    <w:p w14:paraId="165F0D15" w14:textId="77777777" w:rsidR="00CF08D6" w:rsidRPr="00C6449B" w:rsidRDefault="00CF08D6" w:rsidP="00CF08D6">
      <w:pPr>
        <w:pStyle w:val="TH"/>
        <w:rPr>
          <w:lang w:eastAsia="zh-CN"/>
        </w:rPr>
      </w:pPr>
      <w:r w:rsidRPr="00C6449B">
        <w:t xml:space="preserve">Table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2</w:t>
      </w:r>
      <w:r w:rsidRPr="00C6449B">
        <w:rPr>
          <w:lang w:eastAsia="zh-CN"/>
        </w:rPr>
        <w:t>.2</w:t>
      </w:r>
      <w:r w:rsidRPr="00C6449B">
        <w:t xml:space="preserve">-1: Minimum requirements for PUCCH format </w:t>
      </w:r>
      <w:r w:rsidRPr="00C6449B">
        <w:rPr>
          <w:lang w:eastAsia="zh-CN"/>
        </w:rPr>
        <w:t>2</w:t>
      </w:r>
      <w:r w:rsidRPr="00C6449B">
        <w:t xml:space="preserve"> with </w:t>
      </w:r>
      <w:r w:rsidRPr="00C6449B">
        <w:rPr>
          <w:lang w:eastAsia="zh-CN"/>
        </w:rPr>
        <w:t xml:space="preserve">60 </w:t>
      </w:r>
      <w:r w:rsidRPr="00C6449B">
        <w:t>kHz SCS</w:t>
      </w: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253"/>
        <w:gridCol w:w="1138"/>
        <w:gridCol w:w="1604"/>
        <w:gridCol w:w="1569"/>
        <w:gridCol w:w="1900"/>
      </w:tblGrid>
      <w:tr w:rsidR="00CF08D6" w:rsidRPr="00C6449B" w14:paraId="30BC463D" w14:textId="77777777" w:rsidTr="00CF08D6">
        <w:trPr>
          <w:trHeight w:val="62"/>
          <w:jc w:val="center"/>
        </w:trPr>
        <w:tc>
          <w:tcPr>
            <w:tcW w:w="1253" w:type="dxa"/>
            <w:vMerge w:val="restart"/>
          </w:tcPr>
          <w:p w14:paraId="57858B5C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</w:rPr>
              <w:t xml:space="preserve">Number of </w:t>
            </w:r>
            <w:r w:rsidRPr="00C6449B">
              <w:rPr>
                <w:rFonts w:cs="Arial"/>
                <w:lang w:eastAsia="zh-CN"/>
              </w:rPr>
              <w:t>T</w:t>
            </w:r>
            <w:r w:rsidRPr="00C6449B">
              <w:rPr>
                <w:rFonts w:cs="Arial"/>
              </w:rPr>
              <w:t>X antennas</w:t>
            </w:r>
          </w:p>
        </w:tc>
        <w:tc>
          <w:tcPr>
            <w:tcW w:w="1253" w:type="dxa"/>
            <w:vMerge w:val="restart"/>
          </w:tcPr>
          <w:p w14:paraId="3940331F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Number of demodulation branches</w:t>
            </w:r>
          </w:p>
        </w:tc>
        <w:tc>
          <w:tcPr>
            <w:tcW w:w="1138" w:type="dxa"/>
            <w:vMerge w:val="restart"/>
          </w:tcPr>
          <w:p w14:paraId="6EF5F8E9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Cyclic Prefix</w:t>
            </w:r>
          </w:p>
        </w:tc>
        <w:tc>
          <w:tcPr>
            <w:tcW w:w="1604" w:type="dxa"/>
            <w:vMerge w:val="restart"/>
          </w:tcPr>
          <w:p w14:paraId="6D5AFBE0" w14:textId="65D871DA" w:rsidR="00CF08D6" w:rsidRPr="00C6449B" w:rsidRDefault="00CF08D6" w:rsidP="00CF08D6">
            <w:pPr>
              <w:pStyle w:val="TAH"/>
              <w:rPr>
                <w:rFonts w:cs="Arial"/>
                <w:lang w:val="fr-FR" w:eastAsia="zh-CN"/>
              </w:rPr>
            </w:pPr>
            <w:r w:rsidRPr="00C6449B">
              <w:rPr>
                <w:rFonts w:cs="Arial"/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rFonts w:cs="Arial"/>
                <w:lang w:val="fr-FR"/>
              </w:rPr>
              <w:t>correlation</w:t>
            </w:r>
            <w:proofErr w:type="spellEnd"/>
            <w:r w:rsidRPr="00C6449B">
              <w:rPr>
                <w:rFonts w:cs="Arial"/>
                <w:lang w:val="fr-FR"/>
              </w:rPr>
              <w:t xml:space="preserve"> matrix (Annex </w:t>
            </w:r>
            <w:del w:id="154" w:author="Johan Sköld" w:date="2020-04-09T15:13:00Z">
              <w:r w:rsidRPr="00C6449B" w:rsidDel="00591FF0">
                <w:rPr>
                  <w:rFonts w:cs="Arial"/>
                  <w:lang w:val="fr-FR" w:eastAsia="zh-CN"/>
                </w:rPr>
                <w:delText>[</w:delText>
              </w:r>
            </w:del>
            <w:r w:rsidRPr="00C6449B">
              <w:rPr>
                <w:rFonts w:eastAsia="SimSun" w:cs="Arial"/>
                <w:lang w:val="fr-FR" w:eastAsia="zh-CN"/>
              </w:rPr>
              <w:t>G</w:t>
            </w:r>
            <w:del w:id="155" w:author="Johan Sköld" w:date="2020-04-09T15:13:00Z">
              <w:r w:rsidRPr="00C6449B" w:rsidDel="00591FF0">
                <w:rPr>
                  <w:rFonts w:cs="Arial"/>
                  <w:lang w:val="fr-FR" w:eastAsia="zh-CN"/>
                </w:rPr>
                <w:delText>]</w:delText>
              </w:r>
            </w:del>
            <w:r w:rsidRPr="00C6449B">
              <w:rPr>
                <w:rFonts w:cs="Arial"/>
                <w:lang w:val="fr-FR"/>
              </w:rPr>
              <w:t>)</w:t>
            </w:r>
          </w:p>
        </w:tc>
        <w:tc>
          <w:tcPr>
            <w:tcW w:w="3469" w:type="dxa"/>
            <w:gridSpan w:val="2"/>
          </w:tcPr>
          <w:p w14:paraId="567DBCAE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Channel bandwidth / SNR (dB)</w:t>
            </w:r>
          </w:p>
        </w:tc>
      </w:tr>
      <w:tr w:rsidR="00CF08D6" w:rsidRPr="00C6449B" w14:paraId="2542C0F1" w14:textId="77777777" w:rsidTr="00CF08D6">
        <w:trPr>
          <w:trHeight w:val="44"/>
          <w:jc w:val="center"/>
        </w:trPr>
        <w:tc>
          <w:tcPr>
            <w:tcW w:w="1253" w:type="dxa"/>
            <w:vMerge/>
          </w:tcPr>
          <w:p w14:paraId="41DF62A2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253" w:type="dxa"/>
            <w:vMerge/>
          </w:tcPr>
          <w:p w14:paraId="31D7BDD7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138" w:type="dxa"/>
            <w:vMerge/>
          </w:tcPr>
          <w:p w14:paraId="3C9AA48B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604" w:type="dxa"/>
            <w:vMerge/>
          </w:tcPr>
          <w:p w14:paraId="13A72E42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569" w:type="dxa"/>
          </w:tcPr>
          <w:p w14:paraId="0FA65194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5</w:t>
            </w:r>
            <w:r w:rsidRPr="00C6449B">
              <w:rPr>
                <w:rFonts w:cs="Arial"/>
                <w:lang w:eastAsia="zh-CN"/>
              </w:rPr>
              <w:t>0</w:t>
            </w:r>
            <w:r w:rsidRPr="00C6449B">
              <w:rPr>
                <w:rFonts w:cs="Arial"/>
              </w:rPr>
              <w:t xml:space="preserve"> MHz</w:t>
            </w:r>
          </w:p>
        </w:tc>
        <w:tc>
          <w:tcPr>
            <w:tcW w:w="1900" w:type="dxa"/>
          </w:tcPr>
          <w:p w14:paraId="7A9445B2" w14:textId="77777777" w:rsidR="00CF08D6" w:rsidRPr="00C6449B" w:rsidRDefault="00CF08D6" w:rsidP="00CF08D6">
            <w:pPr>
              <w:pStyle w:val="TAH"/>
              <w:rPr>
                <w:rFonts w:eastAsia="DengXian" w:cs="Arial"/>
                <w:lang w:eastAsia="zh-CN"/>
              </w:rPr>
            </w:pPr>
            <w:r w:rsidRPr="00C6449B">
              <w:rPr>
                <w:rFonts w:cs="Arial"/>
              </w:rPr>
              <w:t>10</w:t>
            </w:r>
            <w:r w:rsidRPr="00C6449B">
              <w:rPr>
                <w:rFonts w:cs="Arial"/>
                <w:lang w:eastAsia="zh-CN"/>
              </w:rPr>
              <w:t>0</w:t>
            </w:r>
            <w:r w:rsidRPr="00C6449B">
              <w:rPr>
                <w:rFonts w:cs="Arial"/>
              </w:rPr>
              <w:t xml:space="preserve"> MHz</w:t>
            </w:r>
          </w:p>
        </w:tc>
      </w:tr>
      <w:tr w:rsidR="00155AA7" w:rsidRPr="00C6449B" w14:paraId="0386D457" w14:textId="77777777" w:rsidTr="00CF08D6">
        <w:trPr>
          <w:trHeight w:val="115"/>
          <w:jc w:val="center"/>
        </w:trPr>
        <w:tc>
          <w:tcPr>
            <w:tcW w:w="1253" w:type="dxa"/>
            <w:vAlign w:val="center"/>
          </w:tcPr>
          <w:p w14:paraId="0CF09A05" w14:textId="77777777" w:rsidR="00155AA7" w:rsidRPr="00C6449B" w:rsidRDefault="00155AA7" w:rsidP="00155AA7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</w:t>
            </w:r>
          </w:p>
        </w:tc>
        <w:tc>
          <w:tcPr>
            <w:tcW w:w="1253" w:type="dxa"/>
            <w:vAlign w:val="center"/>
          </w:tcPr>
          <w:p w14:paraId="05517BB3" w14:textId="77777777" w:rsidR="00155AA7" w:rsidRPr="00C6449B" w:rsidRDefault="00155AA7" w:rsidP="00155AA7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2</w:t>
            </w:r>
          </w:p>
        </w:tc>
        <w:tc>
          <w:tcPr>
            <w:tcW w:w="1138" w:type="dxa"/>
            <w:vAlign w:val="center"/>
          </w:tcPr>
          <w:p w14:paraId="22033940" w14:textId="77777777" w:rsidR="00155AA7" w:rsidRPr="00C6449B" w:rsidRDefault="00155AA7" w:rsidP="00155AA7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</w:rPr>
              <w:t>Normal</w:t>
            </w:r>
          </w:p>
        </w:tc>
        <w:tc>
          <w:tcPr>
            <w:tcW w:w="1604" w:type="dxa"/>
            <w:vAlign w:val="center"/>
          </w:tcPr>
          <w:p w14:paraId="70B82111" w14:textId="77777777" w:rsidR="00155AA7" w:rsidRPr="00C6449B" w:rsidRDefault="00155AA7" w:rsidP="00155AA7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</w:rPr>
              <w:t>TDL</w:t>
            </w:r>
            <w:r w:rsidRPr="00C6449B">
              <w:rPr>
                <w:rFonts w:cs="Arial"/>
                <w:lang w:eastAsia="zh-CN"/>
              </w:rPr>
              <w:t>A</w:t>
            </w:r>
            <w:r w:rsidRPr="00C6449B">
              <w:rPr>
                <w:rFonts w:cs="Arial"/>
              </w:rPr>
              <w:t>30-</w:t>
            </w:r>
            <w:r w:rsidRPr="00C6449B">
              <w:rPr>
                <w:rFonts w:cs="Arial"/>
                <w:lang w:eastAsia="zh-CN"/>
              </w:rPr>
              <w:t>3</w:t>
            </w:r>
            <w:r w:rsidRPr="00C6449B">
              <w:rPr>
                <w:rFonts w:cs="Arial"/>
              </w:rPr>
              <w:t>00</w:t>
            </w:r>
            <w:r w:rsidRPr="00C6449B" w:rsidDel="002E550C">
              <w:rPr>
                <w:rFonts w:cs="Arial"/>
              </w:rPr>
              <w:t xml:space="preserve"> </w:t>
            </w:r>
            <w:r w:rsidRPr="00C6449B">
              <w:rPr>
                <w:rFonts w:cs="Arial"/>
              </w:rPr>
              <w:t>Low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2D97AB1" w14:textId="7B40D452" w:rsidR="00155AA7" w:rsidRPr="00C6449B" w:rsidRDefault="00155AA7" w:rsidP="00155AA7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2.6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C44B955" w14:textId="0035F6F5" w:rsidR="00155AA7" w:rsidRPr="00C6449B" w:rsidRDefault="00155AA7" w:rsidP="00155AA7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1.1</w:t>
            </w:r>
          </w:p>
        </w:tc>
      </w:tr>
    </w:tbl>
    <w:p w14:paraId="668CB4A4" w14:textId="77777777" w:rsidR="00CF08D6" w:rsidRPr="00C6449B" w:rsidRDefault="00CF08D6" w:rsidP="00CF08D6"/>
    <w:p w14:paraId="3EFAE9C5" w14:textId="77777777" w:rsidR="00CF08D6" w:rsidRPr="00C6449B" w:rsidRDefault="00CF08D6" w:rsidP="00CF08D6">
      <w:pPr>
        <w:pStyle w:val="TH"/>
      </w:pPr>
      <w:r w:rsidRPr="00C6449B">
        <w:t xml:space="preserve">Table </w:t>
      </w:r>
      <w:r w:rsidRPr="00C6449B">
        <w:rPr>
          <w:lang w:eastAsia="zh-CN"/>
        </w:rPr>
        <w:t>11</w:t>
      </w:r>
      <w:r w:rsidRPr="00C6449B">
        <w:t>.3.</w:t>
      </w:r>
      <w:r w:rsidRPr="00C6449B">
        <w:rPr>
          <w:lang w:eastAsia="zh-CN"/>
        </w:rPr>
        <w:t>2</w:t>
      </w:r>
      <w:r w:rsidRPr="00C6449B">
        <w:t>.</w:t>
      </w:r>
      <w:r w:rsidRPr="00C6449B">
        <w:rPr>
          <w:lang w:eastAsia="zh-CN"/>
        </w:rPr>
        <w:t>4.</w:t>
      </w:r>
      <w:r w:rsidRPr="00C6449B">
        <w:rPr>
          <w:rFonts w:eastAsia="SimSun"/>
          <w:lang w:eastAsia="zh-CN"/>
        </w:rPr>
        <w:t>2</w:t>
      </w:r>
      <w:r w:rsidRPr="00C6449B">
        <w:rPr>
          <w:lang w:eastAsia="zh-CN"/>
        </w:rPr>
        <w:t>.2</w:t>
      </w:r>
      <w:r w:rsidRPr="00C6449B">
        <w:t xml:space="preserve">-2: Minimum requirements for PUCCH format </w:t>
      </w:r>
      <w:r w:rsidRPr="00C6449B">
        <w:rPr>
          <w:lang w:eastAsia="zh-CN"/>
        </w:rPr>
        <w:t>2</w:t>
      </w:r>
      <w:r w:rsidRPr="00C6449B">
        <w:t xml:space="preserve"> with </w:t>
      </w:r>
      <w:r w:rsidRPr="00C6449B">
        <w:rPr>
          <w:lang w:eastAsia="zh-CN"/>
        </w:rPr>
        <w:t xml:space="preserve">120 </w:t>
      </w:r>
      <w:r w:rsidRPr="00C6449B">
        <w:t>kHz SCS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177"/>
        <w:gridCol w:w="1070"/>
        <w:gridCol w:w="1605"/>
        <w:gridCol w:w="1212"/>
        <w:gridCol w:w="1012"/>
        <w:gridCol w:w="1628"/>
      </w:tblGrid>
      <w:tr w:rsidR="00CF08D6" w:rsidRPr="00C6449B" w14:paraId="6E675DE4" w14:textId="77777777" w:rsidTr="00CF08D6">
        <w:trPr>
          <w:trHeight w:val="156"/>
          <w:jc w:val="center"/>
        </w:trPr>
        <w:tc>
          <w:tcPr>
            <w:tcW w:w="1285" w:type="dxa"/>
            <w:vMerge w:val="restart"/>
          </w:tcPr>
          <w:p w14:paraId="3AE6FD83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</w:rPr>
              <w:t xml:space="preserve">Number of </w:t>
            </w:r>
            <w:r w:rsidRPr="00C6449B">
              <w:rPr>
                <w:rFonts w:cs="Arial"/>
                <w:lang w:eastAsia="zh-CN"/>
              </w:rPr>
              <w:t>T</w:t>
            </w:r>
            <w:r w:rsidRPr="00C6449B">
              <w:rPr>
                <w:rFonts w:cs="Arial"/>
              </w:rPr>
              <w:t>X antennas</w:t>
            </w:r>
          </w:p>
        </w:tc>
        <w:tc>
          <w:tcPr>
            <w:tcW w:w="1177" w:type="dxa"/>
            <w:vMerge w:val="restart"/>
          </w:tcPr>
          <w:p w14:paraId="4A98675A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 xml:space="preserve">Number of demodulation branches </w:t>
            </w:r>
          </w:p>
        </w:tc>
        <w:tc>
          <w:tcPr>
            <w:tcW w:w="1070" w:type="dxa"/>
            <w:vMerge w:val="restart"/>
          </w:tcPr>
          <w:p w14:paraId="53C1BC97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Cyclic Prefix</w:t>
            </w:r>
          </w:p>
        </w:tc>
        <w:tc>
          <w:tcPr>
            <w:tcW w:w="1605" w:type="dxa"/>
            <w:vMerge w:val="restart"/>
          </w:tcPr>
          <w:p w14:paraId="4A6CBEFA" w14:textId="3D080007" w:rsidR="00CF08D6" w:rsidRPr="00C6449B" w:rsidRDefault="00CF08D6" w:rsidP="00CF08D6">
            <w:pPr>
              <w:pStyle w:val="TAH"/>
              <w:rPr>
                <w:rFonts w:cs="Arial"/>
                <w:lang w:val="fr-FR"/>
              </w:rPr>
            </w:pPr>
            <w:r w:rsidRPr="00C6449B">
              <w:rPr>
                <w:rFonts w:cs="Arial"/>
                <w:lang w:val="fr-FR"/>
              </w:rPr>
              <w:t xml:space="preserve">Propagation conditions and </w:t>
            </w:r>
            <w:proofErr w:type="spellStart"/>
            <w:r w:rsidRPr="00C6449B">
              <w:rPr>
                <w:rFonts w:cs="Arial"/>
                <w:lang w:val="fr-FR"/>
              </w:rPr>
              <w:t>correlation</w:t>
            </w:r>
            <w:proofErr w:type="spellEnd"/>
            <w:r w:rsidRPr="00C6449B">
              <w:rPr>
                <w:rFonts w:cs="Arial"/>
                <w:lang w:val="fr-FR"/>
              </w:rPr>
              <w:t xml:space="preserve"> matrix (Annex </w:t>
            </w:r>
            <w:del w:id="156" w:author="Johan Sköld" w:date="2020-04-09T15:13:00Z">
              <w:r w:rsidRPr="00C6449B" w:rsidDel="00591FF0">
                <w:rPr>
                  <w:rFonts w:cs="Arial"/>
                  <w:lang w:val="fr-FR" w:eastAsia="zh-CN"/>
                </w:rPr>
                <w:delText>[</w:delText>
              </w:r>
            </w:del>
            <w:r w:rsidRPr="00C6449B">
              <w:rPr>
                <w:rFonts w:eastAsia="SimSun" w:cs="Arial"/>
                <w:lang w:val="fr-FR" w:eastAsia="zh-CN"/>
              </w:rPr>
              <w:t>G</w:t>
            </w:r>
            <w:del w:id="157" w:author="Johan Sköld" w:date="2020-04-09T15:13:00Z">
              <w:r w:rsidRPr="00C6449B" w:rsidDel="00591FF0">
                <w:rPr>
                  <w:rFonts w:cs="Arial"/>
                  <w:lang w:val="fr-FR" w:eastAsia="zh-CN"/>
                </w:rPr>
                <w:delText>]</w:delText>
              </w:r>
            </w:del>
            <w:r w:rsidRPr="00C6449B">
              <w:rPr>
                <w:rFonts w:cs="Arial"/>
                <w:lang w:val="fr-FR"/>
              </w:rPr>
              <w:t>)</w:t>
            </w:r>
          </w:p>
        </w:tc>
        <w:tc>
          <w:tcPr>
            <w:tcW w:w="3852" w:type="dxa"/>
            <w:gridSpan w:val="3"/>
          </w:tcPr>
          <w:p w14:paraId="48E759A8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Channel bandwidth / SNR (dB)</w:t>
            </w:r>
          </w:p>
        </w:tc>
      </w:tr>
      <w:tr w:rsidR="00CF08D6" w:rsidRPr="00C6449B" w14:paraId="10F7B05F" w14:textId="77777777" w:rsidTr="00CF08D6">
        <w:trPr>
          <w:trHeight w:val="110"/>
          <w:jc w:val="center"/>
        </w:trPr>
        <w:tc>
          <w:tcPr>
            <w:tcW w:w="1285" w:type="dxa"/>
            <w:vMerge/>
          </w:tcPr>
          <w:p w14:paraId="0E89E832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177" w:type="dxa"/>
            <w:vMerge/>
          </w:tcPr>
          <w:p w14:paraId="5B9D7D16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070" w:type="dxa"/>
            <w:vMerge/>
          </w:tcPr>
          <w:p w14:paraId="43D4944D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605" w:type="dxa"/>
            <w:vMerge/>
          </w:tcPr>
          <w:p w14:paraId="4D4A299C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</w:p>
        </w:tc>
        <w:tc>
          <w:tcPr>
            <w:tcW w:w="1212" w:type="dxa"/>
          </w:tcPr>
          <w:p w14:paraId="312B2522" w14:textId="77777777" w:rsidR="00CF08D6" w:rsidRPr="00C6449B" w:rsidRDefault="00CF08D6" w:rsidP="00CF08D6">
            <w:pPr>
              <w:pStyle w:val="TAH"/>
              <w:rPr>
                <w:rFonts w:eastAsia="DengXian"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50 MHz</w:t>
            </w:r>
          </w:p>
        </w:tc>
        <w:tc>
          <w:tcPr>
            <w:tcW w:w="1012" w:type="dxa"/>
          </w:tcPr>
          <w:p w14:paraId="5F3C4C90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10</w:t>
            </w:r>
            <w:r w:rsidRPr="00C6449B">
              <w:rPr>
                <w:rFonts w:cs="Arial"/>
              </w:rPr>
              <w:t>0</w:t>
            </w:r>
            <w:r w:rsidRPr="00C6449B"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1628" w:type="dxa"/>
          </w:tcPr>
          <w:p w14:paraId="27520788" w14:textId="77777777" w:rsidR="00CF08D6" w:rsidRPr="00C6449B" w:rsidRDefault="00CF08D6" w:rsidP="00CF08D6">
            <w:pPr>
              <w:pStyle w:val="TAH"/>
              <w:rPr>
                <w:rFonts w:eastAsia="DengXian"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20</w:t>
            </w:r>
            <w:r w:rsidRPr="00C6449B">
              <w:rPr>
                <w:rFonts w:cs="Arial"/>
              </w:rPr>
              <w:t>0</w:t>
            </w:r>
            <w:r w:rsidRPr="00C6449B">
              <w:rPr>
                <w:rFonts w:cs="Arial"/>
                <w:lang w:eastAsia="zh-CN"/>
              </w:rPr>
              <w:t xml:space="preserve"> MHz</w:t>
            </w:r>
          </w:p>
        </w:tc>
      </w:tr>
      <w:tr w:rsidR="00D45DBC" w:rsidRPr="00C6449B" w14:paraId="48A15103" w14:textId="77777777" w:rsidTr="00CF08D6">
        <w:trPr>
          <w:trHeight w:val="292"/>
          <w:jc w:val="center"/>
        </w:trPr>
        <w:tc>
          <w:tcPr>
            <w:tcW w:w="1285" w:type="dxa"/>
            <w:vAlign w:val="center"/>
          </w:tcPr>
          <w:p w14:paraId="0935D653" w14:textId="77777777" w:rsidR="00D45DBC" w:rsidRPr="00C6449B" w:rsidRDefault="00D45DBC" w:rsidP="00D45DBC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</w:t>
            </w:r>
          </w:p>
        </w:tc>
        <w:tc>
          <w:tcPr>
            <w:tcW w:w="1177" w:type="dxa"/>
            <w:vAlign w:val="center"/>
          </w:tcPr>
          <w:p w14:paraId="716BEF43" w14:textId="77777777" w:rsidR="00D45DBC" w:rsidRPr="00C6449B" w:rsidRDefault="00D45DBC" w:rsidP="00D45DBC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54C6D79F" w14:textId="77777777" w:rsidR="00D45DBC" w:rsidRPr="00C6449B" w:rsidRDefault="00D45DBC" w:rsidP="00D45DBC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</w:rPr>
              <w:t>Normal</w:t>
            </w:r>
          </w:p>
        </w:tc>
        <w:tc>
          <w:tcPr>
            <w:tcW w:w="1605" w:type="dxa"/>
            <w:vAlign w:val="center"/>
          </w:tcPr>
          <w:p w14:paraId="6B4AD962" w14:textId="77777777" w:rsidR="00D45DBC" w:rsidRPr="00C6449B" w:rsidRDefault="00D45DBC" w:rsidP="00D45DBC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</w:rPr>
              <w:t>TDL</w:t>
            </w:r>
            <w:r w:rsidRPr="00C6449B">
              <w:rPr>
                <w:rFonts w:cs="Arial"/>
                <w:lang w:eastAsia="zh-CN"/>
              </w:rPr>
              <w:t>A3</w:t>
            </w:r>
            <w:r w:rsidRPr="00C6449B">
              <w:rPr>
                <w:rFonts w:cs="Arial"/>
              </w:rPr>
              <w:t>0-</w:t>
            </w:r>
            <w:r w:rsidRPr="00C6449B">
              <w:rPr>
                <w:rFonts w:cs="Arial"/>
                <w:lang w:eastAsia="zh-CN"/>
              </w:rPr>
              <w:t>30</w:t>
            </w:r>
            <w:r w:rsidRPr="00C6449B">
              <w:rPr>
                <w:rFonts w:cs="Arial"/>
              </w:rPr>
              <w:t>0</w:t>
            </w:r>
            <w:r w:rsidRPr="00C6449B" w:rsidDel="002E550C">
              <w:rPr>
                <w:rFonts w:cs="Arial"/>
              </w:rPr>
              <w:t xml:space="preserve"> </w:t>
            </w:r>
            <w:r w:rsidRPr="00C6449B">
              <w:rPr>
                <w:rFonts w:cs="Arial"/>
              </w:rPr>
              <w:t>Low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18270A6" w14:textId="5EEFFB27" w:rsidR="00D45DBC" w:rsidRPr="00C6449B" w:rsidRDefault="00D45DBC" w:rsidP="00D45DBC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1.2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4286772" w14:textId="34E1C5AC" w:rsidR="00D45DBC" w:rsidRPr="00C6449B" w:rsidRDefault="00D45DBC" w:rsidP="00D45DBC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1.2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D1563C5" w14:textId="623FD2B4" w:rsidR="00D45DBC" w:rsidRPr="00C6449B" w:rsidRDefault="00D45DBC" w:rsidP="00D45DBC">
            <w:pPr>
              <w:pStyle w:val="TAC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1.1</w:t>
            </w:r>
          </w:p>
        </w:tc>
      </w:tr>
    </w:tbl>
    <w:p w14:paraId="6FADAEC3" w14:textId="77777777" w:rsidR="00CF08D6" w:rsidRPr="00C6449B" w:rsidRDefault="00CF08D6" w:rsidP="00CF08D6"/>
    <w:p w14:paraId="3311168F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bookmarkStart w:id="158" w:name="_Toc13079947"/>
      <w:bookmarkStart w:id="159" w:name="_Toc29811436"/>
      <w:bookmarkStart w:id="160" w:name="_Toc29811887"/>
      <w:bookmarkStart w:id="161" w:name="_Toc37268391"/>
      <w:bookmarkStart w:id="162" w:name="_Toc37268842"/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319B2D5D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29281237" w14:textId="77777777" w:rsidR="00E15741" w:rsidRDefault="00E15741" w:rsidP="00E1574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5712A628" w14:textId="77777777" w:rsidR="00CF08D6" w:rsidRPr="00C6449B" w:rsidRDefault="00CF08D6" w:rsidP="00CF08D6">
      <w:pPr>
        <w:pStyle w:val="Heading4"/>
        <w:rPr>
          <w:lang w:eastAsia="zh-CN"/>
        </w:rPr>
      </w:pPr>
      <w:bookmarkStart w:id="163" w:name="_Toc13080007"/>
      <w:bookmarkStart w:id="164" w:name="_Toc29811496"/>
      <w:bookmarkStart w:id="165" w:name="_Toc29811947"/>
      <w:bookmarkStart w:id="166" w:name="_Toc37268451"/>
      <w:bookmarkStart w:id="167" w:name="_Toc37268902"/>
      <w:bookmarkStart w:id="168" w:name="historyclause"/>
      <w:bookmarkEnd w:id="158"/>
      <w:bookmarkEnd w:id="159"/>
      <w:bookmarkEnd w:id="160"/>
      <w:bookmarkEnd w:id="161"/>
      <w:bookmarkEnd w:id="162"/>
      <w:r w:rsidRPr="00C6449B">
        <w:rPr>
          <w:lang w:eastAsia="zh-CN"/>
        </w:rPr>
        <w:t>G.2.3.1.2</w:t>
      </w:r>
      <w:r w:rsidRPr="00C6449B">
        <w:rPr>
          <w:lang w:eastAsia="zh-CN"/>
        </w:rPr>
        <w:tab/>
        <w:t>MIMO Correlation Matrices at High, Medium and Low Level</w:t>
      </w:r>
      <w:bookmarkEnd w:id="163"/>
      <w:bookmarkEnd w:id="164"/>
      <w:bookmarkEnd w:id="165"/>
      <w:bookmarkEnd w:id="166"/>
      <w:bookmarkEnd w:id="167"/>
    </w:p>
    <w:p w14:paraId="017D2759" w14:textId="77777777" w:rsidR="00CF08D6" w:rsidRPr="00C6449B" w:rsidRDefault="00CF08D6" w:rsidP="00CF08D6">
      <w:r w:rsidRPr="00C6449B">
        <w:rPr>
          <w:lang w:val="en-US"/>
        </w:rPr>
        <w:t xml:space="preserve">The </w:t>
      </w:r>
      <w:r w:rsidRPr="00C6449B">
        <w:rPr>
          <w:noProof/>
          <w:position w:val="-6"/>
          <w:lang w:val="en-US" w:eastAsia="zh-CN"/>
        </w:rPr>
        <w:drawing>
          <wp:inline distT="0" distB="0" distL="0" distR="0" wp14:anchorId="53B513EA" wp14:editId="64C9E7B9">
            <wp:extent cx="152400" cy="1428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49B">
        <w:t xml:space="preserve"> and </w:t>
      </w:r>
      <w:r w:rsidRPr="00C6449B">
        <w:rPr>
          <w:noProof/>
          <w:position w:val="-10"/>
          <w:lang w:val="en-US" w:eastAsia="zh-CN"/>
        </w:rPr>
        <w:drawing>
          <wp:inline distT="0" distB="0" distL="0" distR="0" wp14:anchorId="30CB9DBE" wp14:editId="0E6F4D54">
            <wp:extent cx="152400" cy="2000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49B">
        <w:t xml:space="preserve"> for different correlation types are given in Table</w:t>
      </w:r>
      <w:r w:rsidRPr="00C6449B">
        <w:rPr>
          <w:lang w:eastAsia="zh-CN"/>
        </w:rPr>
        <w:t xml:space="preserve"> G.2.3.1.2-1</w:t>
      </w:r>
      <w:r w:rsidRPr="00C6449B">
        <w:t>.</w:t>
      </w:r>
    </w:p>
    <w:p w14:paraId="395B3A81" w14:textId="77777777" w:rsidR="00CF08D6" w:rsidRPr="00C6449B" w:rsidRDefault="00CF08D6" w:rsidP="00CF08D6">
      <w:pPr>
        <w:pStyle w:val="TH"/>
      </w:pPr>
      <w:r w:rsidRPr="00C6449B">
        <w:t>Table</w:t>
      </w:r>
      <w:r w:rsidRPr="00C6449B">
        <w:rPr>
          <w:lang w:eastAsia="zh-CN"/>
        </w:rPr>
        <w:t xml:space="preserve"> G.2.3.1.2-1:</w:t>
      </w:r>
      <w:r w:rsidRPr="00C6449B">
        <w:t xml:space="preserve"> Correlation for High Medium and Low Level</w:t>
      </w: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70"/>
        <w:gridCol w:w="1270"/>
        <w:gridCol w:w="1270"/>
        <w:gridCol w:w="1270"/>
        <w:gridCol w:w="1271"/>
      </w:tblGrid>
      <w:tr w:rsidR="00CF08D6" w:rsidRPr="00C6449B" w14:paraId="6F44ADBF" w14:textId="77777777" w:rsidTr="00CF08D6">
        <w:trPr>
          <w:trHeight w:val="135"/>
          <w:jc w:val="center"/>
        </w:trPr>
        <w:tc>
          <w:tcPr>
            <w:tcW w:w="2540" w:type="dxa"/>
            <w:gridSpan w:val="2"/>
          </w:tcPr>
          <w:p w14:paraId="7BE0310A" w14:textId="77777777" w:rsidR="00CF08D6" w:rsidRPr="00C6449B" w:rsidRDefault="00CF08D6" w:rsidP="00CF08D6">
            <w:pPr>
              <w:pStyle w:val="TAH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t>Low correlation</w:t>
            </w:r>
          </w:p>
        </w:tc>
        <w:tc>
          <w:tcPr>
            <w:tcW w:w="2540" w:type="dxa"/>
            <w:gridSpan w:val="2"/>
          </w:tcPr>
          <w:p w14:paraId="62C6518E" w14:textId="77777777" w:rsidR="00CF08D6" w:rsidRPr="00C6449B" w:rsidRDefault="00CF08D6" w:rsidP="00CF08D6">
            <w:pPr>
              <w:pStyle w:val="TAH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t>Medium Correlation</w:t>
            </w:r>
          </w:p>
        </w:tc>
        <w:tc>
          <w:tcPr>
            <w:tcW w:w="2541" w:type="dxa"/>
            <w:gridSpan w:val="2"/>
          </w:tcPr>
          <w:p w14:paraId="6D33976A" w14:textId="77777777" w:rsidR="00CF08D6" w:rsidRPr="00C6449B" w:rsidRDefault="00CF08D6" w:rsidP="00CF08D6">
            <w:pPr>
              <w:pStyle w:val="TAH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t>High Correlation</w:t>
            </w:r>
          </w:p>
        </w:tc>
      </w:tr>
      <w:tr w:rsidR="00CF08D6" w:rsidRPr="00C6449B" w14:paraId="7CA3C9ED" w14:textId="77777777" w:rsidTr="00CF08D6">
        <w:trPr>
          <w:trHeight w:val="70"/>
          <w:jc w:val="center"/>
        </w:trPr>
        <w:tc>
          <w:tcPr>
            <w:tcW w:w="1270" w:type="dxa"/>
          </w:tcPr>
          <w:p w14:paraId="38CA7C7C" w14:textId="77777777" w:rsidR="00CF08D6" w:rsidRPr="00C6449B" w:rsidRDefault="00CF08D6" w:rsidP="00CF08D6">
            <w:pPr>
              <w:pStyle w:val="TAC"/>
              <w:rPr>
                <w:rFonts w:cs="Arial"/>
                <w:vertAlign w:val="subscript"/>
                <w:lang w:val="en-US"/>
              </w:rPr>
            </w:pPr>
            <w:r w:rsidRPr="00C6449B">
              <w:rPr>
                <w:rFonts w:cs="Arial"/>
                <w:lang w:val="en-US"/>
              </w:rPr>
              <w:sym w:font="Symbol" w:char="F061"/>
            </w:r>
          </w:p>
        </w:tc>
        <w:tc>
          <w:tcPr>
            <w:tcW w:w="1270" w:type="dxa"/>
          </w:tcPr>
          <w:p w14:paraId="4B1683E0" w14:textId="77777777" w:rsidR="00CF08D6" w:rsidRPr="00C6449B" w:rsidRDefault="00CF08D6" w:rsidP="00CF08D6">
            <w:pPr>
              <w:pStyle w:val="TAC"/>
              <w:rPr>
                <w:rFonts w:cs="Arial"/>
                <w:vertAlign w:val="subscript"/>
                <w:lang w:val="en-US"/>
              </w:rPr>
            </w:pPr>
            <w:r w:rsidRPr="00C6449B">
              <w:rPr>
                <w:rFonts w:cs="Arial"/>
                <w:lang w:val="en-US"/>
              </w:rPr>
              <w:sym w:font="Symbol" w:char="F062"/>
            </w:r>
          </w:p>
        </w:tc>
        <w:tc>
          <w:tcPr>
            <w:tcW w:w="1270" w:type="dxa"/>
          </w:tcPr>
          <w:p w14:paraId="39CE189E" w14:textId="77777777" w:rsidR="00CF08D6" w:rsidRPr="00C6449B" w:rsidRDefault="00CF08D6" w:rsidP="00CF08D6">
            <w:pPr>
              <w:pStyle w:val="TAC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sym w:font="Symbol" w:char="F061"/>
            </w:r>
          </w:p>
        </w:tc>
        <w:tc>
          <w:tcPr>
            <w:tcW w:w="1270" w:type="dxa"/>
          </w:tcPr>
          <w:p w14:paraId="329342FC" w14:textId="77777777" w:rsidR="00CF08D6" w:rsidRPr="00C6449B" w:rsidRDefault="00CF08D6" w:rsidP="00CF08D6">
            <w:pPr>
              <w:pStyle w:val="TAC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sym w:font="Symbol" w:char="F062"/>
            </w:r>
          </w:p>
        </w:tc>
        <w:tc>
          <w:tcPr>
            <w:tcW w:w="1270" w:type="dxa"/>
          </w:tcPr>
          <w:p w14:paraId="567D925D" w14:textId="77777777" w:rsidR="00CF08D6" w:rsidRPr="00C6449B" w:rsidRDefault="00CF08D6" w:rsidP="00CF08D6">
            <w:pPr>
              <w:pStyle w:val="TAC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sym w:font="Symbol" w:char="F061"/>
            </w:r>
          </w:p>
        </w:tc>
        <w:tc>
          <w:tcPr>
            <w:tcW w:w="1271" w:type="dxa"/>
          </w:tcPr>
          <w:p w14:paraId="2A64EB4E" w14:textId="77777777" w:rsidR="00CF08D6" w:rsidRPr="00C6449B" w:rsidRDefault="00CF08D6" w:rsidP="00CF08D6">
            <w:pPr>
              <w:pStyle w:val="TAC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sym w:font="Symbol" w:char="F062"/>
            </w:r>
          </w:p>
        </w:tc>
      </w:tr>
      <w:tr w:rsidR="00CF08D6" w:rsidRPr="00C6449B" w14:paraId="77BA86CF" w14:textId="77777777" w:rsidTr="00CF08D6">
        <w:trPr>
          <w:trHeight w:val="135"/>
          <w:jc w:val="center"/>
        </w:trPr>
        <w:tc>
          <w:tcPr>
            <w:tcW w:w="1270" w:type="dxa"/>
          </w:tcPr>
          <w:p w14:paraId="32868AF3" w14:textId="77777777" w:rsidR="00CF08D6" w:rsidRPr="00C6449B" w:rsidRDefault="00CF08D6" w:rsidP="00CF08D6">
            <w:pPr>
              <w:pStyle w:val="TAC"/>
              <w:rPr>
                <w:rFonts w:cs="Arial"/>
                <w:lang w:val="en-US" w:eastAsia="zh-CN"/>
              </w:rPr>
            </w:pPr>
            <w:r w:rsidRPr="00C6449B">
              <w:rPr>
                <w:rFonts w:cs="Arial"/>
                <w:lang w:val="en-US"/>
              </w:rPr>
              <w:t>0</w:t>
            </w:r>
          </w:p>
        </w:tc>
        <w:tc>
          <w:tcPr>
            <w:tcW w:w="1270" w:type="dxa"/>
          </w:tcPr>
          <w:p w14:paraId="6E8D5DDF" w14:textId="77777777" w:rsidR="00CF08D6" w:rsidRPr="00C6449B" w:rsidRDefault="00CF08D6" w:rsidP="00CF08D6">
            <w:pPr>
              <w:pStyle w:val="TAC"/>
              <w:rPr>
                <w:rFonts w:cs="Arial"/>
                <w:lang w:val="en-US" w:eastAsia="zh-CN"/>
              </w:rPr>
            </w:pPr>
            <w:r w:rsidRPr="00C6449B">
              <w:rPr>
                <w:rFonts w:cs="Arial"/>
                <w:lang w:val="en-US"/>
              </w:rPr>
              <w:t>0</w:t>
            </w:r>
          </w:p>
        </w:tc>
        <w:tc>
          <w:tcPr>
            <w:tcW w:w="1270" w:type="dxa"/>
          </w:tcPr>
          <w:p w14:paraId="40572CCC" w14:textId="77777777" w:rsidR="00CF08D6" w:rsidRPr="00C6449B" w:rsidRDefault="00CF08D6" w:rsidP="00CF08D6">
            <w:pPr>
              <w:pStyle w:val="TAC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t>0.</w:t>
            </w:r>
            <w:r w:rsidRPr="00C6449B">
              <w:rPr>
                <w:rFonts w:cs="Arial"/>
                <w:lang w:val="en-US" w:eastAsia="zh-CN"/>
              </w:rPr>
              <w:t>9</w:t>
            </w:r>
            <w:r w:rsidRPr="00C6449B" w:rsidDel="007B7D8D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1270" w:type="dxa"/>
          </w:tcPr>
          <w:p w14:paraId="6B5E6074" w14:textId="77777777" w:rsidR="00CF08D6" w:rsidRPr="00C6449B" w:rsidRDefault="00CF08D6" w:rsidP="00CF08D6">
            <w:pPr>
              <w:pStyle w:val="TAC"/>
              <w:rPr>
                <w:rFonts w:cs="Arial"/>
                <w:lang w:val="en-US"/>
              </w:rPr>
            </w:pPr>
            <w:r w:rsidRPr="00C6449B">
              <w:rPr>
                <w:rFonts w:cs="Arial"/>
                <w:lang w:val="en-US"/>
              </w:rPr>
              <w:t>0.</w:t>
            </w:r>
            <w:r w:rsidRPr="00C6449B">
              <w:rPr>
                <w:rFonts w:cs="Arial"/>
                <w:lang w:val="en-US" w:eastAsia="zh-CN"/>
              </w:rPr>
              <w:t>3</w:t>
            </w:r>
            <w:r w:rsidRPr="00C6449B" w:rsidDel="007B7D8D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1270" w:type="dxa"/>
          </w:tcPr>
          <w:p w14:paraId="1EA733E2" w14:textId="77777777" w:rsidR="00CF08D6" w:rsidRPr="00C6449B" w:rsidRDefault="00CF08D6" w:rsidP="00CF08D6">
            <w:pPr>
              <w:pStyle w:val="TAC"/>
              <w:rPr>
                <w:rFonts w:cs="Arial"/>
                <w:lang w:val="en-US"/>
              </w:rPr>
            </w:pPr>
            <w:r w:rsidRPr="00C6449B">
              <w:rPr>
                <w:rFonts w:cs="Arial"/>
              </w:rPr>
              <w:t xml:space="preserve">0.9 </w:t>
            </w:r>
          </w:p>
        </w:tc>
        <w:tc>
          <w:tcPr>
            <w:tcW w:w="1271" w:type="dxa"/>
          </w:tcPr>
          <w:p w14:paraId="0F7E34C1" w14:textId="77777777" w:rsidR="00CF08D6" w:rsidRPr="00C6449B" w:rsidRDefault="00CF08D6" w:rsidP="00CF08D6">
            <w:pPr>
              <w:pStyle w:val="TAC"/>
              <w:rPr>
                <w:rFonts w:cs="Arial"/>
                <w:lang w:val="en-US"/>
              </w:rPr>
            </w:pPr>
            <w:r w:rsidRPr="00C6449B">
              <w:rPr>
                <w:rFonts w:cs="Arial"/>
              </w:rPr>
              <w:t xml:space="preserve">0.9 </w:t>
            </w:r>
          </w:p>
        </w:tc>
      </w:tr>
    </w:tbl>
    <w:p w14:paraId="49D2A3F7" w14:textId="77777777" w:rsidR="00CF08D6" w:rsidRPr="00C6449B" w:rsidRDefault="00CF08D6" w:rsidP="00CF08D6"/>
    <w:p w14:paraId="30E922CF" w14:textId="77777777" w:rsidR="00CF08D6" w:rsidRPr="00C6449B" w:rsidRDefault="00CF08D6" w:rsidP="00CF08D6">
      <w:r w:rsidRPr="00C6449B">
        <w:t>The correlation matrices for high, medium and low correlation are defined in Table</w:t>
      </w:r>
      <w:r w:rsidRPr="00C6449B">
        <w:rPr>
          <w:lang w:eastAsia="zh-CN"/>
        </w:rPr>
        <w:t xml:space="preserve"> G.2.3.1.2-2</w:t>
      </w:r>
      <w:r w:rsidRPr="00C6449B">
        <w:t xml:space="preserve">, </w:t>
      </w:r>
      <w:r w:rsidRPr="00C6449B">
        <w:rPr>
          <w:lang w:eastAsia="zh-CN"/>
        </w:rPr>
        <w:t>G.2.3.1.2-3</w:t>
      </w:r>
      <w:r w:rsidRPr="00C6449B">
        <w:t xml:space="preserve"> and </w:t>
      </w:r>
      <w:r w:rsidRPr="00C6449B">
        <w:rPr>
          <w:lang w:eastAsia="zh-CN"/>
        </w:rPr>
        <w:t xml:space="preserve">G.2.3.1.2-4 </w:t>
      </w:r>
      <w:r w:rsidRPr="00C6449B">
        <w:t>as below.</w:t>
      </w:r>
    </w:p>
    <w:p w14:paraId="7AE91E23" w14:textId="0D09FFAB" w:rsidR="00CF08D6" w:rsidRPr="00C6449B" w:rsidRDefault="00CF08D6" w:rsidP="00CF08D6">
      <w:r w:rsidRPr="00C6449B">
        <w:lastRenderedPageBreak/>
        <w:t xml:space="preserve">The values in Table </w:t>
      </w:r>
      <w:r w:rsidRPr="00C6449B">
        <w:rPr>
          <w:lang w:eastAsia="zh-CN"/>
        </w:rPr>
        <w:t>G.2.3.1.2-2</w:t>
      </w:r>
      <w:r w:rsidRPr="00C6449B">
        <w:t xml:space="preserve"> have been adjusted for the </w:t>
      </w:r>
      <w:r w:rsidRPr="00C6449B">
        <w:rPr>
          <w:lang w:eastAsia="zh-CN"/>
        </w:rPr>
        <w:t>2</w:t>
      </w:r>
      <w:r w:rsidRPr="00C6449B">
        <w:t>x</w:t>
      </w:r>
      <w:r w:rsidRPr="00C6449B">
        <w:rPr>
          <w:lang w:eastAsia="zh-CN"/>
        </w:rPr>
        <w:t>4</w:t>
      </w:r>
      <w:r w:rsidRPr="00C6449B">
        <w:t xml:space="preserve"> and 4x4 high correlation cases to </w:t>
      </w:r>
      <w:proofErr w:type="gramStart"/>
      <w:r w:rsidRPr="00C6449B">
        <w:t>insure</w:t>
      </w:r>
      <w:proofErr w:type="gramEnd"/>
      <w:r w:rsidRPr="00C6449B">
        <w:t xml:space="preserve"> the correlation matrix is positive semi-definite after round-off to </w:t>
      </w:r>
      <w:r w:rsidR="0049344F" w:rsidRPr="00C6449B">
        <w:t>4-digit</w:t>
      </w:r>
      <w:r w:rsidRPr="00C6449B">
        <w:t xml:space="preserve"> precision.  This is done using the equation:</w:t>
      </w:r>
    </w:p>
    <w:p w14:paraId="5C3614BB" w14:textId="77777777" w:rsidR="00CF08D6" w:rsidRPr="00C6449B" w:rsidRDefault="00CF08D6" w:rsidP="00CF08D6">
      <w:pPr>
        <w:pStyle w:val="EQ"/>
      </w:pPr>
      <w:r w:rsidRPr="00C6449B">
        <w:tab/>
      </w:r>
      <w:r w:rsidRPr="00C6449B">
        <w:object w:dxaOrig="2840" w:dyaOrig="380" w14:anchorId="11D9C358">
          <v:shape id="_x0000_i1027" type="#_x0000_t75" style="width:2in;height:21.9pt" o:ole="">
            <v:imagedata r:id="rId19" o:title=""/>
          </v:shape>
          <o:OLEObject Type="Embed" ProgID="Equation.3" ShapeID="_x0000_i1027" DrawAspect="Content" ObjectID="_1652703779" r:id="rId20"/>
        </w:object>
      </w:r>
    </w:p>
    <w:p w14:paraId="21C6390E" w14:textId="77777777" w:rsidR="00CF08D6" w:rsidRPr="00C6449B" w:rsidRDefault="00CF08D6" w:rsidP="00CF08D6">
      <w:pPr>
        <w:rPr>
          <w:noProof/>
        </w:rPr>
      </w:pPr>
      <w:r w:rsidRPr="00C6449B">
        <w:rPr>
          <w:noProof/>
        </w:rPr>
        <w:t xml:space="preserve">Where the value “a” is a scaling factor such that the smallest value is used to obtain a positive semi-definite result.  For the </w:t>
      </w:r>
      <w:r w:rsidRPr="00C6449B">
        <w:rPr>
          <w:noProof/>
          <w:lang w:eastAsia="zh-CN"/>
        </w:rPr>
        <w:t>2</w:t>
      </w:r>
      <w:r w:rsidRPr="00C6449B">
        <w:rPr>
          <w:noProof/>
        </w:rPr>
        <w:t>x</w:t>
      </w:r>
      <w:r w:rsidRPr="00C6449B">
        <w:rPr>
          <w:noProof/>
          <w:lang w:eastAsia="zh-CN"/>
        </w:rPr>
        <w:t>4</w:t>
      </w:r>
      <w:r w:rsidRPr="00C6449B">
        <w:rPr>
          <w:noProof/>
        </w:rPr>
        <w:t xml:space="preserve"> high correlation case, a=0.00010. For the 4x4 high correlation case, a=0.00012.</w:t>
      </w:r>
    </w:p>
    <w:p w14:paraId="4C878FDF" w14:textId="53A1FD7D" w:rsidR="00CF08D6" w:rsidRPr="00C6449B" w:rsidRDefault="00CF08D6" w:rsidP="00CF08D6">
      <w:r w:rsidRPr="00C6449B">
        <w:rPr>
          <w:noProof/>
        </w:rPr>
        <w:t xml:space="preserve">The same method is used to adjust the 4x4 medium correlation matrix in </w:t>
      </w:r>
      <w:r w:rsidRPr="00C6449B">
        <w:t>Table</w:t>
      </w:r>
      <w:r w:rsidRPr="00C6449B">
        <w:rPr>
          <w:lang w:eastAsia="zh-CN"/>
        </w:rPr>
        <w:t xml:space="preserve"> G.2.3.1.2-3</w:t>
      </w:r>
      <w:r w:rsidRPr="00C6449B">
        <w:t xml:space="preserve"> to </w:t>
      </w:r>
      <w:proofErr w:type="gramStart"/>
      <w:r w:rsidRPr="00C6449B">
        <w:t>insure</w:t>
      </w:r>
      <w:proofErr w:type="gramEnd"/>
      <w:r w:rsidRPr="00C6449B">
        <w:t xml:space="preserve"> the correlation matrix is positive semi-definite after round-off to </w:t>
      </w:r>
      <w:r w:rsidR="0049344F" w:rsidRPr="00C6449B">
        <w:t>4-digit</w:t>
      </w:r>
      <w:r w:rsidRPr="00C6449B">
        <w:t xml:space="preserve"> precision with a =0.00012</w:t>
      </w:r>
      <w:r w:rsidRPr="00C6449B">
        <w:rPr>
          <w:lang w:eastAsia="zh-CN"/>
        </w:rPr>
        <w:t>.</w:t>
      </w:r>
    </w:p>
    <w:p w14:paraId="07A74A49" w14:textId="77777777" w:rsidR="00CF08D6" w:rsidRPr="00C6449B" w:rsidRDefault="00CF08D6" w:rsidP="00CF08D6">
      <w:pPr>
        <w:pStyle w:val="TH"/>
      </w:pPr>
      <w:r w:rsidRPr="00C6449B">
        <w:t>Table</w:t>
      </w:r>
      <w:r w:rsidRPr="00C6449B">
        <w:rPr>
          <w:lang w:eastAsia="zh-CN"/>
        </w:rPr>
        <w:t xml:space="preserve"> G.2.3.1.2-2</w:t>
      </w:r>
      <w:r w:rsidRPr="00C6449B">
        <w:t>: MIMO correlation matrices for high correlation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8676"/>
      </w:tblGrid>
      <w:tr w:rsidR="00CF08D6" w:rsidRPr="00C6449B" w14:paraId="0C16B4BE" w14:textId="77777777" w:rsidTr="00CF08D6">
        <w:tc>
          <w:tcPr>
            <w:tcW w:w="495" w:type="pct"/>
          </w:tcPr>
          <w:p w14:paraId="37D9980E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1x2 case</w:t>
            </w:r>
          </w:p>
        </w:tc>
        <w:tc>
          <w:tcPr>
            <w:tcW w:w="4505" w:type="pct"/>
          </w:tcPr>
          <w:p w14:paraId="31AB1A24" w14:textId="77777777" w:rsidR="00CF08D6" w:rsidRPr="00C6449B" w:rsidRDefault="00CF08D6" w:rsidP="00CF08D6">
            <w:pPr>
              <w:pStyle w:val="TAC"/>
              <w:rPr>
                <w:rFonts w:cs="Arial"/>
                <w:b/>
              </w:rPr>
            </w:pPr>
            <w:r w:rsidRPr="00C6449B">
              <w:rPr>
                <w:rFonts w:cs="Arial"/>
                <w:position w:val="-26"/>
              </w:rPr>
              <w:object w:dxaOrig="1400" w:dyaOrig="620" w14:anchorId="6A27B439">
                <v:shape id="_x0000_i1028" type="#_x0000_t75" style="width:1in;height:29.45pt" o:ole="">
                  <v:imagedata r:id="rId21" o:title=""/>
                </v:shape>
                <o:OLEObject Type="Embed" ProgID="Equation.3" ShapeID="_x0000_i1028" DrawAspect="Content" ObjectID="_1652703780" r:id="rId22"/>
              </w:object>
            </w:r>
          </w:p>
        </w:tc>
      </w:tr>
      <w:tr w:rsidR="00CF08D6" w:rsidRPr="00C6449B" w14:paraId="4ABB4288" w14:textId="77777777" w:rsidTr="00CF08D6">
        <w:tc>
          <w:tcPr>
            <w:tcW w:w="495" w:type="pct"/>
            <w:vAlign w:val="center"/>
          </w:tcPr>
          <w:p w14:paraId="5E209272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</w:rPr>
              <w:t>2x2 case</w:t>
            </w:r>
          </w:p>
        </w:tc>
        <w:tc>
          <w:tcPr>
            <w:tcW w:w="4505" w:type="pct"/>
            <w:vAlign w:val="center"/>
          </w:tcPr>
          <w:p w14:paraId="229F0CD0" w14:textId="77777777" w:rsidR="00CF08D6" w:rsidRPr="00C6449B" w:rsidRDefault="00CF08D6" w:rsidP="00CF08D6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  <w:position w:val="-56"/>
              </w:rPr>
              <w:object w:dxaOrig="2299" w:dyaOrig="1219" w14:anchorId="1039E3D3">
                <v:shape id="_x0000_i1029" type="#_x0000_t75" style="width:114.55pt;height:65.1pt" o:ole="">
                  <v:imagedata r:id="rId23" o:title=""/>
                </v:shape>
                <o:OLEObject Type="Embed" ProgID="Equation.3" ShapeID="_x0000_i1029" DrawAspect="Content" ObjectID="_1652703781" r:id="rId24"/>
              </w:object>
            </w:r>
          </w:p>
        </w:tc>
      </w:tr>
      <w:tr w:rsidR="00CF08D6" w:rsidRPr="00C6449B" w14:paraId="7D028712" w14:textId="77777777" w:rsidTr="00CF08D6">
        <w:tc>
          <w:tcPr>
            <w:tcW w:w="495" w:type="pct"/>
            <w:vAlign w:val="center"/>
          </w:tcPr>
          <w:p w14:paraId="0CF43360" w14:textId="77777777" w:rsidR="00CF08D6" w:rsidRPr="00C6449B" w:rsidRDefault="00CF08D6" w:rsidP="00CF08D6">
            <w:pPr>
              <w:pStyle w:val="TAH"/>
              <w:rPr>
                <w:rFonts w:cs="Arial"/>
                <w:lang w:eastAsia="zh-CN"/>
              </w:rPr>
            </w:pPr>
            <w:r w:rsidRPr="00C6449B">
              <w:rPr>
                <w:rFonts w:cs="Arial"/>
                <w:lang w:eastAsia="zh-CN"/>
              </w:rPr>
              <w:t>2</w:t>
            </w:r>
            <w:r w:rsidRPr="00C6449B">
              <w:rPr>
                <w:rFonts w:cs="Arial"/>
              </w:rPr>
              <w:t>x</w:t>
            </w:r>
            <w:r w:rsidRPr="00C6449B">
              <w:rPr>
                <w:rFonts w:cs="Arial"/>
                <w:lang w:eastAsia="zh-CN"/>
              </w:rPr>
              <w:t>4</w:t>
            </w:r>
            <w:r w:rsidRPr="00C6449B">
              <w:rPr>
                <w:rFonts w:cs="Arial"/>
              </w:rPr>
              <w:t xml:space="preserve"> case</w:t>
            </w:r>
          </w:p>
        </w:tc>
        <w:tc>
          <w:tcPr>
            <w:tcW w:w="4505" w:type="pct"/>
            <w:vAlign w:val="center"/>
          </w:tcPr>
          <w:p w14:paraId="0F63A6CC" w14:textId="77777777" w:rsidR="00CF08D6" w:rsidRPr="00C6449B" w:rsidRDefault="00CF08D6" w:rsidP="00CF08D6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  <w:position w:val="-96"/>
              </w:rPr>
              <w:object w:dxaOrig="8040" w:dyaOrig="2040" w14:anchorId="17E5C576">
                <v:shape id="_x0000_i1030" type="#_x0000_t75" style="width:318.05pt;height:78.9pt" o:ole="">
                  <v:imagedata r:id="rId25" o:title=""/>
                </v:shape>
                <o:OLEObject Type="Embed" ProgID="Equation.DSMT4" ShapeID="_x0000_i1030" DrawAspect="Content" ObjectID="_1652703782" r:id="rId26"/>
              </w:object>
            </w:r>
          </w:p>
        </w:tc>
      </w:tr>
      <w:tr w:rsidR="00CF08D6" w:rsidRPr="00C6449B" w14:paraId="5063DB8A" w14:textId="77777777" w:rsidTr="00CF08D6">
        <w:tc>
          <w:tcPr>
            <w:tcW w:w="495" w:type="pct"/>
            <w:vAlign w:val="center"/>
          </w:tcPr>
          <w:p w14:paraId="6504A8C2" w14:textId="77777777" w:rsidR="00CF08D6" w:rsidRPr="00C6449B" w:rsidRDefault="00CF08D6" w:rsidP="00CF08D6">
            <w:pPr>
              <w:pStyle w:val="TAH"/>
              <w:rPr>
                <w:rFonts w:cs="Arial"/>
              </w:rPr>
            </w:pPr>
            <w:r w:rsidRPr="00C6449B">
              <w:rPr>
                <w:rFonts w:cs="Arial"/>
              </w:rPr>
              <w:t>4x4 case</w:t>
            </w:r>
          </w:p>
        </w:tc>
        <w:tc>
          <w:tcPr>
            <w:tcW w:w="4505" w:type="pct"/>
            <w:vAlign w:val="center"/>
          </w:tcPr>
          <w:p w14:paraId="7ECB17FA" w14:textId="77777777" w:rsidR="00CF08D6" w:rsidRPr="00C6449B" w:rsidRDefault="00CF08D6" w:rsidP="00CF08D6">
            <w:pPr>
              <w:pStyle w:val="TAC"/>
              <w:rPr>
                <w:rFonts w:cs="Arial"/>
              </w:rPr>
            </w:pPr>
            <w:r w:rsidRPr="00C6449B">
              <w:rPr>
                <w:rFonts w:cs="Arial"/>
                <w:position w:val="-26"/>
              </w:rPr>
              <w:object w:dxaOrig="14940" w:dyaOrig="5760" w14:anchorId="64D4EEFF">
                <v:shape id="_x0000_i1031" type="#_x0000_t75" style="width:403.2pt;height:187.2pt" o:ole="">
                  <v:imagedata r:id="rId27" o:title=""/>
                </v:shape>
                <o:OLEObject Type="Embed" ProgID="Equation.3" ShapeID="_x0000_i1031" DrawAspect="Content" ObjectID="_1652703783" r:id="rId28"/>
              </w:object>
            </w:r>
          </w:p>
        </w:tc>
      </w:tr>
    </w:tbl>
    <w:p w14:paraId="21EA1194" w14:textId="77777777" w:rsidR="00CF08D6" w:rsidRPr="00C6449B" w:rsidRDefault="00CF08D6" w:rsidP="00CF08D6"/>
    <w:p w14:paraId="2BB12971" w14:textId="77777777" w:rsidR="00CF08D6" w:rsidRPr="00C6449B" w:rsidRDefault="00CF08D6" w:rsidP="00CF08D6">
      <w:pPr>
        <w:pStyle w:val="TH"/>
      </w:pPr>
      <w:r w:rsidRPr="00C6449B">
        <w:lastRenderedPageBreak/>
        <w:t>Table</w:t>
      </w:r>
      <w:r w:rsidRPr="00C6449B">
        <w:rPr>
          <w:lang w:eastAsia="zh-CN"/>
        </w:rPr>
        <w:t xml:space="preserve"> G.2.3.1.2-3</w:t>
      </w:r>
      <w:r w:rsidRPr="00C6449B">
        <w:t>: MIMO correlation matrices for medium correlation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8623"/>
      </w:tblGrid>
      <w:tr w:rsidR="00CF08D6" w:rsidRPr="00C6449B" w14:paraId="5612AC6A" w14:textId="77777777" w:rsidTr="00CF08D6">
        <w:tc>
          <w:tcPr>
            <w:tcW w:w="554" w:type="pct"/>
          </w:tcPr>
          <w:p w14:paraId="468FA340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>1x2 case</w:t>
            </w:r>
          </w:p>
        </w:tc>
        <w:tc>
          <w:tcPr>
            <w:tcW w:w="4446" w:type="pct"/>
          </w:tcPr>
          <w:p w14:paraId="0F76A7DE" w14:textId="77777777" w:rsidR="00CF08D6" w:rsidRPr="00C6449B" w:rsidRDefault="00CF08D6" w:rsidP="00CF08D6">
            <w:pPr>
              <w:pStyle w:val="TAH"/>
              <w:rPr>
                <w:b w:val="0"/>
              </w:rPr>
            </w:pPr>
            <w:r w:rsidRPr="00C6449B">
              <w:t>[N/A]</w:t>
            </w:r>
          </w:p>
        </w:tc>
      </w:tr>
      <w:tr w:rsidR="00CF08D6" w:rsidRPr="00C6449B" w14:paraId="2052445F" w14:textId="77777777" w:rsidTr="00CF08D6">
        <w:tc>
          <w:tcPr>
            <w:tcW w:w="554" w:type="pct"/>
            <w:vAlign w:val="center"/>
          </w:tcPr>
          <w:p w14:paraId="256D4443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>2x2 case</w:t>
            </w:r>
          </w:p>
        </w:tc>
        <w:tc>
          <w:tcPr>
            <w:tcW w:w="4446" w:type="pct"/>
            <w:vAlign w:val="center"/>
          </w:tcPr>
          <w:p w14:paraId="6BE08B70" w14:textId="36BD45CA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169" w:author="Johan Sköld" w:date="2020-04-09T15:17:00Z">
              <w:r w:rsidRPr="00C6449B" w:rsidDel="00591FF0">
                <w:delText>[</w:delText>
              </w:r>
            </w:del>
            <w:r w:rsidRPr="00C6449B">
              <w:object w:dxaOrig="4520" w:dyaOrig="1080" w14:anchorId="57E19024">
                <v:shape id="_x0000_i1032" type="#_x0000_t75" style="width:223.5pt;height:57.6pt" o:ole="">
                  <v:imagedata r:id="rId29" o:title=""/>
                </v:shape>
                <o:OLEObject Type="Embed" ProgID="Equation.DSMT4" ShapeID="_x0000_i1032" DrawAspect="Content" ObjectID="_1652703784" r:id="rId30"/>
              </w:object>
            </w:r>
            <w:del w:id="170" w:author="Johan Sköld" w:date="2020-04-09T15:17:00Z">
              <w:r w:rsidRPr="00C6449B" w:rsidDel="00591FF0">
                <w:rPr>
                  <w:rFonts w:hint="eastAsia"/>
                  <w:lang w:eastAsia="zh-CN"/>
                </w:rPr>
                <w:delText>]</w:delText>
              </w:r>
            </w:del>
          </w:p>
        </w:tc>
      </w:tr>
      <w:tr w:rsidR="00CF08D6" w:rsidRPr="00C6449B" w14:paraId="15DC0987" w14:textId="77777777" w:rsidTr="00CF08D6">
        <w:trPr>
          <w:trHeight w:val="2688"/>
        </w:trPr>
        <w:tc>
          <w:tcPr>
            <w:tcW w:w="554" w:type="pct"/>
            <w:vAlign w:val="center"/>
          </w:tcPr>
          <w:p w14:paraId="0F15AD95" w14:textId="77777777" w:rsidR="00CF08D6" w:rsidRPr="00C6449B" w:rsidRDefault="00CF08D6" w:rsidP="00CF08D6">
            <w:pPr>
              <w:pStyle w:val="TAH"/>
              <w:rPr>
                <w:lang w:eastAsia="zh-CN"/>
              </w:rPr>
            </w:pPr>
            <w:r w:rsidRPr="00C6449B">
              <w:t>2x4 case</w:t>
            </w:r>
          </w:p>
        </w:tc>
        <w:tc>
          <w:tcPr>
            <w:tcW w:w="4446" w:type="pct"/>
            <w:vAlign w:val="center"/>
          </w:tcPr>
          <w:p w14:paraId="4DB0E207" w14:textId="17AD0059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171" w:author="Johan Sköld" w:date="2020-04-09T15:17:00Z">
              <w:r w:rsidRPr="00C6449B" w:rsidDel="00591FF0">
                <w:delText>[</w:delText>
              </w:r>
            </w:del>
            <w:r w:rsidRPr="00C6449B">
              <w:object w:dxaOrig="7699" w:dyaOrig="2040" w14:anchorId="03639750">
                <v:shape id="_x0000_i1033" type="#_x0000_t75" style="width:402.55pt;height:108.95pt" o:ole="">
                  <v:imagedata r:id="rId31" o:title=""/>
                </v:shape>
                <o:OLEObject Type="Embed" ProgID="Equation.DSMT4" ShapeID="_x0000_i1033" DrawAspect="Content" ObjectID="_1652703785" r:id="rId32"/>
              </w:object>
            </w:r>
            <w:del w:id="172" w:author="Johan Sköld" w:date="2020-04-09T15:17:00Z">
              <w:r w:rsidRPr="00C6449B" w:rsidDel="00591FF0">
                <w:rPr>
                  <w:rFonts w:hint="eastAsia"/>
                  <w:lang w:eastAsia="zh-CN"/>
                </w:rPr>
                <w:delText>]</w:delText>
              </w:r>
            </w:del>
          </w:p>
        </w:tc>
      </w:tr>
      <w:tr w:rsidR="00CF08D6" w:rsidRPr="00C6449B" w14:paraId="1EEA0641" w14:textId="77777777" w:rsidTr="00CF08D6">
        <w:trPr>
          <w:trHeight w:val="902"/>
        </w:trPr>
        <w:tc>
          <w:tcPr>
            <w:tcW w:w="554" w:type="pct"/>
          </w:tcPr>
          <w:p w14:paraId="3566317F" w14:textId="77777777" w:rsidR="00CF08D6" w:rsidRPr="00C6449B" w:rsidRDefault="00CF08D6" w:rsidP="00CF08D6">
            <w:pPr>
              <w:pStyle w:val="TAH"/>
            </w:pPr>
            <w:r w:rsidRPr="00C6449B">
              <w:t>4x4 case</w:t>
            </w:r>
          </w:p>
        </w:tc>
        <w:tc>
          <w:tcPr>
            <w:tcW w:w="4446" w:type="pct"/>
          </w:tcPr>
          <w:p w14:paraId="2C85AA7B" w14:textId="374D094E" w:rsidR="00CF08D6" w:rsidRPr="00C6449B" w:rsidRDefault="00CF08D6" w:rsidP="00CF08D6">
            <w:pPr>
              <w:pStyle w:val="TAC"/>
              <w:rPr>
                <w:lang w:eastAsia="zh-CN"/>
              </w:rPr>
            </w:pPr>
            <w:del w:id="173" w:author="Johan Sköld" w:date="2020-04-09T15:17:00Z">
              <w:r w:rsidRPr="00C6449B" w:rsidDel="00591FF0">
                <w:delText>[</w:delText>
              </w:r>
            </w:del>
            <w:r w:rsidRPr="00C6449B">
              <w:object w:dxaOrig="13120" w:dyaOrig="3920" w14:anchorId="1EB09090">
                <v:shape id="_x0000_i1034" type="#_x0000_t75" style="width:417.6pt;height:150.9pt" o:ole="">
                  <v:imagedata r:id="rId33" o:title=""/>
                </v:shape>
                <o:OLEObject Type="Embed" ProgID="Equation.DSMT4" ShapeID="_x0000_i1034" DrawAspect="Content" ObjectID="_1652703786" r:id="rId34"/>
              </w:object>
            </w:r>
            <w:del w:id="174" w:author="Johan Sköld" w:date="2020-04-09T15:17:00Z">
              <w:r w:rsidRPr="00C6449B" w:rsidDel="00591FF0">
                <w:rPr>
                  <w:rFonts w:hint="eastAsia"/>
                  <w:lang w:eastAsia="zh-CN"/>
                </w:rPr>
                <w:delText>]</w:delText>
              </w:r>
            </w:del>
          </w:p>
        </w:tc>
      </w:tr>
    </w:tbl>
    <w:p w14:paraId="12FEAFBA" w14:textId="77777777" w:rsidR="00CF08D6" w:rsidRPr="00C6449B" w:rsidRDefault="00CF08D6" w:rsidP="00CF08D6"/>
    <w:bookmarkEnd w:id="168"/>
    <w:p w14:paraId="0865C351" w14:textId="274916F1" w:rsidR="001E41F3" w:rsidRPr="00EC34D6" w:rsidRDefault="001E41F3" w:rsidP="00142EC5">
      <w:pPr>
        <w:tabs>
          <w:tab w:val="left" w:pos="1134"/>
        </w:tabs>
        <w:rPr>
          <w:noProof/>
        </w:rPr>
      </w:pPr>
    </w:p>
    <w:sectPr w:rsidR="001E41F3" w:rsidRPr="00EC34D6" w:rsidSect="0006458D">
      <w:headerReference w:type="default" r:id="rId35"/>
      <w:footerReference w:type="default" r:id="rId3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9B086" w14:textId="77777777" w:rsidR="007A2F23" w:rsidRDefault="007A2F23">
      <w:r>
        <w:separator/>
      </w:r>
    </w:p>
  </w:endnote>
  <w:endnote w:type="continuationSeparator" w:id="0">
    <w:p w14:paraId="51D9CCA4" w14:textId="77777777" w:rsidR="007A2F23" w:rsidRDefault="007A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?? ??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C33F" w14:textId="7E0CB5F4" w:rsidR="007A2F23" w:rsidRDefault="007A2F2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5E8A5" w14:textId="77777777" w:rsidR="007A2F23" w:rsidRDefault="007A2F23">
      <w:r>
        <w:separator/>
      </w:r>
    </w:p>
  </w:footnote>
  <w:footnote w:type="continuationSeparator" w:id="0">
    <w:p w14:paraId="2205D693" w14:textId="77777777" w:rsidR="007A2F23" w:rsidRDefault="007A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72D54" w14:textId="77777777" w:rsidR="007A2F23" w:rsidRDefault="007A2F2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5BBA8" w14:textId="3CFA656C" w:rsidR="007A2F23" w:rsidRDefault="007A2F23" w:rsidP="005A07C7">
    <w:pPr>
      <w:framePr w:h="284" w:hRule="exact" w:wrap="around" w:vAnchor="text" w:hAnchor="margin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0259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32CFF50" w14:textId="77777777" w:rsidR="007A2F23" w:rsidRDefault="007A2F23" w:rsidP="005A07C7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304B6D64" w14:textId="22A748B4" w:rsidR="007A2F23" w:rsidRDefault="007A2F23" w:rsidP="005A07C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0259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8B05A30" w14:textId="77777777" w:rsidR="007A2F23" w:rsidRPr="005A07C7" w:rsidRDefault="007A2F23" w:rsidP="005A07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1C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DC8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02A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935139"/>
    <w:multiLevelType w:val="hybridMultilevel"/>
    <w:tmpl w:val="7C787E56"/>
    <w:lvl w:ilvl="0" w:tplc="32427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2A7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EBD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A2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8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4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FF4C28"/>
    <w:multiLevelType w:val="hybridMultilevel"/>
    <w:tmpl w:val="42345672"/>
    <w:lvl w:ilvl="0" w:tplc="71F4F6CA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2C09A3"/>
    <w:multiLevelType w:val="hybridMultilevel"/>
    <w:tmpl w:val="2070D0DC"/>
    <w:lvl w:ilvl="0" w:tplc="A53C7CA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964DA6"/>
    <w:multiLevelType w:val="hybridMultilevel"/>
    <w:tmpl w:val="056A2974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9" w15:restartNumberingAfterBreak="0">
    <w:nsid w:val="0AA9207B"/>
    <w:multiLevelType w:val="hybridMultilevel"/>
    <w:tmpl w:val="7F485FF8"/>
    <w:lvl w:ilvl="0" w:tplc="E3DCF976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D774493"/>
    <w:multiLevelType w:val="hybridMultilevel"/>
    <w:tmpl w:val="FF90C1BA"/>
    <w:lvl w:ilvl="0" w:tplc="B3FC6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8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0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2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8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A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C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45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6E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1DD0CB7"/>
    <w:multiLevelType w:val="hybridMultilevel"/>
    <w:tmpl w:val="4B789012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0290D"/>
    <w:multiLevelType w:val="hybridMultilevel"/>
    <w:tmpl w:val="87E6279C"/>
    <w:lvl w:ilvl="0" w:tplc="849031C4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BE83E98"/>
    <w:multiLevelType w:val="hybridMultilevel"/>
    <w:tmpl w:val="7094388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609BD"/>
    <w:multiLevelType w:val="hybridMultilevel"/>
    <w:tmpl w:val="7AF6A906"/>
    <w:lvl w:ilvl="0" w:tplc="C640F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A9AC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06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851EA">
      <w:start w:val="3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6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8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6D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08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0721DA"/>
    <w:multiLevelType w:val="hybridMultilevel"/>
    <w:tmpl w:val="FA7E741A"/>
    <w:lvl w:ilvl="0" w:tplc="825A1C2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4B0CC2"/>
    <w:multiLevelType w:val="hybridMultilevel"/>
    <w:tmpl w:val="1FCA08F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8" w15:restartNumberingAfterBreak="0">
    <w:nsid w:val="3BF5590A"/>
    <w:multiLevelType w:val="hybridMultilevel"/>
    <w:tmpl w:val="57B2CDE8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20" w15:restartNumberingAfterBreak="0">
    <w:nsid w:val="48AC3A10"/>
    <w:multiLevelType w:val="hybridMultilevel"/>
    <w:tmpl w:val="881878CE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11190"/>
    <w:multiLevelType w:val="hybridMultilevel"/>
    <w:tmpl w:val="1408DEE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47BBF"/>
    <w:multiLevelType w:val="hybridMultilevel"/>
    <w:tmpl w:val="941458D4"/>
    <w:lvl w:ilvl="0" w:tplc="1984211C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3" w15:restartNumberingAfterBreak="0">
    <w:nsid w:val="54685D47"/>
    <w:multiLevelType w:val="hybridMultilevel"/>
    <w:tmpl w:val="DE9CC61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26521"/>
    <w:multiLevelType w:val="hybridMultilevel"/>
    <w:tmpl w:val="51A2113C"/>
    <w:lvl w:ilvl="0" w:tplc="43B4A32C">
      <w:start w:val="6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9C24301"/>
    <w:multiLevelType w:val="hybridMultilevel"/>
    <w:tmpl w:val="8CC87DD4"/>
    <w:lvl w:ilvl="0" w:tplc="99FAA20E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7" w15:restartNumberingAfterBreak="0">
    <w:nsid w:val="64054CE0"/>
    <w:multiLevelType w:val="hybridMultilevel"/>
    <w:tmpl w:val="DC148FE8"/>
    <w:lvl w:ilvl="0" w:tplc="C3B8199C">
      <w:start w:val="38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4B95A5C"/>
    <w:multiLevelType w:val="hybridMultilevel"/>
    <w:tmpl w:val="77F0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E57A8"/>
    <w:multiLevelType w:val="hybridMultilevel"/>
    <w:tmpl w:val="DDEE9482"/>
    <w:lvl w:ilvl="0" w:tplc="4A50562A">
      <w:start w:val="1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A910B32"/>
    <w:multiLevelType w:val="hybridMultilevel"/>
    <w:tmpl w:val="4F54C97E"/>
    <w:lvl w:ilvl="0" w:tplc="BC28CC18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1" w15:restartNumberingAfterBreak="0">
    <w:nsid w:val="6AED59BC"/>
    <w:multiLevelType w:val="hybridMultilevel"/>
    <w:tmpl w:val="879AA720"/>
    <w:lvl w:ilvl="0" w:tplc="E37A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B5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CE5C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9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EC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2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2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6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C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8265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FEC787D"/>
    <w:multiLevelType w:val="hybridMultilevel"/>
    <w:tmpl w:val="44CA5834"/>
    <w:lvl w:ilvl="0" w:tplc="E3DCF976">
      <w:start w:val="7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23E7CC6"/>
    <w:multiLevelType w:val="hybridMultilevel"/>
    <w:tmpl w:val="9A6EF3F8"/>
    <w:lvl w:ilvl="0" w:tplc="CD92D478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A810733"/>
    <w:multiLevelType w:val="hybridMultilevel"/>
    <w:tmpl w:val="D7626904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30"/>
  </w:num>
  <w:num w:numId="7">
    <w:abstractNumId w:val="22"/>
  </w:num>
  <w:num w:numId="8">
    <w:abstractNumId w:val="6"/>
  </w:num>
  <w:num w:numId="9">
    <w:abstractNumId w:val="32"/>
  </w:num>
  <w:num w:numId="10">
    <w:abstractNumId w:val="23"/>
  </w:num>
  <w:num w:numId="11">
    <w:abstractNumId w:val="35"/>
  </w:num>
  <w:num w:numId="12">
    <w:abstractNumId w:val="28"/>
  </w:num>
  <w:num w:numId="13">
    <w:abstractNumId w:val="13"/>
  </w:num>
  <w:num w:numId="14">
    <w:abstractNumId w:val="11"/>
  </w:num>
  <w:num w:numId="15">
    <w:abstractNumId w:val="21"/>
  </w:num>
  <w:num w:numId="16">
    <w:abstractNumId w:val="20"/>
  </w:num>
  <w:num w:numId="17">
    <w:abstractNumId w:val="25"/>
  </w:num>
  <w:num w:numId="18">
    <w:abstractNumId w:val="18"/>
  </w:num>
  <w:num w:numId="19">
    <w:abstractNumId w:val="9"/>
  </w:num>
  <w:num w:numId="20">
    <w:abstractNumId w:val="33"/>
  </w:num>
  <w:num w:numId="21">
    <w:abstractNumId w:val="27"/>
  </w:num>
  <w:num w:numId="22">
    <w:abstractNumId w:val="31"/>
  </w:num>
  <w:num w:numId="23">
    <w:abstractNumId w:val="10"/>
  </w:num>
  <w:num w:numId="24">
    <w:abstractNumId w:val="5"/>
  </w:num>
  <w:num w:numId="25">
    <w:abstractNumId w:val="14"/>
  </w:num>
  <w:num w:numId="26">
    <w:abstractNumId w:val="29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24"/>
  </w:num>
  <w:num w:numId="32">
    <w:abstractNumId w:val="7"/>
  </w:num>
  <w:num w:numId="33">
    <w:abstractNumId w:val="26"/>
  </w:num>
  <w:num w:numId="34">
    <w:abstractNumId w:val="36"/>
  </w:num>
  <w:num w:numId="35">
    <w:abstractNumId w:val="17"/>
  </w:num>
  <w:num w:numId="36">
    <w:abstractNumId w:val="16"/>
  </w:num>
  <w:num w:numId="37">
    <w:abstractNumId w:val="15"/>
  </w:num>
  <w:num w:numId="3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CE"/>
    <w:rsid w:val="00002144"/>
    <w:rsid w:val="0000240E"/>
    <w:rsid w:val="000033E8"/>
    <w:rsid w:val="00004D1E"/>
    <w:rsid w:val="00005FB8"/>
    <w:rsid w:val="00006B7F"/>
    <w:rsid w:val="0000765B"/>
    <w:rsid w:val="0000768A"/>
    <w:rsid w:val="0001083E"/>
    <w:rsid w:val="000111E6"/>
    <w:rsid w:val="00011B70"/>
    <w:rsid w:val="00012418"/>
    <w:rsid w:val="00012C61"/>
    <w:rsid w:val="00013731"/>
    <w:rsid w:val="00016B62"/>
    <w:rsid w:val="00017C91"/>
    <w:rsid w:val="00021EAB"/>
    <w:rsid w:val="00022E4A"/>
    <w:rsid w:val="00023485"/>
    <w:rsid w:val="00024BB8"/>
    <w:rsid w:val="00024D98"/>
    <w:rsid w:val="00025478"/>
    <w:rsid w:val="00025658"/>
    <w:rsid w:val="00027796"/>
    <w:rsid w:val="00027A4A"/>
    <w:rsid w:val="000308FB"/>
    <w:rsid w:val="00032D04"/>
    <w:rsid w:val="000350D0"/>
    <w:rsid w:val="0003547D"/>
    <w:rsid w:val="00037105"/>
    <w:rsid w:val="00040716"/>
    <w:rsid w:val="00042238"/>
    <w:rsid w:val="00042C34"/>
    <w:rsid w:val="00042FA4"/>
    <w:rsid w:val="00045A95"/>
    <w:rsid w:val="000462C9"/>
    <w:rsid w:val="0004654E"/>
    <w:rsid w:val="0004657B"/>
    <w:rsid w:val="0004763C"/>
    <w:rsid w:val="00052FD1"/>
    <w:rsid w:val="000547EE"/>
    <w:rsid w:val="00056B70"/>
    <w:rsid w:val="00060A86"/>
    <w:rsid w:val="000614D0"/>
    <w:rsid w:val="000641D9"/>
    <w:rsid w:val="000643C1"/>
    <w:rsid w:val="0006458D"/>
    <w:rsid w:val="0006594E"/>
    <w:rsid w:val="0007233E"/>
    <w:rsid w:val="000723CA"/>
    <w:rsid w:val="00073A85"/>
    <w:rsid w:val="00076BD1"/>
    <w:rsid w:val="000800C5"/>
    <w:rsid w:val="000829A0"/>
    <w:rsid w:val="00082BFD"/>
    <w:rsid w:val="00083CC1"/>
    <w:rsid w:val="00087F3D"/>
    <w:rsid w:val="00091A4B"/>
    <w:rsid w:val="00091AF0"/>
    <w:rsid w:val="00094250"/>
    <w:rsid w:val="0009557F"/>
    <w:rsid w:val="000960F2"/>
    <w:rsid w:val="00097041"/>
    <w:rsid w:val="00097BE0"/>
    <w:rsid w:val="000A0D44"/>
    <w:rsid w:val="000A1D97"/>
    <w:rsid w:val="000A4304"/>
    <w:rsid w:val="000A4D8A"/>
    <w:rsid w:val="000A6394"/>
    <w:rsid w:val="000A6620"/>
    <w:rsid w:val="000A7810"/>
    <w:rsid w:val="000A7D5D"/>
    <w:rsid w:val="000B163D"/>
    <w:rsid w:val="000B1876"/>
    <w:rsid w:val="000B1CCB"/>
    <w:rsid w:val="000B314C"/>
    <w:rsid w:val="000B4F9F"/>
    <w:rsid w:val="000C038A"/>
    <w:rsid w:val="000C2049"/>
    <w:rsid w:val="000C280D"/>
    <w:rsid w:val="000C302B"/>
    <w:rsid w:val="000C6598"/>
    <w:rsid w:val="000C688D"/>
    <w:rsid w:val="000D299B"/>
    <w:rsid w:val="000D38FA"/>
    <w:rsid w:val="000D4105"/>
    <w:rsid w:val="000D476A"/>
    <w:rsid w:val="000D71B2"/>
    <w:rsid w:val="000E1906"/>
    <w:rsid w:val="000E1CD8"/>
    <w:rsid w:val="000E4214"/>
    <w:rsid w:val="000E7831"/>
    <w:rsid w:val="000E7950"/>
    <w:rsid w:val="000F0CE4"/>
    <w:rsid w:val="000F1B58"/>
    <w:rsid w:val="000F2FD0"/>
    <w:rsid w:val="000F3A25"/>
    <w:rsid w:val="000F3C61"/>
    <w:rsid w:val="000F420C"/>
    <w:rsid w:val="000F516B"/>
    <w:rsid w:val="000F5FB6"/>
    <w:rsid w:val="000F7334"/>
    <w:rsid w:val="001006C8"/>
    <w:rsid w:val="0010259D"/>
    <w:rsid w:val="00102A66"/>
    <w:rsid w:val="00106A93"/>
    <w:rsid w:val="00107586"/>
    <w:rsid w:val="0011066A"/>
    <w:rsid w:val="00111ADD"/>
    <w:rsid w:val="0011374F"/>
    <w:rsid w:val="001137A6"/>
    <w:rsid w:val="00114DBD"/>
    <w:rsid w:val="001163C3"/>
    <w:rsid w:val="001203FC"/>
    <w:rsid w:val="00121236"/>
    <w:rsid w:val="00121F07"/>
    <w:rsid w:val="001229C0"/>
    <w:rsid w:val="0012316E"/>
    <w:rsid w:val="00123857"/>
    <w:rsid w:val="00123B9B"/>
    <w:rsid w:val="00123F90"/>
    <w:rsid w:val="00124C5A"/>
    <w:rsid w:val="00127F17"/>
    <w:rsid w:val="00130EF3"/>
    <w:rsid w:val="001318F4"/>
    <w:rsid w:val="00132C22"/>
    <w:rsid w:val="00134407"/>
    <w:rsid w:val="001346EA"/>
    <w:rsid w:val="001355A3"/>
    <w:rsid w:val="00136D37"/>
    <w:rsid w:val="001413FB"/>
    <w:rsid w:val="00142488"/>
    <w:rsid w:val="00142EC5"/>
    <w:rsid w:val="00143179"/>
    <w:rsid w:val="001453B9"/>
    <w:rsid w:val="00145D43"/>
    <w:rsid w:val="00151690"/>
    <w:rsid w:val="001517CF"/>
    <w:rsid w:val="00152D5D"/>
    <w:rsid w:val="00152D8E"/>
    <w:rsid w:val="0015490A"/>
    <w:rsid w:val="00155AA7"/>
    <w:rsid w:val="00157A42"/>
    <w:rsid w:val="00160019"/>
    <w:rsid w:val="00161D30"/>
    <w:rsid w:val="001647AF"/>
    <w:rsid w:val="00166473"/>
    <w:rsid w:val="00166799"/>
    <w:rsid w:val="00167373"/>
    <w:rsid w:val="00170B85"/>
    <w:rsid w:val="00171ED1"/>
    <w:rsid w:val="001728B8"/>
    <w:rsid w:val="001732C1"/>
    <w:rsid w:val="0018293D"/>
    <w:rsid w:val="00183095"/>
    <w:rsid w:val="00183525"/>
    <w:rsid w:val="00184433"/>
    <w:rsid w:val="001847E3"/>
    <w:rsid w:val="001854C7"/>
    <w:rsid w:val="001857CB"/>
    <w:rsid w:val="001858A9"/>
    <w:rsid w:val="00185E99"/>
    <w:rsid w:val="001861D4"/>
    <w:rsid w:val="00186742"/>
    <w:rsid w:val="001869AE"/>
    <w:rsid w:val="00186CD6"/>
    <w:rsid w:val="0018709D"/>
    <w:rsid w:val="00192C46"/>
    <w:rsid w:val="0019307B"/>
    <w:rsid w:val="00194661"/>
    <w:rsid w:val="001956A7"/>
    <w:rsid w:val="0019579A"/>
    <w:rsid w:val="00195F02"/>
    <w:rsid w:val="001A1DA8"/>
    <w:rsid w:val="001A38F0"/>
    <w:rsid w:val="001A4647"/>
    <w:rsid w:val="001A68EB"/>
    <w:rsid w:val="001A6DFC"/>
    <w:rsid w:val="001A7B60"/>
    <w:rsid w:val="001B18BB"/>
    <w:rsid w:val="001B378F"/>
    <w:rsid w:val="001B5F59"/>
    <w:rsid w:val="001B6A5C"/>
    <w:rsid w:val="001B74A9"/>
    <w:rsid w:val="001B7A65"/>
    <w:rsid w:val="001C1CC5"/>
    <w:rsid w:val="001C226D"/>
    <w:rsid w:val="001C2985"/>
    <w:rsid w:val="001C31C6"/>
    <w:rsid w:val="001C49FB"/>
    <w:rsid w:val="001C6083"/>
    <w:rsid w:val="001C7574"/>
    <w:rsid w:val="001D0459"/>
    <w:rsid w:val="001D0C8F"/>
    <w:rsid w:val="001D0FC3"/>
    <w:rsid w:val="001D3717"/>
    <w:rsid w:val="001D45A5"/>
    <w:rsid w:val="001D52EC"/>
    <w:rsid w:val="001E13CE"/>
    <w:rsid w:val="001E1BFB"/>
    <w:rsid w:val="001E3C19"/>
    <w:rsid w:val="001E41F3"/>
    <w:rsid w:val="001E4491"/>
    <w:rsid w:val="001E62C7"/>
    <w:rsid w:val="001F093B"/>
    <w:rsid w:val="001F1A05"/>
    <w:rsid w:val="001F3A95"/>
    <w:rsid w:val="001F4A48"/>
    <w:rsid w:val="001F5ACB"/>
    <w:rsid w:val="00200D23"/>
    <w:rsid w:val="00200FBC"/>
    <w:rsid w:val="0020147F"/>
    <w:rsid w:val="0020149C"/>
    <w:rsid w:val="0020240F"/>
    <w:rsid w:val="00203874"/>
    <w:rsid w:val="00203978"/>
    <w:rsid w:val="00204DC7"/>
    <w:rsid w:val="002068FD"/>
    <w:rsid w:val="00207C1B"/>
    <w:rsid w:val="0021262C"/>
    <w:rsid w:val="0021349B"/>
    <w:rsid w:val="00213B82"/>
    <w:rsid w:val="002153AA"/>
    <w:rsid w:val="0021639A"/>
    <w:rsid w:val="00217C68"/>
    <w:rsid w:val="002209AE"/>
    <w:rsid w:val="00221AFE"/>
    <w:rsid w:val="00221EAA"/>
    <w:rsid w:val="00224B3B"/>
    <w:rsid w:val="002267D4"/>
    <w:rsid w:val="00227915"/>
    <w:rsid w:val="00230249"/>
    <w:rsid w:val="00231DFC"/>
    <w:rsid w:val="00232C76"/>
    <w:rsid w:val="0023473B"/>
    <w:rsid w:val="00235D34"/>
    <w:rsid w:val="002375F3"/>
    <w:rsid w:val="00240099"/>
    <w:rsid w:val="002413F2"/>
    <w:rsid w:val="0024245E"/>
    <w:rsid w:val="00243D12"/>
    <w:rsid w:val="00246C43"/>
    <w:rsid w:val="0025171D"/>
    <w:rsid w:val="00251AAA"/>
    <w:rsid w:val="00252E05"/>
    <w:rsid w:val="00256375"/>
    <w:rsid w:val="00256EEC"/>
    <w:rsid w:val="0026004D"/>
    <w:rsid w:val="0026067C"/>
    <w:rsid w:val="002609D5"/>
    <w:rsid w:val="00260F8D"/>
    <w:rsid w:val="0026134B"/>
    <w:rsid w:val="002618CF"/>
    <w:rsid w:val="002633E1"/>
    <w:rsid w:val="002637AB"/>
    <w:rsid w:val="00265911"/>
    <w:rsid w:val="00265925"/>
    <w:rsid w:val="00266139"/>
    <w:rsid w:val="002661C3"/>
    <w:rsid w:val="0026758A"/>
    <w:rsid w:val="002702BD"/>
    <w:rsid w:val="00270FA4"/>
    <w:rsid w:val="0027232F"/>
    <w:rsid w:val="00275042"/>
    <w:rsid w:val="00275B6B"/>
    <w:rsid w:val="00275D12"/>
    <w:rsid w:val="00276F5C"/>
    <w:rsid w:val="00277F18"/>
    <w:rsid w:val="002808E6"/>
    <w:rsid w:val="00281B98"/>
    <w:rsid w:val="002831D1"/>
    <w:rsid w:val="002835C4"/>
    <w:rsid w:val="00284AD3"/>
    <w:rsid w:val="00285D94"/>
    <w:rsid w:val="002860C4"/>
    <w:rsid w:val="0028617C"/>
    <w:rsid w:val="00286A27"/>
    <w:rsid w:val="00286F73"/>
    <w:rsid w:val="00287458"/>
    <w:rsid w:val="0028753F"/>
    <w:rsid w:val="00287DE2"/>
    <w:rsid w:val="00287E47"/>
    <w:rsid w:val="00290F7D"/>
    <w:rsid w:val="00292722"/>
    <w:rsid w:val="0029378B"/>
    <w:rsid w:val="00293A7B"/>
    <w:rsid w:val="00293B7E"/>
    <w:rsid w:val="00295622"/>
    <w:rsid w:val="0029682F"/>
    <w:rsid w:val="002A01CC"/>
    <w:rsid w:val="002A273C"/>
    <w:rsid w:val="002A4CBF"/>
    <w:rsid w:val="002B0FCE"/>
    <w:rsid w:val="002B1773"/>
    <w:rsid w:val="002B1EF6"/>
    <w:rsid w:val="002B2100"/>
    <w:rsid w:val="002B5741"/>
    <w:rsid w:val="002B5A2F"/>
    <w:rsid w:val="002B74C3"/>
    <w:rsid w:val="002C29DF"/>
    <w:rsid w:val="002C3D16"/>
    <w:rsid w:val="002C5FAF"/>
    <w:rsid w:val="002C6F5D"/>
    <w:rsid w:val="002C7055"/>
    <w:rsid w:val="002D0674"/>
    <w:rsid w:val="002D0EAE"/>
    <w:rsid w:val="002D1445"/>
    <w:rsid w:val="002D1BA4"/>
    <w:rsid w:val="002D214A"/>
    <w:rsid w:val="002D29AA"/>
    <w:rsid w:val="002D351E"/>
    <w:rsid w:val="002D39EB"/>
    <w:rsid w:val="002D4E2B"/>
    <w:rsid w:val="002E1B29"/>
    <w:rsid w:val="002E2546"/>
    <w:rsid w:val="002E3F7B"/>
    <w:rsid w:val="002E41CA"/>
    <w:rsid w:val="002E4ED0"/>
    <w:rsid w:val="002E6671"/>
    <w:rsid w:val="002E6821"/>
    <w:rsid w:val="002E7B0A"/>
    <w:rsid w:val="002E7E69"/>
    <w:rsid w:val="002F0B21"/>
    <w:rsid w:val="002F0F8C"/>
    <w:rsid w:val="002F114C"/>
    <w:rsid w:val="002F185C"/>
    <w:rsid w:val="002F2EBE"/>
    <w:rsid w:val="002F40F7"/>
    <w:rsid w:val="002F558B"/>
    <w:rsid w:val="002F5E31"/>
    <w:rsid w:val="002F6A5E"/>
    <w:rsid w:val="00300C6F"/>
    <w:rsid w:val="00301D4A"/>
    <w:rsid w:val="0030227B"/>
    <w:rsid w:val="003028B3"/>
    <w:rsid w:val="00303225"/>
    <w:rsid w:val="003042F0"/>
    <w:rsid w:val="00304E94"/>
    <w:rsid w:val="00305409"/>
    <w:rsid w:val="00305CDD"/>
    <w:rsid w:val="00307494"/>
    <w:rsid w:val="0031068D"/>
    <w:rsid w:val="00311979"/>
    <w:rsid w:val="00312F85"/>
    <w:rsid w:val="00313C34"/>
    <w:rsid w:val="00313D54"/>
    <w:rsid w:val="00313E12"/>
    <w:rsid w:val="0031732E"/>
    <w:rsid w:val="003201AD"/>
    <w:rsid w:val="003249EF"/>
    <w:rsid w:val="0032530F"/>
    <w:rsid w:val="00325F19"/>
    <w:rsid w:val="00326F11"/>
    <w:rsid w:val="00327649"/>
    <w:rsid w:val="0033116F"/>
    <w:rsid w:val="003319EB"/>
    <w:rsid w:val="00332C4E"/>
    <w:rsid w:val="00333122"/>
    <w:rsid w:val="003339B0"/>
    <w:rsid w:val="003362A7"/>
    <w:rsid w:val="00340ADA"/>
    <w:rsid w:val="00344963"/>
    <w:rsid w:val="00346863"/>
    <w:rsid w:val="00347A0D"/>
    <w:rsid w:val="003505ED"/>
    <w:rsid w:val="003515F8"/>
    <w:rsid w:val="00352231"/>
    <w:rsid w:val="00353BF6"/>
    <w:rsid w:val="00354396"/>
    <w:rsid w:val="00354614"/>
    <w:rsid w:val="0035482E"/>
    <w:rsid w:val="003551C2"/>
    <w:rsid w:val="0035689B"/>
    <w:rsid w:val="00357FCA"/>
    <w:rsid w:val="00361DBD"/>
    <w:rsid w:val="00362D90"/>
    <w:rsid w:val="00363C9C"/>
    <w:rsid w:val="00364267"/>
    <w:rsid w:val="00364F2B"/>
    <w:rsid w:val="00365064"/>
    <w:rsid w:val="00367DDB"/>
    <w:rsid w:val="00367F7E"/>
    <w:rsid w:val="00372524"/>
    <w:rsid w:val="0037328F"/>
    <w:rsid w:val="003734C5"/>
    <w:rsid w:val="00374286"/>
    <w:rsid w:val="00374822"/>
    <w:rsid w:val="0038096C"/>
    <w:rsid w:val="00380C2D"/>
    <w:rsid w:val="00380CB8"/>
    <w:rsid w:val="003817D6"/>
    <w:rsid w:val="0038324D"/>
    <w:rsid w:val="0038445C"/>
    <w:rsid w:val="00385BD9"/>
    <w:rsid w:val="003875D8"/>
    <w:rsid w:val="003902B5"/>
    <w:rsid w:val="003906A8"/>
    <w:rsid w:val="00392026"/>
    <w:rsid w:val="00397CFA"/>
    <w:rsid w:val="003A0491"/>
    <w:rsid w:val="003A1119"/>
    <w:rsid w:val="003A3059"/>
    <w:rsid w:val="003A39BA"/>
    <w:rsid w:val="003A6E0C"/>
    <w:rsid w:val="003B23C0"/>
    <w:rsid w:val="003B2C41"/>
    <w:rsid w:val="003B3318"/>
    <w:rsid w:val="003B34D7"/>
    <w:rsid w:val="003B4994"/>
    <w:rsid w:val="003B4A59"/>
    <w:rsid w:val="003B526F"/>
    <w:rsid w:val="003B6880"/>
    <w:rsid w:val="003C0145"/>
    <w:rsid w:val="003C06D0"/>
    <w:rsid w:val="003C11A1"/>
    <w:rsid w:val="003C151F"/>
    <w:rsid w:val="003C2FBC"/>
    <w:rsid w:val="003C46B1"/>
    <w:rsid w:val="003C637A"/>
    <w:rsid w:val="003D1A5E"/>
    <w:rsid w:val="003D1C3F"/>
    <w:rsid w:val="003D2820"/>
    <w:rsid w:val="003D3352"/>
    <w:rsid w:val="003D375A"/>
    <w:rsid w:val="003D554A"/>
    <w:rsid w:val="003D5596"/>
    <w:rsid w:val="003D5C93"/>
    <w:rsid w:val="003E1A36"/>
    <w:rsid w:val="003E1C42"/>
    <w:rsid w:val="003E352E"/>
    <w:rsid w:val="003E3EBD"/>
    <w:rsid w:val="003E4943"/>
    <w:rsid w:val="003E4E7E"/>
    <w:rsid w:val="003E577A"/>
    <w:rsid w:val="003E6DE8"/>
    <w:rsid w:val="003E79A5"/>
    <w:rsid w:val="003F055D"/>
    <w:rsid w:val="003F0818"/>
    <w:rsid w:val="003F1681"/>
    <w:rsid w:val="003F1AFD"/>
    <w:rsid w:val="003F222D"/>
    <w:rsid w:val="003F54F7"/>
    <w:rsid w:val="003F5F65"/>
    <w:rsid w:val="003F6480"/>
    <w:rsid w:val="003F71C0"/>
    <w:rsid w:val="00402830"/>
    <w:rsid w:val="0040288F"/>
    <w:rsid w:val="00402BF8"/>
    <w:rsid w:val="0040318E"/>
    <w:rsid w:val="00403224"/>
    <w:rsid w:val="004038F9"/>
    <w:rsid w:val="00405C71"/>
    <w:rsid w:val="00405ED7"/>
    <w:rsid w:val="00407683"/>
    <w:rsid w:val="00410A71"/>
    <w:rsid w:val="00410B1B"/>
    <w:rsid w:val="00410CB4"/>
    <w:rsid w:val="00410F0F"/>
    <w:rsid w:val="00412EC0"/>
    <w:rsid w:val="004143D2"/>
    <w:rsid w:val="00414A70"/>
    <w:rsid w:val="00416BEF"/>
    <w:rsid w:val="004237BA"/>
    <w:rsid w:val="004242F1"/>
    <w:rsid w:val="00425326"/>
    <w:rsid w:val="00426FFB"/>
    <w:rsid w:val="00427167"/>
    <w:rsid w:val="0043025D"/>
    <w:rsid w:val="004308B8"/>
    <w:rsid w:val="00431ADE"/>
    <w:rsid w:val="00432189"/>
    <w:rsid w:val="004334FC"/>
    <w:rsid w:val="00433761"/>
    <w:rsid w:val="0043491C"/>
    <w:rsid w:val="00437675"/>
    <w:rsid w:val="00442251"/>
    <w:rsid w:val="004440E9"/>
    <w:rsid w:val="00446607"/>
    <w:rsid w:val="00447071"/>
    <w:rsid w:val="004479C3"/>
    <w:rsid w:val="0045056D"/>
    <w:rsid w:val="00450A5F"/>
    <w:rsid w:val="00450C09"/>
    <w:rsid w:val="004511E6"/>
    <w:rsid w:val="00451BA2"/>
    <w:rsid w:val="00452D79"/>
    <w:rsid w:val="0045727E"/>
    <w:rsid w:val="00457875"/>
    <w:rsid w:val="00460932"/>
    <w:rsid w:val="00461377"/>
    <w:rsid w:val="00462967"/>
    <w:rsid w:val="00464902"/>
    <w:rsid w:val="00464D94"/>
    <w:rsid w:val="004650AC"/>
    <w:rsid w:val="00465D20"/>
    <w:rsid w:val="004705F8"/>
    <w:rsid w:val="00470BCA"/>
    <w:rsid w:val="0047154D"/>
    <w:rsid w:val="00472000"/>
    <w:rsid w:val="0047258C"/>
    <w:rsid w:val="004730CC"/>
    <w:rsid w:val="00473128"/>
    <w:rsid w:val="00473B4C"/>
    <w:rsid w:val="00474AD8"/>
    <w:rsid w:val="00475DF2"/>
    <w:rsid w:val="00475EAA"/>
    <w:rsid w:val="00481057"/>
    <w:rsid w:val="00484559"/>
    <w:rsid w:val="004855AC"/>
    <w:rsid w:val="00485C77"/>
    <w:rsid w:val="00485DAA"/>
    <w:rsid w:val="00486226"/>
    <w:rsid w:val="00491693"/>
    <w:rsid w:val="00493191"/>
    <w:rsid w:val="0049344F"/>
    <w:rsid w:val="004946C7"/>
    <w:rsid w:val="00496138"/>
    <w:rsid w:val="00496702"/>
    <w:rsid w:val="004A0B62"/>
    <w:rsid w:val="004A1F6D"/>
    <w:rsid w:val="004A53D5"/>
    <w:rsid w:val="004B310C"/>
    <w:rsid w:val="004B3F25"/>
    <w:rsid w:val="004B43A3"/>
    <w:rsid w:val="004B570F"/>
    <w:rsid w:val="004B67DC"/>
    <w:rsid w:val="004B6996"/>
    <w:rsid w:val="004B75B7"/>
    <w:rsid w:val="004C12F1"/>
    <w:rsid w:val="004C2A06"/>
    <w:rsid w:val="004C585D"/>
    <w:rsid w:val="004C6AED"/>
    <w:rsid w:val="004C6E46"/>
    <w:rsid w:val="004C7163"/>
    <w:rsid w:val="004D0107"/>
    <w:rsid w:val="004D0D8A"/>
    <w:rsid w:val="004D1130"/>
    <w:rsid w:val="004D1592"/>
    <w:rsid w:val="004D27E6"/>
    <w:rsid w:val="004D2B70"/>
    <w:rsid w:val="004D4B9C"/>
    <w:rsid w:val="004D5717"/>
    <w:rsid w:val="004D68CF"/>
    <w:rsid w:val="004E2788"/>
    <w:rsid w:val="004E31AB"/>
    <w:rsid w:val="004E3336"/>
    <w:rsid w:val="004E5010"/>
    <w:rsid w:val="004E6375"/>
    <w:rsid w:val="004E7D9B"/>
    <w:rsid w:val="004F0126"/>
    <w:rsid w:val="004F1586"/>
    <w:rsid w:val="004F1A75"/>
    <w:rsid w:val="004F1C4A"/>
    <w:rsid w:val="004F2199"/>
    <w:rsid w:val="004F249E"/>
    <w:rsid w:val="004F4672"/>
    <w:rsid w:val="004F46A5"/>
    <w:rsid w:val="004F4ABE"/>
    <w:rsid w:val="004F5ABB"/>
    <w:rsid w:val="004F643F"/>
    <w:rsid w:val="004F72DB"/>
    <w:rsid w:val="004F767E"/>
    <w:rsid w:val="005009B5"/>
    <w:rsid w:val="00500D38"/>
    <w:rsid w:val="005029CF"/>
    <w:rsid w:val="005033C7"/>
    <w:rsid w:val="00507A61"/>
    <w:rsid w:val="00511D37"/>
    <w:rsid w:val="00512C7C"/>
    <w:rsid w:val="00512F83"/>
    <w:rsid w:val="005134C5"/>
    <w:rsid w:val="00513F94"/>
    <w:rsid w:val="0051436E"/>
    <w:rsid w:val="0051572A"/>
    <w:rsid w:val="0051580D"/>
    <w:rsid w:val="0051597E"/>
    <w:rsid w:val="00515C77"/>
    <w:rsid w:val="00516622"/>
    <w:rsid w:val="00516B36"/>
    <w:rsid w:val="005170FD"/>
    <w:rsid w:val="00521006"/>
    <w:rsid w:val="00521B72"/>
    <w:rsid w:val="00523B7D"/>
    <w:rsid w:val="00523CCE"/>
    <w:rsid w:val="00523CDD"/>
    <w:rsid w:val="00524036"/>
    <w:rsid w:val="00524102"/>
    <w:rsid w:val="00525D89"/>
    <w:rsid w:val="00530849"/>
    <w:rsid w:val="0053629C"/>
    <w:rsid w:val="00537DDD"/>
    <w:rsid w:val="00537F61"/>
    <w:rsid w:val="00540AA8"/>
    <w:rsid w:val="00542892"/>
    <w:rsid w:val="0054362D"/>
    <w:rsid w:val="00544466"/>
    <w:rsid w:val="00544560"/>
    <w:rsid w:val="0054617B"/>
    <w:rsid w:val="005461E0"/>
    <w:rsid w:val="0054628E"/>
    <w:rsid w:val="00546DDF"/>
    <w:rsid w:val="00550A4B"/>
    <w:rsid w:val="005514D7"/>
    <w:rsid w:val="00553D92"/>
    <w:rsid w:val="00555670"/>
    <w:rsid w:val="00555C07"/>
    <w:rsid w:val="00557250"/>
    <w:rsid w:val="00557877"/>
    <w:rsid w:val="00560F29"/>
    <w:rsid w:val="00561114"/>
    <w:rsid w:val="005629BF"/>
    <w:rsid w:val="005654AE"/>
    <w:rsid w:val="0056559B"/>
    <w:rsid w:val="00566CD4"/>
    <w:rsid w:val="00567EC0"/>
    <w:rsid w:val="0057133C"/>
    <w:rsid w:val="0057138C"/>
    <w:rsid w:val="005719D6"/>
    <w:rsid w:val="00572F7B"/>
    <w:rsid w:val="005737E3"/>
    <w:rsid w:val="00574044"/>
    <w:rsid w:val="00574996"/>
    <w:rsid w:val="00576808"/>
    <w:rsid w:val="0058150A"/>
    <w:rsid w:val="00581A65"/>
    <w:rsid w:val="00582FA8"/>
    <w:rsid w:val="00585A65"/>
    <w:rsid w:val="005862FC"/>
    <w:rsid w:val="00586469"/>
    <w:rsid w:val="0058729E"/>
    <w:rsid w:val="00591FF0"/>
    <w:rsid w:val="00592D74"/>
    <w:rsid w:val="00593774"/>
    <w:rsid w:val="00594CB0"/>
    <w:rsid w:val="00596512"/>
    <w:rsid w:val="00596630"/>
    <w:rsid w:val="0059663B"/>
    <w:rsid w:val="005A07C7"/>
    <w:rsid w:val="005A07DC"/>
    <w:rsid w:val="005A1942"/>
    <w:rsid w:val="005A244E"/>
    <w:rsid w:val="005A2D73"/>
    <w:rsid w:val="005A36A2"/>
    <w:rsid w:val="005A3D57"/>
    <w:rsid w:val="005A56C3"/>
    <w:rsid w:val="005A5E41"/>
    <w:rsid w:val="005A62BA"/>
    <w:rsid w:val="005A66B6"/>
    <w:rsid w:val="005A733B"/>
    <w:rsid w:val="005A7DDE"/>
    <w:rsid w:val="005B073C"/>
    <w:rsid w:val="005B2269"/>
    <w:rsid w:val="005B2E78"/>
    <w:rsid w:val="005B5A08"/>
    <w:rsid w:val="005B776B"/>
    <w:rsid w:val="005B7AE4"/>
    <w:rsid w:val="005C09CD"/>
    <w:rsid w:val="005C117F"/>
    <w:rsid w:val="005C510B"/>
    <w:rsid w:val="005C5BB3"/>
    <w:rsid w:val="005C668E"/>
    <w:rsid w:val="005C74DB"/>
    <w:rsid w:val="005D0066"/>
    <w:rsid w:val="005D0BD4"/>
    <w:rsid w:val="005D2F22"/>
    <w:rsid w:val="005D318F"/>
    <w:rsid w:val="005D4F81"/>
    <w:rsid w:val="005D52E8"/>
    <w:rsid w:val="005E1303"/>
    <w:rsid w:val="005E2C44"/>
    <w:rsid w:val="005E3F84"/>
    <w:rsid w:val="005E43F0"/>
    <w:rsid w:val="005E51EF"/>
    <w:rsid w:val="005E5EF6"/>
    <w:rsid w:val="005E6308"/>
    <w:rsid w:val="005F0889"/>
    <w:rsid w:val="005F3402"/>
    <w:rsid w:val="005F4F11"/>
    <w:rsid w:val="005F503C"/>
    <w:rsid w:val="005F5CEE"/>
    <w:rsid w:val="005F6A74"/>
    <w:rsid w:val="00601F80"/>
    <w:rsid w:val="00603A14"/>
    <w:rsid w:val="00603E11"/>
    <w:rsid w:val="00604698"/>
    <w:rsid w:val="00605C12"/>
    <w:rsid w:val="00606CD5"/>
    <w:rsid w:val="00614B7D"/>
    <w:rsid w:val="006158F1"/>
    <w:rsid w:val="00621188"/>
    <w:rsid w:val="00625103"/>
    <w:rsid w:val="006257ED"/>
    <w:rsid w:val="00625D38"/>
    <w:rsid w:val="00630193"/>
    <w:rsid w:val="00632448"/>
    <w:rsid w:val="006336E2"/>
    <w:rsid w:val="006354C4"/>
    <w:rsid w:val="00635D2D"/>
    <w:rsid w:val="006363A8"/>
    <w:rsid w:val="006373EA"/>
    <w:rsid w:val="0064115C"/>
    <w:rsid w:val="006417F9"/>
    <w:rsid w:val="0064195F"/>
    <w:rsid w:val="006419C2"/>
    <w:rsid w:val="00641F42"/>
    <w:rsid w:val="0064353C"/>
    <w:rsid w:val="0064453E"/>
    <w:rsid w:val="006459E2"/>
    <w:rsid w:val="00645B86"/>
    <w:rsid w:val="00646C14"/>
    <w:rsid w:val="006477A8"/>
    <w:rsid w:val="00650877"/>
    <w:rsid w:val="0065385A"/>
    <w:rsid w:val="006609D4"/>
    <w:rsid w:val="00661F4E"/>
    <w:rsid w:val="00662CD2"/>
    <w:rsid w:val="006645AA"/>
    <w:rsid w:val="0066644A"/>
    <w:rsid w:val="0066668B"/>
    <w:rsid w:val="0067094F"/>
    <w:rsid w:val="00671BAA"/>
    <w:rsid w:val="00674088"/>
    <w:rsid w:val="006741BD"/>
    <w:rsid w:val="00675D55"/>
    <w:rsid w:val="006764DE"/>
    <w:rsid w:val="0068053D"/>
    <w:rsid w:val="006807E0"/>
    <w:rsid w:val="0068267C"/>
    <w:rsid w:val="00682D09"/>
    <w:rsid w:val="00683E1C"/>
    <w:rsid w:val="00685232"/>
    <w:rsid w:val="0068614C"/>
    <w:rsid w:val="00692450"/>
    <w:rsid w:val="006931E4"/>
    <w:rsid w:val="00693BAE"/>
    <w:rsid w:val="00694775"/>
    <w:rsid w:val="00694954"/>
    <w:rsid w:val="00695808"/>
    <w:rsid w:val="00696C14"/>
    <w:rsid w:val="00697C9C"/>
    <w:rsid w:val="006A0CB7"/>
    <w:rsid w:val="006A154B"/>
    <w:rsid w:val="006A17D8"/>
    <w:rsid w:val="006A1AA6"/>
    <w:rsid w:val="006A1CA0"/>
    <w:rsid w:val="006A2A08"/>
    <w:rsid w:val="006A3943"/>
    <w:rsid w:val="006A4FAB"/>
    <w:rsid w:val="006A502D"/>
    <w:rsid w:val="006A57E6"/>
    <w:rsid w:val="006A5E1C"/>
    <w:rsid w:val="006A6B5C"/>
    <w:rsid w:val="006A6FDF"/>
    <w:rsid w:val="006B285B"/>
    <w:rsid w:val="006B313A"/>
    <w:rsid w:val="006B38C2"/>
    <w:rsid w:val="006B46FB"/>
    <w:rsid w:val="006B4966"/>
    <w:rsid w:val="006B6A1E"/>
    <w:rsid w:val="006B7422"/>
    <w:rsid w:val="006B7E44"/>
    <w:rsid w:val="006C0C7D"/>
    <w:rsid w:val="006C206A"/>
    <w:rsid w:val="006C2F1D"/>
    <w:rsid w:val="006C3382"/>
    <w:rsid w:val="006C37CC"/>
    <w:rsid w:val="006C472D"/>
    <w:rsid w:val="006C5CEF"/>
    <w:rsid w:val="006C79B2"/>
    <w:rsid w:val="006C7BDF"/>
    <w:rsid w:val="006D1563"/>
    <w:rsid w:val="006D1841"/>
    <w:rsid w:val="006D6EB0"/>
    <w:rsid w:val="006D7481"/>
    <w:rsid w:val="006D7A05"/>
    <w:rsid w:val="006E21FB"/>
    <w:rsid w:val="006E35A4"/>
    <w:rsid w:val="006E3EFF"/>
    <w:rsid w:val="006E40E2"/>
    <w:rsid w:val="006E4602"/>
    <w:rsid w:val="006E651D"/>
    <w:rsid w:val="006E72F2"/>
    <w:rsid w:val="006E7727"/>
    <w:rsid w:val="006F132D"/>
    <w:rsid w:val="006F24D6"/>
    <w:rsid w:val="006F3261"/>
    <w:rsid w:val="006F3294"/>
    <w:rsid w:val="006F36FB"/>
    <w:rsid w:val="006F3ED5"/>
    <w:rsid w:val="006F4B11"/>
    <w:rsid w:val="006F5D66"/>
    <w:rsid w:val="006F7AE7"/>
    <w:rsid w:val="007013AB"/>
    <w:rsid w:val="0070224F"/>
    <w:rsid w:val="007024AC"/>
    <w:rsid w:val="00704FA4"/>
    <w:rsid w:val="007054E5"/>
    <w:rsid w:val="00706147"/>
    <w:rsid w:val="00706D38"/>
    <w:rsid w:val="00707752"/>
    <w:rsid w:val="0071472C"/>
    <w:rsid w:val="00715E65"/>
    <w:rsid w:val="00716627"/>
    <w:rsid w:val="0071791D"/>
    <w:rsid w:val="00721000"/>
    <w:rsid w:val="0072122A"/>
    <w:rsid w:val="007215A8"/>
    <w:rsid w:val="007224E8"/>
    <w:rsid w:val="00723C68"/>
    <w:rsid w:val="00723F67"/>
    <w:rsid w:val="0072409A"/>
    <w:rsid w:val="00724114"/>
    <w:rsid w:val="00724223"/>
    <w:rsid w:val="00724AC8"/>
    <w:rsid w:val="007264DA"/>
    <w:rsid w:val="00731337"/>
    <w:rsid w:val="007324D3"/>
    <w:rsid w:val="007370EC"/>
    <w:rsid w:val="007372E5"/>
    <w:rsid w:val="00742415"/>
    <w:rsid w:val="00743AEE"/>
    <w:rsid w:val="0074449C"/>
    <w:rsid w:val="00744704"/>
    <w:rsid w:val="00746D0B"/>
    <w:rsid w:val="007502FF"/>
    <w:rsid w:val="007507A3"/>
    <w:rsid w:val="007508E9"/>
    <w:rsid w:val="00750BBB"/>
    <w:rsid w:val="00751B4D"/>
    <w:rsid w:val="007536CB"/>
    <w:rsid w:val="007566F8"/>
    <w:rsid w:val="007574A2"/>
    <w:rsid w:val="00762DBA"/>
    <w:rsid w:val="0076630A"/>
    <w:rsid w:val="007665DE"/>
    <w:rsid w:val="00767879"/>
    <w:rsid w:val="007702F6"/>
    <w:rsid w:val="0077104E"/>
    <w:rsid w:val="00771241"/>
    <w:rsid w:val="00771F5E"/>
    <w:rsid w:val="00774129"/>
    <w:rsid w:val="00780955"/>
    <w:rsid w:val="0078246C"/>
    <w:rsid w:val="007824A6"/>
    <w:rsid w:val="00784B67"/>
    <w:rsid w:val="00784BA6"/>
    <w:rsid w:val="00785159"/>
    <w:rsid w:val="00785A50"/>
    <w:rsid w:val="00786EC0"/>
    <w:rsid w:val="00787159"/>
    <w:rsid w:val="00790A30"/>
    <w:rsid w:val="00790E4A"/>
    <w:rsid w:val="0079118D"/>
    <w:rsid w:val="00792342"/>
    <w:rsid w:val="00792518"/>
    <w:rsid w:val="0079257C"/>
    <w:rsid w:val="00795559"/>
    <w:rsid w:val="00796735"/>
    <w:rsid w:val="00797FCF"/>
    <w:rsid w:val="007A033D"/>
    <w:rsid w:val="007A0BC3"/>
    <w:rsid w:val="007A16D5"/>
    <w:rsid w:val="007A1EE0"/>
    <w:rsid w:val="007A2F23"/>
    <w:rsid w:val="007A408C"/>
    <w:rsid w:val="007A4962"/>
    <w:rsid w:val="007A64C7"/>
    <w:rsid w:val="007A778A"/>
    <w:rsid w:val="007A7819"/>
    <w:rsid w:val="007B00A3"/>
    <w:rsid w:val="007B01C8"/>
    <w:rsid w:val="007B1444"/>
    <w:rsid w:val="007B16BD"/>
    <w:rsid w:val="007B3EA5"/>
    <w:rsid w:val="007B512A"/>
    <w:rsid w:val="007C09BB"/>
    <w:rsid w:val="007C0A66"/>
    <w:rsid w:val="007C2097"/>
    <w:rsid w:val="007C2E54"/>
    <w:rsid w:val="007C51C9"/>
    <w:rsid w:val="007C5E2F"/>
    <w:rsid w:val="007D0CB3"/>
    <w:rsid w:val="007D16F8"/>
    <w:rsid w:val="007D1C5A"/>
    <w:rsid w:val="007D3826"/>
    <w:rsid w:val="007D45E9"/>
    <w:rsid w:val="007D4AA6"/>
    <w:rsid w:val="007D55EC"/>
    <w:rsid w:val="007D61D8"/>
    <w:rsid w:val="007D67B1"/>
    <w:rsid w:val="007D6A07"/>
    <w:rsid w:val="007D6F79"/>
    <w:rsid w:val="007E18E0"/>
    <w:rsid w:val="007E198F"/>
    <w:rsid w:val="007E1C0E"/>
    <w:rsid w:val="007E1F48"/>
    <w:rsid w:val="007E4B72"/>
    <w:rsid w:val="007E546B"/>
    <w:rsid w:val="007E5948"/>
    <w:rsid w:val="007E75CC"/>
    <w:rsid w:val="007F075A"/>
    <w:rsid w:val="007F08F1"/>
    <w:rsid w:val="007F29B5"/>
    <w:rsid w:val="007F366B"/>
    <w:rsid w:val="007F4761"/>
    <w:rsid w:val="007F4A87"/>
    <w:rsid w:val="007F5736"/>
    <w:rsid w:val="007F5DCA"/>
    <w:rsid w:val="007F6BDE"/>
    <w:rsid w:val="007F7E75"/>
    <w:rsid w:val="00800916"/>
    <w:rsid w:val="0080095A"/>
    <w:rsid w:val="008016D3"/>
    <w:rsid w:val="008019AF"/>
    <w:rsid w:val="0080297E"/>
    <w:rsid w:val="00804068"/>
    <w:rsid w:val="0080665E"/>
    <w:rsid w:val="0080758F"/>
    <w:rsid w:val="00810273"/>
    <w:rsid w:val="00810533"/>
    <w:rsid w:val="008118A6"/>
    <w:rsid w:val="00812AB4"/>
    <w:rsid w:val="00812B14"/>
    <w:rsid w:val="008135B2"/>
    <w:rsid w:val="00813A7E"/>
    <w:rsid w:val="00813A9C"/>
    <w:rsid w:val="00815837"/>
    <w:rsid w:val="00815EC3"/>
    <w:rsid w:val="0081787D"/>
    <w:rsid w:val="00817F12"/>
    <w:rsid w:val="00821D87"/>
    <w:rsid w:val="0082558F"/>
    <w:rsid w:val="00827531"/>
    <w:rsid w:val="0082773F"/>
    <w:rsid w:val="008279FA"/>
    <w:rsid w:val="00831208"/>
    <w:rsid w:val="00831309"/>
    <w:rsid w:val="00832164"/>
    <w:rsid w:val="008321DD"/>
    <w:rsid w:val="00834607"/>
    <w:rsid w:val="00834B9D"/>
    <w:rsid w:val="00835025"/>
    <w:rsid w:val="00837F3C"/>
    <w:rsid w:val="00841B1F"/>
    <w:rsid w:val="008472E8"/>
    <w:rsid w:val="00850456"/>
    <w:rsid w:val="008509A9"/>
    <w:rsid w:val="0085112F"/>
    <w:rsid w:val="00851C29"/>
    <w:rsid w:val="00852593"/>
    <w:rsid w:val="0085457E"/>
    <w:rsid w:val="00854B6F"/>
    <w:rsid w:val="00855ACC"/>
    <w:rsid w:val="0085623B"/>
    <w:rsid w:val="00856C07"/>
    <w:rsid w:val="00856F9B"/>
    <w:rsid w:val="0085771A"/>
    <w:rsid w:val="00857C0C"/>
    <w:rsid w:val="00861141"/>
    <w:rsid w:val="00862563"/>
    <w:rsid w:val="00862639"/>
    <w:rsid w:val="008626E7"/>
    <w:rsid w:val="008629F1"/>
    <w:rsid w:val="0086483A"/>
    <w:rsid w:val="0086535C"/>
    <w:rsid w:val="00865A0F"/>
    <w:rsid w:val="00866EEA"/>
    <w:rsid w:val="0087078C"/>
    <w:rsid w:val="00870EE7"/>
    <w:rsid w:val="00871C74"/>
    <w:rsid w:val="00871D56"/>
    <w:rsid w:val="0087278D"/>
    <w:rsid w:val="00877299"/>
    <w:rsid w:val="00881925"/>
    <w:rsid w:val="00881C0D"/>
    <w:rsid w:val="00882D0C"/>
    <w:rsid w:val="00884D44"/>
    <w:rsid w:val="0088682B"/>
    <w:rsid w:val="008870A2"/>
    <w:rsid w:val="00891341"/>
    <w:rsid w:val="008971C4"/>
    <w:rsid w:val="00897E04"/>
    <w:rsid w:val="008A079F"/>
    <w:rsid w:val="008A1FAF"/>
    <w:rsid w:val="008A2F6D"/>
    <w:rsid w:val="008A6478"/>
    <w:rsid w:val="008B099A"/>
    <w:rsid w:val="008B183C"/>
    <w:rsid w:val="008B2C0E"/>
    <w:rsid w:val="008B3652"/>
    <w:rsid w:val="008B3A90"/>
    <w:rsid w:val="008B5D60"/>
    <w:rsid w:val="008B75AA"/>
    <w:rsid w:val="008C0D23"/>
    <w:rsid w:val="008C0FFA"/>
    <w:rsid w:val="008C225A"/>
    <w:rsid w:val="008C4AC5"/>
    <w:rsid w:val="008C65F0"/>
    <w:rsid w:val="008C6E4C"/>
    <w:rsid w:val="008C6ECE"/>
    <w:rsid w:val="008C710E"/>
    <w:rsid w:val="008D15F7"/>
    <w:rsid w:val="008D16D1"/>
    <w:rsid w:val="008D1B94"/>
    <w:rsid w:val="008D1E0D"/>
    <w:rsid w:val="008D2696"/>
    <w:rsid w:val="008D2CB5"/>
    <w:rsid w:val="008D2ECE"/>
    <w:rsid w:val="008D3092"/>
    <w:rsid w:val="008D40C9"/>
    <w:rsid w:val="008E3234"/>
    <w:rsid w:val="008E32F1"/>
    <w:rsid w:val="008E694A"/>
    <w:rsid w:val="008E7851"/>
    <w:rsid w:val="008F0775"/>
    <w:rsid w:val="008F325E"/>
    <w:rsid w:val="008F3CB8"/>
    <w:rsid w:val="008F3FEB"/>
    <w:rsid w:val="008F4925"/>
    <w:rsid w:val="008F5F01"/>
    <w:rsid w:val="008F686C"/>
    <w:rsid w:val="0090079D"/>
    <w:rsid w:val="00900D04"/>
    <w:rsid w:val="00901B78"/>
    <w:rsid w:val="00904504"/>
    <w:rsid w:val="0090455C"/>
    <w:rsid w:val="00905A76"/>
    <w:rsid w:val="00907EBA"/>
    <w:rsid w:val="00907EC7"/>
    <w:rsid w:val="009106B5"/>
    <w:rsid w:val="00911C27"/>
    <w:rsid w:val="009122BB"/>
    <w:rsid w:val="00914A6A"/>
    <w:rsid w:val="00914C14"/>
    <w:rsid w:val="00914E67"/>
    <w:rsid w:val="00914FAA"/>
    <w:rsid w:val="0091565B"/>
    <w:rsid w:val="00915A5A"/>
    <w:rsid w:val="00915B83"/>
    <w:rsid w:val="00916057"/>
    <w:rsid w:val="009172AB"/>
    <w:rsid w:val="009174D1"/>
    <w:rsid w:val="009209A0"/>
    <w:rsid w:val="00923AC7"/>
    <w:rsid w:val="00924A95"/>
    <w:rsid w:val="009254E6"/>
    <w:rsid w:val="00930998"/>
    <w:rsid w:val="0093180F"/>
    <w:rsid w:val="009337A0"/>
    <w:rsid w:val="0093587F"/>
    <w:rsid w:val="00936D3E"/>
    <w:rsid w:val="0093718E"/>
    <w:rsid w:val="0094036E"/>
    <w:rsid w:val="00941289"/>
    <w:rsid w:val="00941B1A"/>
    <w:rsid w:val="00942222"/>
    <w:rsid w:val="00942581"/>
    <w:rsid w:val="00942D11"/>
    <w:rsid w:val="00944658"/>
    <w:rsid w:val="009454DF"/>
    <w:rsid w:val="00946EFB"/>
    <w:rsid w:val="00946F2A"/>
    <w:rsid w:val="00947BD0"/>
    <w:rsid w:val="00950341"/>
    <w:rsid w:val="0095174F"/>
    <w:rsid w:val="009544A4"/>
    <w:rsid w:val="00955649"/>
    <w:rsid w:val="00955B20"/>
    <w:rsid w:val="0095623D"/>
    <w:rsid w:val="0095685B"/>
    <w:rsid w:val="00956BB5"/>
    <w:rsid w:val="00956EFC"/>
    <w:rsid w:val="00957DD3"/>
    <w:rsid w:val="00964220"/>
    <w:rsid w:val="009646B3"/>
    <w:rsid w:val="00964CEE"/>
    <w:rsid w:val="00965109"/>
    <w:rsid w:val="00965211"/>
    <w:rsid w:val="00966693"/>
    <w:rsid w:val="009677A1"/>
    <w:rsid w:val="009701CF"/>
    <w:rsid w:val="00970455"/>
    <w:rsid w:val="00970B0F"/>
    <w:rsid w:val="00976719"/>
    <w:rsid w:val="009777D9"/>
    <w:rsid w:val="00981656"/>
    <w:rsid w:val="00981891"/>
    <w:rsid w:val="00982309"/>
    <w:rsid w:val="009824C1"/>
    <w:rsid w:val="009825BA"/>
    <w:rsid w:val="00982650"/>
    <w:rsid w:val="00983628"/>
    <w:rsid w:val="00984C3D"/>
    <w:rsid w:val="009858B7"/>
    <w:rsid w:val="00985A7E"/>
    <w:rsid w:val="0098682F"/>
    <w:rsid w:val="00991B88"/>
    <w:rsid w:val="0099259C"/>
    <w:rsid w:val="00993B4D"/>
    <w:rsid w:val="00994CDF"/>
    <w:rsid w:val="009950FC"/>
    <w:rsid w:val="00996852"/>
    <w:rsid w:val="00997F8E"/>
    <w:rsid w:val="009A08CB"/>
    <w:rsid w:val="009A0EDA"/>
    <w:rsid w:val="009A0F37"/>
    <w:rsid w:val="009A33F6"/>
    <w:rsid w:val="009A3455"/>
    <w:rsid w:val="009A3795"/>
    <w:rsid w:val="009A3A33"/>
    <w:rsid w:val="009A5025"/>
    <w:rsid w:val="009A579D"/>
    <w:rsid w:val="009B32CA"/>
    <w:rsid w:val="009B477E"/>
    <w:rsid w:val="009B4F16"/>
    <w:rsid w:val="009C0655"/>
    <w:rsid w:val="009C0B04"/>
    <w:rsid w:val="009C204F"/>
    <w:rsid w:val="009C5D4D"/>
    <w:rsid w:val="009C5EDF"/>
    <w:rsid w:val="009C6991"/>
    <w:rsid w:val="009D5696"/>
    <w:rsid w:val="009D6B47"/>
    <w:rsid w:val="009D71C5"/>
    <w:rsid w:val="009D7650"/>
    <w:rsid w:val="009E0FFE"/>
    <w:rsid w:val="009E2331"/>
    <w:rsid w:val="009E2E11"/>
    <w:rsid w:val="009E2ED0"/>
    <w:rsid w:val="009E3297"/>
    <w:rsid w:val="009E3DF2"/>
    <w:rsid w:val="009E5790"/>
    <w:rsid w:val="009E592B"/>
    <w:rsid w:val="009E68E5"/>
    <w:rsid w:val="009E68FC"/>
    <w:rsid w:val="009E6CA2"/>
    <w:rsid w:val="009E7413"/>
    <w:rsid w:val="009E7A5E"/>
    <w:rsid w:val="009F2E0B"/>
    <w:rsid w:val="009F3BDA"/>
    <w:rsid w:val="009F5AB0"/>
    <w:rsid w:val="009F6B38"/>
    <w:rsid w:val="009F734F"/>
    <w:rsid w:val="00A0337A"/>
    <w:rsid w:val="00A03A2F"/>
    <w:rsid w:val="00A04C42"/>
    <w:rsid w:val="00A0600A"/>
    <w:rsid w:val="00A06A6E"/>
    <w:rsid w:val="00A11477"/>
    <w:rsid w:val="00A1204B"/>
    <w:rsid w:val="00A1400F"/>
    <w:rsid w:val="00A165B5"/>
    <w:rsid w:val="00A20281"/>
    <w:rsid w:val="00A21AFE"/>
    <w:rsid w:val="00A22C57"/>
    <w:rsid w:val="00A23837"/>
    <w:rsid w:val="00A246B6"/>
    <w:rsid w:val="00A24C79"/>
    <w:rsid w:val="00A2528F"/>
    <w:rsid w:val="00A268CC"/>
    <w:rsid w:val="00A31EE4"/>
    <w:rsid w:val="00A31F4D"/>
    <w:rsid w:val="00A32AE5"/>
    <w:rsid w:val="00A37B16"/>
    <w:rsid w:val="00A405AC"/>
    <w:rsid w:val="00A406AE"/>
    <w:rsid w:val="00A40981"/>
    <w:rsid w:val="00A44026"/>
    <w:rsid w:val="00A44300"/>
    <w:rsid w:val="00A47E70"/>
    <w:rsid w:val="00A50962"/>
    <w:rsid w:val="00A50DBC"/>
    <w:rsid w:val="00A5121D"/>
    <w:rsid w:val="00A51AA9"/>
    <w:rsid w:val="00A51CF8"/>
    <w:rsid w:val="00A53D3E"/>
    <w:rsid w:val="00A5639C"/>
    <w:rsid w:val="00A60A7D"/>
    <w:rsid w:val="00A627E8"/>
    <w:rsid w:val="00A62ABE"/>
    <w:rsid w:val="00A63CD1"/>
    <w:rsid w:val="00A6594C"/>
    <w:rsid w:val="00A738E5"/>
    <w:rsid w:val="00A73D49"/>
    <w:rsid w:val="00A74EB9"/>
    <w:rsid w:val="00A7671C"/>
    <w:rsid w:val="00A80BDE"/>
    <w:rsid w:val="00A8112D"/>
    <w:rsid w:val="00A81CBD"/>
    <w:rsid w:val="00A85ED9"/>
    <w:rsid w:val="00A87A6E"/>
    <w:rsid w:val="00A90492"/>
    <w:rsid w:val="00A91E14"/>
    <w:rsid w:val="00A95408"/>
    <w:rsid w:val="00A95EF2"/>
    <w:rsid w:val="00AA09BD"/>
    <w:rsid w:val="00AA16D8"/>
    <w:rsid w:val="00AA2EDD"/>
    <w:rsid w:val="00AA6DF9"/>
    <w:rsid w:val="00AA78FF"/>
    <w:rsid w:val="00AB0EE5"/>
    <w:rsid w:val="00AB0F32"/>
    <w:rsid w:val="00AB18DF"/>
    <w:rsid w:val="00AB6D06"/>
    <w:rsid w:val="00AB74FB"/>
    <w:rsid w:val="00AC1E5A"/>
    <w:rsid w:val="00AC4DB5"/>
    <w:rsid w:val="00AC5EA0"/>
    <w:rsid w:val="00AC6AE4"/>
    <w:rsid w:val="00AC6C8E"/>
    <w:rsid w:val="00AC70FD"/>
    <w:rsid w:val="00AC72C4"/>
    <w:rsid w:val="00AD027C"/>
    <w:rsid w:val="00AD19E1"/>
    <w:rsid w:val="00AD1AAA"/>
    <w:rsid w:val="00AD1CD8"/>
    <w:rsid w:val="00AD22FF"/>
    <w:rsid w:val="00AD3E44"/>
    <w:rsid w:val="00AD4421"/>
    <w:rsid w:val="00AD5163"/>
    <w:rsid w:val="00AD6308"/>
    <w:rsid w:val="00AE47EF"/>
    <w:rsid w:val="00AE4DFB"/>
    <w:rsid w:val="00AE5842"/>
    <w:rsid w:val="00AE6BF0"/>
    <w:rsid w:val="00AE6FF2"/>
    <w:rsid w:val="00AE79AC"/>
    <w:rsid w:val="00AF52E3"/>
    <w:rsid w:val="00AF6FEF"/>
    <w:rsid w:val="00B004F1"/>
    <w:rsid w:val="00B01638"/>
    <w:rsid w:val="00B02032"/>
    <w:rsid w:val="00B0263C"/>
    <w:rsid w:val="00B04564"/>
    <w:rsid w:val="00B05894"/>
    <w:rsid w:val="00B078B4"/>
    <w:rsid w:val="00B10AB8"/>
    <w:rsid w:val="00B10C7E"/>
    <w:rsid w:val="00B12050"/>
    <w:rsid w:val="00B13646"/>
    <w:rsid w:val="00B148C2"/>
    <w:rsid w:val="00B16003"/>
    <w:rsid w:val="00B174AF"/>
    <w:rsid w:val="00B203E2"/>
    <w:rsid w:val="00B21C42"/>
    <w:rsid w:val="00B22AAF"/>
    <w:rsid w:val="00B22C39"/>
    <w:rsid w:val="00B24327"/>
    <w:rsid w:val="00B2519C"/>
    <w:rsid w:val="00B258BB"/>
    <w:rsid w:val="00B25C53"/>
    <w:rsid w:val="00B301C0"/>
    <w:rsid w:val="00B304B5"/>
    <w:rsid w:val="00B3666C"/>
    <w:rsid w:val="00B36AF5"/>
    <w:rsid w:val="00B375F0"/>
    <w:rsid w:val="00B37923"/>
    <w:rsid w:val="00B41384"/>
    <w:rsid w:val="00B43E52"/>
    <w:rsid w:val="00B44FDE"/>
    <w:rsid w:val="00B463A3"/>
    <w:rsid w:val="00B46B09"/>
    <w:rsid w:val="00B50822"/>
    <w:rsid w:val="00B50CEC"/>
    <w:rsid w:val="00B536D0"/>
    <w:rsid w:val="00B53BE5"/>
    <w:rsid w:val="00B544FF"/>
    <w:rsid w:val="00B54CBD"/>
    <w:rsid w:val="00B56D59"/>
    <w:rsid w:val="00B606E4"/>
    <w:rsid w:val="00B60A01"/>
    <w:rsid w:val="00B60AA5"/>
    <w:rsid w:val="00B61E6C"/>
    <w:rsid w:val="00B62AAE"/>
    <w:rsid w:val="00B64F54"/>
    <w:rsid w:val="00B65F7F"/>
    <w:rsid w:val="00B660F5"/>
    <w:rsid w:val="00B67B97"/>
    <w:rsid w:val="00B7158B"/>
    <w:rsid w:val="00B72587"/>
    <w:rsid w:val="00B7259D"/>
    <w:rsid w:val="00B73087"/>
    <w:rsid w:val="00B733BD"/>
    <w:rsid w:val="00B73564"/>
    <w:rsid w:val="00B7387A"/>
    <w:rsid w:val="00B76EC2"/>
    <w:rsid w:val="00B77278"/>
    <w:rsid w:val="00B80C40"/>
    <w:rsid w:val="00B8280D"/>
    <w:rsid w:val="00B8447D"/>
    <w:rsid w:val="00B84AC8"/>
    <w:rsid w:val="00B87B7B"/>
    <w:rsid w:val="00B9031A"/>
    <w:rsid w:val="00B916BB"/>
    <w:rsid w:val="00B91E62"/>
    <w:rsid w:val="00B92F13"/>
    <w:rsid w:val="00B94872"/>
    <w:rsid w:val="00B95D0F"/>
    <w:rsid w:val="00B968C8"/>
    <w:rsid w:val="00BA09A0"/>
    <w:rsid w:val="00BA11E6"/>
    <w:rsid w:val="00BA12F2"/>
    <w:rsid w:val="00BA3EC5"/>
    <w:rsid w:val="00BA40B5"/>
    <w:rsid w:val="00BA4C56"/>
    <w:rsid w:val="00BA587A"/>
    <w:rsid w:val="00BB0122"/>
    <w:rsid w:val="00BB04A1"/>
    <w:rsid w:val="00BB073E"/>
    <w:rsid w:val="00BB09E0"/>
    <w:rsid w:val="00BB3473"/>
    <w:rsid w:val="00BB3E09"/>
    <w:rsid w:val="00BB4B3A"/>
    <w:rsid w:val="00BB4E7C"/>
    <w:rsid w:val="00BB5DFC"/>
    <w:rsid w:val="00BB75A8"/>
    <w:rsid w:val="00BC073C"/>
    <w:rsid w:val="00BC104B"/>
    <w:rsid w:val="00BC25E2"/>
    <w:rsid w:val="00BC3118"/>
    <w:rsid w:val="00BC32BD"/>
    <w:rsid w:val="00BC544B"/>
    <w:rsid w:val="00BC5BB9"/>
    <w:rsid w:val="00BC5E0F"/>
    <w:rsid w:val="00BD261C"/>
    <w:rsid w:val="00BD279D"/>
    <w:rsid w:val="00BD3270"/>
    <w:rsid w:val="00BD334B"/>
    <w:rsid w:val="00BD52D4"/>
    <w:rsid w:val="00BD581A"/>
    <w:rsid w:val="00BD6745"/>
    <w:rsid w:val="00BD6BB8"/>
    <w:rsid w:val="00BD75EC"/>
    <w:rsid w:val="00BE02A3"/>
    <w:rsid w:val="00BE0706"/>
    <w:rsid w:val="00BE117F"/>
    <w:rsid w:val="00BE2490"/>
    <w:rsid w:val="00BE2870"/>
    <w:rsid w:val="00BE3FB8"/>
    <w:rsid w:val="00BE5B9A"/>
    <w:rsid w:val="00BE5CD8"/>
    <w:rsid w:val="00BE5CFC"/>
    <w:rsid w:val="00BE75AE"/>
    <w:rsid w:val="00BE7C7C"/>
    <w:rsid w:val="00BE7E5C"/>
    <w:rsid w:val="00BF1206"/>
    <w:rsid w:val="00BF1354"/>
    <w:rsid w:val="00BF1D63"/>
    <w:rsid w:val="00BF20AF"/>
    <w:rsid w:val="00BF2D21"/>
    <w:rsid w:val="00BF3B98"/>
    <w:rsid w:val="00BF434E"/>
    <w:rsid w:val="00BF4DB4"/>
    <w:rsid w:val="00BF5A4F"/>
    <w:rsid w:val="00BF6D6F"/>
    <w:rsid w:val="00C02F66"/>
    <w:rsid w:val="00C03BC9"/>
    <w:rsid w:val="00C04128"/>
    <w:rsid w:val="00C04795"/>
    <w:rsid w:val="00C061B4"/>
    <w:rsid w:val="00C06965"/>
    <w:rsid w:val="00C06EBE"/>
    <w:rsid w:val="00C07EC5"/>
    <w:rsid w:val="00C1017B"/>
    <w:rsid w:val="00C1234B"/>
    <w:rsid w:val="00C1339D"/>
    <w:rsid w:val="00C1422D"/>
    <w:rsid w:val="00C14CCB"/>
    <w:rsid w:val="00C14F4B"/>
    <w:rsid w:val="00C17DA8"/>
    <w:rsid w:val="00C17EFD"/>
    <w:rsid w:val="00C20186"/>
    <w:rsid w:val="00C2100B"/>
    <w:rsid w:val="00C23A11"/>
    <w:rsid w:val="00C247DD"/>
    <w:rsid w:val="00C262FD"/>
    <w:rsid w:val="00C30108"/>
    <w:rsid w:val="00C30BE6"/>
    <w:rsid w:val="00C30EAE"/>
    <w:rsid w:val="00C31B43"/>
    <w:rsid w:val="00C32C1A"/>
    <w:rsid w:val="00C3549E"/>
    <w:rsid w:val="00C358B2"/>
    <w:rsid w:val="00C37828"/>
    <w:rsid w:val="00C40C7E"/>
    <w:rsid w:val="00C41314"/>
    <w:rsid w:val="00C422C6"/>
    <w:rsid w:val="00C42B4E"/>
    <w:rsid w:val="00C42E91"/>
    <w:rsid w:val="00C456FE"/>
    <w:rsid w:val="00C462A3"/>
    <w:rsid w:val="00C47990"/>
    <w:rsid w:val="00C50636"/>
    <w:rsid w:val="00C52128"/>
    <w:rsid w:val="00C529F7"/>
    <w:rsid w:val="00C52CE2"/>
    <w:rsid w:val="00C53FE5"/>
    <w:rsid w:val="00C54C80"/>
    <w:rsid w:val="00C55390"/>
    <w:rsid w:val="00C57861"/>
    <w:rsid w:val="00C61B5D"/>
    <w:rsid w:val="00C61D51"/>
    <w:rsid w:val="00C629A6"/>
    <w:rsid w:val="00C6377E"/>
    <w:rsid w:val="00C6449B"/>
    <w:rsid w:val="00C64AAF"/>
    <w:rsid w:val="00C718F8"/>
    <w:rsid w:val="00C72595"/>
    <w:rsid w:val="00C7532B"/>
    <w:rsid w:val="00C77010"/>
    <w:rsid w:val="00C81663"/>
    <w:rsid w:val="00C8171D"/>
    <w:rsid w:val="00C8177C"/>
    <w:rsid w:val="00C81F27"/>
    <w:rsid w:val="00C84DDA"/>
    <w:rsid w:val="00C8610C"/>
    <w:rsid w:val="00C869A2"/>
    <w:rsid w:val="00C872FE"/>
    <w:rsid w:val="00C87B53"/>
    <w:rsid w:val="00C901F2"/>
    <w:rsid w:val="00C91829"/>
    <w:rsid w:val="00C93491"/>
    <w:rsid w:val="00C95985"/>
    <w:rsid w:val="00C95BF2"/>
    <w:rsid w:val="00C95E33"/>
    <w:rsid w:val="00C9641B"/>
    <w:rsid w:val="00C96615"/>
    <w:rsid w:val="00C970C7"/>
    <w:rsid w:val="00C97526"/>
    <w:rsid w:val="00CA14C1"/>
    <w:rsid w:val="00CA40E6"/>
    <w:rsid w:val="00CA597C"/>
    <w:rsid w:val="00CA6B13"/>
    <w:rsid w:val="00CA746B"/>
    <w:rsid w:val="00CB0DFA"/>
    <w:rsid w:val="00CB165C"/>
    <w:rsid w:val="00CB1CAB"/>
    <w:rsid w:val="00CB22CE"/>
    <w:rsid w:val="00CB3F52"/>
    <w:rsid w:val="00CB45B6"/>
    <w:rsid w:val="00CB5CE5"/>
    <w:rsid w:val="00CB6662"/>
    <w:rsid w:val="00CC07DD"/>
    <w:rsid w:val="00CC0AE8"/>
    <w:rsid w:val="00CC1256"/>
    <w:rsid w:val="00CC1289"/>
    <w:rsid w:val="00CC14D2"/>
    <w:rsid w:val="00CC1D46"/>
    <w:rsid w:val="00CC1E18"/>
    <w:rsid w:val="00CC37E4"/>
    <w:rsid w:val="00CC4F86"/>
    <w:rsid w:val="00CC5026"/>
    <w:rsid w:val="00CC5C73"/>
    <w:rsid w:val="00CC738B"/>
    <w:rsid w:val="00CD00A6"/>
    <w:rsid w:val="00CD0EE6"/>
    <w:rsid w:val="00CD190A"/>
    <w:rsid w:val="00CD2C94"/>
    <w:rsid w:val="00CD333D"/>
    <w:rsid w:val="00CD391B"/>
    <w:rsid w:val="00CD6267"/>
    <w:rsid w:val="00CE0515"/>
    <w:rsid w:val="00CE0970"/>
    <w:rsid w:val="00CE1638"/>
    <w:rsid w:val="00CE2374"/>
    <w:rsid w:val="00CE2AC4"/>
    <w:rsid w:val="00CE2F8D"/>
    <w:rsid w:val="00CE3216"/>
    <w:rsid w:val="00CE47C2"/>
    <w:rsid w:val="00CE4A79"/>
    <w:rsid w:val="00CE4B1B"/>
    <w:rsid w:val="00CE5F76"/>
    <w:rsid w:val="00CE6E84"/>
    <w:rsid w:val="00CF08D6"/>
    <w:rsid w:val="00CF36B9"/>
    <w:rsid w:val="00CF3D1C"/>
    <w:rsid w:val="00CF3DE3"/>
    <w:rsid w:val="00CF7C9F"/>
    <w:rsid w:val="00D00595"/>
    <w:rsid w:val="00D02849"/>
    <w:rsid w:val="00D02D7D"/>
    <w:rsid w:val="00D03F9A"/>
    <w:rsid w:val="00D043C3"/>
    <w:rsid w:val="00D04FDD"/>
    <w:rsid w:val="00D05BFC"/>
    <w:rsid w:val="00D07A1D"/>
    <w:rsid w:val="00D102DB"/>
    <w:rsid w:val="00D1167B"/>
    <w:rsid w:val="00D121D1"/>
    <w:rsid w:val="00D12694"/>
    <w:rsid w:val="00D12BD7"/>
    <w:rsid w:val="00D12DB3"/>
    <w:rsid w:val="00D14646"/>
    <w:rsid w:val="00D154CC"/>
    <w:rsid w:val="00D162F0"/>
    <w:rsid w:val="00D203BF"/>
    <w:rsid w:val="00D2112E"/>
    <w:rsid w:val="00D235F5"/>
    <w:rsid w:val="00D23853"/>
    <w:rsid w:val="00D23AF7"/>
    <w:rsid w:val="00D23C07"/>
    <w:rsid w:val="00D252AF"/>
    <w:rsid w:val="00D25693"/>
    <w:rsid w:val="00D25A3D"/>
    <w:rsid w:val="00D25A54"/>
    <w:rsid w:val="00D27458"/>
    <w:rsid w:val="00D319C4"/>
    <w:rsid w:val="00D32481"/>
    <w:rsid w:val="00D32A5D"/>
    <w:rsid w:val="00D33586"/>
    <w:rsid w:val="00D3364C"/>
    <w:rsid w:val="00D33D89"/>
    <w:rsid w:val="00D363DD"/>
    <w:rsid w:val="00D37110"/>
    <w:rsid w:val="00D379A8"/>
    <w:rsid w:val="00D37EBA"/>
    <w:rsid w:val="00D41617"/>
    <w:rsid w:val="00D42708"/>
    <w:rsid w:val="00D45DBC"/>
    <w:rsid w:val="00D463D4"/>
    <w:rsid w:val="00D47423"/>
    <w:rsid w:val="00D5111D"/>
    <w:rsid w:val="00D51FF6"/>
    <w:rsid w:val="00D52D5E"/>
    <w:rsid w:val="00D56593"/>
    <w:rsid w:val="00D57EC5"/>
    <w:rsid w:val="00D601CE"/>
    <w:rsid w:val="00D602E0"/>
    <w:rsid w:val="00D61F8B"/>
    <w:rsid w:val="00D650E0"/>
    <w:rsid w:val="00D67019"/>
    <w:rsid w:val="00D675C1"/>
    <w:rsid w:val="00D67B82"/>
    <w:rsid w:val="00D703E8"/>
    <w:rsid w:val="00D719C8"/>
    <w:rsid w:val="00D71A06"/>
    <w:rsid w:val="00D77CED"/>
    <w:rsid w:val="00D82446"/>
    <w:rsid w:val="00D83038"/>
    <w:rsid w:val="00D85DC6"/>
    <w:rsid w:val="00D860DD"/>
    <w:rsid w:val="00D871DA"/>
    <w:rsid w:val="00D877BF"/>
    <w:rsid w:val="00D87808"/>
    <w:rsid w:val="00D90AFB"/>
    <w:rsid w:val="00D90DDB"/>
    <w:rsid w:val="00D92B55"/>
    <w:rsid w:val="00D94347"/>
    <w:rsid w:val="00D94365"/>
    <w:rsid w:val="00D95C42"/>
    <w:rsid w:val="00D96D15"/>
    <w:rsid w:val="00D96FDF"/>
    <w:rsid w:val="00D9755D"/>
    <w:rsid w:val="00DA075E"/>
    <w:rsid w:val="00DA0F7E"/>
    <w:rsid w:val="00DA242C"/>
    <w:rsid w:val="00DA2A31"/>
    <w:rsid w:val="00DA4E60"/>
    <w:rsid w:val="00DA567A"/>
    <w:rsid w:val="00DA6526"/>
    <w:rsid w:val="00DB0E1E"/>
    <w:rsid w:val="00DB201B"/>
    <w:rsid w:val="00DB2833"/>
    <w:rsid w:val="00DB3376"/>
    <w:rsid w:val="00DB5B51"/>
    <w:rsid w:val="00DB5DF9"/>
    <w:rsid w:val="00DB5F53"/>
    <w:rsid w:val="00DC2211"/>
    <w:rsid w:val="00DC23BF"/>
    <w:rsid w:val="00DC461B"/>
    <w:rsid w:val="00DC4968"/>
    <w:rsid w:val="00DC5FEE"/>
    <w:rsid w:val="00DC692E"/>
    <w:rsid w:val="00DC7A29"/>
    <w:rsid w:val="00DD027E"/>
    <w:rsid w:val="00DD14B4"/>
    <w:rsid w:val="00DD2F27"/>
    <w:rsid w:val="00DE02AF"/>
    <w:rsid w:val="00DE070A"/>
    <w:rsid w:val="00DE28A2"/>
    <w:rsid w:val="00DE34CF"/>
    <w:rsid w:val="00DE3543"/>
    <w:rsid w:val="00DE3980"/>
    <w:rsid w:val="00DE3E14"/>
    <w:rsid w:val="00DE509C"/>
    <w:rsid w:val="00DE5ECB"/>
    <w:rsid w:val="00DE6D4B"/>
    <w:rsid w:val="00DF0FB6"/>
    <w:rsid w:val="00DF1B58"/>
    <w:rsid w:val="00DF214D"/>
    <w:rsid w:val="00DF3DEC"/>
    <w:rsid w:val="00DF4878"/>
    <w:rsid w:val="00DF4B4B"/>
    <w:rsid w:val="00DF4F8B"/>
    <w:rsid w:val="00DF6633"/>
    <w:rsid w:val="00DF6B13"/>
    <w:rsid w:val="00DF7099"/>
    <w:rsid w:val="00E00C51"/>
    <w:rsid w:val="00E02553"/>
    <w:rsid w:val="00E079D9"/>
    <w:rsid w:val="00E07E9B"/>
    <w:rsid w:val="00E12439"/>
    <w:rsid w:val="00E130C4"/>
    <w:rsid w:val="00E130E2"/>
    <w:rsid w:val="00E13F11"/>
    <w:rsid w:val="00E15741"/>
    <w:rsid w:val="00E20F78"/>
    <w:rsid w:val="00E211FE"/>
    <w:rsid w:val="00E21BAE"/>
    <w:rsid w:val="00E21F29"/>
    <w:rsid w:val="00E2301F"/>
    <w:rsid w:val="00E23C51"/>
    <w:rsid w:val="00E250D2"/>
    <w:rsid w:val="00E25989"/>
    <w:rsid w:val="00E25E90"/>
    <w:rsid w:val="00E269A7"/>
    <w:rsid w:val="00E3112E"/>
    <w:rsid w:val="00E32141"/>
    <w:rsid w:val="00E3235C"/>
    <w:rsid w:val="00E324CD"/>
    <w:rsid w:val="00E33690"/>
    <w:rsid w:val="00E365A2"/>
    <w:rsid w:val="00E40233"/>
    <w:rsid w:val="00E40D49"/>
    <w:rsid w:val="00E414AE"/>
    <w:rsid w:val="00E431E6"/>
    <w:rsid w:val="00E433C9"/>
    <w:rsid w:val="00E43D0C"/>
    <w:rsid w:val="00E443A6"/>
    <w:rsid w:val="00E468BE"/>
    <w:rsid w:val="00E469F0"/>
    <w:rsid w:val="00E46CD4"/>
    <w:rsid w:val="00E47C93"/>
    <w:rsid w:val="00E503AB"/>
    <w:rsid w:val="00E51AED"/>
    <w:rsid w:val="00E51CAC"/>
    <w:rsid w:val="00E5320D"/>
    <w:rsid w:val="00E5507B"/>
    <w:rsid w:val="00E56D19"/>
    <w:rsid w:val="00E56DFF"/>
    <w:rsid w:val="00E6011E"/>
    <w:rsid w:val="00E60611"/>
    <w:rsid w:val="00E61395"/>
    <w:rsid w:val="00E61734"/>
    <w:rsid w:val="00E61B14"/>
    <w:rsid w:val="00E61F18"/>
    <w:rsid w:val="00E63F3F"/>
    <w:rsid w:val="00E6437B"/>
    <w:rsid w:val="00E64511"/>
    <w:rsid w:val="00E656B2"/>
    <w:rsid w:val="00E66B4C"/>
    <w:rsid w:val="00E710A7"/>
    <w:rsid w:val="00E71879"/>
    <w:rsid w:val="00E76AE1"/>
    <w:rsid w:val="00E77AD1"/>
    <w:rsid w:val="00E80A2C"/>
    <w:rsid w:val="00E8101F"/>
    <w:rsid w:val="00E863E1"/>
    <w:rsid w:val="00E87364"/>
    <w:rsid w:val="00E90B6D"/>
    <w:rsid w:val="00E91589"/>
    <w:rsid w:val="00E935A0"/>
    <w:rsid w:val="00E9727E"/>
    <w:rsid w:val="00E97372"/>
    <w:rsid w:val="00E97AEB"/>
    <w:rsid w:val="00EA075E"/>
    <w:rsid w:val="00EA13FF"/>
    <w:rsid w:val="00EA1BC9"/>
    <w:rsid w:val="00EA1CE8"/>
    <w:rsid w:val="00EA465D"/>
    <w:rsid w:val="00EA6ADA"/>
    <w:rsid w:val="00EB391E"/>
    <w:rsid w:val="00EB3DB5"/>
    <w:rsid w:val="00EB7C6C"/>
    <w:rsid w:val="00EC34D6"/>
    <w:rsid w:val="00EC3825"/>
    <w:rsid w:val="00EC6C38"/>
    <w:rsid w:val="00EC76DB"/>
    <w:rsid w:val="00EC79E3"/>
    <w:rsid w:val="00EC7D54"/>
    <w:rsid w:val="00ED0ECB"/>
    <w:rsid w:val="00ED31BF"/>
    <w:rsid w:val="00ED325A"/>
    <w:rsid w:val="00ED6786"/>
    <w:rsid w:val="00EE17F5"/>
    <w:rsid w:val="00EE590D"/>
    <w:rsid w:val="00EE6268"/>
    <w:rsid w:val="00EE7D7C"/>
    <w:rsid w:val="00EF0A2D"/>
    <w:rsid w:val="00EF16C9"/>
    <w:rsid w:val="00EF1F5F"/>
    <w:rsid w:val="00EF23BB"/>
    <w:rsid w:val="00EF2D09"/>
    <w:rsid w:val="00EF739E"/>
    <w:rsid w:val="00F001C1"/>
    <w:rsid w:val="00F02A74"/>
    <w:rsid w:val="00F060CF"/>
    <w:rsid w:val="00F07F39"/>
    <w:rsid w:val="00F115EF"/>
    <w:rsid w:val="00F11876"/>
    <w:rsid w:val="00F1251A"/>
    <w:rsid w:val="00F13192"/>
    <w:rsid w:val="00F13F4D"/>
    <w:rsid w:val="00F14BA3"/>
    <w:rsid w:val="00F15736"/>
    <w:rsid w:val="00F166A0"/>
    <w:rsid w:val="00F17153"/>
    <w:rsid w:val="00F17F1C"/>
    <w:rsid w:val="00F25D98"/>
    <w:rsid w:val="00F26FEA"/>
    <w:rsid w:val="00F2782C"/>
    <w:rsid w:val="00F300FB"/>
    <w:rsid w:val="00F30DA4"/>
    <w:rsid w:val="00F31F8C"/>
    <w:rsid w:val="00F31FBA"/>
    <w:rsid w:val="00F3211C"/>
    <w:rsid w:val="00F33926"/>
    <w:rsid w:val="00F34953"/>
    <w:rsid w:val="00F35614"/>
    <w:rsid w:val="00F35859"/>
    <w:rsid w:val="00F40225"/>
    <w:rsid w:val="00F4138F"/>
    <w:rsid w:val="00F42522"/>
    <w:rsid w:val="00F45245"/>
    <w:rsid w:val="00F452EF"/>
    <w:rsid w:val="00F46F2C"/>
    <w:rsid w:val="00F47329"/>
    <w:rsid w:val="00F479F6"/>
    <w:rsid w:val="00F47C2C"/>
    <w:rsid w:val="00F47C67"/>
    <w:rsid w:val="00F52536"/>
    <w:rsid w:val="00F52C8B"/>
    <w:rsid w:val="00F559D2"/>
    <w:rsid w:val="00F5776F"/>
    <w:rsid w:val="00F61C93"/>
    <w:rsid w:val="00F62A9A"/>
    <w:rsid w:val="00F636DA"/>
    <w:rsid w:val="00F644D2"/>
    <w:rsid w:val="00F678A7"/>
    <w:rsid w:val="00F70C0A"/>
    <w:rsid w:val="00F71BBC"/>
    <w:rsid w:val="00F72CBC"/>
    <w:rsid w:val="00F73AA5"/>
    <w:rsid w:val="00F755CF"/>
    <w:rsid w:val="00F77EF6"/>
    <w:rsid w:val="00F80002"/>
    <w:rsid w:val="00F803AE"/>
    <w:rsid w:val="00F81933"/>
    <w:rsid w:val="00F828A0"/>
    <w:rsid w:val="00F8369D"/>
    <w:rsid w:val="00F85170"/>
    <w:rsid w:val="00F862B6"/>
    <w:rsid w:val="00F8758A"/>
    <w:rsid w:val="00F90994"/>
    <w:rsid w:val="00F909E1"/>
    <w:rsid w:val="00F9182C"/>
    <w:rsid w:val="00F9248B"/>
    <w:rsid w:val="00F92700"/>
    <w:rsid w:val="00F951AC"/>
    <w:rsid w:val="00F96356"/>
    <w:rsid w:val="00FA02EB"/>
    <w:rsid w:val="00FA0FE6"/>
    <w:rsid w:val="00FA1108"/>
    <w:rsid w:val="00FA202D"/>
    <w:rsid w:val="00FA2271"/>
    <w:rsid w:val="00FA31FC"/>
    <w:rsid w:val="00FA3B41"/>
    <w:rsid w:val="00FA5589"/>
    <w:rsid w:val="00FA6573"/>
    <w:rsid w:val="00FA6718"/>
    <w:rsid w:val="00FA7240"/>
    <w:rsid w:val="00FB1390"/>
    <w:rsid w:val="00FB1A9E"/>
    <w:rsid w:val="00FB3C3B"/>
    <w:rsid w:val="00FB4CE0"/>
    <w:rsid w:val="00FB5338"/>
    <w:rsid w:val="00FB6386"/>
    <w:rsid w:val="00FC0931"/>
    <w:rsid w:val="00FC09F0"/>
    <w:rsid w:val="00FC1621"/>
    <w:rsid w:val="00FC3AB3"/>
    <w:rsid w:val="00FC4512"/>
    <w:rsid w:val="00FC69A0"/>
    <w:rsid w:val="00FC69EE"/>
    <w:rsid w:val="00FD0A56"/>
    <w:rsid w:val="00FD1CFC"/>
    <w:rsid w:val="00FD1D43"/>
    <w:rsid w:val="00FD5557"/>
    <w:rsid w:val="00FE0ACB"/>
    <w:rsid w:val="00FE4EED"/>
    <w:rsid w:val="00FF0B13"/>
    <w:rsid w:val="00FF23FC"/>
    <w:rsid w:val="00FF341C"/>
    <w:rsid w:val="00FF4619"/>
    <w:rsid w:val="00FF4B2B"/>
    <w:rsid w:val="00FF5246"/>
    <w:rsid w:val="00FF5AB0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2A053FD"/>
  <w15:docId w15:val="{FD63F5AC-EF30-47CD-967D-FC6EC9E5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A68EB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37482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7482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7482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7482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7482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74822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74822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74822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7482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723CA"/>
    <w:rPr>
      <w:rFonts w:ascii="Arial" w:hAnsi="Arial"/>
      <w:sz w:val="32"/>
      <w:lang w:val="en-GB"/>
    </w:rPr>
  </w:style>
  <w:style w:type="character" w:customStyle="1" w:styleId="Heading3Char">
    <w:name w:val="Heading 3 Char"/>
    <w:link w:val="Heading3"/>
    <w:rsid w:val="000723CA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rsid w:val="000723CA"/>
    <w:rPr>
      <w:rFonts w:ascii="Arial" w:hAnsi="Arial"/>
      <w:sz w:val="24"/>
      <w:lang w:val="en-GB"/>
    </w:rPr>
  </w:style>
  <w:style w:type="paragraph" w:customStyle="1" w:styleId="H6">
    <w:name w:val="H6"/>
    <w:basedOn w:val="Heading5"/>
    <w:next w:val="Normal"/>
    <w:link w:val="H6Char"/>
    <w:rsid w:val="00374822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3748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7482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37482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374822"/>
    <w:pPr>
      <w:ind w:left="1701" w:hanging="1701"/>
    </w:pPr>
  </w:style>
  <w:style w:type="paragraph" w:styleId="TOC4">
    <w:name w:val="toc 4"/>
    <w:basedOn w:val="TOC3"/>
    <w:uiPriority w:val="39"/>
    <w:rsid w:val="00374822"/>
    <w:pPr>
      <w:ind w:left="1418" w:hanging="1418"/>
    </w:pPr>
  </w:style>
  <w:style w:type="paragraph" w:styleId="TOC3">
    <w:name w:val="toc 3"/>
    <w:basedOn w:val="TOC2"/>
    <w:uiPriority w:val="39"/>
    <w:rsid w:val="00374822"/>
    <w:pPr>
      <w:ind w:left="1134" w:hanging="1134"/>
    </w:pPr>
  </w:style>
  <w:style w:type="paragraph" w:styleId="TOC2">
    <w:name w:val="toc 2"/>
    <w:basedOn w:val="TOC1"/>
    <w:uiPriority w:val="39"/>
    <w:rsid w:val="0037482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374822"/>
    <w:pPr>
      <w:ind w:left="284"/>
    </w:pPr>
  </w:style>
  <w:style w:type="paragraph" w:styleId="Index1">
    <w:name w:val="index 1"/>
    <w:basedOn w:val="Normal"/>
    <w:rsid w:val="00374822"/>
    <w:pPr>
      <w:keepLines/>
      <w:spacing w:after="0"/>
    </w:pPr>
  </w:style>
  <w:style w:type="paragraph" w:customStyle="1" w:styleId="ZH">
    <w:name w:val="ZH"/>
    <w:rsid w:val="00374822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374822"/>
    <w:pPr>
      <w:outlineLvl w:val="9"/>
    </w:pPr>
  </w:style>
  <w:style w:type="paragraph" w:styleId="ListNumber2">
    <w:name w:val="List Number 2"/>
    <w:basedOn w:val="ListNumber"/>
    <w:rsid w:val="00374822"/>
    <w:pPr>
      <w:ind w:left="851"/>
    </w:pPr>
  </w:style>
  <w:style w:type="paragraph" w:styleId="ListNumber">
    <w:name w:val="List Number"/>
    <w:basedOn w:val="List"/>
    <w:rsid w:val="00374822"/>
  </w:style>
  <w:style w:type="paragraph" w:styleId="List">
    <w:name w:val="List"/>
    <w:basedOn w:val="Normal"/>
    <w:rsid w:val="00374822"/>
    <w:pPr>
      <w:ind w:left="568" w:hanging="284"/>
    </w:pPr>
  </w:style>
  <w:style w:type="character" w:styleId="FootnoteReference">
    <w:name w:val="footnote reference"/>
    <w:rsid w:val="00374822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37482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374822"/>
    <w:rPr>
      <w:b/>
    </w:rPr>
  </w:style>
  <w:style w:type="paragraph" w:customStyle="1" w:styleId="TAC">
    <w:name w:val="TAC"/>
    <w:basedOn w:val="TAL"/>
    <w:link w:val="TACChar"/>
    <w:qFormat/>
    <w:rsid w:val="00374822"/>
    <w:pPr>
      <w:jc w:val="center"/>
    </w:pPr>
  </w:style>
  <w:style w:type="paragraph" w:customStyle="1" w:styleId="TAL">
    <w:name w:val="TAL"/>
    <w:basedOn w:val="Normal"/>
    <w:link w:val="TALChar"/>
    <w:qFormat/>
    <w:rsid w:val="00374822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0723CA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0723C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0723CA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rsid w:val="0037482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37482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723CA"/>
    <w:rPr>
      <w:rFonts w:ascii="Arial" w:hAnsi="Arial"/>
      <w:b/>
      <w:lang w:val="en-GB"/>
    </w:rPr>
  </w:style>
  <w:style w:type="character" w:customStyle="1" w:styleId="TFChar">
    <w:name w:val="TF Char"/>
    <w:link w:val="TF"/>
    <w:rsid w:val="000723CA"/>
    <w:rPr>
      <w:rFonts w:ascii="Arial" w:hAnsi="Arial"/>
      <w:b/>
      <w:lang w:val="en-GB"/>
    </w:rPr>
  </w:style>
  <w:style w:type="paragraph" w:customStyle="1" w:styleId="NO">
    <w:name w:val="NO"/>
    <w:basedOn w:val="Normal"/>
    <w:link w:val="NOChar"/>
    <w:qFormat/>
    <w:rsid w:val="00374822"/>
    <w:pPr>
      <w:keepLines/>
      <w:ind w:left="1135" w:hanging="851"/>
    </w:pPr>
  </w:style>
  <w:style w:type="character" w:customStyle="1" w:styleId="NOChar">
    <w:name w:val="NO Char"/>
    <w:link w:val="NO"/>
    <w:qFormat/>
    <w:rsid w:val="000723CA"/>
    <w:rPr>
      <w:rFonts w:ascii="Times New Roman" w:hAnsi="Times New Roman"/>
      <w:lang w:val="en-GB"/>
    </w:rPr>
  </w:style>
  <w:style w:type="paragraph" w:styleId="TOC9">
    <w:name w:val="toc 9"/>
    <w:basedOn w:val="TOC8"/>
    <w:uiPriority w:val="39"/>
    <w:rsid w:val="00374822"/>
    <w:pPr>
      <w:ind w:left="1418" w:hanging="1418"/>
    </w:pPr>
  </w:style>
  <w:style w:type="paragraph" w:customStyle="1" w:styleId="EX">
    <w:name w:val="EX"/>
    <w:basedOn w:val="Normal"/>
    <w:link w:val="EXChar"/>
    <w:qFormat/>
    <w:rsid w:val="00374822"/>
    <w:pPr>
      <w:keepLines/>
      <w:ind w:left="1702" w:hanging="1418"/>
    </w:pPr>
  </w:style>
  <w:style w:type="character" w:customStyle="1" w:styleId="EXChar">
    <w:name w:val="EX Char"/>
    <w:link w:val="EX"/>
    <w:qFormat/>
    <w:rsid w:val="000723CA"/>
    <w:rPr>
      <w:rFonts w:ascii="Times New Roman" w:hAnsi="Times New Roman"/>
      <w:lang w:val="en-GB"/>
    </w:rPr>
  </w:style>
  <w:style w:type="paragraph" w:customStyle="1" w:styleId="FP">
    <w:name w:val="FP"/>
    <w:basedOn w:val="Normal"/>
    <w:rsid w:val="00374822"/>
    <w:pPr>
      <w:spacing w:after="0"/>
    </w:pPr>
  </w:style>
  <w:style w:type="paragraph" w:customStyle="1" w:styleId="LD">
    <w:name w:val="LD"/>
    <w:rsid w:val="00374822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374822"/>
    <w:pPr>
      <w:spacing w:after="0"/>
    </w:pPr>
  </w:style>
  <w:style w:type="paragraph" w:customStyle="1" w:styleId="EW">
    <w:name w:val="EW"/>
    <w:basedOn w:val="EX"/>
    <w:qFormat/>
    <w:rsid w:val="00374822"/>
    <w:pPr>
      <w:spacing w:after="0"/>
    </w:pPr>
  </w:style>
  <w:style w:type="paragraph" w:styleId="TOC6">
    <w:name w:val="toc 6"/>
    <w:basedOn w:val="TOC5"/>
    <w:next w:val="Normal"/>
    <w:uiPriority w:val="39"/>
    <w:rsid w:val="00374822"/>
    <w:pPr>
      <w:ind w:left="1985" w:hanging="1985"/>
    </w:pPr>
  </w:style>
  <w:style w:type="paragraph" w:styleId="TOC7">
    <w:name w:val="toc 7"/>
    <w:basedOn w:val="TOC6"/>
    <w:next w:val="Normal"/>
    <w:uiPriority w:val="39"/>
    <w:rsid w:val="00374822"/>
    <w:pPr>
      <w:ind w:left="2268" w:hanging="2268"/>
    </w:pPr>
  </w:style>
  <w:style w:type="paragraph" w:styleId="ListBullet2">
    <w:name w:val="List Bullet 2"/>
    <w:basedOn w:val="ListBullet"/>
    <w:link w:val="ListBullet2Char"/>
    <w:rsid w:val="00374822"/>
    <w:pPr>
      <w:ind w:left="851"/>
    </w:pPr>
  </w:style>
  <w:style w:type="paragraph" w:styleId="ListBullet">
    <w:name w:val="List Bullet"/>
    <w:basedOn w:val="List"/>
    <w:rsid w:val="00374822"/>
  </w:style>
  <w:style w:type="paragraph" w:styleId="ListBullet3">
    <w:name w:val="List Bullet 3"/>
    <w:basedOn w:val="ListBullet2"/>
    <w:rsid w:val="00374822"/>
    <w:pPr>
      <w:ind w:left="1135"/>
    </w:pPr>
  </w:style>
  <w:style w:type="paragraph" w:customStyle="1" w:styleId="EQ">
    <w:name w:val="EQ"/>
    <w:basedOn w:val="Normal"/>
    <w:next w:val="Normal"/>
    <w:link w:val="EQChar"/>
    <w:rsid w:val="00374822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rsid w:val="00862639"/>
    <w:rPr>
      <w:rFonts w:ascii="Times New Roman" w:hAnsi="Times New Roman"/>
      <w:noProof/>
      <w:lang w:val="en-GB"/>
    </w:rPr>
  </w:style>
  <w:style w:type="paragraph" w:customStyle="1" w:styleId="NF">
    <w:name w:val="NF"/>
    <w:basedOn w:val="NO"/>
    <w:rsid w:val="0037482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3748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rsid w:val="00374822"/>
    <w:pPr>
      <w:jc w:val="right"/>
    </w:pPr>
  </w:style>
  <w:style w:type="paragraph" w:customStyle="1" w:styleId="TAN">
    <w:name w:val="TAN"/>
    <w:basedOn w:val="TAL"/>
    <w:link w:val="TANChar"/>
    <w:qFormat/>
    <w:rsid w:val="00374822"/>
    <w:pPr>
      <w:ind w:left="851" w:hanging="851"/>
    </w:pPr>
  </w:style>
  <w:style w:type="character" w:customStyle="1" w:styleId="TANChar">
    <w:name w:val="TAN Char"/>
    <w:link w:val="TAN"/>
    <w:rsid w:val="000723CA"/>
    <w:rPr>
      <w:rFonts w:ascii="Arial" w:hAnsi="Arial"/>
      <w:sz w:val="18"/>
      <w:lang w:val="en-GB"/>
    </w:rPr>
  </w:style>
  <w:style w:type="paragraph" w:customStyle="1" w:styleId="ZA">
    <w:name w:val="ZA"/>
    <w:rsid w:val="003748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37482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37482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37482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374822"/>
    <w:pPr>
      <w:framePr w:wrap="notBeside" w:y="16161"/>
    </w:pPr>
  </w:style>
  <w:style w:type="character" w:customStyle="1" w:styleId="ZGSM">
    <w:name w:val="ZGSM"/>
    <w:rsid w:val="00374822"/>
  </w:style>
  <w:style w:type="paragraph" w:styleId="List2">
    <w:name w:val="List 2"/>
    <w:basedOn w:val="List"/>
    <w:rsid w:val="00374822"/>
    <w:pPr>
      <w:ind w:left="851"/>
    </w:pPr>
  </w:style>
  <w:style w:type="paragraph" w:customStyle="1" w:styleId="ZG">
    <w:name w:val="ZG"/>
    <w:rsid w:val="0037482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374822"/>
    <w:pPr>
      <w:ind w:left="1135"/>
    </w:pPr>
  </w:style>
  <w:style w:type="paragraph" w:styleId="List4">
    <w:name w:val="List 4"/>
    <w:basedOn w:val="List3"/>
    <w:rsid w:val="00374822"/>
    <w:pPr>
      <w:ind w:left="1418"/>
    </w:pPr>
  </w:style>
  <w:style w:type="paragraph" w:styleId="List5">
    <w:name w:val="List 5"/>
    <w:basedOn w:val="List4"/>
    <w:rsid w:val="00374822"/>
    <w:pPr>
      <w:ind w:left="1702"/>
    </w:pPr>
  </w:style>
  <w:style w:type="paragraph" w:customStyle="1" w:styleId="EditorsNote">
    <w:name w:val="Editor's Note"/>
    <w:basedOn w:val="NO"/>
    <w:link w:val="EditorsNoteCarCar"/>
    <w:rsid w:val="00374822"/>
    <w:rPr>
      <w:color w:val="FF0000"/>
    </w:rPr>
  </w:style>
  <w:style w:type="paragraph" w:styleId="ListBullet4">
    <w:name w:val="List Bullet 4"/>
    <w:basedOn w:val="ListBullet3"/>
    <w:rsid w:val="00374822"/>
    <w:pPr>
      <w:ind w:left="1418"/>
    </w:pPr>
  </w:style>
  <w:style w:type="paragraph" w:styleId="ListBullet5">
    <w:name w:val="List Bullet 5"/>
    <w:basedOn w:val="ListBullet4"/>
    <w:rsid w:val="00374822"/>
    <w:pPr>
      <w:ind w:left="1702"/>
    </w:pPr>
  </w:style>
  <w:style w:type="paragraph" w:customStyle="1" w:styleId="B1">
    <w:name w:val="B1"/>
    <w:basedOn w:val="List"/>
    <w:link w:val="B1Char"/>
    <w:qFormat/>
    <w:rsid w:val="00374822"/>
  </w:style>
  <w:style w:type="character" w:customStyle="1" w:styleId="B1Char">
    <w:name w:val="B1 Char"/>
    <w:link w:val="B1"/>
    <w:qFormat/>
    <w:rsid w:val="000723CA"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  <w:rsid w:val="00374822"/>
  </w:style>
  <w:style w:type="character" w:customStyle="1" w:styleId="B2Char">
    <w:name w:val="B2 Char"/>
    <w:link w:val="B2"/>
    <w:rsid w:val="000723CA"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2"/>
    <w:rsid w:val="00374822"/>
  </w:style>
  <w:style w:type="character" w:customStyle="1" w:styleId="B3Char2">
    <w:name w:val="B3 Char2"/>
    <w:link w:val="B3"/>
    <w:rsid w:val="000723CA"/>
    <w:rPr>
      <w:rFonts w:ascii="Times New Roman" w:hAnsi="Times New Roman"/>
      <w:lang w:val="en-GB"/>
    </w:rPr>
  </w:style>
  <w:style w:type="paragraph" w:customStyle="1" w:styleId="B4">
    <w:name w:val="B4"/>
    <w:basedOn w:val="List4"/>
    <w:link w:val="B4Char"/>
    <w:rsid w:val="00374822"/>
  </w:style>
  <w:style w:type="paragraph" w:customStyle="1" w:styleId="B5">
    <w:name w:val="B5"/>
    <w:basedOn w:val="List5"/>
    <w:link w:val="B5Char"/>
    <w:rsid w:val="00374822"/>
  </w:style>
  <w:style w:type="paragraph" w:styleId="Footer">
    <w:name w:val="footer"/>
    <w:basedOn w:val="Normal"/>
    <w:link w:val="FooterChar"/>
    <w:rsid w:val="009E0FFE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paragraph" w:customStyle="1" w:styleId="ZTD">
    <w:name w:val="ZTD"/>
    <w:basedOn w:val="ZB"/>
    <w:rsid w:val="0037482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374822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374822"/>
    <w:rPr>
      <w:rFonts w:ascii="Arial" w:hAnsi="Arial"/>
      <w:noProof/>
      <w:sz w:val="24"/>
      <w:lang w:val="en-GB"/>
    </w:rPr>
  </w:style>
  <w:style w:type="character" w:styleId="Hyperlink">
    <w:name w:val="Hyperlink"/>
    <w:rsid w:val="00374822"/>
    <w:rPr>
      <w:color w:val="0000FF"/>
      <w:u w:val="single"/>
    </w:rPr>
  </w:style>
  <w:style w:type="character" w:styleId="CommentReference">
    <w:name w:val="annotation reference"/>
    <w:rsid w:val="00374822"/>
    <w:rPr>
      <w:sz w:val="16"/>
    </w:rPr>
  </w:style>
  <w:style w:type="paragraph" w:styleId="CommentText">
    <w:name w:val="annotation text"/>
    <w:basedOn w:val="Normal"/>
    <w:link w:val="CommentTextChar"/>
    <w:rsid w:val="00374822"/>
  </w:style>
  <w:style w:type="character" w:customStyle="1" w:styleId="CommentTextChar">
    <w:name w:val="Comment Text Char"/>
    <w:link w:val="CommentText"/>
    <w:rsid w:val="000723CA"/>
    <w:rPr>
      <w:rFonts w:ascii="Times New Roman" w:hAnsi="Times New Roman"/>
      <w:lang w:val="en-GB"/>
    </w:rPr>
  </w:style>
  <w:style w:type="character" w:styleId="FollowedHyperlink">
    <w:name w:val="FollowedHyperlink"/>
    <w:rsid w:val="0037482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7482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723CA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74822"/>
    <w:rPr>
      <w:b/>
      <w:bCs/>
    </w:rPr>
  </w:style>
  <w:style w:type="character" w:customStyle="1" w:styleId="CommentSubjectChar">
    <w:name w:val="Comment Subject Char"/>
    <w:link w:val="CommentSubject"/>
    <w:rsid w:val="000723CA"/>
    <w:rPr>
      <w:rFonts w:ascii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0723CA"/>
    <w:rPr>
      <w:rFonts w:ascii="Tahoma" w:hAnsi="Tahoma" w:cs="Tahoma"/>
      <w:shd w:val="clear" w:color="auto" w:fill="000080"/>
      <w:lang w:val="en-GB"/>
    </w:rPr>
  </w:style>
  <w:style w:type="paragraph" w:customStyle="1" w:styleId="TAJ">
    <w:name w:val="TAJ"/>
    <w:basedOn w:val="TH"/>
    <w:rsid w:val="000723CA"/>
  </w:style>
  <w:style w:type="paragraph" w:customStyle="1" w:styleId="Guidance">
    <w:name w:val="Guidance"/>
    <w:basedOn w:val="Normal"/>
    <w:link w:val="GuidanceChar"/>
    <w:rsid w:val="000723CA"/>
    <w:rPr>
      <w:i/>
      <w:color w:val="0000FF"/>
    </w:rPr>
  </w:style>
  <w:style w:type="character" w:customStyle="1" w:styleId="GuidanceChar">
    <w:name w:val="Guidance Char"/>
    <w:link w:val="Guidance"/>
    <w:rsid w:val="000723CA"/>
    <w:rPr>
      <w:rFonts w:ascii="Times New Roman" w:hAnsi="Times New Roman"/>
      <w:i/>
      <w:color w:val="0000FF"/>
      <w:lang w:val="en-GB"/>
    </w:rPr>
  </w:style>
  <w:style w:type="paragraph" w:customStyle="1" w:styleId="TableText">
    <w:name w:val="TableText"/>
    <w:basedOn w:val="Normal"/>
    <w:rsid w:val="000723CA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0723C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723CA"/>
    <w:rPr>
      <w:rFonts w:ascii="Times New Roman" w:hAnsi="Times New Roman"/>
      <w:lang w:val="en-GB"/>
    </w:rPr>
  </w:style>
  <w:style w:type="paragraph" w:styleId="NormalWeb">
    <w:name w:val="Normal (Web)"/>
    <w:basedOn w:val="Normal"/>
    <w:uiPriority w:val="99"/>
    <w:unhideWhenUsed/>
    <w:rsid w:val="00C262F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8B2C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34"/>
    <w:qFormat/>
    <w:rsid w:val="007E75CC"/>
    <w:pPr>
      <w:spacing w:after="0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CRCoverPageChar">
    <w:name w:val="CR Cover Page Char"/>
    <w:link w:val="CRCoverPage"/>
    <w:rsid w:val="00276F5C"/>
    <w:rPr>
      <w:rFonts w:ascii="Arial" w:hAnsi="Arial"/>
      <w:lang w:val="en-GB"/>
    </w:rPr>
  </w:style>
  <w:style w:type="paragraph" w:styleId="BodyText">
    <w:name w:val="Body Text"/>
    <w:basedOn w:val="Normal"/>
    <w:link w:val="BodyTextChar"/>
    <w:uiPriority w:val="99"/>
    <w:rsid w:val="006645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45AA"/>
    <w:rPr>
      <w:rFonts w:ascii="Times New Roman" w:hAnsi="Times New Roman"/>
      <w:lang w:val="en-GB"/>
    </w:rPr>
  </w:style>
  <w:style w:type="character" w:customStyle="1" w:styleId="TALCar">
    <w:name w:val="TAL Car"/>
    <w:rsid w:val="006645AA"/>
    <w:rPr>
      <w:rFonts w:ascii="Arial" w:hAnsi="Arial"/>
      <w:sz w:val="18"/>
      <w:lang w:val="en-GB"/>
    </w:rPr>
  </w:style>
  <w:style w:type="table" w:styleId="TableGrid">
    <w:name w:val="Table Grid"/>
    <w:basedOn w:val="TableNormal"/>
    <w:uiPriority w:val="39"/>
    <w:rsid w:val="006645A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645AA"/>
    <w:rPr>
      <w:rFonts w:ascii="Arial" w:hAnsi="Arial"/>
      <w:sz w:val="36"/>
      <w:lang w:val="en-GB"/>
    </w:rPr>
  </w:style>
  <w:style w:type="character" w:customStyle="1" w:styleId="Heading8Char">
    <w:name w:val="Heading 8 Char"/>
    <w:link w:val="Heading8"/>
    <w:rsid w:val="006645AA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645AA"/>
    <w:rPr>
      <w:rFonts w:ascii="Arial" w:hAnsi="Arial"/>
      <w:b/>
      <w:i/>
      <w:noProof/>
      <w:sz w:val="18"/>
      <w:lang w:val="en-GB"/>
    </w:rPr>
  </w:style>
  <w:style w:type="character" w:customStyle="1" w:styleId="Heading5Char">
    <w:name w:val="Heading 5 Char"/>
    <w:link w:val="Heading5"/>
    <w:rsid w:val="006645AA"/>
    <w:rPr>
      <w:rFonts w:ascii="Arial" w:hAnsi="Arial"/>
      <w:sz w:val="22"/>
      <w:lang w:val="en-GB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6645AA"/>
    <w:rPr>
      <w:rFonts w:ascii="Times New Roman" w:hAnsi="Times New Roman"/>
      <w:sz w:val="16"/>
      <w:lang w:val="en-GB"/>
    </w:rPr>
  </w:style>
  <w:style w:type="character" w:styleId="UnresolvedMention">
    <w:name w:val="Unresolved Mention"/>
    <w:uiPriority w:val="99"/>
    <w:semiHidden/>
    <w:unhideWhenUsed/>
    <w:rsid w:val="00CE3216"/>
    <w:rPr>
      <w:color w:val="808080"/>
      <w:shd w:val="clear" w:color="auto" w:fill="E6E6E6"/>
    </w:rPr>
  </w:style>
  <w:style w:type="character" w:customStyle="1" w:styleId="EXCar">
    <w:name w:val="EX Car"/>
    <w:rsid w:val="00CE3216"/>
    <w:rPr>
      <w:lang w:val="en-GB" w:eastAsia="en-US"/>
    </w:rPr>
  </w:style>
  <w:style w:type="character" w:customStyle="1" w:styleId="msoins0">
    <w:name w:val="msoins"/>
    <w:rsid w:val="00CE3216"/>
  </w:style>
  <w:style w:type="character" w:customStyle="1" w:styleId="B4Char">
    <w:name w:val="B4 Char"/>
    <w:link w:val="B4"/>
    <w:rsid w:val="00CE3216"/>
    <w:rPr>
      <w:rFonts w:ascii="Times New Roman" w:hAnsi="Times New Roman"/>
      <w:lang w:val="en-GB"/>
    </w:rPr>
  </w:style>
  <w:style w:type="character" w:styleId="PageNumber">
    <w:name w:val="page number"/>
    <w:rsid w:val="00CE3216"/>
  </w:style>
  <w:style w:type="paragraph" w:customStyle="1" w:styleId="Reference">
    <w:name w:val="Reference"/>
    <w:basedOn w:val="Normal"/>
    <w:rsid w:val="00CE3216"/>
    <w:pPr>
      <w:keepLines/>
      <w:numPr>
        <w:ilvl w:val="1"/>
        <w:numId w:val="33"/>
      </w:numPr>
    </w:pPr>
    <w:rPr>
      <w:rFonts w:eastAsia="MS Mincho"/>
    </w:rPr>
  </w:style>
  <w:style w:type="paragraph" w:customStyle="1" w:styleId="ZchnZchn">
    <w:name w:val="Zchn Zchn"/>
    <w:semiHidden/>
    <w:rsid w:val="00CE3216"/>
    <w:pPr>
      <w:keepNext/>
      <w:numPr>
        <w:numId w:val="3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Emphasis">
    <w:name w:val="Emphasis"/>
    <w:qFormat/>
    <w:rsid w:val="00CE3216"/>
    <w:rPr>
      <w:i/>
      <w:iCs/>
    </w:rPr>
  </w:style>
  <w:style w:type="character" w:styleId="IntenseEmphasis">
    <w:name w:val="Intense Emphasis"/>
    <w:uiPriority w:val="21"/>
    <w:qFormat/>
    <w:rsid w:val="00CE3216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CE3216"/>
    <w:pPr>
      <w:numPr>
        <w:numId w:val="35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CE321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enumlev1">
    <w:name w:val="enumlev1"/>
    <w:basedOn w:val="Normal"/>
    <w:rsid w:val="00CE32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Times New Roman"/>
      <w:sz w:val="24"/>
      <w:lang w:val="fr-FR"/>
    </w:rPr>
  </w:style>
  <w:style w:type="paragraph" w:styleId="IndexHeading">
    <w:name w:val="index heading"/>
    <w:basedOn w:val="Normal"/>
    <w:next w:val="Normal"/>
    <w:rsid w:val="00CE321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ko-KR"/>
    </w:rPr>
  </w:style>
  <w:style w:type="paragraph" w:customStyle="1" w:styleId="INDENT1">
    <w:name w:val="INDENT1"/>
    <w:basedOn w:val="Normal"/>
    <w:rsid w:val="00CE3216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ko-KR"/>
    </w:rPr>
  </w:style>
  <w:style w:type="paragraph" w:customStyle="1" w:styleId="INDENT2">
    <w:name w:val="INDENT2"/>
    <w:basedOn w:val="Normal"/>
    <w:rsid w:val="00CE3216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ko-KR"/>
    </w:rPr>
  </w:style>
  <w:style w:type="paragraph" w:customStyle="1" w:styleId="INDENT3">
    <w:name w:val="INDENT3"/>
    <w:basedOn w:val="Normal"/>
    <w:rsid w:val="00CE3216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ko-KR"/>
    </w:rPr>
  </w:style>
  <w:style w:type="paragraph" w:customStyle="1" w:styleId="FigureTitle">
    <w:name w:val="Figure_Title"/>
    <w:basedOn w:val="Normal"/>
    <w:next w:val="Normal"/>
    <w:rsid w:val="00CE321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ko-KR"/>
    </w:rPr>
  </w:style>
  <w:style w:type="paragraph" w:customStyle="1" w:styleId="RecCCITT">
    <w:name w:val="Rec_CCITT_#"/>
    <w:basedOn w:val="Normal"/>
    <w:rsid w:val="00CE321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paragraph" w:customStyle="1" w:styleId="enumlev2">
    <w:name w:val="enumlev2"/>
    <w:basedOn w:val="Normal"/>
    <w:rsid w:val="00CE32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ko-KR"/>
    </w:rPr>
  </w:style>
  <w:style w:type="paragraph" w:styleId="PlainText">
    <w:name w:val="Plain Text"/>
    <w:basedOn w:val="Normal"/>
    <w:link w:val="PlainTextChar"/>
    <w:rsid w:val="00CE3216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CE3216"/>
    <w:rPr>
      <w:rFonts w:ascii="Courier New" w:eastAsia="Times New Roman" w:hAnsi="Courier New"/>
      <w:lang w:val="nb-NO" w:eastAsia="x-none"/>
    </w:rPr>
  </w:style>
  <w:style w:type="paragraph" w:customStyle="1" w:styleId="BL">
    <w:name w:val="BL"/>
    <w:basedOn w:val="Normal"/>
    <w:rsid w:val="00CE3216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rFonts w:eastAsia="Times New Roman"/>
      <w:lang w:eastAsia="ko-KR"/>
    </w:rPr>
  </w:style>
  <w:style w:type="paragraph" w:customStyle="1" w:styleId="BN">
    <w:name w:val="BN"/>
    <w:basedOn w:val="Normal"/>
    <w:rsid w:val="00CE3216"/>
    <w:pPr>
      <w:overflowPunct w:val="0"/>
      <w:autoSpaceDE w:val="0"/>
      <w:autoSpaceDN w:val="0"/>
      <w:adjustRightInd w:val="0"/>
      <w:ind w:left="567" w:hanging="283"/>
      <w:textAlignment w:val="baseline"/>
    </w:pPr>
    <w:rPr>
      <w:rFonts w:eastAsia="Times New Roman"/>
      <w:lang w:eastAsia="ko-KR"/>
    </w:rPr>
  </w:style>
  <w:style w:type="paragraph" w:customStyle="1" w:styleId="MTDisplayEquation">
    <w:name w:val="MTDisplayEquation"/>
    <w:basedOn w:val="Normal"/>
    <w:rsid w:val="00CE3216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B6">
    <w:name w:val="B6"/>
    <w:basedOn w:val="B5"/>
    <w:link w:val="B6Char"/>
    <w:rsid w:val="00CE321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paragraph" w:customStyle="1" w:styleId="Meetingcaption">
    <w:name w:val="Meeting caption"/>
    <w:basedOn w:val="Normal"/>
    <w:rsid w:val="00CE3216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Normal"/>
    <w:rsid w:val="00CE321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Normal"/>
    <w:rsid w:val="00CE3216"/>
    <w:pPr>
      <w:overflowPunct w:val="0"/>
      <w:autoSpaceDE w:val="0"/>
      <w:autoSpaceDN w:val="0"/>
      <w:adjustRightInd w:val="0"/>
      <w:textAlignment w:val="baseline"/>
    </w:pPr>
    <w:rPr>
      <w:rFonts w:eastAsia="Times New Roman" w:cs="v4.2.0"/>
      <w:lang w:eastAsia="en-GB"/>
    </w:rPr>
  </w:style>
  <w:style w:type="character" w:styleId="Strong">
    <w:name w:val="Strong"/>
    <w:qFormat/>
    <w:rsid w:val="00CE321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E3216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CE3216"/>
    <w:rPr>
      <w:rFonts w:ascii="Arial" w:hAnsi="Arial"/>
      <w:lang w:val="en-GB"/>
    </w:rPr>
  </w:style>
  <w:style w:type="character" w:customStyle="1" w:styleId="PLChar">
    <w:name w:val="PL Char"/>
    <w:link w:val="PL"/>
    <w:rsid w:val="00CE3216"/>
    <w:rPr>
      <w:rFonts w:ascii="Courier New" w:hAnsi="Courier New"/>
      <w:noProof/>
      <w:sz w:val="16"/>
      <w:lang w:val="en-GB"/>
    </w:rPr>
  </w:style>
  <w:style w:type="character" w:customStyle="1" w:styleId="TACCar">
    <w:name w:val="TAC Car"/>
    <w:rsid w:val="00CE3216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CE3216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CE3216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6Char">
    <w:name w:val="Heading 6 Char"/>
    <w:link w:val="Heading6"/>
    <w:rsid w:val="00CE3216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CE3216"/>
    <w:rPr>
      <w:rFonts w:ascii="Arial" w:hAnsi="Arial"/>
      <w:lang w:val="en-GB"/>
    </w:rPr>
  </w:style>
  <w:style w:type="character" w:customStyle="1" w:styleId="EditorsNoteCarCar">
    <w:name w:val="Editor's Note Car Car"/>
    <w:link w:val="EditorsNote"/>
    <w:rsid w:val="00CE3216"/>
    <w:rPr>
      <w:rFonts w:ascii="Times New Roman" w:hAnsi="Times New Roman"/>
      <w:color w:val="FF0000"/>
      <w:lang w:val="en-GB"/>
    </w:rPr>
  </w:style>
  <w:style w:type="character" w:customStyle="1" w:styleId="B5Char">
    <w:name w:val="B5 Char"/>
    <w:link w:val="B5"/>
    <w:rsid w:val="00CE3216"/>
    <w:rPr>
      <w:rFonts w:ascii="Times New Roman" w:hAnsi="Times New Roman"/>
      <w:lang w:val="en-GB"/>
    </w:rPr>
  </w:style>
  <w:style w:type="character" w:customStyle="1" w:styleId="HeadingChar">
    <w:name w:val="Heading Char"/>
    <w:rsid w:val="00CE3216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CE3216"/>
    <w:rPr>
      <w:rFonts w:ascii="Times New Roman" w:eastAsia="Times New Roman" w:hAnsi="Times New Roman"/>
      <w:lang w:val="en-GB" w:eastAsia="x-none"/>
    </w:rPr>
  </w:style>
  <w:style w:type="paragraph" w:customStyle="1" w:styleId="Note">
    <w:name w:val="Note"/>
    <w:basedOn w:val="Normal"/>
    <w:rsid w:val="00CE3216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CE3216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CE3216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CE3216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CE3216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CE3216"/>
    <w:rPr>
      <w:rFonts w:ascii="Times New Roman" w:eastAsia="MS Mincho" w:hAnsi="Times New Roman"/>
    </w:rPr>
    <w:tblPr/>
  </w:style>
  <w:style w:type="paragraph" w:customStyle="1" w:styleId="Bullet">
    <w:name w:val="Bullet"/>
    <w:basedOn w:val="Normal"/>
    <w:rsid w:val="00CE3216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CE321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CE321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CE321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CE3216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CE321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CE3216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/>
    </w:rPr>
  </w:style>
  <w:style w:type="paragraph" w:customStyle="1" w:styleId="ZC">
    <w:name w:val="ZC"/>
    <w:rsid w:val="00CE3216"/>
    <w:pPr>
      <w:spacing w:line="360" w:lineRule="atLeast"/>
      <w:jc w:val="center"/>
    </w:pPr>
    <w:rPr>
      <w:rFonts w:ascii="Times New Roman" w:eastAsia="MS Mincho" w:hAnsi="Times New Roman"/>
      <w:lang w:val="en-GB"/>
    </w:rPr>
  </w:style>
  <w:style w:type="paragraph" w:customStyle="1" w:styleId="FooterCentred">
    <w:name w:val="FooterCentred"/>
    <w:basedOn w:val="Footer"/>
    <w:rsid w:val="00CE3216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CE3216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CE321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CE3216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CE3216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CE321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CE321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CE321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CE3216"/>
    <w:pPr>
      <w:ind w:left="244" w:hanging="244"/>
    </w:pPr>
    <w:rPr>
      <w:rFonts w:ascii="Arial" w:eastAsia="MS Mincho" w:hAnsi="Arial"/>
      <w:noProof/>
      <w:color w:val="000000"/>
      <w:lang w:val="en-GB"/>
    </w:rPr>
  </w:style>
  <w:style w:type="paragraph" w:customStyle="1" w:styleId="TitleText">
    <w:name w:val="Title Text"/>
    <w:basedOn w:val="Normal"/>
    <w:next w:val="Normal"/>
    <w:rsid w:val="00CE3216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CE3216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CE321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CE3216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E321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E321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CE3216"/>
    <w:rPr>
      <w:rFonts w:ascii="Times New Roman" w:eastAsia="Batang" w:hAnsi="Times New Roman"/>
      <w:lang w:val="en-GB"/>
    </w:rPr>
  </w:style>
  <w:style w:type="paragraph" w:customStyle="1" w:styleId="1">
    <w:name w:val="修订1"/>
    <w:hidden/>
    <w:semiHidden/>
    <w:rsid w:val="00CE3216"/>
    <w:rPr>
      <w:rFonts w:ascii="Times New Roman" w:eastAsia="Batang" w:hAnsi="Times New Roman"/>
      <w:lang w:val="en-GB"/>
    </w:rPr>
  </w:style>
  <w:style w:type="paragraph" w:styleId="EndnoteText">
    <w:name w:val="endnote text"/>
    <w:basedOn w:val="Normal"/>
    <w:link w:val="EndnoteTextChar"/>
    <w:rsid w:val="00CE3216"/>
    <w:pPr>
      <w:snapToGrid w:val="0"/>
    </w:pPr>
    <w:rPr>
      <w:rFonts w:eastAsia="Times New Roman"/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CE3216"/>
    <w:rPr>
      <w:rFonts w:ascii="Times New Roman" w:eastAsia="Times New Roman" w:hAnsi="Times New Roman"/>
      <w:lang w:val="en-GB" w:eastAsia="x-none"/>
    </w:rPr>
  </w:style>
  <w:style w:type="paragraph" w:customStyle="1" w:styleId="a0">
    <w:name w:val="変更箇所"/>
    <w:hidden/>
    <w:semiHidden/>
    <w:rsid w:val="00CE3216"/>
    <w:rPr>
      <w:rFonts w:ascii="Times New Roman" w:eastAsia="MS Mincho" w:hAnsi="Times New Roman"/>
      <w:lang w:val="en-GB"/>
    </w:rPr>
  </w:style>
  <w:style w:type="paragraph" w:customStyle="1" w:styleId="NB2">
    <w:name w:val="NB2"/>
    <w:basedOn w:val="ZG"/>
    <w:rsid w:val="00CE3216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rsid w:val="00CE3216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CE3216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CE3216"/>
    <w:rPr>
      <w:rFonts w:ascii="Times New Roman" w:eastAsia="MS Mincho" w:hAnsi="Times New Roman"/>
      <w:lang w:val="en-GB" w:eastAsia="x-none"/>
    </w:rPr>
  </w:style>
  <w:style w:type="character" w:customStyle="1" w:styleId="EditorsNoteChar">
    <w:name w:val="Editor's Note Char"/>
    <w:rsid w:val="00CE3216"/>
    <w:rPr>
      <w:rFonts w:ascii="Times New Roman" w:hAnsi="Times New Roman"/>
      <w:color w:val="FF0000"/>
      <w:lang w:val="en-GB" w:eastAsia="en-US"/>
    </w:rPr>
  </w:style>
  <w:style w:type="character" w:customStyle="1" w:styleId="Heading9Char">
    <w:name w:val="Heading 9 Char"/>
    <w:link w:val="Heading9"/>
    <w:rsid w:val="00CE3216"/>
    <w:rPr>
      <w:rFonts w:ascii="Arial" w:hAnsi="Arial"/>
      <w:sz w:val="36"/>
      <w:lang w:val="en-GB"/>
    </w:rPr>
  </w:style>
  <w:style w:type="character" w:customStyle="1" w:styleId="ListBullet2Char">
    <w:name w:val="List Bullet 2 Char"/>
    <w:link w:val="ListBullet2"/>
    <w:rsid w:val="00CE3216"/>
    <w:rPr>
      <w:rFonts w:ascii="Times New Roman" w:hAnsi="Times New Roman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E3216"/>
  </w:style>
  <w:style w:type="numbering" w:customStyle="1" w:styleId="NoList2">
    <w:name w:val="No List2"/>
    <w:next w:val="NoList"/>
    <w:uiPriority w:val="99"/>
    <w:semiHidden/>
    <w:unhideWhenUsed/>
    <w:rsid w:val="00CE3216"/>
  </w:style>
  <w:style w:type="table" w:customStyle="1" w:styleId="TableGrid4">
    <w:name w:val="Table Grid4"/>
    <w:basedOn w:val="TableNormal"/>
    <w:next w:val="TableGrid"/>
    <w:rsid w:val="00CE3216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CE3216"/>
  </w:style>
  <w:style w:type="table" w:customStyle="1" w:styleId="TableGrid5">
    <w:name w:val="Table Grid5"/>
    <w:basedOn w:val="TableNormal"/>
    <w:next w:val="TableGrid"/>
    <w:rsid w:val="00CE3216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E3216"/>
  </w:style>
  <w:style w:type="table" w:customStyle="1" w:styleId="TableGrid6">
    <w:name w:val="Table Grid6"/>
    <w:basedOn w:val="TableNormal"/>
    <w:next w:val="TableGrid"/>
    <w:rsid w:val="00CE3216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CE3216"/>
  </w:style>
  <w:style w:type="numbering" w:customStyle="1" w:styleId="NoList6">
    <w:name w:val="No List6"/>
    <w:next w:val="NoList"/>
    <w:semiHidden/>
    <w:unhideWhenUsed/>
    <w:rsid w:val="00CE3216"/>
  </w:style>
  <w:style w:type="numbering" w:customStyle="1" w:styleId="NoList7">
    <w:name w:val="No List7"/>
    <w:next w:val="NoList"/>
    <w:semiHidden/>
    <w:unhideWhenUsed/>
    <w:rsid w:val="00CE3216"/>
  </w:style>
  <w:style w:type="numbering" w:customStyle="1" w:styleId="NoList8">
    <w:name w:val="No List8"/>
    <w:next w:val="NoList"/>
    <w:uiPriority w:val="99"/>
    <w:semiHidden/>
    <w:unhideWhenUsed/>
    <w:rsid w:val="00CE3216"/>
  </w:style>
  <w:style w:type="character" w:styleId="PlaceholderText">
    <w:name w:val="Placeholder Text"/>
    <w:uiPriority w:val="99"/>
    <w:semiHidden/>
    <w:rsid w:val="00CE3216"/>
    <w:rPr>
      <w:color w:val="808080"/>
    </w:rPr>
  </w:style>
  <w:style w:type="paragraph" w:customStyle="1" w:styleId="TOC92">
    <w:name w:val="TOC 92"/>
    <w:basedOn w:val="TOC8"/>
    <w:rsid w:val="00CE321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CE321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CE321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CE321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CE321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CE321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E3216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CE3216"/>
  </w:style>
  <w:style w:type="table" w:customStyle="1" w:styleId="TableGrid7">
    <w:name w:val="Table Grid7"/>
    <w:basedOn w:val="TableNormal"/>
    <w:next w:val="TableGrid"/>
    <w:uiPriority w:val="39"/>
    <w:rsid w:val="00CE3216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645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6458D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image" Target="media/image4.wmf"/><Relationship Id="rId26" Type="http://schemas.openxmlformats.org/officeDocument/2006/relationships/oleObject" Target="embeddings/oleObject6.bin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34" Type="http://schemas.openxmlformats.org/officeDocument/2006/relationships/oleObject" Target="embeddings/oleObject10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29" Type="http://schemas.openxmlformats.org/officeDocument/2006/relationships/image" Target="media/image10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6E11-490A-4C69-9B77-986483B3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290</TotalTime>
  <Pages>12</Pages>
  <Words>3293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38.104</vt:lpstr>
    </vt:vector>
  </TitlesOfParts>
  <Manager/>
  <Company/>
  <LinksUpToDate>false</LinksUpToDate>
  <CharactersWithSpaces>22641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38.104</dc:title>
  <dc:subject>NR; Base Station (BS) radio transmission and reception (Release 15)</dc:subject>
  <dc:creator>MCC Support</dc:creator>
  <cp:keywords/>
  <dc:description/>
  <cp:lastModifiedBy>Johan Sköld</cp:lastModifiedBy>
  <cp:revision>17</cp:revision>
  <cp:lastPrinted>1900-01-01T08:00:00Z</cp:lastPrinted>
  <dcterms:created xsi:type="dcterms:W3CDTF">2020-04-03T19:21:00Z</dcterms:created>
  <dcterms:modified xsi:type="dcterms:W3CDTF">2020-06-03T13:31:00Z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