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D2F7C" w14:textId="23E3037F" w:rsidR="00E91C7D" w:rsidRDefault="00E91C7D" w:rsidP="00E91C7D">
      <w:pPr>
        <w:pStyle w:val="CRCoverPage"/>
        <w:tabs>
          <w:tab w:val="right" w:pos="9639"/>
        </w:tabs>
        <w:spacing w:after="0"/>
        <w:rPr>
          <w:b/>
          <w:i/>
          <w:noProof/>
          <w:sz w:val="28"/>
        </w:rPr>
      </w:pPr>
      <w:bookmarkStart w:id="0" w:name="_Toc20997068"/>
      <w:bookmarkStart w:id="1" w:name="_Hlk528502858"/>
      <w:r>
        <w:rPr>
          <w:b/>
          <w:noProof/>
          <w:sz w:val="24"/>
        </w:rPr>
        <w:t>3GPP TSG-RAN WG4 Meeting #95-e</w:t>
      </w:r>
      <w:r>
        <w:rPr>
          <w:b/>
          <w:i/>
          <w:noProof/>
          <w:sz w:val="28"/>
        </w:rPr>
        <w:tab/>
        <w:t>R4-</w:t>
      </w:r>
      <w:r w:rsidRPr="00E91C7D">
        <w:rPr>
          <w:b/>
          <w:i/>
          <w:noProof/>
          <w:sz w:val="28"/>
        </w:rPr>
        <w:t>2009053</w:t>
      </w:r>
    </w:p>
    <w:p w14:paraId="1BA389C2" w14:textId="77777777" w:rsidR="00E91C7D" w:rsidRDefault="00E91C7D" w:rsidP="00E91C7D">
      <w:pPr>
        <w:pStyle w:val="CRCoverPage"/>
        <w:outlineLvl w:val="0"/>
        <w:rPr>
          <w:b/>
          <w:noProof/>
          <w:sz w:val="24"/>
        </w:rPr>
      </w:pPr>
      <w:r w:rsidRPr="00B4165B">
        <w:rPr>
          <w:b/>
          <w:noProof/>
          <w:sz w:val="24"/>
        </w:rPr>
        <w:t>Electronic Meeting,</w:t>
      </w:r>
      <w:r>
        <w:rPr>
          <w:b/>
          <w:noProof/>
          <w:sz w:val="24"/>
        </w:rPr>
        <w:t xml:space="preserve"> </w:t>
      </w:r>
      <w:r w:rsidRPr="00FD2BAD">
        <w:rPr>
          <w:b/>
          <w:noProof/>
          <w:sz w:val="24"/>
        </w:rPr>
        <w:t>25 May – 5 June</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1C7D" w14:paraId="52588DA0" w14:textId="77777777" w:rsidTr="00681255">
        <w:tc>
          <w:tcPr>
            <w:tcW w:w="9641" w:type="dxa"/>
            <w:gridSpan w:val="9"/>
            <w:tcBorders>
              <w:top w:val="single" w:sz="4" w:space="0" w:color="auto"/>
              <w:left w:val="single" w:sz="4" w:space="0" w:color="auto"/>
              <w:right w:val="single" w:sz="4" w:space="0" w:color="auto"/>
            </w:tcBorders>
          </w:tcPr>
          <w:bookmarkEnd w:id="1"/>
          <w:p w14:paraId="6BE8858E" w14:textId="77777777" w:rsidR="00E91C7D" w:rsidRDefault="00E91C7D" w:rsidP="00681255">
            <w:pPr>
              <w:pStyle w:val="CRCoverPage"/>
              <w:spacing w:after="0"/>
              <w:jc w:val="right"/>
              <w:rPr>
                <w:i/>
                <w:noProof/>
              </w:rPr>
            </w:pPr>
            <w:r>
              <w:rPr>
                <w:i/>
                <w:noProof/>
                <w:sz w:val="14"/>
              </w:rPr>
              <w:t>CR-Form-v12.0</w:t>
            </w:r>
          </w:p>
        </w:tc>
      </w:tr>
      <w:tr w:rsidR="00E91C7D" w14:paraId="27F1C382" w14:textId="77777777" w:rsidTr="00681255">
        <w:tc>
          <w:tcPr>
            <w:tcW w:w="9641" w:type="dxa"/>
            <w:gridSpan w:val="9"/>
            <w:tcBorders>
              <w:left w:val="single" w:sz="4" w:space="0" w:color="auto"/>
              <w:right w:val="single" w:sz="4" w:space="0" w:color="auto"/>
            </w:tcBorders>
          </w:tcPr>
          <w:p w14:paraId="2A3E027A" w14:textId="77777777" w:rsidR="00E91C7D" w:rsidRDefault="00E91C7D" w:rsidP="00681255">
            <w:pPr>
              <w:pStyle w:val="CRCoverPage"/>
              <w:spacing w:after="0"/>
              <w:jc w:val="center"/>
              <w:rPr>
                <w:noProof/>
              </w:rPr>
            </w:pPr>
            <w:r>
              <w:rPr>
                <w:b/>
                <w:noProof/>
                <w:sz w:val="32"/>
              </w:rPr>
              <w:t>CHANGE REQUEST</w:t>
            </w:r>
          </w:p>
        </w:tc>
      </w:tr>
      <w:tr w:rsidR="00E91C7D" w14:paraId="195D980A" w14:textId="77777777" w:rsidTr="00681255">
        <w:tc>
          <w:tcPr>
            <w:tcW w:w="9641" w:type="dxa"/>
            <w:gridSpan w:val="9"/>
            <w:tcBorders>
              <w:left w:val="single" w:sz="4" w:space="0" w:color="auto"/>
              <w:right w:val="single" w:sz="4" w:space="0" w:color="auto"/>
            </w:tcBorders>
          </w:tcPr>
          <w:p w14:paraId="00E62D1E" w14:textId="77777777" w:rsidR="00E91C7D" w:rsidRDefault="00E91C7D" w:rsidP="00681255">
            <w:pPr>
              <w:pStyle w:val="CRCoverPage"/>
              <w:spacing w:after="0"/>
              <w:rPr>
                <w:noProof/>
                <w:sz w:val="8"/>
                <w:szCs w:val="8"/>
              </w:rPr>
            </w:pPr>
          </w:p>
        </w:tc>
      </w:tr>
      <w:tr w:rsidR="00E91C7D" w14:paraId="565E2E11" w14:textId="77777777" w:rsidTr="00681255">
        <w:tc>
          <w:tcPr>
            <w:tcW w:w="142" w:type="dxa"/>
            <w:tcBorders>
              <w:left w:val="single" w:sz="4" w:space="0" w:color="auto"/>
            </w:tcBorders>
          </w:tcPr>
          <w:p w14:paraId="369E7DB1" w14:textId="77777777" w:rsidR="00E91C7D" w:rsidRDefault="00E91C7D" w:rsidP="00681255">
            <w:pPr>
              <w:pStyle w:val="CRCoverPage"/>
              <w:spacing w:after="0"/>
              <w:jc w:val="right"/>
              <w:rPr>
                <w:noProof/>
              </w:rPr>
            </w:pPr>
          </w:p>
        </w:tc>
        <w:tc>
          <w:tcPr>
            <w:tcW w:w="1559" w:type="dxa"/>
            <w:shd w:val="pct30" w:color="FFFF00" w:fill="auto"/>
          </w:tcPr>
          <w:p w14:paraId="7948CE45" w14:textId="3FFBB2A2" w:rsidR="00E91C7D" w:rsidRPr="00410371" w:rsidRDefault="00E91C7D" w:rsidP="00681255">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36.104</w:t>
            </w:r>
            <w:r>
              <w:rPr>
                <w:b/>
                <w:noProof/>
                <w:sz w:val="28"/>
              </w:rPr>
              <w:fldChar w:fldCharType="end"/>
            </w:r>
          </w:p>
        </w:tc>
        <w:tc>
          <w:tcPr>
            <w:tcW w:w="709" w:type="dxa"/>
          </w:tcPr>
          <w:p w14:paraId="791E22DA" w14:textId="77777777" w:rsidR="00E91C7D" w:rsidRDefault="00E91C7D" w:rsidP="00681255">
            <w:pPr>
              <w:pStyle w:val="CRCoverPage"/>
              <w:spacing w:after="0"/>
              <w:jc w:val="center"/>
              <w:rPr>
                <w:noProof/>
              </w:rPr>
            </w:pPr>
            <w:r>
              <w:rPr>
                <w:b/>
                <w:noProof/>
                <w:sz w:val="28"/>
              </w:rPr>
              <w:t>CR</w:t>
            </w:r>
          </w:p>
        </w:tc>
        <w:tc>
          <w:tcPr>
            <w:tcW w:w="1276" w:type="dxa"/>
            <w:shd w:val="pct30" w:color="FFFF00" w:fill="auto"/>
          </w:tcPr>
          <w:p w14:paraId="142BF3B8" w14:textId="77777777" w:rsidR="00E91C7D" w:rsidRPr="00E91C7D" w:rsidRDefault="00E91C7D" w:rsidP="00681255">
            <w:pPr>
              <w:pStyle w:val="CRCoverPage"/>
              <w:spacing w:after="0"/>
              <w:rPr>
                <w:noProof/>
                <w:highlight w:val="yellow"/>
              </w:rPr>
            </w:pPr>
            <w:r w:rsidRPr="00E91C7D">
              <w:rPr>
                <w:highlight w:val="yellow"/>
              </w:rPr>
              <w:fldChar w:fldCharType="begin"/>
            </w:r>
            <w:r w:rsidRPr="00E91C7D">
              <w:rPr>
                <w:highlight w:val="yellow"/>
              </w:rPr>
              <w:instrText xml:space="preserve"> DOCPROPERTY  Cr#  \* MERGEFORMAT </w:instrText>
            </w:r>
            <w:r w:rsidRPr="00E91C7D">
              <w:rPr>
                <w:highlight w:val="yellow"/>
              </w:rPr>
              <w:fldChar w:fldCharType="separate"/>
            </w:r>
            <w:r w:rsidRPr="00E91C7D">
              <w:rPr>
                <w:b/>
                <w:noProof/>
                <w:sz w:val="28"/>
                <w:highlight w:val="yellow"/>
              </w:rPr>
              <w:t>&lt;CR#&gt;</w:t>
            </w:r>
            <w:r w:rsidRPr="00E91C7D">
              <w:rPr>
                <w:b/>
                <w:noProof/>
                <w:sz w:val="28"/>
                <w:highlight w:val="yellow"/>
              </w:rPr>
              <w:fldChar w:fldCharType="end"/>
            </w:r>
          </w:p>
        </w:tc>
        <w:tc>
          <w:tcPr>
            <w:tcW w:w="709" w:type="dxa"/>
          </w:tcPr>
          <w:p w14:paraId="75318A52" w14:textId="77777777" w:rsidR="00E91C7D" w:rsidRDefault="00E91C7D" w:rsidP="00681255">
            <w:pPr>
              <w:pStyle w:val="CRCoverPage"/>
              <w:tabs>
                <w:tab w:val="right" w:pos="625"/>
              </w:tabs>
              <w:spacing w:after="0"/>
              <w:jc w:val="center"/>
              <w:rPr>
                <w:noProof/>
              </w:rPr>
            </w:pPr>
            <w:r>
              <w:rPr>
                <w:b/>
                <w:bCs/>
                <w:noProof/>
                <w:sz w:val="28"/>
              </w:rPr>
              <w:t>rev</w:t>
            </w:r>
          </w:p>
        </w:tc>
        <w:tc>
          <w:tcPr>
            <w:tcW w:w="992" w:type="dxa"/>
            <w:shd w:val="pct30" w:color="FFFF00" w:fill="auto"/>
          </w:tcPr>
          <w:p w14:paraId="089459A3" w14:textId="28493616" w:rsidR="00E91C7D" w:rsidRPr="00410371" w:rsidRDefault="00E91C7D" w:rsidP="00681255">
            <w:pPr>
              <w:pStyle w:val="CRCoverPage"/>
              <w:spacing w:after="0"/>
              <w:jc w:val="center"/>
              <w:rPr>
                <w:b/>
                <w:noProof/>
              </w:rPr>
            </w:pPr>
          </w:p>
        </w:tc>
        <w:tc>
          <w:tcPr>
            <w:tcW w:w="2410" w:type="dxa"/>
          </w:tcPr>
          <w:p w14:paraId="3E3F80C8" w14:textId="77777777" w:rsidR="00E91C7D" w:rsidRDefault="00E91C7D" w:rsidP="006812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3C45D6" w14:textId="79026113" w:rsidR="00E91C7D" w:rsidRPr="00410371" w:rsidRDefault="00E91C7D" w:rsidP="00681255">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15.8.0</w:t>
            </w:r>
            <w:r>
              <w:rPr>
                <w:b/>
                <w:noProof/>
                <w:sz w:val="28"/>
              </w:rPr>
              <w:fldChar w:fldCharType="end"/>
            </w:r>
          </w:p>
        </w:tc>
        <w:tc>
          <w:tcPr>
            <w:tcW w:w="143" w:type="dxa"/>
            <w:tcBorders>
              <w:right w:val="single" w:sz="4" w:space="0" w:color="auto"/>
            </w:tcBorders>
          </w:tcPr>
          <w:p w14:paraId="144FD9AB" w14:textId="77777777" w:rsidR="00E91C7D" w:rsidRDefault="00E91C7D" w:rsidP="00681255">
            <w:pPr>
              <w:pStyle w:val="CRCoverPage"/>
              <w:spacing w:after="0"/>
              <w:rPr>
                <w:noProof/>
              </w:rPr>
            </w:pPr>
          </w:p>
        </w:tc>
      </w:tr>
      <w:tr w:rsidR="00E91C7D" w14:paraId="62F69405" w14:textId="77777777" w:rsidTr="00681255">
        <w:tc>
          <w:tcPr>
            <w:tcW w:w="9641" w:type="dxa"/>
            <w:gridSpan w:val="9"/>
            <w:tcBorders>
              <w:left w:val="single" w:sz="4" w:space="0" w:color="auto"/>
              <w:right w:val="single" w:sz="4" w:space="0" w:color="auto"/>
            </w:tcBorders>
          </w:tcPr>
          <w:p w14:paraId="761A1DCF" w14:textId="77777777" w:rsidR="00E91C7D" w:rsidRDefault="00E91C7D" w:rsidP="00681255">
            <w:pPr>
              <w:pStyle w:val="CRCoverPage"/>
              <w:spacing w:after="0"/>
              <w:rPr>
                <w:noProof/>
              </w:rPr>
            </w:pPr>
          </w:p>
        </w:tc>
      </w:tr>
      <w:tr w:rsidR="00E91C7D" w14:paraId="210C2C4A" w14:textId="77777777" w:rsidTr="00681255">
        <w:tc>
          <w:tcPr>
            <w:tcW w:w="9641" w:type="dxa"/>
            <w:gridSpan w:val="9"/>
            <w:tcBorders>
              <w:top w:val="single" w:sz="4" w:space="0" w:color="auto"/>
            </w:tcBorders>
          </w:tcPr>
          <w:p w14:paraId="28996D8B" w14:textId="77777777" w:rsidR="00E91C7D" w:rsidRPr="00F25D98" w:rsidRDefault="00E91C7D" w:rsidP="0068125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1C7D" w14:paraId="3F01BADE" w14:textId="77777777" w:rsidTr="00681255">
        <w:tc>
          <w:tcPr>
            <w:tcW w:w="9641" w:type="dxa"/>
            <w:gridSpan w:val="9"/>
          </w:tcPr>
          <w:p w14:paraId="6B0BCE99" w14:textId="77777777" w:rsidR="00E91C7D" w:rsidRDefault="00E91C7D" w:rsidP="00681255">
            <w:pPr>
              <w:pStyle w:val="CRCoverPage"/>
              <w:spacing w:after="0"/>
              <w:rPr>
                <w:noProof/>
                <w:sz w:val="8"/>
                <w:szCs w:val="8"/>
              </w:rPr>
            </w:pPr>
          </w:p>
        </w:tc>
      </w:tr>
    </w:tbl>
    <w:p w14:paraId="406AB715" w14:textId="77777777" w:rsidR="00E91C7D" w:rsidRDefault="00E91C7D" w:rsidP="00E91C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1C7D" w14:paraId="3D58EC96" w14:textId="77777777" w:rsidTr="00681255">
        <w:tc>
          <w:tcPr>
            <w:tcW w:w="2835" w:type="dxa"/>
          </w:tcPr>
          <w:p w14:paraId="58FE71B3" w14:textId="77777777" w:rsidR="00E91C7D" w:rsidRDefault="00E91C7D" w:rsidP="00681255">
            <w:pPr>
              <w:pStyle w:val="CRCoverPage"/>
              <w:tabs>
                <w:tab w:val="right" w:pos="2751"/>
              </w:tabs>
              <w:spacing w:after="0"/>
              <w:rPr>
                <w:b/>
                <w:i/>
                <w:noProof/>
              </w:rPr>
            </w:pPr>
            <w:r>
              <w:rPr>
                <w:b/>
                <w:i/>
                <w:noProof/>
              </w:rPr>
              <w:t>Proposed change affects:</w:t>
            </w:r>
          </w:p>
        </w:tc>
        <w:tc>
          <w:tcPr>
            <w:tcW w:w="1418" w:type="dxa"/>
          </w:tcPr>
          <w:p w14:paraId="345CCE66" w14:textId="77777777" w:rsidR="00E91C7D" w:rsidRDefault="00E91C7D" w:rsidP="006812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66E7E2" w14:textId="77777777" w:rsidR="00E91C7D" w:rsidRDefault="00E91C7D" w:rsidP="00681255">
            <w:pPr>
              <w:pStyle w:val="CRCoverPage"/>
              <w:spacing w:after="0"/>
              <w:jc w:val="center"/>
              <w:rPr>
                <w:b/>
                <w:caps/>
                <w:noProof/>
              </w:rPr>
            </w:pPr>
          </w:p>
        </w:tc>
        <w:tc>
          <w:tcPr>
            <w:tcW w:w="709" w:type="dxa"/>
            <w:tcBorders>
              <w:left w:val="single" w:sz="4" w:space="0" w:color="auto"/>
            </w:tcBorders>
          </w:tcPr>
          <w:p w14:paraId="71DAB838" w14:textId="77777777" w:rsidR="00E91C7D" w:rsidRDefault="00E91C7D" w:rsidP="006812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DA247E" w14:textId="77777777" w:rsidR="00E91C7D" w:rsidRDefault="00E91C7D" w:rsidP="00681255">
            <w:pPr>
              <w:pStyle w:val="CRCoverPage"/>
              <w:spacing w:after="0"/>
              <w:jc w:val="center"/>
              <w:rPr>
                <w:b/>
                <w:caps/>
                <w:noProof/>
              </w:rPr>
            </w:pPr>
          </w:p>
        </w:tc>
        <w:tc>
          <w:tcPr>
            <w:tcW w:w="2126" w:type="dxa"/>
          </w:tcPr>
          <w:p w14:paraId="41B6E232" w14:textId="77777777" w:rsidR="00E91C7D" w:rsidRDefault="00E91C7D" w:rsidP="006812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106BB6" w14:textId="77777777" w:rsidR="00E91C7D" w:rsidRDefault="00E91C7D" w:rsidP="00681255">
            <w:pPr>
              <w:pStyle w:val="CRCoverPage"/>
              <w:spacing w:after="0"/>
              <w:jc w:val="center"/>
              <w:rPr>
                <w:b/>
                <w:caps/>
                <w:noProof/>
              </w:rPr>
            </w:pPr>
            <w:r>
              <w:rPr>
                <w:b/>
                <w:caps/>
                <w:noProof/>
              </w:rPr>
              <w:t>X</w:t>
            </w:r>
          </w:p>
        </w:tc>
        <w:tc>
          <w:tcPr>
            <w:tcW w:w="1418" w:type="dxa"/>
            <w:tcBorders>
              <w:left w:val="nil"/>
            </w:tcBorders>
          </w:tcPr>
          <w:p w14:paraId="3100ECE6" w14:textId="77777777" w:rsidR="00E91C7D" w:rsidRDefault="00E91C7D" w:rsidP="006812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8D0DD9" w14:textId="77777777" w:rsidR="00E91C7D" w:rsidRDefault="00E91C7D" w:rsidP="00681255">
            <w:pPr>
              <w:pStyle w:val="CRCoverPage"/>
              <w:spacing w:after="0"/>
              <w:jc w:val="center"/>
              <w:rPr>
                <w:b/>
                <w:bCs/>
                <w:caps/>
                <w:noProof/>
              </w:rPr>
            </w:pPr>
          </w:p>
        </w:tc>
      </w:tr>
    </w:tbl>
    <w:p w14:paraId="17791D85" w14:textId="77777777" w:rsidR="00E91C7D" w:rsidRDefault="00E91C7D" w:rsidP="00E91C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1C7D" w14:paraId="4DC4ED5E" w14:textId="77777777" w:rsidTr="00681255">
        <w:tc>
          <w:tcPr>
            <w:tcW w:w="9640" w:type="dxa"/>
            <w:gridSpan w:val="11"/>
          </w:tcPr>
          <w:p w14:paraId="1C6E47CB" w14:textId="77777777" w:rsidR="00E91C7D" w:rsidRDefault="00E91C7D" w:rsidP="00681255">
            <w:pPr>
              <w:pStyle w:val="CRCoverPage"/>
              <w:spacing w:after="0"/>
              <w:rPr>
                <w:noProof/>
                <w:sz w:val="8"/>
                <w:szCs w:val="8"/>
              </w:rPr>
            </w:pPr>
          </w:p>
        </w:tc>
      </w:tr>
      <w:tr w:rsidR="00E91C7D" w14:paraId="75827F3A" w14:textId="77777777" w:rsidTr="00681255">
        <w:tc>
          <w:tcPr>
            <w:tcW w:w="1843" w:type="dxa"/>
            <w:tcBorders>
              <w:top w:val="single" w:sz="4" w:space="0" w:color="auto"/>
              <w:left w:val="single" w:sz="4" w:space="0" w:color="auto"/>
            </w:tcBorders>
          </w:tcPr>
          <w:p w14:paraId="16D318F3" w14:textId="77777777" w:rsidR="00E91C7D" w:rsidRDefault="00E91C7D" w:rsidP="006812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70E809" w14:textId="37919B88" w:rsidR="00E91C7D" w:rsidRDefault="00E91C7D" w:rsidP="00681255">
            <w:pPr>
              <w:pStyle w:val="CRCoverPage"/>
              <w:spacing w:after="0"/>
              <w:ind w:left="100"/>
              <w:rPr>
                <w:noProof/>
              </w:rPr>
            </w:pPr>
            <w:r w:rsidRPr="00E91C7D">
              <w:rPr>
                <w:noProof/>
              </w:rPr>
              <w:t>CR to 36.104 on Removal of FFSs, brackets and TBD (Rel-15)</w:t>
            </w:r>
          </w:p>
        </w:tc>
      </w:tr>
      <w:tr w:rsidR="00E91C7D" w14:paraId="0F639E2C" w14:textId="77777777" w:rsidTr="00681255">
        <w:tc>
          <w:tcPr>
            <w:tcW w:w="1843" w:type="dxa"/>
            <w:tcBorders>
              <w:left w:val="single" w:sz="4" w:space="0" w:color="auto"/>
            </w:tcBorders>
          </w:tcPr>
          <w:p w14:paraId="2A57CBBC" w14:textId="77777777" w:rsidR="00E91C7D" w:rsidRDefault="00E91C7D" w:rsidP="00681255">
            <w:pPr>
              <w:pStyle w:val="CRCoverPage"/>
              <w:spacing w:after="0"/>
              <w:rPr>
                <w:b/>
                <w:i/>
                <w:noProof/>
                <w:sz w:val="8"/>
                <w:szCs w:val="8"/>
              </w:rPr>
            </w:pPr>
          </w:p>
        </w:tc>
        <w:tc>
          <w:tcPr>
            <w:tcW w:w="7797" w:type="dxa"/>
            <w:gridSpan w:val="10"/>
            <w:tcBorders>
              <w:right w:val="single" w:sz="4" w:space="0" w:color="auto"/>
            </w:tcBorders>
          </w:tcPr>
          <w:p w14:paraId="052FA1EC" w14:textId="77777777" w:rsidR="00E91C7D" w:rsidRDefault="00E91C7D" w:rsidP="00681255">
            <w:pPr>
              <w:pStyle w:val="CRCoverPage"/>
              <w:spacing w:after="0"/>
              <w:rPr>
                <w:noProof/>
                <w:sz w:val="8"/>
                <w:szCs w:val="8"/>
              </w:rPr>
            </w:pPr>
          </w:p>
        </w:tc>
      </w:tr>
      <w:tr w:rsidR="00E91C7D" w14:paraId="6739EDFE" w14:textId="77777777" w:rsidTr="00681255">
        <w:tc>
          <w:tcPr>
            <w:tcW w:w="1843" w:type="dxa"/>
            <w:tcBorders>
              <w:left w:val="single" w:sz="4" w:space="0" w:color="auto"/>
            </w:tcBorders>
          </w:tcPr>
          <w:p w14:paraId="7BB7C3BD" w14:textId="77777777" w:rsidR="00E91C7D" w:rsidRDefault="00E91C7D" w:rsidP="006812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DD2DFC" w14:textId="77777777" w:rsidR="00E91C7D" w:rsidRDefault="00E91C7D" w:rsidP="00681255">
            <w:pPr>
              <w:pStyle w:val="CRCoverPage"/>
              <w:spacing w:after="0"/>
              <w:ind w:left="100"/>
              <w:rPr>
                <w:noProof/>
              </w:rPr>
            </w:pPr>
            <w:r>
              <w:fldChar w:fldCharType="begin"/>
            </w:r>
            <w:r>
              <w:instrText xml:space="preserve"> DOCPROPERTY  SourceIfWg  \* MERGEFORMAT </w:instrText>
            </w:r>
            <w:r>
              <w:fldChar w:fldCharType="separate"/>
            </w:r>
            <w:r>
              <w:rPr>
                <w:noProof/>
              </w:rPr>
              <w:t>Ericsson</w:t>
            </w:r>
            <w:r>
              <w:rPr>
                <w:noProof/>
              </w:rPr>
              <w:fldChar w:fldCharType="end"/>
            </w:r>
          </w:p>
        </w:tc>
      </w:tr>
      <w:tr w:rsidR="00E91C7D" w14:paraId="69024CD2" w14:textId="77777777" w:rsidTr="00681255">
        <w:tc>
          <w:tcPr>
            <w:tcW w:w="1843" w:type="dxa"/>
            <w:tcBorders>
              <w:left w:val="single" w:sz="4" w:space="0" w:color="auto"/>
            </w:tcBorders>
          </w:tcPr>
          <w:p w14:paraId="346C141F" w14:textId="77777777" w:rsidR="00E91C7D" w:rsidRDefault="00E91C7D" w:rsidP="006812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4CC3DA" w14:textId="77777777" w:rsidR="00E91C7D" w:rsidRDefault="00E91C7D" w:rsidP="00681255">
            <w:pPr>
              <w:pStyle w:val="CRCoverPage"/>
              <w:spacing w:after="0"/>
              <w:ind w:left="100"/>
              <w:rPr>
                <w:noProof/>
              </w:rPr>
            </w:pPr>
            <w:r>
              <w:t>R4</w:t>
            </w:r>
            <w:r>
              <w:fldChar w:fldCharType="begin"/>
            </w:r>
            <w:r>
              <w:instrText xml:space="preserve"> DOCPROPERTY  SourceIfTsg  \* MERGEFORMAT </w:instrText>
            </w:r>
            <w:r>
              <w:fldChar w:fldCharType="end"/>
            </w:r>
          </w:p>
        </w:tc>
      </w:tr>
      <w:tr w:rsidR="00E91C7D" w14:paraId="6507769D" w14:textId="77777777" w:rsidTr="00681255">
        <w:tc>
          <w:tcPr>
            <w:tcW w:w="1843" w:type="dxa"/>
            <w:tcBorders>
              <w:left w:val="single" w:sz="4" w:space="0" w:color="auto"/>
            </w:tcBorders>
          </w:tcPr>
          <w:p w14:paraId="184A1133" w14:textId="77777777" w:rsidR="00E91C7D" w:rsidRDefault="00E91C7D" w:rsidP="00681255">
            <w:pPr>
              <w:pStyle w:val="CRCoverPage"/>
              <w:spacing w:after="0"/>
              <w:rPr>
                <w:b/>
                <w:i/>
                <w:noProof/>
                <w:sz w:val="8"/>
                <w:szCs w:val="8"/>
              </w:rPr>
            </w:pPr>
          </w:p>
        </w:tc>
        <w:tc>
          <w:tcPr>
            <w:tcW w:w="7797" w:type="dxa"/>
            <w:gridSpan w:val="10"/>
            <w:tcBorders>
              <w:right w:val="single" w:sz="4" w:space="0" w:color="auto"/>
            </w:tcBorders>
          </w:tcPr>
          <w:p w14:paraId="6C827D22" w14:textId="77777777" w:rsidR="00E91C7D" w:rsidRDefault="00E91C7D" w:rsidP="00681255">
            <w:pPr>
              <w:pStyle w:val="CRCoverPage"/>
              <w:spacing w:after="0"/>
              <w:rPr>
                <w:noProof/>
                <w:sz w:val="8"/>
                <w:szCs w:val="8"/>
              </w:rPr>
            </w:pPr>
          </w:p>
        </w:tc>
      </w:tr>
      <w:tr w:rsidR="00E91C7D" w14:paraId="3028BB78" w14:textId="77777777" w:rsidTr="00681255">
        <w:tc>
          <w:tcPr>
            <w:tcW w:w="1843" w:type="dxa"/>
            <w:tcBorders>
              <w:left w:val="single" w:sz="4" w:space="0" w:color="auto"/>
            </w:tcBorders>
          </w:tcPr>
          <w:p w14:paraId="6A5E4936" w14:textId="77777777" w:rsidR="00E91C7D" w:rsidRDefault="00E91C7D" w:rsidP="00681255">
            <w:pPr>
              <w:pStyle w:val="CRCoverPage"/>
              <w:tabs>
                <w:tab w:val="right" w:pos="1759"/>
              </w:tabs>
              <w:spacing w:after="0"/>
              <w:rPr>
                <w:b/>
                <w:i/>
                <w:noProof/>
              </w:rPr>
            </w:pPr>
            <w:r>
              <w:rPr>
                <w:b/>
                <w:i/>
                <w:noProof/>
              </w:rPr>
              <w:t>Work item code:</w:t>
            </w:r>
          </w:p>
        </w:tc>
        <w:tc>
          <w:tcPr>
            <w:tcW w:w="3686" w:type="dxa"/>
            <w:gridSpan w:val="5"/>
            <w:shd w:val="pct30" w:color="FFFF00" w:fill="auto"/>
          </w:tcPr>
          <w:p w14:paraId="3E2B9733" w14:textId="03C40B7D" w:rsidR="00E91C7D" w:rsidRDefault="00E91C7D" w:rsidP="00681255">
            <w:pPr>
              <w:pStyle w:val="CRCoverPage"/>
              <w:spacing w:after="0"/>
              <w:ind w:left="100"/>
              <w:rPr>
                <w:noProof/>
              </w:rPr>
            </w:pPr>
            <w:r>
              <w:rPr>
                <w:noProof/>
              </w:rPr>
              <w:t>TEI15</w:t>
            </w:r>
          </w:p>
        </w:tc>
        <w:tc>
          <w:tcPr>
            <w:tcW w:w="567" w:type="dxa"/>
            <w:tcBorders>
              <w:left w:val="nil"/>
            </w:tcBorders>
          </w:tcPr>
          <w:p w14:paraId="29545FA9" w14:textId="77777777" w:rsidR="00E91C7D" w:rsidRDefault="00E91C7D" w:rsidP="00681255">
            <w:pPr>
              <w:pStyle w:val="CRCoverPage"/>
              <w:spacing w:after="0"/>
              <w:ind w:right="100"/>
              <w:rPr>
                <w:noProof/>
              </w:rPr>
            </w:pPr>
          </w:p>
        </w:tc>
        <w:tc>
          <w:tcPr>
            <w:tcW w:w="1417" w:type="dxa"/>
            <w:gridSpan w:val="3"/>
            <w:tcBorders>
              <w:left w:val="nil"/>
            </w:tcBorders>
          </w:tcPr>
          <w:p w14:paraId="24E6B1F5" w14:textId="77777777" w:rsidR="00E91C7D" w:rsidRDefault="00E91C7D" w:rsidP="006812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5DC7F" w14:textId="52BD8ED5" w:rsidR="00E91C7D" w:rsidRDefault="00E91C7D" w:rsidP="00681255">
            <w:pPr>
              <w:pStyle w:val="CRCoverPage"/>
              <w:spacing w:after="0"/>
              <w:ind w:left="100"/>
              <w:rPr>
                <w:noProof/>
              </w:rPr>
            </w:pPr>
            <w:r>
              <w:rPr>
                <w:noProof/>
              </w:rPr>
              <w:t>2020-06-04</w:t>
            </w:r>
          </w:p>
        </w:tc>
      </w:tr>
      <w:tr w:rsidR="00E91C7D" w14:paraId="6F502944" w14:textId="77777777" w:rsidTr="00681255">
        <w:tc>
          <w:tcPr>
            <w:tcW w:w="1843" w:type="dxa"/>
            <w:tcBorders>
              <w:left w:val="single" w:sz="4" w:space="0" w:color="auto"/>
            </w:tcBorders>
          </w:tcPr>
          <w:p w14:paraId="25ACC170" w14:textId="77777777" w:rsidR="00E91C7D" w:rsidRDefault="00E91C7D" w:rsidP="00681255">
            <w:pPr>
              <w:pStyle w:val="CRCoverPage"/>
              <w:spacing w:after="0"/>
              <w:rPr>
                <w:b/>
                <w:i/>
                <w:noProof/>
                <w:sz w:val="8"/>
                <w:szCs w:val="8"/>
              </w:rPr>
            </w:pPr>
          </w:p>
        </w:tc>
        <w:tc>
          <w:tcPr>
            <w:tcW w:w="1986" w:type="dxa"/>
            <w:gridSpan w:val="4"/>
          </w:tcPr>
          <w:p w14:paraId="6F85AD2B" w14:textId="77777777" w:rsidR="00E91C7D" w:rsidRDefault="00E91C7D" w:rsidP="00681255">
            <w:pPr>
              <w:pStyle w:val="CRCoverPage"/>
              <w:spacing w:after="0"/>
              <w:rPr>
                <w:noProof/>
                <w:sz w:val="8"/>
                <w:szCs w:val="8"/>
              </w:rPr>
            </w:pPr>
          </w:p>
        </w:tc>
        <w:tc>
          <w:tcPr>
            <w:tcW w:w="2267" w:type="dxa"/>
            <w:gridSpan w:val="2"/>
          </w:tcPr>
          <w:p w14:paraId="76512F66" w14:textId="77777777" w:rsidR="00E91C7D" w:rsidRDefault="00E91C7D" w:rsidP="00681255">
            <w:pPr>
              <w:pStyle w:val="CRCoverPage"/>
              <w:spacing w:after="0"/>
              <w:rPr>
                <w:noProof/>
                <w:sz w:val="8"/>
                <w:szCs w:val="8"/>
              </w:rPr>
            </w:pPr>
          </w:p>
        </w:tc>
        <w:tc>
          <w:tcPr>
            <w:tcW w:w="1417" w:type="dxa"/>
            <w:gridSpan w:val="3"/>
          </w:tcPr>
          <w:p w14:paraId="239441BC" w14:textId="77777777" w:rsidR="00E91C7D" w:rsidRDefault="00E91C7D" w:rsidP="00681255">
            <w:pPr>
              <w:pStyle w:val="CRCoverPage"/>
              <w:spacing w:after="0"/>
              <w:rPr>
                <w:noProof/>
                <w:sz w:val="8"/>
                <w:szCs w:val="8"/>
              </w:rPr>
            </w:pPr>
          </w:p>
        </w:tc>
        <w:tc>
          <w:tcPr>
            <w:tcW w:w="2127" w:type="dxa"/>
            <w:tcBorders>
              <w:right w:val="single" w:sz="4" w:space="0" w:color="auto"/>
            </w:tcBorders>
          </w:tcPr>
          <w:p w14:paraId="09AA8F82" w14:textId="77777777" w:rsidR="00E91C7D" w:rsidRDefault="00E91C7D" w:rsidP="00681255">
            <w:pPr>
              <w:pStyle w:val="CRCoverPage"/>
              <w:spacing w:after="0"/>
              <w:rPr>
                <w:noProof/>
                <w:sz w:val="8"/>
                <w:szCs w:val="8"/>
              </w:rPr>
            </w:pPr>
          </w:p>
        </w:tc>
      </w:tr>
      <w:tr w:rsidR="00E91C7D" w14:paraId="31A989FF" w14:textId="77777777" w:rsidTr="00681255">
        <w:trPr>
          <w:cantSplit/>
        </w:trPr>
        <w:tc>
          <w:tcPr>
            <w:tcW w:w="1843" w:type="dxa"/>
            <w:tcBorders>
              <w:left w:val="single" w:sz="4" w:space="0" w:color="auto"/>
            </w:tcBorders>
          </w:tcPr>
          <w:p w14:paraId="714C1AFF" w14:textId="77777777" w:rsidR="00E91C7D" w:rsidRDefault="00E91C7D" w:rsidP="00681255">
            <w:pPr>
              <w:pStyle w:val="CRCoverPage"/>
              <w:tabs>
                <w:tab w:val="right" w:pos="1759"/>
              </w:tabs>
              <w:spacing w:after="0"/>
              <w:rPr>
                <w:b/>
                <w:i/>
                <w:noProof/>
              </w:rPr>
            </w:pPr>
            <w:r>
              <w:rPr>
                <w:b/>
                <w:i/>
                <w:noProof/>
              </w:rPr>
              <w:t>Category:</w:t>
            </w:r>
          </w:p>
        </w:tc>
        <w:tc>
          <w:tcPr>
            <w:tcW w:w="851" w:type="dxa"/>
            <w:shd w:val="pct30" w:color="FFFF00" w:fill="auto"/>
          </w:tcPr>
          <w:p w14:paraId="0FB4AE3D" w14:textId="4D1D66E8" w:rsidR="00E91C7D" w:rsidRDefault="00E91C7D" w:rsidP="00681255">
            <w:pPr>
              <w:pStyle w:val="CRCoverPage"/>
              <w:spacing w:after="0"/>
              <w:ind w:left="100" w:right="-609"/>
              <w:rPr>
                <w:b/>
                <w:noProof/>
              </w:rPr>
            </w:pPr>
            <w:r>
              <w:rPr>
                <w:b/>
                <w:noProof/>
              </w:rPr>
              <w:t>F</w:t>
            </w:r>
          </w:p>
        </w:tc>
        <w:tc>
          <w:tcPr>
            <w:tcW w:w="3402" w:type="dxa"/>
            <w:gridSpan w:val="5"/>
            <w:tcBorders>
              <w:left w:val="nil"/>
            </w:tcBorders>
          </w:tcPr>
          <w:p w14:paraId="218D088B" w14:textId="77777777" w:rsidR="00E91C7D" w:rsidRDefault="00E91C7D" w:rsidP="00681255">
            <w:pPr>
              <w:pStyle w:val="CRCoverPage"/>
              <w:spacing w:after="0"/>
              <w:rPr>
                <w:noProof/>
              </w:rPr>
            </w:pPr>
          </w:p>
        </w:tc>
        <w:tc>
          <w:tcPr>
            <w:tcW w:w="1417" w:type="dxa"/>
            <w:gridSpan w:val="3"/>
            <w:tcBorders>
              <w:left w:val="nil"/>
            </w:tcBorders>
          </w:tcPr>
          <w:p w14:paraId="3A8D80AE" w14:textId="77777777" w:rsidR="00E91C7D" w:rsidRDefault="00E91C7D" w:rsidP="006812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8E784A" w14:textId="15D7D904" w:rsidR="00E91C7D" w:rsidRDefault="00E91C7D" w:rsidP="00681255">
            <w:pPr>
              <w:pStyle w:val="CRCoverPage"/>
              <w:spacing w:after="0"/>
              <w:ind w:left="100"/>
              <w:rPr>
                <w:noProof/>
              </w:rPr>
            </w:pPr>
            <w:r>
              <w:rPr>
                <w:noProof/>
              </w:rPr>
              <w:t>Rel-15</w:t>
            </w:r>
          </w:p>
        </w:tc>
      </w:tr>
      <w:tr w:rsidR="00E91C7D" w14:paraId="0D42B58F" w14:textId="77777777" w:rsidTr="00681255">
        <w:tc>
          <w:tcPr>
            <w:tcW w:w="1843" w:type="dxa"/>
            <w:tcBorders>
              <w:left w:val="single" w:sz="4" w:space="0" w:color="auto"/>
              <w:bottom w:val="single" w:sz="4" w:space="0" w:color="auto"/>
            </w:tcBorders>
          </w:tcPr>
          <w:p w14:paraId="501FD0AE" w14:textId="77777777" w:rsidR="00E91C7D" w:rsidRDefault="00E91C7D" w:rsidP="00681255">
            <w:pPr>
              <w:pStyle w:val="CRCoverPage"/>
              <w:spacing w:after="0"/>
              <w:rPr>
                <w:b/>
                <w:i/>
                <w:noProof/>
              </w:rPr>
            </w:pPr>
          </w:p>
        </w:tc>
        <w:tc>
          <w:tcPr>
            <w:tcW w:w="4677" w:type="dxa"/>
            <w:gridSpan w:val="8"/>
            <w:tcBorders>
              <w:bottom w:val="single" w:sz="4" w:space="0" w:color="auto"/>
            </w:tcBorders>
          </w:tcPr>
          <w:p w14:paraId="6F958344" w14:textId="77777777" w:rsidR="00E91C7D" w:rsidRDefault="00E91C7D" w:rsidP="006812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D9C2A9" w14:textId="77777777" w:rsidR="00E91C7D" w:rsidRDefault="00E91C7D" w:rsidP="0068125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0DAA15" w14:textId="77777777" w:rsidR="00E91C7D" w:rsidRPr="007C2097" w:rsidRDefault="00E91C7D" w:rsidP="006812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1C7D" w14:paraId="4922F2B4" w14:textId="77777777" w:rsidTr="00681255">
        <w:tc>
          <w:tcPr>
            <w:tcW w:w="1843" w:type="dxa"/>
          </w:tcPr>
          <w:p w14:paraId="533BDED4" w14:textId="77777777" w:rsidR="00E91C7D" w:rsidRDefault="00E91C7D" w:rsidP="00681255">
            <w:pPr>
              <w:pStyle w:val="CRCoverPage"/>
              <w:spacing w:after="0"/>
              <w:rPr>
                <w:b/>
                <w:i/>
                <w:noProof/>
                <w:sz w:val="8"/>
                <w:szCs w:val="8"/>
              </w:rPr>
            </w:pPr>
          </w:p>
        </w:tc>
        <w:tc>
          <w:tcPr>
            <w:tcW w:w="7797" w:type="dxa"/>
            <w:gridSpan w:val="10"/>
          </w:tcPr>
          <w:p w14:paraId="3AE0477A" w14:textId="77777777" w:rsidR="00E91C7D" w:rsidRDefault="00E91C7D" w:rsidP="00681255">
            <w:pPr>
              <w:pStyle w:val="CRCoverPage"/>
              <w:spacing w:after="0"/>
              <w:rPr>
                <w:noProof/>
                <w:sz w:val="8"/>
                <w:szCs w:val="8"/>
              </w:rPr>
            </w:pPr>
          </w:p>
        </w:tc>
      </w:tr>
      <w:tr w:rsidR="00DC5FD4" w14:paraId="65FE1467" w14:textId="77777777" w:rsidTr="00681255">
        <w:tc>
          <w:tcPr>
            <w:tcW w:w="2694" w:type="dxa"/>
            <w:gridSpan w:val="2"/>
            <w:tcBorders>
              <w:top w:val="single" w:sz="4" w:space="0" w:color="auto"/>
              <w:left w:val="single" w:sz="4" w:space="0" w:color="auto"/>
            </w:tcBorders>
          </w:tcPr>
          <w:p w14:paraId="5CC5C5FF" w14:textId="77777777" w:rsidR="00DC5FD4" w:rsidRDefault="00DC5FD4" w:rsidP="00DC5FD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49A2FA" w14:textId="133E74CF" w:rsidR="00DC5FD4" w:rsidRDefault="00DC5FD4" w:rsidP="00DC5FD4">
            <w:pPr>
              <w:pStyle w:val="CRCoverPage"/>
              <w:spacing w:after="0"/>
              <w:ind w:left="100"/>
              <w:rPr>
                <w:noProof/>
              </w:rPr>
            </w:pPr>
            <w:r>
              <w:t>3GPP specifications will be included as one part of the ITU-R submission of NR. For this reason, there can be no “ffs”, brackets or TBDs remaining in the specifications.</w:t>
            </w:r>
          </w:p>
        </w:tc>
      </w:tr>
      <w:tr w:rsidR="00DC5FD4" w14:paraId="273A0CAE" w14:textId="77777777" w:rsidTr="00681255">
        <w:tc>
          <w:tcPr>
            <w:tcW w:w="2694" w:type="dxa"/>
            <w:gridSpan w:val="2"/>
            <w:tcBorders>
              <w:left w:val="single" w:sz="4" w:space="0" w:color="auto"/>
            </w:tcBorders>
          </w:tcPr>
          <w:p w14:paraId="5F61AD79" w14:textId="77777777" w:rsidR="00DC5FD4" w:rsidRDefault="00DC5FD4" w:rsidP="00DC5FD4">
            <w:pPr>
              <w:pStyle w:val="CRCoverPage"/>
              <w:spacing w:after="0"/>
              <w:rPr>
                <w:b/>
                <w:i/>
                <w:noProof/>
                <w:sz w:val="8"/>
                <w:szCs w:val="8"/>
              </w:rPr>
            </w:pPr>
          </w:p>
        </w:tc>
        <w:tc>
          <w:tcPr>
            <w:tcW w:w="6946" w:type="dxa"/>
            <w:gridSpan w:val="9"/>
            <w:tcBorders>
              <w:right w:val="single" w:sz="4" w:space="0" w:color="auto"/>
            </w:tcBorders>
          </w:tcPr>
          <w:p w14:paraId="4148F70A" w14:textId="77777777" w:rsidR="00DC5FD4" w:rsidRDefault="00DC5FD4" w:rsidP="00DC5FD4">
            <w:pPr>
              <w:pStyle w:val="CRCoverPage"/>
              <w:spacing w:after="0"/>
              <w:rPr>
                <w:noProof/>
                <w:sz w:val="8"/>
                <w:szCs w:val="8"/>
              </w:rPr>
            </w:pPr>
          </w:p>
        </w:tc>
      </w:tr>
      <w:tr w:rsidR="00DC5FD4" w14:paraId="2F0894F4" w14:textId="77777777" w:rsidTr="00681255">
        <w:tc>
          <w:tcPr>
            <w:tcW w:w="2694" w:type="dxa"/>
            <w:gridSpan w:val="2"/>
            <w:tcBorders>
              <w:left w:val="single" w:sz="4" w:space="0" w:color="auto"/>
            </w:tcBorders>
          </w:tcPr>
          <w:p w14:paraId="79054513" w14:textId="77777777" w:rsidR="00DC5FD4" w:rsidRDefault="00DC5FD4" w:rsidP="00DC5FD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37F03F" w14:textId="5BBA0B70" w:rsidR="00DC5FD4" w:rsidRDefault="00DC5FD4" w:rsidP="00DC5FD4">
            <w:pPr>
              <w:pStyle w:val="CRCoverPage"/>
              <w:spacing w:after="0"/>
              <w:ind w:left="100"/>
              <w:rPr>
                <w:noProof/>
              </w:rPr>
            </w:pPr>
            <w:r>
              <w:t>Remaining “ffs”</w:t>
            </w:r>
            <w:r w:rsidR="009302A8">
              <w:t xml:space="preserve"> and </w:t>
            </w:r>
            <w:r>
              <w:t>brackets are removed.</w:t>
            </w:r>
          </w:p>
        </w:tc>
      </w:tr>
      <w:tr w:rsidR="00DC5FD4" w14:paraId="42DC9847" w14:textId="77777777" w:rsidTr="00681255">
        <w:tc>
          <w:tcPr>
            <w:tcW w:w="2694" w:type="dxa"/>
            <w:gridSpan w:val="2"/>
            <w:tcBorders>
              <w:left w:val="single" w:sz="4" w:space="0" w:color="auto"/>
            </w:tcBorders>
          </w:tcPr>
          <w:p w14:paraId="774715FA" w14:textId="77777777" w:rsidR="00DC5FD4" w:rsidRDefault="00DC5FD4" w:rsidP="00DC5FD4">
            <w:pPr>
              <w:pStyle w:val="CRCoverPage"/>
              <w:spacing w:after="0"/>
              <w:rPr>
                <w:b/>
                <w:i/>
                <w:noProof/>
                <w:sz w:val="8"/>
                <w:szCs w:val="8"/>
              </w:rPr>
            </w:pPr>
          </w:p>
        </w:tc>
        <w:tc>
          <w:tcPr>
            <w:tcW w:w="6946" w:type="dxa"/>
            <w:gridSpan w:val="9"/>
            <w:tcBorders>
              <w:right w:val="single" w:sz="4" w:space="0" w:color="auto"/>
            </w:tcBorders>
          </w:tcPr>
          <w:p w14:paraId="7D2300A4" w14:textId="77777777" w:rsidR="00DC5FD4" w:rsidRDefault="00DC5FD4" w:rsidP="00DC5FD4">
            <w:pPr>
              <w:pStyle w:val="CRCoverPage"/>
              <w:spacing w:after="0"/>
              <w:rPr>
                <w:noProof/>
                <w:sz w:val="8"/>
                <w:szCs w:val="8"/>
              </w:rPr>
            </w:pPr>
          </w:p>
        </w:tc>
      </w:tr>
      <w:tr w:rsidR="00DC5FD4" w14:paraId="59F19490" w14:textId="77777777" w:rsidTr="00681255">
        <w:tc>
          <w:tcPr>
            <w:tcW w:w="2694" w:type="dxa"/>
            <w:gridSpan w:val="2"/>
            <w:tcBorders>
              <w:left w:val="single" w:sz="4" w:space="0" w:color="auto"/>
              <w:bottom w:val="single" w:sz="4" w:space="0" w:color="auto"/>
            </w:tcBorders>
          </w:tcPr>
          <w:p w14:paraId="23CAA9A5" w14:textId="77777777" w:rsidR="00DC5FD4" w:rsidRDefault="00DC5FD4" w:rsidP="00DC5FD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DAEE37" w14:textId="32BAC4B0" w:rsidR="00DC5FD4" w:rsidRDefault="009302A8" w:rsidP="00DC5FD4">
            <w:pPr>
              <w:pStyle w:val="CRCoverPage"/>
              <w:spacing w:after="0"/>
              <w:ind w:left="100"/>
              <w:rPr>
                <w:noProof/>
              </w:rPr>
            </w:pPr>
            <w:r>
              <w:t>“ffs” and b</w:t>
            </w:r>
            <w:r w:rsidR="00DC5FD4">
              <w:t>rackets would remain, making the specifications for ITU-R submission ambiguous.</w:t>
            </w:r>
          </w:p>
        </w:tc>
      </w:tr>
      <w:tr w:rsidR="00E91C7D" w14:paraId="339B42F4" w14:textId="77777777" w:rsidTr="00681255">
        <w:tc>
          <w:tcPr>
            <w:tcW w:w="2694" w:type="dxa"/>
            <w:gridSpan w:val="2"/>
          </w:tcPr>
          <w:p w14:paraId="23DD3753" w14:textId="77777777" w:rsidR="00E91C7D" w:rsidRDefault="00E91C7D" w:rsidP="00681255">
            <w:pPr>
              <w:pStyle w:val="CRCoverPage"/>
              <w:spacing w:after="0"/>
              <w:rPr>
                <w:b/>
                <w:i/>
                <w:noProof/>
                <w:sz w:val="8"/>
                <w:szCs w:val="8"/>
              </w:rPr>
            </w:pPr>
          </w:p>
        </w:tc>
        <w:tc>
          <w:tcPr>
            <w:tcW w:w="6946" w:type="dxa"/>
            <w:gridSpan w:val="9"/>
          </w:tcPr>
          <w:p w14:paraId="78A02AEA" w14:textId="77777777" w:rsidR="00E91C7D" w:rsidRDefault="00E91C7D" w:rsidP="00681255">
            <w:pPr>
              <w:pStyle w:val="CRCoverPage"/>
              <w:spacing w:after="0"/>
              <w:rPr>
                <w:noProof/>
                <w:sz w:val="8"/>
                <w:szCs w:val="8"/>
              </w:rPr>
            </w:pPr>
          </w:p>
        </w:tc>
      </w:tr>
      <w:tr w:rsidR="00E91C7D" w14:paraId="5F96E36F" w14:textId="77777777" w:rsidTr="00681255">
        <w:tc>
          <w:tcPr>
            <w:tcW w:w="2694" w:type="dxa"/>
            <w:gridSpan w:val="2"/>
            <w:tcBorders>
              <w:top w:val="single" w:sz="4" w:space="0" w:color="auto"/>
              <w:left w:val="single" w:sz="4" w:space="0" w:color="auto"/>
            </w:tcBorders>
          </w:tcPr>
          <w:p w14:paraId="66644C80" w14:textId="77777777" w:rsidR="00E91C7D" w:rsidRDefault="00E91C7D" w:rsidP="006812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D7BDBE" w14:textId="77B03CA2" w:rsidR="00E91C7D" w:rsidRDefault="00A84574" w:rsidP="00681255">
            <w:pPr>
              <w:pStyle w:val="CRCoverPage"/>
              <w:spacing w:after="0"/>
              <w:ind w:left="100"/>
              <w:rPr>
                <w:noProof/>
              </w:rPr>
            </w:pPr>
            <w:r>
              <w:rPr>
                <w:noProof/>
              </w:rPr>
              <w:t>4.5, 8.2.1</w:t>
            </w:r>
            <w:bookmarkStart w:id="4" w:name="_GoBack"/>
            <w:bookmarkEnd w:id="4"/>
          </w:p>
        </w:tc>
      </w:tr>
      <w:tr w:rsidR="00E91C7D" w14:paraId="68DDACD0" w14:textId="77777777" w:rsidTr="00681255">
        <w:tc>
          <w:tcPr>
            <w:tcW w:w="2694" w:type="dxa"/>
            <w:gridSpan w:val="2"/>
            <w:tcBorders>
              <w:left w:val="single" w:sz="4" w:space="0" w:color="auto"/>
            </w:tcBorders>
          </w:tcPr>
          <w:p w14:paraId="3AA0091E" w14:textId="77777777" w:rsidR="00E91C7D" w:rsidRDefault="00E91C7D" w:rsidP="00681255">
            <w:pPr>
              <w:pStyle w:val="CRCoverPage"/>
              <w:spacing w:after="0"/>
              <w:rPr>
                <w:b/>
                <w:i/>
                <w:noProof/>
                <w:sz w:val="8"/>
                <w:szCs w:val="8"/>
              </w:rPr>
            </w:pPr>
          </w:p>
        </w:tc>
        <w:tc>
          <w:tcPr>
            <w:tcW w:w="6946" w:type="dxa"/>
            <w:gridSpan w:val="9"/>
            <w:tcBorders>
              <w:right w:val="single" w:sz="4" w:space="0" w:color="auto"/>
            </w:tcBorders>
          </w:tcPr>
          <w:p w14:paraId="288A9E0A" w14:textId="77777777" w:rsidR="00E91C7D" w:rsidRDefault="00E91C7D" w:rsidP="00681255">
            <w:pPr>
              <w:pStyle w:val="CRCoverPage"/>
              <w:spacing w:after="0"/>
              <w:rPr>
                <w:noProof/>
                <w:sz w:val="8"/>
                <w:szCs w:val="8"/>
              </w:rPr>
            </w:pPr>
          </w:p>
        </w:tc>
      </w:tr>
      <w:tr w:rsidR="00E91C7D" w14:paraId="43BB249A" w14:textId="77777777" w:rsidTr="00681255">
        <w:tc>
          <w:tcPr>
            <w:tcW w:w="2694" w:type="dxa"/>
            <w:gridSpan w:val="2"/>
            <w:tcBorders>
              <w:left w:val="single" w:sz="4" w:space="0" w:color="auto"/>
            </w:tcBorders>
          </w:tcPr>
          <w:p w14:paraId="1B3B96D5" w14:textId="77777777" w:rsidR="00E91C7D" w:rsidRDefault="00E91C7D" w:rsidP="006812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6391A" w14:textId="77777777" w:rsidR="00E91C7D" w:rsidRDefault="00E91C7D" w:rsidP="006812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997E79" w14:textId="77777777" w:rsidR="00E91C7D" w:rsidRDefault="00E91C7D" w:rsidP="00681255">
            <w:pPr>
              <w:pStyle w:val="CRCoverPage"/>
              <w:spacing w:after="0"/>
              <w:jc w:val="center"/>
              <w:rPr>
                <w:b/>
                <w:caps/>
                <w:noProof/>
              </w:rPr>
            </w:pPr>
            <w:r>
              <w:rPr>
                <w:b/>
                <w:caps/>
                <w:noProof/>
              </w:rPr>
              <w:t>N</w:t>
            </w:r>
          </w:p>
        </w:tc>
        <w:tc>
          <w:tcPr>
            <w:tcW w:w="2977" w:type="dxa"/>
            <w:gridSpan w:val="4"/>
          </w:tcPr>
          <w:p w14:paraId="0695D49B" w14:textId="77777777" w:rsidR="00E91C7D" w:rsidRDefault="00E91C7D" w:rsidP="006812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0A0052" w14:textId="77777777" w:rsidR="00E91C7D" w:rsidRDefault="00E91C7D" w:rsidP="00681255">
            <w:pPr>
              <w:pStyle w:val="CRCoverPage"/>
              <w:spacing w:after="0"/>
              <w:ind w:left="99"/>
              <w:rPr>
                <w:noProof/>
              </w:rPr>
            </w:pPr>
          </w:p>
        </w:tc>
      </w:tr>
      <w:tr w:rsidR="00E91C7D" w14:paraId="6D126177" w14:textId="77777777" w:rsidTr="00681255">
        <w:tc>
          <w:tcPr>
            <w:tcW w:w="2694" w:type="dxa"/>
            <w:gridSpan w:val="2"/>
            <w:tcBorders>
              <w:left w:val="single" w:sz="4" w:space="0" w:color="auto"/>
            </w:tcBorders>
          </w:tcPr>
          <w:p w14:paraId="7D78077A" w14:textId="77777777" w:rsidR="00E91C7D" w:rsidRDefault="00E91C7D" w:rsidP="006812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C3C3DE" w14:textId="77777777" w:rsidR="00E91C7D" w:rsidRDefault="00E91C7D" w:rsidP="006812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DC887" w14:textId="3E6B9EFC" w:rsidR="00E91C7D" w:rsidRDefault="00A84574" w:rsidP="00681255">
            <w:pPr>
              <w:pStyle w:val="CRCoverPage"/>
              <w:spacing w:after="0"/>
              <w:jc w:val="center"/>
              <w:rPr>
                <w:b/>
                <w:caps/>
                <w:noProof/>
              </w:rPr>
            </w:pPr>
            <w:r>
              <w:rPr>
                <w:b/>
                <w:caps/>
                <w:noProof/>
              </w:rPr>
              <w:t>X</w:t>
            </w:r>
          </w:p>
        </w:tc>
        <w:tc>
          <w:tcPr>
            <w:tcW w:w="2977" w:type="dxa"/>
            <w:gridSpan w:val="4"/>
          </w:tcPr>
          <w:p w14:paraId="6A42DBAD" w14:textId="77777777" w:rsidR="00E91C7D" w:rsidRDefault="00E91C7D" w:rsidP="006812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F27229" w14:textId="77777777" w:rsidR="00E91C7D" w:rsidRDefault="00E91C7D" w:rsidP="00681255">
            <w:pPr>
              <w:pStyle w:val="CRCoverPage"/>
              <w:spacing w:after="0"/>
              <w:ind w:left="99"/>
              <w:rPr>
                <w:noProof/>
              </w:rPr>
            </w:pPr>
            <w:r>
              <w:rPr>
                <w:noProof/>
              </w:rPr>
              <w:t xml:space="preserve">TS/TR ... CR ... </w:t>
            </w:r>
          </w:p>
        </w:tc>
      </w:tr>
      <w:tr w:rsidR="00E91C7D" w14:paraId="68745B31" w14:textId="77777777" w:rsidTr="00681255">
        <w:tc>
          <w:tcPr>
            <w:tcW w:w="2694" w:type="dxa"/>
            <w:gridSpan w:val="2"/>
            <w:tcBorders>
              <w:left w:val="single" w:sz="4" w:space="0" w:color="auto"/>
            </w:tcBorders>
          </w:tcPr>
          <w:p w14:paraId="7531F283" w14:textId="77777777" w:rsidR="00E91C7D" w:rsidRDefault="00E91C7D" w:rsidP="006812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1752B" w14:textId="77777777" w:rsidR="00E91C7D" w:rsidRDefault="00E91C7D" w:rsidP="006812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68A38D" w14:textId="41BF0722" w:rsidR="00E91C7D" w:rsidRDefault="00A84574" w:rsidP="00681255">
            <w:pPr>
              <w:pStyle w:val="CRCoverPage"/>
              <w:spacing w:after="0"/>
              <w:jc w:val="center"/>
              <w:rPr>
                <w:b/>
                <w:caps/>
                <w:noProof/>
              </w:rPr>
            </w:pPr>
            <w:r>
              <w:rPr>
                <w:b/>
                <w:caps/>
                <w:noProof/>
              </w:rPr>
              <w:t>X</w:t>
            </w:r>
          </w:p>
        </w:tc>
        <w:tc>
          <w:tcPr>
            <w:tcW w:w="2977" w:type="dxa"/>
            <w:gridSpan w:val="4"/>
          </w:tcPr>
          <w:p w14:paraId="15572327" w14:textId="77777777" w:rsidR="00E91C7D" w:rsidRDefault="00E91C7D" w:rsidP="006812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EC5B38" w14:textId="77777777" w:rsidR="00E91C7D" w:rsidRDefault="00E91C7D" w:rsidP="00681255">
            <w:pPr>
              <w:pStyle w:val="CRCoverPage"/>
              <w:spacing w:after="0"/>
              <w:ind w:left="99"/>
              <w:rPr>
                <w:noProof/>
              </w:rPr>
            </w:pPr>
            <w:r>
              <w:rPr>
                <w:noProof/>
              </w:rPr>
              <w:t xml:space="preserve">TS/TR ... CR ... </w:t>
            </w:r>
          </w:p>
        </w:tc>
      </w:tr>
      <w:tr w:rsidR="00E91C7D" w14:paraId="537DDE76" w14:textId="77777777" w:rsidTr="00681255">
        <w:tc>
          <w:tcPr>
            <w:tcW w:w="2694" w:type="dxa"/>
            <w:gridSpan w:val="2"/>
            <w:tcBorders>
              <w:left w:val="single" w:sz="4" w:space="0" w:color="auto"/>
            </w:tcBorders>
          </w:tcPr>
          <w:p w14:paraId="52DB5D90" w14:textId="77777777" w:rsidR="00E91C7D" w:rsidRDefault="00E91C7D" w:rsidP="006812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A13355" w14:textId="77777777" w:rsidR="00E91C7D" w:rsidRDefault="00E91C7D" w:rsidP="006812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3B0B6F" w14:textId="5881782B" w:rsidR="00E91C7D" w:rsidRDefault="00A84574" w:rsidP="00681255">
            <w:pPr>
              <w:pStyle w:val="CRCoverPage"/>
              <w:spacing w:after="0"/>
              <w:jc w:val="center"/>
              <w:rPr>
                <w:b/>
                <w:caps/>
                <w:noProof/>
              </w:rPr>
            </w:pPr>
            <w:r>
              <w:rPr>
                <w:b/>
                <w:caps/>
                <w:noProof/>
              </w:rPr>
              <w:t>X</w:t>
            </w:r>
          </w:p>
        </w:tc>
        <w:tc>
          <w:tcPr>
            <w:tcW w:w="2977" w:type="dxa"/>
            <w:gridSpan w:val="4"/>
          </w:tcPr>
          <w:p w14:paraId="2F328D13" w14:textId="77777777" w:rsidR="00E91C7D" w:rsidRDefault="00E91C7D" w:rsidP="006812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ACD2C" w14:textId="77777777" w:rsidR="00E91C7D" w:rsidRDefault="00E91C7D" w:rsidP="00681255">
            <w:pPr>
              <w:pStyle w:val="CRCoverPage"/>
              <w:spacing w:after="0"/>
              <w:ind w:left="99"/>
              <w:rPr>
                <w:noProof/>
              </w:rPr>
            </w:pPr>
            <w:r>
              <w:rPr>
                <w:noProof/>
              </w:rPr>
              <w:t xml:space="preserve">TS/TR ... CR ... </w:t>
            </w:r>
          </w:p>
        </w:tc>
      </w:tr>
      <w:tr w:rsidR="00E91C7D" w14:paraId="26D0F844" w14:textId="77777777" w:rsidTr="00681255">
        <w:tc>
          <w:tcPr>
            <w:tcW w:w="2694" w:type="dxa"/>
            <w:gridSpan w:val="2"/>
            <w:tcBorders>
              <w:left w:val="single" w:sz="4" w:space="0" w:color="auto"/>
            </w:tcBorders>
          </w:tcPr>
          <w:p w14:paraId="1ECC27AA" w14:textId="77777777" w:rsidR="00E91C7D" w:rsidRDefault="00E91C7D" w:rsidP="00681255">
            <w:pPr>
              <w:pStyle w:val="CRCoverPage"/>
              <w:spacing w:after="0"/>
              <w:rPr>
                <w:b/>
                <w:i/>
                <w:noProof/>
              </w:rPr>
            </w:pPr>
          </w:p>
        </w:tc>
        <w:tc>
          <w:tcPr>
            <w:tcW w:w="6946" w:type="dxa"/>
            <w:gridSpan w:val="9"/>
            <w:tcBorders>
              <w:right w:val="single" w:sz="4" w:space="0" w:color="auto"/>
            </w:tcBorders>
          </w:tcPr>
          <w:p w14:paraId="191A7396" w14:textId="77777777" w:rsidR="00E91C7D" w:rsidRDefault="00E91C7D" w:rsidP="00681255">
            <w:pPr>
              <w:pStyle w:val="CRCoverPage"/>
              <w:spacing w:after="0"/>
              <w:rPr>
                <w:noProof/>
              </w:rPr>
            </w:pPr>
          </w:p>
        </w:tc>
      </w:tr>
      <w:tr w:rsidR="00E91C7D" w14:paraId="71298D5D" w14:textId="77777777" w:rsidTr="00681255">
        <w:tc>
          <w:tcPr>
            <w:tcW w:w="2694" w:type="dxa"/>
            <w:gridSpan w:val="2"/>
            <w:tcBorders>
              <w:left w:val="single" w:sz="4" w:space="0" w:color="auto"/>
              <w:bottom w:val="single" w:sz="4" w:space="0" w:color="auto"/>
            </w:tcBorders>
          </w:tcPr>
          <w:p w14:paraId="39D11A13" w14:textId="77777777" w:rsidR="00E91C7D" w:rsidRDefault="00E91C7D" w:rsidP="006812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E22EC9" w14:textId="77777777" w:rsidR="00E91C7D" w:rsidRDefault="00E91C7D" w:rsidP="00681255">
            <w:pPr>
              <w:pStyle w:val="CRCoverPage"/>
              <w:spacing w:after="0"/>
              <w:ind w:left="100"/>
              <w:rPr>
                <w:noProof/>
              </w:rPr>
            </w:pPr>
          </w:p>
        </w:tc>
      </w:tr>
      <w:tr w:rsidR="00E91C7D" w:rsidRPr="008863B9" w14:paraId="49B05B21" w14:textId="77777777" w:rsidTr="00681255">
        <w:tc>
          <w:tcPr>
            <w:tcW w:w="2694" w:type="dxa"/>
            <w:gridSpan w:val="2"/>
            <w:tcBorders>
              <w:top w:val="single" w:sz="4" w:space="0" w:color="auto"/>
              <w:bottom w:val="single" w:sz="4" w:space="0" w:color="auto"/>
            </w:tcBorders>
          </w:tcPr>
          <w:p w14:paraId="62211967" w14:textId="77777777" w:rsidR="00E91C7D" w:rsidRPr="008863B9" w:rsidRDefault="00E91C7D" w:rsidP="006812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D85E8F" w14:textId="77777777" w:rsidR="00E91C7D" w:rsidRPr="008863B9" w:rsidRDefault="00E91C7D" w:rsidP="00681255">
            <w:pPr>
              <w:pStyle w:val="CRCoverPage"/>
              <w:spacing w:after="0"/>
              <w:ind w:left="100"/>
              <w:rPr>
                <w:noProof/>
                <w:sz w:val="8"/>
                <w:szCs w:val="8"/>
              </w:rPr>
            </w:pPr>
          </w:p>
        </w:tc>
      </w:tr>
      <w:tr w:rsidR="00E91C7D" w14:paraId="5CA92E0E" w14:textId="77777777" w:rsidTr="00681255">
        <w:tc>
          <w:tcPr>
            <w:tcW w:w="2694" w:type="dxa"/>
            <w:gridSpan w:val="2"/>
            <w:tcBorders>
              <w:top w:val="single" w:sz="4" w:space="0" w:color="auto"/>
              <w:left w:val="single" w:sz="4" w:space="0" w:color="auto"/>
              <w:bottom w:val="single" w:sz="4" w:space="0" w:color="auto"/>
            </w:tcBorders>
          </w:tcPr>
          <w:p w14:paraId="0DA4F043" w14:textId="77777777" w:rsidR="00E91C7D" w:rsidRDefault="00E91C7D" w:rsidP="006812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A1E3B4" w14:textId="77777777" w:rsidR="00E91C7D" w:rsidRDefault="00E91C7D" w:rsidP="00681255">
            <w:pPr>
              <w:pStyle w:val="CRCoverPage"/>
              <w:spacing w:after="0"/>
              <w:ind w:left="100"/>
              <w:rPr>
                <w:noProof/>
              </w:rPr>
            </w:pPr>
          </w:p>
        </w:tc>
      </w:tr>
    </w:tbl>
    <w:p w14:paraId="6158BBBB" w14:textId="77777777" w:rsidR="00E91C7D" w:rsidRDefault="00E91C7D" w:rsidP="00E91C7D">
      <w:pPr>
        <w:pStyle w:val="CRCoverPage"/>
        <w:spacing w:after="0"/>
        <w:rPr>
          <w:noProof/>
          <w:sz w:val="8"/>
          <w:szCs w:val="8"/>
        </w:rPr>
      </w:pPr>
    </w:p>
    <w:p w14:paraId="2426DD50" w14:textId="77777777" w:rsidR="00E91C7D" w:rsidRDefault="00E91C7D" w:rsidP="00E91C7D">
      <w:pPr>
        <w:rPr>
          <w:noProof/>
        </w:rPr>
        <w:sectPr w:rsidR="00E91C7D">
          <w:headerReference w:type="even" r:id="rId11"/>
          <w:footnotePr>
            <w:numRestart w:val="eachSect"/>
          </w:footnotePr>
          <w:pgSz w:w="11907" w:h="16840" w:code="9"/>
          <w:pgMar w:top="1418" w:right="1134" w:bottom="1134" w:left="1134" w:header="680" w:footer="567" w:gutter="0"/>
          <w:cols w:space="720"/>
        </w:sectPr>
      </w:pPr>
    </w:p>
    <w:p w14:paraId="0204FA84" w14:textId="77777777" w:rsidR="00E91C7D" w:rsidRDefault="00E91C7D" w:rsidP="00E91C7D">
      <w:pPr>
        <w:rPr>
          <w:noProof/>
        </w:rPr>
      </w:pPr>
    </w:p>
    <w:p w14:paraId="57D24FB8" w14:textId="77777777" w:rsidR="00DD50C1" w:rsidRPr="00C54509" w:rsidRDefault="00DD50C1" w:rsidP="00D903BE">
      <w:pPr>
        <w:pStyle w:val="Heading2"/>
      </w:pPr>
      <w:r w:rsidRPr="00C54509">
        <w:t>4.5</w:t>
      </w:r>
      <w:r w:rsidRPr="00C54509">
        <w:tab/>
        <w:t>Requirements for BS capable of multi-band operation</w:t>
      </w:r>
      <w:bookmarkEnd w:id="0"/>
    </w:p>
    <w:p w14:paraId="3A49199D" w14:textId="77777777" w:rsidR="00DD50C1" w:rsidRPr="00C54509" w:rsidRDefault="00DD50C1" w:rsidP="00DD50C1">
      <w:r w:rsidRPr="00C54509">
        <w:t>For BS</w:t>
      </w:r>
      <w:r w:rsidRPr="00C54509">
        <w:rPr>
          <w:rFonts w:hint="eastAsia"/>
          <w:lang w:eastAsia="zh-CN"/>
        </w:rPr>
        <w:t xml:space="preserve"> capable of </w:t>
      </w:r>
      <w:r w:rsidRPr="00C54509">
        <w:t xml:space="preserve">multi-band operation, the RF requirements in clause 6 and 7 apply for each </w:t>
      </w:r>
      <w:r w:rsidRPr="00C54509">
        <w:rPr>
          <w:rFonts w:hint="eastAsia"/>
          <w:lang w:eastAsia="zh-CN"/>
        </w:rPr>
        <w:t xml:space="preserve">supported </w:t>
      </w:r>
      <w:r w:rsidRPr="00C54509">
        <w:t>operating band unless otherwise stated. For some requirements it is explicitly stated that specific additions or exclusions to the requirement apply for BS capable of multi-band operation.</w:t>
      </w:r>
    </w:p>
    <w:p w14:paraId="216878B9" w14:textId="77777777" w:rsidR="00DD50C1" w:rsidRPr="00C54509" w:rsidRDefault="00DD50C1" w:rsidP="00DD50C1">
      <w:r w:rsidRPr="00C54509">
        <w:rPr>
          <w:rFonts w:hint="eastAsia"/>
          <w:lang w:eastAsia="zh-CN"/>
        </w:rPr>
        <w:t xml:space="preserve">For </w:t>
      </w:r>
      <w:r w:rsidRPr="00C54509">
        <w:rPr>
          <w:lang w:eastAsia="zh-CN"/>
        </w:rPr>
        <w:t>BS capable of multi-band operation</w:t>
      </w:r>
      <w:r w:rsidRPr="00C54509">
        <w:rPr>
          <w:rFonts w:hint="eastAsia"/>
          <w:lang w:eastAsia="zh-CN"/>
        </w:rPr>
        <w:t>,</w:t>
      </w:r>
      <w:r w:rsidRPr="00C54509">
        <w:t xml:space="preserve"> various</w:t>
      </w:r>
      <w:r w:rsidRPr="00C54509">
        <w:rPr>
          <w:rFonts w:hint="eastAsia"/>
          <w:lang w:eastAsia="zh-CN"/>
        </w:rPr>
        <w:t xml:space="preserve"> </w:t>
      </w:r>
      <w:r w:rsidRPr="00C54509">
        <w:t>structures in terms of combin</w:t>
      </w:r>
      <w:r w:rsidRPr="00C54509">
        <w:rPr>
          <w:rFonts w:hint="eastAsia"/>
          <w:lang w:eastAsia="zh-CN"/>
        </w:rPr>
        <w:t>ation</w:t>
      </w:r>
      <w:r w:rsidRPr="00C54509">
        <w:rPr>
          <w:lang w:eastAsia="zh-CN"/>
        </w:rPr>
        <w:t>s</w:t>
      </w:r>
      <w:r w:rsidRPr="00C54509">
        <w:rPr>
          <w:rFonts w:hint="eastAsia"/>
          <w:lang w:eastAsia="zh-CN"/>
        </w:rPr>
        <w:t xml:space="preserve"> of</w:t>
      </w:r>
      <w:r w:rsidRPr="00C54509">
        <w:t xml:space="preserve"> different </w:t>
      </w:r>
      <w:r w:rsidRPr="00C54509">
        <w:rPr>
          <w:lang w:eastAsia="zh-CN"/>
        </w:rPr>
        <w:t>trans</w:t>
      </w:r>
      <w:r w:rsidRPr="00C54509">
        <w:rPr>
          <w:rFonts w:hint="eastAsia"/>
          <w:lang w:eastAsia="zh-CN"/>
        </w:rPr>
        <w:t xml:space="preserve">mitter and receiver </w:t>
      </w:r>
      <w:r w:rsidRPr="00C54509">
        <w:t xml:space="preserve">implementations (multi-band or single band) with mapping </w:t>
      </w:r>
      <w:r w:rsidRPr="00C54509">
        <w:rPr>
          <w:rFonts w:hint="eastAsia"/>
          <w:lang w:eastAsia="zh-CN"/>
        </w:rPr>
        <w:t xml:space="preserve">of </w:t>
      </w:r>
      <w:r w:rsidRPr="00C54509">
        <w:rPr>
          <w:lang w:eastAsia="zh-CN"/>
        </w:rPr>
        <w:t>transceiver</w:t>
      </w:r>
      <w:r w:rsidRPr="00C54509">
        <w:rPr>
          <w:rFonts w:hint="eastAsia"/>
          <w:lang w:eastAsia="zh-CN"/>
        </w:rPr>
        <w:t>s to</w:t>
      </w:r>
      <w:r w:rsidRPr="00C54509">
        <w:t xml:space="preserve"> one or more antenna port(s) in different ways are </w:t>
      </w:r>
      <w:r w:rsidRPr="00C54509">
        <w:rPr>
          <w:lang w:eastAsia="zh-CN"/>
        </w:rPr>
        <w:t>possible</w:t>
      </w:r>
      <w:r w:rsidRPr="00C54509">
        <w:t xml:space="preserve">. </w:t>
      </w:r>
      <w:r w:rsidR="00017F97" w:rsidRPr="00C54509">
        <w:t xml:space="preserve">In the case where multiple bands are mapped on an antenna connector, the exclusions or provisions for multi-band capable BS are applicable to this antenna connector. </w:t>
      </w:r>
      <w:r w:rsidRPr="00C54509">
        <w:t xml:space="preserve">In the case where </w:t>
      </w:r>
      <w:r w:rsidR="00017F97" w:rsidRPr="00C54509">
        <w:t>a single band is</w:t>
      </w:r>
      <w:r w:rsidRPr="00C54509">
        <w:t xml:space="preserve"> mapped on </w:t>
      </w:r>
      <w:r w:rsidR="00017F97" w:rsidRPr="00C54509">
        <w:t xml:space="preserve">an </w:t>
      </w:r>
      <w:r w:rsidRPr="00C54509">
        <w:t>antenna connector, the following applies:</w:t>
      </w:r>
    </w:p>
    <w:p w14:paraId="3FEC1F22" w14:textId="77777777" w:rsidR="00DD50C1" w:rsidRPr="00C54509" w:rsidRDefault="00DD50C1" w:rsidP="00DD50C1">
      <w:pPr>
        <w:pStyle w:val="B1"/>
      </w:pPr>
      <w:r w:rsidRPr="00C54509">
        <w:t>-</w:t>
      </w:r>
      <w:r w:rsidRPr="00C54509">
        <w:tab/>
        <w:t xml:space="preserve">Single-band ACLR, operating band unwanted emissions, transmitter spurious emissions, transmitter intermodulation and receiver spurious emissions requirements apply to </w:t>
      </w:r>
      <w:r w:rsidR="00017F97" w:rsidRPr="00C54509">
        <w:t xml:space="preserve">this </w:t>
      </w:r>
      <w:r w:rsidRPr="00C54509">
        <w:t>antenna connector</w:t>
      </w:r>
      <w:r w:rsidR="00017F97" w:rsidRPr="00C54509">
        <w:t xml:space="preserve"> that is mapped to single-band</w:t>
      </w:r>
      <w:r w:rsidRPr="00C54509">
        <w:t>.</w:t>
      </w:r>
    </w:p>
    <w:p w14:paraId="60733198" w14:textId="77777777" w:rsidR="00DD50C1" w:rsidRPr="00C54509" w:rsidRDefault="00DD50C1" w:rsidP="00DD50C1">
      <w:pPr>
        <w:pStyle w:val="B1"/>
      </w:pPr>
      <w:r w:rsidRPr="00C54509">
        <w:t>-</w:t>
      </w:r>
      <w:r w:rsidRPr="00C54509">
        <w:tab/>
      </w:r>
      <w:r w:rsidRPr="00C54509">
        <w:rPr>
          <w:rFonts w:hint="eastAsia"/>
          <w:lang w:eastAsia="zh-CN"/>
        </w:rPr>
        <w:t>I</w:t>
      </w:r>
      <w:r w:rsidRPr="00C54509">
        <w:t xml:space="preserve">f </w:t>
      </w:r>
      <w:r w:rsidRPr="00C54509">
        <w:rPr>
          <w:rFonts w:hint="eastAsia"/>
          <w:lang w:eastAsia="zh-CN"/>
        </w:rPr>
        <w:t>the</w:t>
      </w:r>
      <w:r w:rsidRPr="00C54509">
        <w:t xml:space="preserve"> BS is </w:t>
      </w:r>
      <w:r w:rsidR="004623AC" w:rsidRPr="00C54509">
        <w:t xml:space="preserve">configured for </w:t>
      </w:r>
      <w:r w:rsidRPr="00C54509">
        <w:t xml:space="preserve">single-band operation, single-band requirements </w:t>
      </w:r>
      <w:r w:rsidR="004623AC" w:rsidRPr="00C54509">
        <w:t xml:space="preserve">shall </w:t>
      </w:r>
      <w:r w:rsidRPr="00C54509">
        <w:t xml:space="preserve">apply </w:t>
      </w:r>
      <w:r w:rsidRPr="00C54509">
        <w:rPr>
          <w:rFonts w:hint="eastAsia"/>
          <w:lang w:eastAsia="zh-CN"/>
        </w:rPr>
        <w:t>to</w:t>
      </w:r>
      <w:r w:rsidRPr="00C54509">
        <w:t xml:space="preserve"> </w:t>
      </w:r>
      <w:r w:rsidR="00017F97" w:rsidRPr="00C54509">
        <w:t xml:space="preserve">this </w:t>
      </w:r>
      <w:r w:rsidRPr="00C54509">
        <w:t xml:space="preserve">antenna connector </w:t>
      </w:r>
      <w:r w:rsidR="004623AC" w:rsidRPr="00C54509">
        <w:t xml:space="preserve">configured for single-band operation </w:t>
      </w:r>
      <w:r w:rsidRPr="00C54509">
        <w:t xml:space="preserve">and no exclusions or provisions for multi-band capable BS are applicable. Single-band requirements </w:t>
      </w:r>
      <w:r w:rsidR="004623AC" w:rsidRPr="00C54509">
        <w:t>are tested</w:t>
      </w:r>
      <w:r w:rsidRPr="00C54509">
        <w:t xml:space="preserve"> </w:t>
      </w:r>
      <w:r w:rsidRPr="00C54509">
        <w:rPr>
          <w:rFonts w:hint="eastAsia"/>
          <w:lang w:eastAsia="zh-CN"/>
        </w:rPr>
        <w:t>separately</w:t>
      </w:r>
      <w:r w:rsidRPr="00C54509">
        <w:t xml:space="preserve"> at </w:t>
      </w:r>
      <w:r w:rsidR="004623AC" w:rsidRPr="00C54509">
        <w:t xml:space="preserve">the </w:t>
      </w:r>
      <w:r w:rsidRPr="00C54509">
        <w:t xml:space="preserve">antenna connector </w:t>
      </w:r>
      <w:r w:rsidR="004623AC" w:rsidRPr="00C54509">
        <w:t>configured for</w:t>
      </w:r>
      <w:r w:rsidRPr="00C54509">
        <w:t xml:space="preserve"> single-band operation, with all other antenna connectors terminated.</w:t>
      </w:r>
    </w:p>
    <w:p w14:paraId="3E4270AE" w14:textId="77777777" w:rsidR="00017F97" w:rsidRPr="00C54509" w:rsidRDefault="00017F97" w:rsidP="00017F97">
      <w:r w:rsidRPr="00C54509">
        <w:t>For a band supported by a Base Station where the transmitted carriers are not processed in active RF components together with carriers in any other band, single-band transmitter requirements shall apply. For a band supported by a Base Station where the received carriers are not processed in active RF components together with carriers in any other band, single-band receiver requirements shall apply.</w:t>
      </w:r>
    </w:p>
    <w:p w14:paraId="15E9A299" w14:textId="77777777" w:rsidR="00DD50C1" w:rsidRPr="00C54509" w:rsidRDefault="00DD50C1" w:rsidP="00DD50C1">
      <w:r w:rsidRPr="00C54509">
        <w:t xml:space="preserve">For a BS capable of multi-band operation supporting bands for TDD, the RF requirements in the present specification assume synchronized operation, </w:t>
      </w:r>
      <w:r w:rsidRPr="00C54509">
        <w:rPr>
          <w:rFonts w:cs="v5.0.0"/>
          <w:bCs/>
        </w:rPr>
        <w:t>where no simultaneous uplink and downlink occur</w:t>
      </w:r>
      <w:r w:rsidRPr="00C54509">
        <w:t xml:space="preserve"> between the supported operating bands.</w:t>
      </w:r>
    </w:p>
    <w:p w14:paraId="3F0F83D3" w14:textId="7C026C69" w:rsidR="006963DB" w:rsidRDefault="006963DB" w:rsidP="00DD50C1">
      <w:pPr>
        <w:rPr>
          <w:rFonts w:eastAsia="MS Mincho"/>
        </w:rPr>
      </w:pPr>
      <w:r w:rsidRPr="00C54509">
        <w:rPr>
          <w:rFonts w:eastAsia="MS Mincho"/>
        </w:rPr>
        <w:t xml:space="preserve">The RF requirements </w:t>
      </w:r>
      <w:del w:id="5" w:author="Johan Sköld" w:date="2020-06-03T21:12:00Z">
        <w:r w:rsidRPr="00C54509" w:rsidDel="004F5057">
          <w:rPr>
            <w:rFonts w:eastAsia="MS Mincho"/>
          </w:rPr>
          <w:delText xml:space="preserve">in the present specification are FFS </w:delText>
        </w:r>
      </w:del>
      <w:r w:rsidRPr="00C54509">
        <w:rPr>
          <w:rFonts w:eastAsia="MS Mincho"/>
        </w:rPr>
        <w:t>for multi-band operation supporting bands for both FDD and TDD</w:t>
      </w:r>
      <w:ins w:id="6" w:author="Johan Sköld" w:date="2020-06-03T21:12:00Z">
        <w:r w:rsidR="004F5057" w:rsidRPr="004F5057">
          <w:t xml:space="preserve"> </w:t>
        </w:r>
        <w:r w:rsidR="004F5057" w:rsidRPr="00C6449B">
          <w:t>are not covered by the present release of this specification</w:t>
        </w:r>
      </w:ins>
      <w:r w:rsidRPr="00C54509">
        <w:rPr>
          <w:rFonts w:eastAsia="MS Mincho"/>
        </w:rPr>
        <w:t>.</w:t>
      </w:r>
    </w:p>
    <w:p w14:paraId="2FB46EF3" w14:textId="77777777" w:rsidR="004F5057" w:rsidRDefault="004F5057" w:rsidP="004F5057">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38111A0C" w14:textId="77777777" w:rsidR="004F5057" w:rsidRDefault="004F5057" w:rsidP="004F5057">
      <w:pPr>
        <w:pStyle w:val="EX"/>
        <w:ind w:left="360" w:hanging="360"/>
        <w:rPr>
          <w:rFonts w:ascii="Arial" w:hAnsi="Arial"/>
          <w:color w:val="0000FF"/>
          <w:sz w:val="28"/>
          <w:szCs w:val="28"/>
          <w:lang w:val="en-US"/>
        </w:rPr>
      </w:pPr>
    </w:p>
    <w:p w14:paraId="032119ED" w14:textId="77777777" w:rsidR="004F5057" w:rsidRDefault="004F5057" w:rsidP="004F505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CCCCFD8" w14:textId="77777777" w:rsidR="00C015D5" w:rsidRPr="00C54509" w:rsidRDefault="00C015D5" w:rsidP="00D903BE">
      <w:pPr>
        <w:pStyle w:val="Heading2"/>
      </w:pPr>
      <w:bookmarkStart w:id="7" w:name="_Toc20997166"/>
      <w:r w:rsidRPr="00C54509">
        <w:t>8.2</w:t>
      </w:r>
      <w:r w:rsidRPr="00C54509">
        <w:tab/>
        <w:t>Performance requirements for PUSCH</w:t>
      </w:r>
      <w:bookmarkEnd w:id="7"/>
    </w:p>
    <w:p w14:paraId="184E58CE" w14:textId="77777777" w:rsidR="00C015D5" w:rsidRPr="00C54509" w:rsidRDefault="00C015D5" w:rsidP="00D903BE">
      <w:pPr>
        <w:pStyle w:val="Heading3"/>
      </w:pPr>
      <w:bookmarkStart w:id="8" w:name="_Toc20997167"/>
      <w:r w:rsidRPr="00C54509">
        <w:t>8.2.1</w:t>
      </w:r>
      <w:r w:rsidRPr="00C54509">
        <w:tab/>
      </w:r>
      <w:r w:rsidR="00A9666C" w:rsidRPr="00C54509">
        <w:t xml:space="preserve">Requirements in multipath fading </w:t>
      </w:r>
      <w:r w:rsidR="00966496" w:rsidRPr="00C54509">
        <w:t xml:space="preserve">propagation </w:t>
      </w:r>
      <w:r w:rsidR="00A9666C" w:rsidRPr="00C54509">
        <w:t>conditions</w:t>
      </w:r>
      <w:bookmarkEnd w:id="8"/>
    </w:p>
    <w:p w14:paraId="10B18751" w14:textId="77777777" w:rsidR="00C015D5" w:rsidRPr="00C54509" w:rsidRDefault="00C015D5" w:rsidP="00C015D5">
      <w:r w:rsidRPr="00C54509">
        <w:t>The performance requirement of PUSCH is determined by a minimum required throughput for a given SNR. The required throughput is expressed as a fraction of maximum throughput for the FRCs listed in Annex A. The performance requirements assume HARQ retransmissions.</w:t>
      </w:r>
      <w:r w:rsidR="00DD16E0" w:rsidRPr="00C54509">
        <w:t xml:space="preserve"> For 2Tx test the HARQ retransmissions for two codewords are independent.</w:t>
      </w:r>
      <w:r w:rsidR="00423E32" w:rsidRPr="00C54509">
        <w:t xml:space="preserve"> </w:t>
      </w:r>
      <w:r w:rsidR="00423E32" w:rsidRPr="00C54509">
        <w:rPr>
          <w:rFonts w:eastAsia="Malgun Gothic"/>
          <w:lang w:val="en-US" w:eastAsia="ja-JP"/>
        </w:rPr>
        <w:t>The requirements defined based on FRC in Annex A.17 apply to the BS supporting PUSCH with 256QAM.</w:t>
      </w:r>
      <w:r w:rsidR="009C12C2" w:rsidRPr="00C54509">
        <w:rPr>
          <w:rFonts w:eastAsia="Malgun Gothic"/>
          <w:lang w:val="en-US" w:eastAsia="ja-JP"/>
        </w:rPr>
        <w:t xml:space="preserve"> </w:t>
      </w:r>
      <w:bookmarkStart w:id="9" w:name="OLE_LINK32"/>
      <w:bookmarkStart w:id="10" w:name="OLE_LINK33"/>
      <w:r w:rsidR="009C12C2" w:rsidRPr="00C54509">
        <w:rPr>
          <w:rFonts w:eastAsia="Malgun Gothic"/>
          <w:lang w:val="en-US" w:eastAsia="ja-JP"/>
        </w:rPr>
        <w:t>The requirements defined based on FRC in Annex A.1</w:t>
      </w:r>
      <w:r w:rsidR="009C12C2" w:rsidRPr="00C54509">
        <w:rPr>
          <w:rFonts w:eastAsia="Malgun Gothic" w:hint="eastAsia"/>
          <w:lang w:val="en-US" w:eastAsia="zh-CN"/>
        </w:rPr>
        <w:t xml:space="preserve">8 </w:t>
      </w:r>
      <w:r w:rsidR="009C12C2" w:rsidRPr="00C54509">
        <w:rPr>
          <w:rFonts w:eastAsia="Malgun Gothic"/>
          <w:lang w:val="en-US" w:eastAsia="ja-JP"/>
        </w:rPr>
        <w:t xml:space="preserve">apply to the BS supporting PUSCH </w:t>
      </w:r>
      <w:r w:rsidR="009C12C2" w:rsidRPr="00C54509">
        <w:rPr>
          <w:rFonts w:eastAsia="Malgun Gothic" w:hint="eastAsia"/>
          <w:lang w:val="en-US" w:eastAsia="zh-CN"/>
        </w:rPr>
        <w:t xml:space="preserve">transmission in </w:t>
      </w:r>
      <w:proofErr w:type="spellStart"/>
      <w:r w:rsidR="009C12C2" w:rsidRPr="00C54509">
        <w:rPr>
          <w:rFonts w:eastAsia="Malgun Gothic" w:hint="eastAsia"/>
          <w:lang w:val="en-US" w:eastAsia="zh-CN"/>
        </w:rPr>
        <w:t>UpPTS</w:t>
      </w:r>
      <w:proofErr w:type="spellEnd"/>
      <w:r w:rsidR="009C12C2" w:rsidRPr="00C54509">
        <w:rPr>
          <w:rFonts w:eastAsia="Malgun Gothic"/>
          <w:lang w:val="en-US" w:eastAsia="ja-JP"/>
        </w:rPr>
        <w:t>.</w:t>
      </w:r>
      <w:bookmarkEnd w:id="9"/>
      <w:bookmarkEnd w:id="10"/>
      <w:r w:rsidR="009C12C2" w:rsidRPr="00C54509">
        <w:rPr>
          <w:rFonts w:eastAsia="Malgun Gothic" w:hint="eastAsia"/>
          <w:lang w:val="en-US" w:eastAsia="zh-CN"/>
        </w:rPr>
        <w:t xml:space="preserve"> </w:t>
      </w:r>
      <w:r w:rsidR="009C12C2" w:rsidRPr="00C54509">
        <w:rPr>
          <w:rFonts w:eastAsia="Malgun Gothic"/>
          <w:lang w:val="en-US" w:eastAsia="ja-JP"/>
        </w:rPr>
        <w:t>The requirements defined based on FRC in Annex A.1</w:t>
      </w:r>
      <w:r w:rsidR="009C12C2" w:rsidRPr="00C54509">
        <w:rPr>
          <w:rFonts w:eastAsia="Malgun Gothic" w:hint="eastAsia"/>
          <w:lang w:val="en-US" w:eastAsia="zh-CN"/>
        </w:rPr>
        <w:t xml:space="preserve">9 </w:t>
      </w:r>
      <w:r w:rsidR="009C12C2" w:rsidRPr="00C54509">
        <w:rPr>
          <w:rFonts w:eastAsia="Malgun Gothic"/>
          <w:lang w:val="en-US" w:eastAsia="ja-JP"/>
        </w:rPr>
        <w:t xml:space="preserve">apply to the BS supporting </w:t>
      </w:r>
      <w:r w:rsidR="009C12C2" w:rsidRPr="00C54509">
        <w:rPr>
          <w:rFonts w:eastAsia="Malgun Gothic" w:hint="eastAsia"/>
          <w:lang w:val="en-US" w:eastAsia="zh-CN"/>
        </w:rPr>
        <w:t xml:space="preserve">both </w:t>
      </w:r>
      <w:r w:rsidR="009C12C2" w:rsidRPr="00C54509">
        <w:rPr>
          <w:rFonts w:eastAsia="Malgun Gothic"/>
          <w:lang w:val="en-US" w:eastAsia="ja-JP"/>
        </w:rPr>
        <w:t xml:space="preserve">PUSCH </w:t>
      </w:r>
      <w:r w:rsidR="009C12C2" w:rsidRPr="00C54509">
        <w:rPr>
          <w:rFonts w:eastAsia="Malgun Gothic" w:hint="eastAsia"/>
          <w:lang w:val="en-US" w:eastAsia="zh-CN"/>
        </w:rPr>
        <w:t xml:space="preserve">transmission in </w:t>
      </w:r>
      <w:proofErr w:type="spellStart"/>
      <w:r w:rsidR="009C12C2" w:rsidRPr="00C54509">
        <w:rPr>
          <w:rFonts w:eastAsia="Malgun Gothic" w:hint="eastAsia"/>
          <w:lang w:val="en-US" w:eastAsia="zh-CN"/>
        </w:rPr>
        <w:t>UpPTS</w:t>
      </w:r>
      <w:proofErr w:type="spellEnd"/>
      <w:r w:rsidR="009C12C2" w:rsidRPr="00C54509">
        <w:rPr>
          <w:rFonts w:eastAsia="Malgun Gothic" w:hint="eastAsia"/>
          <w:lang w:val="en-US" w:eastAsia="zh-CN"/>
        </w:rPr>
        <w:t xml:space="preserve"> and PUSCH with 256QAM</w:t>
      </w:r>
      <w:r w:rsidR="009C12C2" w:rsidRPr="00C54509">
        <w:rPr>
          <w:rFonts w:eastAsia="Malgun Gothic"/>
          <w:lang w:val="en-US" w:eastAsia="ja-JP"/>
        </w:rPr>
        <w:t>.</w:t>
      </w:r>
      <w:r w:rsidR="009C12C2" w:rsidRPr="00C54509">
        <w:rPr>
          <w:rFonts w:eastAsia="Malgun Gothic" w:hint="eastAsia"/>
          <w:lang w:val="en-US" w:eastAsia="zh-CN"/>
        </w:rPr>
        <w:t xml:space="preserve"> </w:t>
      </w:r>
      <w:r w:rsidR="009C12C2" w:rsidRPr="00C54509">
        <w:rPr>
          <w:lang w:eastAsia="zh-CN"/>
        </w:rPr>
        <w:t>F</w:t>
      </w:r>
      <w:r w:rsidR="009C12C2" w:rsidRPr="00C54509">
        <w:rPr>
          <w:rFonts w:hint="eastAsia"/>
          <w:lang w:eastAsia="zh-CN"/>
        </w:rPr>
        <w:t xml:space="preserve">or PUSCH transmission in </w:t>
      </w:r>
      <w:proofErr w:type="spellStart"/>
      <w:r w:rsidR="009C12C2" w:rsidRPr="00C54509">
        <w:rPr>
          <w:rFonts w:hint="eastAsia"/>
          <w:lang w:eastAsia="zh-CN"/>
        </w:rPr>
        <w:t>UpPTS</w:t>
      </w:r>
      <w:proofErr w:type="spellEnd"/>
      <w:r w:rsidR="009C12C2" w:rsidRPr="00C54509">
        <w:rPr>
          <w:rFonts w:hint="eastAsia"/>
          <w:lang w:eastAsia="zh-CN"/>
        </w:rPr>
        <w:t xml:space="preserve">, the special subframe configuration is 10 </w:t>
      </w:r>
      <w:r w:rsidR="009C12C2" w:rsidRPr="00C54509">
        <w:rPr>
          <w:lang w:eastAsia="zh-CN"/>
        </w:rPr>
        <w:t>as specified in 36.21</w:t>
      </w:r>
      <w:r w:rsidR="009C12C2" w:rsidRPr="00C54509">
        <w:rPr>
          <w:rFonts w:hint="eastAsia"/>
          <w:lang w:eastAsia="zh-CN"/>
        </w:rPr>
        <w:t>1</w:t>
      </w:r>
      <w:r w:rsidR="009C12C2" w:rsidRPr="00C54509">
        <w:rPr>
          <w:lang w:eastAsia="zh-CN"/>
        </w:rPr>
        <w:t xml:space="preserve"> [1</w:t>
      </w:r>
      <w:r w:rsidR="009C12C2" w:rsidRPr="00C54509">
        <w:rPr>
          <w:rFonts w:hint="eastAsia"/>
          <w:lang w:eastAsia="zh-CN"/>
        </w:rPr>
        <w:t>0</w:t>
      </w:r>
      <w:r w:rsidR="009C12C2" w:rsidRPr="00C54509">
        <w:rPr>
          <w:lang w:eastAsia="zh-CN"/>
        </w:rPr>
        <w:t xml:space="preserve">] </w:t>
      </w:r>
      <w:r w:rsidR="009C12C2" w:rsidRPr="00C54509">
        <w:rPr>
          <w:rFonts w:hint="eastAsia"/>
          <w:lang w:eastAsia="zh-CN"/>
        </w:rPr>
        <w:t>Table</w:t>
      </w:r>
      <w:r w:rsidR="009C12C2" w:rsidRPr="00C54509">
        <w:rPr>
          <w:lang w:eastAsia="zh-CN"/>
        </w:rPr>
        <w:t xml:space="preserve"> </w:t>
      </w:r>
      <w:r w:rsidR="009C12C2" w:rsidRPr="00C54509">
        <w:rPr>
          <w:rFonts w:hint="eastAsia"/>
          <w:lang w:eastAsia="zh-CN"/>
        </w:rPr>
        <w:t xml:space="preserve">4.2-1, </w:t>
      </w:r>
      <w:r w:rsidR="009C12C2" w:rsidRPr="00C54509">
        <w:rPr>
          <w:rFonts w:eastAsia="Malgun Gothic"/>
          <w:lang w:val="en-US" w:eastAsia="zh-CN"/>
        </w:rPr>
        <w:t>and during the test only special subframe is scheduled.</w:t>
      </w:r>
    </w:p>
    <w:p w14:paraId="05A0F5E9" w14:textId="77777777" w:rsidR="00C015D5" w:rsidRPr="00C54509" w:rsidRDefault="00C015D5" w:rsidP="0088119E">
      <w:pPr>
        <w:pStyle w:val="TH"/>
      </w:pPr>
      <w:bookmarkStart w:id="11" w:name="OLE_LINK3"/>
      <w:bookmarkStart w:id="12" w:name="OLE_LINK4"/>
      <w:r w:rsidRPr="00C54509">
        <w:lastRenderedPageBreak/>
        <w:t>Table 8.2.1-1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503"/>
        <w:gridCol w:w="3118"/>
      </w:tblGrid>
      <w:tr w:rsidR="00C54509" w:rsidRPr="00C54509" w14:paraId="18CAC341" w14:textId="77777777">
        <w:trPr>
          <w:jc w:val="center"/>
        </w:trPr>
        <w:tc>
          <w:tcPr>
            <w:tcW w:w="4503" w:type="dxa"/>
          </w:tcPr>
          <w:p w14:paraId="0B06AA10" w14:textId="77777777" w:rsidR="00C015D5" w:rsidRPr="00C54509" w:rsidRDefault="00C015D5" w:rsidP="00C015D5">
            <w:pPr>
              <w:pStyle w:val="TAH"/>
              <w:rPr>
                <w:rFonts w:cs="Arial"/>
                <w:lang w:eastAsia="en-US"/>
              </w:rPr>
            </w:pPr>
            <w:r w:rsidRPr="00C54509">
              <w:rPr>
                <w:rFonts w:cs="Arial"/>
                <w:lang w:eastAsia="en-US"/>
              </w:rPr>
              <w:t>Parameter</w:t>
            </w:r>
          </w:p>
        </w:tc>
        <w:tc>
          <w:tcPr>
            <w:tcW w:w="3118" w:type="dxa"/>
          </w:tcPr>
          <w:p w14:paraId="19B6E70E" w14:textId="77777777" w:rsidR="00C015D5" w:rsidRPr="00C54509" w:rsidRDefault="00C015D5" w:rsidP="00C015D5">
            <w:pPr>
              <w:pStyle w:val="TAH"/>
              <w:rPr>
                <w:rFonts w:cs="Arial"/>
                <w:lang w:eastAsia="en-US"/>
              </w:rPr>
            </w:pPr>
            <w:r w:rsidRPr="00C54509">
              <w:rPr>
                <w:rFonts w:cs="Arial"/>
                <w:lang w:eastAsia="en-US"/>
              </w:rPr>
              <w:t>Value</w:t>
            </w:r>
          </w:p>
        </w:tc>
      </w:tr>
      <w:tr w:rsidR="00C54509" w:rsidRPr="00C54509" w14:paraId="3FBC310B" w14:textId="77777777">
        <w:trPr>
          <w:jc w:val="center"/>
        </w:trPr>
        <w:tc>
          <w:tcPr>
            <w:tcW w:w="4503" w:type="dxa"/>
          </w:tcPr>
          <w:p w14:paraId="35B14CCF" w14:textId="77777777" w:rsidR="00C015D5" w:rsidRPr="00C54509" w:rsidRDefault="00C015D5" w:rsidP="00C015D5">
            <w:pPr>
              <w:pStyle w:val="TAC"/>
              <w:rPr>
                <w:rFonts w:cs="Arial"/>
                <w:lang w:eastAsia="en-US"/>
              </w:rPr>
            </w:pPr>
            <w:r w:rsidRPr="00C54509">
              <w:rPr>
                <w:rFonts w:cs="Arial"/>
                <w:lang w:eastAsia="en-US"/>
              </w:rPr>
              <w:t>Maximum number of HARQ transmissions</w:t>
            </w:r>
          </w:p>
        </w:tc>
        <w:tc>
          <w:tcPr>
            <w:tcW w:w="3118" w:type="dxa"/>
          </w:tcPr>
          <w:p w14:paraId="6DDC83E1" w14:textId="77777777" w:rsidR="00C015D5" w:rsidRPr="00C54509" w:rsidRDefault="00C015D5" w:rsidP="00C015D5">
            <w:pPr>
              <w:pStyle w:val="TAC"/>
              <w:rPr>
                <w:rFonts w:cs="Arial"/>
                <w:lang w:eastAsia="en-US"/>
              </w:rPr>
            </w:pPr>
            <w:r w:rsidRPr="00C54509">
              <w:rPr>
                <w:rFonts w:cs="Arial"/>
                <w:lang w:eastAsia="en-US"/>
              </w:rPr>
              <w:t>4</w:t>
            </w:r>
          </w:p>
        </w:tc>
      </w:tr>
      <w:tr w:rsidR="00C54509" w:rsidRPr="00C54509" w14:paraId="6B390D67" w14:textId="77777777">
        <w:trPr>
          <w:jc w:val="center"/>
        </w:trPr>
        <w:tc>
          <w:tcPr>
            <w:tcW w:w="4503" w:type="dxa"/>
          </w:tcPr>
          <w:p w14:paraId="31B258D3" w14:textId="77777777" w:rsidR="00C015D5" w:rsidRPr="00C54509" w:rsidRDefault="00C015D5" w:rsidP="00C015D5">
            <w:pPr>
              <w:pStyle w:val="TAC"/>
              <w:rPr>
                <w:rFonts w:cs="Arial"/>
                <w:lang w:eastAsia="en-US"/>
              </w:rPr>
            </w:pPr>
            <w:r w:rsidRPr="00C54509">
              <w:rPr>
                <w:rFonts w:cs="Arial"/>
                <w:lang w:eastAsia="en-US"/>
              </w:rPr>
              <w:t>RV sequence</w:t>
            </w:r>
          </w:p>
        </w:tc>
        <w:tc>
          <w:tcPr>
            <w:tcW w:w="3118" w:type="dxa"/>
          </w:tcPr>
          <w:p w14:paraId="22066AB9" w14:textId="77777777" w:rsidR="00C015D5" w:rsidRPr="00C54509" w:rsidRDefault="00C015D5" w:rsidP="00C015D5">
            <w:pPr>
              <w:pStyle w:val="TAC"/>
              <w:rPr>
                <w:rFonts w:cs="Arial"/>
                <w:lang w:eastAsia="en-US"/>
              </w:rPr>
            </w:pPr>
            <w:r w:rsidRPr="00C54509">
              <w:rPr>
                <w:rFonts w:cs="Arial"/>
                <w:lang w:eastAsia="en-US"/>
              </w:rPr>
              <w:t>0, 2, 3, 1, 0, 2, 3, 1</w:t>
            </w:r>
          </w:p>
        </w:tc>
      </w:tr>
      <w:tr w:rsidR="00C015D5" w:rsidRPr="00C54509" w14:paraId="1F381028" w14:textId="77777777">
        <w:trPr>
          <w:jc w:val="center"/>
        </w:trPr>
        <w:tc>
          <w:tcPr>
            <w:tcW w:w="4503" w:type="dxa"/>
          </w:tcPr>
          <w:p w14:paraId="06C40C3A" w14:textId="77777777" w:rsidR="00C015D5" w:rsidRPr="00C54509" w:rsidRDefault="00C015D5" w:rsidP="00C015D5">
            <w:pPr>
              <w:pStyle w:val="TAC"/>
              <w:rPr>
                <w:rFonts w:cs="Arial"/>
                <w:lang w:eastAsia="en-US"/>
              </w:rPr>
            </w:pPr>
            <w:r w:rsidRPr="00C54509">
              <w:rPr>
                <w:rFonts w:cs="Arial"/>
                <w:lang w:eastAsia="en-US"/>
              </w:rPr>
              <w:t>Uplink</w:t>
            </w:r>
            <w:r w:rsidRPr="00C54509">
              <w:rPr>
                <w:rFonts w:cs="Arial"/>
                <w:lang w:eastAsia="zh-CN"/>
              </w:rPr>
              <w:t>-</w:t>
            </w:r>
            <w:r w:rsidRPr="00C54509">
              <w:rPr>
                <w:rFonts w:cs="Arial"/>
                <w:lang w:eastAsia="en-US"/>
              </w:rPr>
              <w:t>downlink allocation for TDD</w:t>
            </w:r>
          </w:p>
        </w:tc>
        <w:tc>
          <w:tcPr>
            <w:tcW w:w="3118" w:type="dxa"/>
          </w:tcPr>
          <w:p w14:paraId="2A15BE73" w14:textId="77777777" w:rsidR="00C015D5" w:rsidRPr="00C54509" w:rsidRDefault="00C015D5" w:rsidP="00C015D5">
            <w:pPr>
              <w:pStyle w:val="TAC"/>
              <w:rPr>
                <w:rFonts w:cs="Arial"/>
                <w:lang w:eastAsia="en-US"/>
              </w:rPr>
            </w:pPr>
            <w:r w:rsidRPr="00C54509">
              <w:rPr>
                <w:rFonts w:cs="Arial"/>
                <w:lang w:eastAsia="en-US"/>
              </w:rPr>
              <w:t>Configuration 1 (2:2)</w:t>
            </w:r>
          </w:p>
        </w:tc>
      </w:tr>
    </w:tbl>
    <w:p w14:paraId="44D081DB" w14:textId="77777777" w:rsidR="00C015D5" w:rsidRPr="00C54509" w:rsidRDefault="00C015D5" w:rsidP="00C015D5">
      <w:pPr>
        <w:pStyle w:val="TH"/>
      </w:pPr>
    </w:p>
    <w:p w14:paraId="0E1298A9" w14:textId="77777777" w:rsidR="0021639F" w:rsidRPr="00C54509" w:rsidRDefault="0021639F" w:rsidP="0021639F">
      <w:pPr>
        <w:pStyle w:val="Heading4"/>
      </w:pPr>
      <w:bookmarkStart w:id="13" w:name="_Toc20997168"/>
      <w:r w:rsidRPr="00C54509">
        <w:t>8.2.1.1</w:t>
      </w:r>
      <w:r w:rsidRPr="00C54509">
        <w:tab/>
        <w:t>Minimum requirements</w:t>
      </w:r>
      <w:bookmarkEnd w:id="13"/>
    </w:p>
    <w:p w14:paraId="7A7746A9" w14:textId="77777777" w:rsidR="0021639F" w:rsidRPr="00C54509" w:rsidRDefault="0021639F" w:rsidP="0021639F">
      <w:r w:rsidRPr="00C54509">
        <w:t>The throughput shall be equal to or larger than the fraction of maximum throughput stated in the tables 8.2.1.1-1 to 8.2.1.1-6 at the given SNR</w:t>
      </w:r>
      <w:r w:rsidR="0040782C" w:rsidRPr="00C54509">
        <w:rPr>
          <w:lang w:eastAsia="zh-CN"/>
        </w:rPr>
        <w:t xml:space="preserve"> for 1Tx and in tables 8.2.1.1-7 to 8.2.1.1-12 for 2Tx </w:t>
      </w:r>
      <w:r w:rsidR="00A20F9E" w:rsidRPr="00C54509">
        <w:rPr>
          <w:rFonts w:hint="eastAsia"/>
          <w:lang w:eastAsia="zh-CN"/>
        </w:rPr>
        <w:t>two layer spatial multiplexing transmission</w:t>
      </w:r>
      <w:r w:rsidRPr="00C54509">
        <w:t>.</w:t>
      </w:r>
    </w:p>
    <w:p w14:paraId="4CDEB53C" w14:textId="77777777" w:rsidR="0021639F" w:rsidRPr="00C54509" w:rsidRDefault="0021639F" w:rsidP="00C56A8A"/>
    <w:bookmarkEnd w:id="11"/>
    <w:bookmarkEnd w:id="12"/>
    <w:p w14:paraId="16DB91BF" w14:textId="77777777" w:rsidR="00C015D5" w:rsidRPr="00C54509" w:rsidRDefault="00C015D5" w:rsidP="0088119E">
      <w:pPr>
        <w:pStyle w:val="TH"/>
      </w:pPr>
      <w:r w:rsidRPr="00C54509">
        <w:lastRenderedPageBreak/>
        <w:t>Table 8.2.1</w:t>
      </w:r>
      <w:r w:rsidR="0021639F" w:rsidRPr="00C54509">
        <w:t>.1</w:t>
      </w:r>
      <w:r w:rsidRPr="00C54509">
        <w:t>-</w:t>
      </w:r>
      <w:r w:rsidR="0021639F" w:rsidRPr="00C54509">
        <w:t>1</w:t>
      </w:r>
      <w:r w:rsidRPr="00C54509">
        <w:t xml:space="preserve"> Minimum requirements for PUSCH, 1.4 MHz Channel Bandwidth</w:t>
      </w:r>
      <w:r w:rsidR="0040782C" w:rsidRPr="00C54509">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26"/>
        <w:gridCol w:w="1417"/>
        <w:gridCol w:w="1418"/>
        <w:gridCol w:w="1276"/>
        <w:gridCol w:w="1275"/>
        <w:gridCol w:w="1276"/>
      </w:tblGrid>
      <w:tr w:rsidR="00C54509" w:rsidRPr="00C54509" w14:paraId="73A6756A" w14:textId="77777777">
        <w:trPr>
          <w:jc w:val="center"/>
        </w:trPr>
        <w:tc>
          <w:tcPr>
            <w:tcW w:w="1526" w:type="dxa"/>
          </w:tcPr>
          <w:p w14:paraId="007302CA" w14:textId="77777777" w:rsidR="00D45B1C" w:rsidRPr="00C54509" w:rsidRDefault="00D45B1C" w:rsidP="00D45B1C">
            <w:pPr>
              <w:pStyle w:val="TAH"/>
              <w:rPr>
                <w:rFonts w:cs="Arial"/>
                <w:lang w:eastAsia="en-US"/>
              </w:rPr>
            </w:pPr>
            <w:r w:rsidRPr="00C54509">
              <w:rPr>
                <w:rFonts w:cs="Arial"/>
                <w:lang w:eastAsia="en-US"/>
              </w:rPr>
              <w:t xml:space="preserve">Number of </w:t>
            </w:r>
            <w:r w:rsidRPr="00C54509">
              <w:rPr>
                <w:rFonts w:cs="Arial"/>
                <w:lang w:eastAsia="zh-CN"/>
              </w:rPr>
              <w:t>T</w:t>
            </w:r>
            <w:r w:rsidRPr="00C54509">
              <w:rPr>
                <w:rFonts w:cs="Arial"/>
                <w:lang w:eastAsia="en-US"/>
              </w:rPr>
              <w:t>X antennas</w:t>
            </w:r>
          </w:p>
        </w:tc>
        <w:tc>
          <w:tcPr>
            <w:tcW w:w="1526" w:type="dxa"/>
          </w:tcPr>
          <w:p w14:paraId="573EADEA" w14:textId="77777777" w:rsidR="00D45B1C" w:rsidRPr="00C54509" w:rsidRDefault="00D45B1C" w:rsidP="00D45B1C">
            <w:pPr>
              <w:pStyle w:val="TAH"/>
              <w:rPr>
                <w:rFonts w:cs="Arial"/>
                <w:lang w:eastAsia="en-US"/>
              </w:rPr>
            </w:pPr>
            <w:r w:rsidRPr="00C54509">
              <w:rPr>
                <w:rFonts w:cs="Arial"/>
                <w:lang w:eastAsia="en-US"/>
              </w:rPr>
              <w:t>Number of RX antennas</w:t>
            </w:r>
          </w:p>
        </w:tc>
        <w:tc>
          <w:tcPr>
            <w:tcW w:w="1417" w:type="dxa"/>
          </w:tcPr>
          <w:p w14:paraId="1AA2BC22" w14:textId="77777777" w:rsidR="00D45B1C" w:rsidRPr="00C54509" w:rsidRDefault="00D45B1C" w:rsidP="00D45B1C">
            <w:pPr>
              <w:pStyle w:val="TAH"/>
              <w:rPr>
                <w:rFonts w:cs="Arial"/>
                <w:lang w:eastAsia="en-US"/>
              </w:rPr>
            </w:pPr>
            <w:r w:rsidRPr="00C54509">
              <w:rPr>
                <w:rFonts w:cs="Arial"/>
                <w:lang w:eastAsia="en-US"/>
              </w:rPr>
              <w:t>Cyclic prefix</w:t>
            </w:r>
          </w:p>
        </w:tc>
        <w:tc>
          <w:tcPr>
            <w:tcW w:w="1418" w:type="dxa"/>
          </w:tcPr>
          <w:p w14:paraId="70182649" w14:textId="77777777" w:rsidR="00D45B1C" w:rsidRPr="00C54509" w:rsidRDefault="00D45B1C" w:rsidP="00D45B1C">
            <w:pPr>
              <w:pStyle w:val="TAH"/>
              <w:rPr>
                <w:rFonts w:cs="Arial"/>
                <w:lang w:val="fr-FR" w:eastAsia="en-US"/>
              </w:rPr>
            </w:pPr>
            <w:r w:rsidRPr="00C54509">
              <w:rPr>
                <w:rFonts w:cs="Arial"/>
                <w:lang w:val="fr-FR" w:eastAsia="en-US"/>
              </w:rPr>
              <w:t>Propagation conditions</w:t>
            </w:r>
            <w:r w:rsidRPr="00C54509">
              <w:rPr>
                <w:rFonts w:cs="Arial"/>
                <w:lang w:val="fr-FR" w:eastAsia="zh-CN"/>
              </w:rPr>
              <w:t xml:space="preserve"> </w:t>
            </w:r>
            <w:r w:rsidRPr="00C54509">
              <w:rPr>
                <w:rFonts w:cs="Arial"/>
                <w:lang w:val="fr-FR" w:eastAsia="en-US"/>
              </w:rPr>
              <w:t xml:space="preserve">and </w:t>
            </w:r>
            <w:proofErr w:type="spellStart"/>
            <w:r w:rsidRPr="00C54509">
              <w:rPr>
                <w:rFonts w:cs="Arial"/>
                <w:lang w:val="fr-FR" w:eastAsia="zh-CN"/>
              </w:rPr>
              <w:t>c</w:t>
            </w:r>
            <w:r w:rsidRPr="00C54509">
              <w:rPr>
                <w:rFonts w:cs="Arial"/>
                <w:lang w:val="fr-FR" w:eastAsia="en-US"/>
              </w:rPr>
              <w:t>orrelation</w:t>
            </w:r>
            <w:proofErr w:type="spellEnd"/>
            <w:r w:rsidRPr="00C54509">
              <w:rPr>
                <w:rFonts w:cs="Arial"/>
                <w:lang w:val="fr-FR" w:eastAsia="en-US"/>
              </w:rPr>
              <w:t xml:space="preserve"> </w:t>
            </w:r>
            <w:r w:rsidRPr="00C54509">
              <w:rPr>
                <w:rFonts w:cs="Arial"/>
                <w:lang w:val="fr-FR" w:eastAsia="zh-CN"/>
              </w:rPr>
              <w:t>m</w:t>
            </w:r>
            <w:r w:rsidRPr="00C54509">
              <w:rPr>
                <w:rFonts w:cs="Arial"/>
                <w:lang w:val="fr-FR" w:eastAsia="en-US"/>
              </w:rPr>
              <w:t>atrix (Annex B)</w:t>
            </w:r>
          </w:p>
        </w:tc>
        <w:tc>
          <w:tcPr>
            <w:tcW w:w="1276" w:type="dxa"/>
          </w:tcPr>
          <w:p w14:paraId="6981B8BA" w14:textId="77777777" w:rsidR="00D45B1C" w:rsidRPr="00C54509" w:rsidRDefault="00D45B1C" w:rsidP="00D45B1C">
            <w:pPr>
              <w:pStyle w:val="TAH"/>
              <w:rPr>
                <w:rFonts w:cs="Arial"/>
                <w:lang w:eastAsia="en-US"/>
              </w:rPr>
            </w:pPr>
            <w:r w:rsidRPr="00C54509">
              <w:rPr>
                <w:rFonts w:cs="Arial"/>
                <w:lang w:eastAsia="en-US"/>
              </w:rPr>
              <w:t>FRC</w:t>
            </w:r>
            <w:r w:rsidRPr="00C54509">
              <w:rPr>
                <w:rFonts w:cs="Arial"/>
                <w:lang w:eastAsia="en-US"/>
              </w:rPr>
              <w:br/>
              <w:t>(Annex A)</w:t>
            </w:r>
          </w:p>
        </w:tc>
        <w:tc>
          <w:tcPr>
            <w:tcW w:w="1275" w:type="dxa"/>
          </w:tcPr>
          <w:p w14:paraId="30989B4D" w14:textId="77777777" w:rsidR="00D45B1C" w:rsidRPr="00C54509" w:rsidRDefault="00D45B1C" w:rsidP="00D45B1C">
            <w:pPr>
              <w:pStyle w:val="TAH"/>
              <w:rPr>
                <w:rFonts w:cs="Arial"/>
                <w:lang w:eastAsia="en-US"/>
              </w:rPr>
            </w:pPr>
            <w:r w:rsidRPr="00C54509">
              <w:rPr>
                <w:rFonts w:cs="Arial"/>
                <w:lang w:eastAsia="en-US"/>
              </w:rPr>
              <w:t>Fraction of  maximum throughput</w:t>
            </w:r>
          </w:p>
        </w:tc>
        <w:tc>
          <w:tcPr>
            <w:tcW w:w="1276" w:type="dxa"/>
          </w:tcPr>
          <w:p w14:paraId="698AA9BE" w14:textId="77777777" w:rsidR="00D45B1C" w:rsidRPr="00C54509" w:rsidRDefault="00D45B1C" w:rsidP="00D45B1C">
            <w:pPr>
              <w:pStyle w:val="TAH"/>
              <w:rPr>
                <w:rFonts w:cs="Arial"/>
                <w:lang w:eastAsia="en-US"/>
              </w:rPr>
            </w:pPr>
            <w:r w:rsidRPr="00C54509">
              <w:rPr>
                <w:rFonts w:cs="Arial"/>
                <w:lang w:eastAsia="en-US"/>
              </w:rPr>
              <w:t>SNR</w:t>
            </w:r>
          </w:p>
          <w:p w14:paraId="079ED6E3" w14:textId="77777777" w:rsidR="00D45B1C" w:rsidRPr="00C54509" w:rsidRDefault="00D45B1C" w:rsidP="00D45B1C">
            <w:pPr>
              <w:pStyle w:val="TAH"/>
              <w:rPr>
                <w:rFonts w:cs="Arial"/>
                <w:lang w:eastAsia="en-US"/>
              </w:rPr>
            </w:pPr>
            <w:r w:rsidRPr="00C54509">
              <w:rPr>
                <w:rFonts w:cs="Arial"/>
                <w:lang w:eastAsia="en-US"/>
              </w:rPr>
              <w:t>[dB]</w:t>
            </w:r>
          </w:p>
        </w:tc>
      </w:tr>
      <w:tr w:rsidR="00C54509" w:rsidRPr="00C54509" w14:paraId="1D91C090" w14:textId="77777777">
        <w:trPr>
          <w:jc w:val="center"/>
        </w:trPr>
        <w:tc>
          <w:tcPr>
            <w:tcW w:w="1526" w:type="dxa"/>
            <w:vMerge w:val="restart"/>
          </w:tcPr>
          <w:p w14:paraId="53F35121" w14:textId="77777777" w:rsidR="009C12C2" w:rsidRPr="00C54509" w:rsidRDefault="009C12C2" w:rsidP="00D45B1C">
            <w:pPr>
              <w:pStyle w:val="TAC"/>
              <w:rPr>
                <w:rFonts w:cs="Arial"/>
                <w:lang w:eastAsia="zh-CN"/>
              </w:rPr>
            </w:pPr>
            <w:r w:rsidRPr="00C54509">
              <w:rPr>
                <w:rFonts w:cs="Arial"/>
                <w:lang w:eastAsia="zh-CN"/>
              </w:rPr>
              <w:t>1</w:t>
            </w:r>
          </w:p>
        </w:tc>
        <w:tc>
          <w:tcPr>
            <w:tcW w:w="1526" w:type="dxa"/>
            <w:vMerge w:val="restart"/>
          </w:tcPr>
          <w:p w14:paraId="387C2EF0" w14:textId="77777777" w:rsidR="009C12C2" w:rsidRPr="00C54509" w:rsidRDefault="009C12C2" w:rsidP="00D45B1C">
            <w:pPr>
              <w:pStyle w:val="TAC"/>
              <w:rPr>
                <w:rFonts w:cs="Arial"/>
                <w:lang w:eastAsia="en-US"/>
              </w:rPr>
            </w:pPr>
            <w:r w:rsidRPr="00C54509">
              <w:rPr>
                <w:rFonts w:cs="Arial"/>
                <w:lang w:eastAsia="en-US"/>
              </w:rPr>
              <w:t>2</w:t>
            </w:r>
          </w:p>
        </w:tc>
        <w:tc>
          <w:tcPr>
            <w:tcW w:w="1417" w:type="dxa"/>
            <w:vMerge w:val="restart"/>
          </w:tcPr>
          <w:p w14:paraId="0F217FC3" w14:textId="77777777" w:rsidR="009C12C2" w:rsidRPr="00C54509" w:rsidRDefault="009C12C2" w:rsidP="00D45B1C">
            <w:pPr>
              <w:pStyle w:val="TAL"/>
              <w:rPr>
                <w:rFonts w:cs="Arial"/>
                <w:lang w:eastAsia="en-US"/>
              </w:rPr>
            </w:pPr>
            <w:r w:rsidRPr="00C54509">
              <w:rPr>
                <w:rFonts w:cs="Arial"/>
                <w:lang w:eastAsia="en-US"/>
              </w:rPr>
              <w:t>Normal</w:t>
            </w:r>
          </w:p>
        </w:tc>
        <w:tc>
          <w:tcPr>
            <w:tcW w:w="1418" w:type="dxa"/>
            <w:vMerge w:val="restart"/>
          </w:tcPr>
          <w:p w14:paraId="132F15C3" w14:textId="77777777" w:rsidR="009C12C2" w:rsidRPr="00C54509" w:rsidRDefault="009C12C2" w:rsidP="00D45B1C">
            <w:pPr>
              <w:pStyle w:val="TAL"/>
              <w:rPr>
                <w:rFonts w:cs="Arial"/>
                <w:lang w:eastAsia="en-US"/>
              </w:rPr>
            </w:pPr>
            <w:r w:rsidRPr="00C54509">
              <w:rPr>
                <w:rFonts w:cs="Arial"/>
                <w:lang w:eastAsia="en-US"/>
              </w:rPr>
              <w:t>EPA 5Hz Low</w:t>
            </w:r>
          </w:p>
        </w:tc>
        <w:tc>
          <w:tcPr>
            <w:tcW w:w="1276" w:type="dxa"/>
            <w:vMerge w:val="restart"/>
          </w:tcPr>
          <w:p w14:paraId="10629CFB" w14:textId="77777777" w:rsidR="009C12C2" w:rsidRPr="00C54509" w:rsidRDefault="009C12C2" w:rsidP="00D45B1C">
            <w:pPr>
              <w:pStyle w:val="TAC"/>
              <w:rPr>
                <w:rFonts w:cs="Arial"/>
                <w:lang w:eastAsia="en-US"/>
              </w:rPr>
            </w:pPr>
            <w:r w:rsidRPr="00C54509">
              <w:rPr>
                <w:rFonts w:cs="Arial"/>
                <w:lang w:eastAsia="en-US"/>
              </w:rPr>
              <w:t>A3-2</w:t>
            </w:r>
          </w:p>
        </w:tc>
        <w:tc>
          <w:tcPr>
            <w:tcW w:w="1275" w:type="dxa"/>
          </w:tcPr>
          <w:p w14:paraId="322CF312" w14:textId="77777777" w:rsidR="009C12C2" w:rsidRPr="00C54509" w:rsidRDefault="009C12C2" w:rsidP="00D45B1C">
            <w:pPr>
              <w:pStyle w:val="TAC"/>
              <w:rPr>
                <w:rFonts w:cs="Arial"/>
                <w:lang w:eastAsia="en-US"/>
              </w:rPr>
            </w:pPr>
            <w:r w:rsidRPr="00C54509">
              <w:rPr>
                <w:rFonts w:cs="Arial"/>
                <w:lang w:eastAsia="en-US"/>
              </w:rPr>
              <w:t>30%</w:t>
            </w:r>
          </w:p>
        </w:tc>
        <w:tc>
          <w:tcPr>
            <w:tcW w:w="1276" w:type="dxa"/>
          </w:tcPr>
          <w:p w14:paraId="0175C1A0" w14:textId="77777777" w:rsidR="009C12C2" w:rsidRPr="00C54509" w:rsidRDefault="009C12C2" w:rsidP="00D45B1C">
            <w:pPr>
              <w:pStyle w:val="TAC"/>
              <w:rPr>
                <w:rFonts w:cs="Arial"/>
                <w:lang w:eastAsia="en-US"/>
              </w:rPr>
            </w:pPr>
            <w:r w:rsidRPr="00C54509">
              <w:rPr>
                <w:rFonts w:cs="Arial"/>
                <w:lang w:eastAsia="en-US"/>
              </w:rPr>
              <w:t>-4.1</w:t>
            </w:r>
          </w:p>
        </w:tc>
      </w:tr>
      <w:tr w:rsidR="00C54509" w:rsidRPr="00C54509" w14:paraId="18217270" w14:textId="77777777">
        <w:trPr>
          <w:jc w:val="center"/>
        </w:trPr>
        <w:tc>
          <w:tcPr>
            <w:tcW w:w="1526" w:type="dxa"/>
            <w:vMerge/>
          </w:tcPr>
          <w:p w14:paraId="7B9518F2" w14:textId="77777777" w:rsidR="009C12C2" w:rsidRPr="00C54509" w:rsidRDefault="009C12C2" w:rsidP="00D45B1C">
            <w:pPr>
              <w:pStyle w:val="TAC"/>
              <w:rPr>
                <w:rFonts w:cs="Arial"/>
                <w:lang w:eastAsia="en-US"/>
              </w:rPr>
            </w:pPr>
          </w:p>
        </w:tc>
        <w:tc>
          <w:tcPr>
            <w:tcW w:w="1526" w:type="dxa"/>
            <w:vMerge/>
          </w:tcPr>
          <w:p w14:paraId="21EAEFF1" w14:textId="77777777" w:rsidR="009C12C2" w:rsidRPr="00C54509" w:rsidRDefault="009C12C2" w:rsidP="00D45B1C">
            <w:pPr>
              <w:pStyle w:val="TAC"/>
              <w:rPr>
                <w:rFonts w:cs="Arial"/>
                <w:lang w:eastAsia="en-US"/>
              </w:rPr>
            </w:pPr>
          </w:p>
        </w:tc>
        <w:tc>
          <w:tcPr>
            <w:tcW w:w="1417" w:type="dxa"/>
            <w:vMerge/>
          </w:tcPr>
          <w:p w14:paraId="4D03C1B3" w14:textId="77777777" w:rsidR="009C12C2" w:rsidRPr="00C54509" w:rsidRDefault="009C12C2" w:rsidP="00D45B1C">
            <w:pPr>
              <w:pStyle w:val="TAL"/>
              <w:rPr>
                <w:rFonts w:cs="Arial"/>
                <w:lang w:eastAsia="en-US"/>
              </w:rPr>
            </w:pPr>
          </w:p>
        </w:tc>
        <w:tc>
          <w:tcPr>
            <w:tcW w:w="1418" w:type="dxa"/>
            <w:vMerge/>
          </w:tcPr>
          <w:p w14:paraId="242ABF01" w14:textId="77777777" w:rsidR="009C12C2" w:rsidRPr="00C54509" w:rsidRDefault="009C12C2" w:rsidP="00D45B1C">
            <w:pPr>
              <w:pStyle w:val="TAL"/>
              <w:rPr>
                <w:rFonts w:cs="Arial"/>
                <w:lang w:eastAsia="en-US"/>
              </w:rPr>
            </w:pPr>
          </w:p>
        </w:tc>
        <w:tc>
          <w:tcPr>
            <w:tcW w:w="1276" w:type="dxa"/>
            <w:vMerge/>
          </w:tcPr>
          <w:p w14:paraId="16EE4E13" w14:textId="77777777" w:rsidR="009C12C2" w:rsidRPr="00C54509" w:rsidRDefault="009C12C2" w:rsidP="00D45B1C">
            <w:pPr>
              <w:pStyle w:val="TAC"/>
              <w:rPr>
                <w:rFonts w:cs="Arial"/>
                <w:lang w:eastAsia="en-US"/>
              </w:rPr>
            </w:pPr>
          </w:p>
        </w:tc>
        <w:tc>
          <w:tcPr>
            <w:tcW w:w="1275" w:type="dxa"/>
          </w:tcPr>
          <w:p w14:paraId="4F35F808"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64792F88" w14:textId="77777777" w:rsidR="009C12C2" w:rsidRPr="00C54509" w:rsidRDefault="009C12C2" w:rsidP="00D45B1C">
            <w:pPr>
              <w:pStyle w:val="TAC"/>
              <w:rPr>
                <w:rFonts w:cs="Arial"/>
                <w:lang w:eastAsia="en-US"/>
              </w:rPr>
            </w:pPr>
            <w:r w:rsidRPr="00C54509">
              <w:rPr>
                <w:rFonts w:cs="Arial"/>
                <w:lang w:eastAsia="en-US"/>
              </w:rPr>
              <w:t>0.1</w:t>
            </w:r>
            <w:r w:rsidRPr="00C54509" w:rsidDel="008708A4">
              <w:rPr>
                <w:rFonts w:cs="Arial"/>
                <w:lang w:eastAsia="en-US"/>
              </w:rPr>
              <w:t xml:space="preserve"> </w:t>
            </w:r>
          </w:p>
        </w:tc>
      </w:tr>
      <w:tr w:rsidR="00C54509" w:rsidRPr="00C54509" w14:paraId="07CD128C" w14:textId="77777777">
        <w:trPr>
          <w:jc w:val="center"/>
        </w:trPr>
        <w:tc>
          <w:tcPr>
            <w:tcW w:w="1526" w:type="dxa"/>
            <w:vMerge/>
          </w:tcPr>
          <w:p w14:paraId="562FFA18" w14:textId="77777777" w:rsidR="009C12C2" w:rsidRPr="00C54509" w:rsidRDefault="009C12C2" w:rsidP="00D45B1C">
            <w:pPr>
              <w:pStyle w:val="TAC"/>
              <w:rPr>
                <w:rFonts w:cs="Arial"/>
                <w:lang w:eastAsia="en-US"/>
              </w:rPr>
            </w:pPr>
          </w:p>
        </w:tc>
        <w:tc>
          <w:tcPr>
            <w:tcW w:w="1526" w:type="dxa"/>
            <w:vMerge/>
          </w:tcPr>
          <w:p w14:paraId="099A4888" w14:textId="77777777" w:rsidR="009C12C2" w:rsidRPr="00C54509" w:rsidRDefault="009C12C2" w:rsidP="00D45B1C">
            <w:pPr>
              <w:pStyle w:val="TAC"/>
              <w:rPr>
                <w:rFonts w:cs="Arial"/>
                <w:lang w:eastAsia="en-US"/>
              </w:rPr>
            </w:pPr>
          </w:p>
        </w:tc>
        <w:tc>
          <w:tcPr>
            <w:tcW w:w="1417" w:type="dxa"/>
            <w:vMerge/>
          </w:tcPr>
          <w:p w14:paraId="7EDD4CC3" w14:textId="77777777" w:rsidR="009C12C2" w:rsidRPr="00C54509" w:rsidRDefault="009C12C2" w:rsidP="00D45B1C">
            <w:pPr>
              <w:pStyle w:val="TAL"/>
              <w:rPr>
                <w:rFonts w:cs="Arial"/>
                <w:lang w:eastAsia="en-US"/>
              </w:rPr>
            </w:pPr>
          </w:p>
        </w:tc>
        <w:tc>
          <w:tcPr>
            <w:tcW w:w="1418" w:type="dxa"/>
            <w:vMerge/>
          </w:tcPr>
          <w:p w14:paraId="0AD6E05C" w14:textId="77777777" w:rsidR="009C12C2" w:rsidRPr="00C54509" w:rsidRDefault="009C12C2" w:rsidP="00D45B1C">
            <w:pPr>
              <w:pStyle w:val="TAL"/>
              <w:rPr>
                <w:rFonts w:cs="Arial"/>
                <w:lang w:eastAsia="en-US"/>
              </w:rPr>
            </w:pPr>
          </w:p>
        </w:tc>
        <w:tc>
          <w:tcPr>
            <w:tcW w:w="1276" w:type="dxa"/>
          </w:tcPr>
          <w:p w14:paraId="7069E549" w14:textId="77777777" w:rsidR="009C12C2" w:rsidRPr="00C54509" w:rsidRDefault="009C12C2" w:rsidP="00D45B1C">
            <w:pPr>
              <w:pStyle w:val="TAC"/>
              <w:rPr>
                <w:rFonts w:cs="Arial"/>
                <w:lang w:eastAsia="en-US"/>
              </w:rPr>
            </w:pPr>
            <w:r w:rsidRPr="00C54509">
              <w:rPr>
                <w:rFonts w:cs="Arial"/>
                <w:lang w:eastAsia="en-US"/>
              </w:rPr>
              <w:t>A4-3</w:t>
            </w:r>
          </w:p>
        </w:tc>
        <w:tc>
          <w:tcPr>
            <w:tcW w:w="1275" w:type="dxa"/>
          </w:tcPr>
          <w:p w14:paraId="298E26BE"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4D711F5D" w14:textId="77777777" w:rsidR="009C12C2" w:rsidRPr="00C54509" w:rsidRDefault="009C12C2" w:rsidP="00D45B1C">
            <w:pPr>
              <w:pStyle w:val="TAC"/>
              <w:rPr>
                <w:rFonts w:cs="Arial"/>
                <w:lang w:eastAsia="en-US"/>
              </w:rPr>
            </w:pPr>
            <w:r w:rsidRPr="00C54509">
              <w:rPr>
                <w:rFonts w:cs="Arial"/>
                <w:lang w:eastAsia="en-US"/>
              </w:rPr>
              <w:t>10.6</w:t>
            </w:r>
            <w:r w:rsidRPr="00C54509" w:rsidDel="008708A4">
              <w:rPr>
                <w:rFonts w:cs="Arial"/>
                <w:lang w:eastAsia="en-US"/>
              </w:rPr>
              <w:t xml:space="preserve"> </w:t>
            </w:r>
          </w:p>
        </w:tc>
      </w:tr>
      <w:tr w:rsidR="00C54509" w:rsidRPr="00C54509" w14:paraId="041F4A3C" w14:textId="77777777">
        <w:trPr>
          <w:jc w:val="center"/>
        </w:trPr>
        <w:tc>
          <w:tcPr>
            <w:tcW w:w="1526" w:type="dxa"/>
            <w:vMerge/>
          </w:tcPr>
          <w:p w14:paraId="614D3D94" w14:textId="77777777" w:rsidR="009C12C2" w:rsidRPr="00C54509" w:rsidRDefault="009C12C2" w:rsidP="00D45B1C">
            <w:pPr>
              <w:pStyle w:val="TAC"/>
              <w:rPr>
                <w:rFonts w:cs="Arial"/>
                <w:lang w:eastAsia="en-US"/>
              </w:rPr>
            </w:pPr>
          </w:p>
        </w:tc>
        <w:tc>
          <w:tcPr>
            <w:tcW w:w="1526" w:type="dxa"/>
            <w:vMerge/>
          </w:tcPr>
          <w:p w14:paraId="6B4043DC" w14:textId="77777777" w:rsidR="009C12C2" w:rsidRPr="00C54509" w:rsidRDefault="009C12C2" w:rsidP="00D45B1C">
            <w:pPr>
              <w:pStyle w:val="TAC"/>
              <w:rPr>
                <w:rFonts w:cs="Arial"/>
                <w:lang w:eastAsia="en-US"/>
              </w:rPr>
            </w:pPr>
          </w:p>
        </w:tc>
        <w:tc>
          <w:tcPr>
            <w:tcW w:w="1417" w:type="dxa"/>
            <w:vMerge/>
          </w:tcPr>
          <w:p w14:paraId="1B783ABF" w14:textId="77777777" w:rsidR="009C12C2" w:rsidRPr="00C54509" w:rsidRDefault="009C12C2" w:rsidP="00D45B1C">
            <w:pPr>
              <w:pStyle w:val="TAL"/>
              <w:rPr>
                <w:rFonts w:cs="Arial"/>
                <w:lang w:eastAsia="en-US"/>
              </w:rPr>
            </w:pPr>
          </w:p>
        </w:tc>
        <w:tc>
          <w:tcPr>
            <w:tcW w:w="1418" w:type="dxa"/>
            <w:vMerge/>
          </w:tcPr>
          <w:p w14:paraId="6E72738C" w14:textId="77777777" w:rsidR="009C12C2" w:rsidRPr="00C54509" w:rsidRDefault="009C12C2" w:rsidP="00D45B1C">
            <w:pPr>
              <w:pStyle w:val="TAL"/>
              <w:rPr>
                <w:rFonts w:cs="Arial"/>
                <w:lang w:eastAsia="en-US"/>
              </w:rPr>
            </w:pPr>
          </w:p>
        </w:tc>
        <w:tc>
          <w:tcPr>
            <w:tcW w:w="1276" w:type="dxa"/>
          </w:tcPr>
          <w:p w14:paraId="37C7AA9C" w14:textId="77777777" w:rsidR="009C12C2" w:rsidRPr="00C54509" w:rsidRDefault="009C12C2" w:rsidP="00D45B1C">
            <w:pPr>
              <w:pStyle w:val="TAC"/>
              <w:rPr>
                <w:rFonts w:cs="Arial"/>
                <w:lang w:eastAsia="en-US"/>
              </w:rPr>
            </w:pPr>
            <w:r w:rsidRPr="00C54509">
              <w:rPr>
                <w:rFonts w:cs="Arial"/>
                <w:lang w:eastAsia="en-US"/>
              </w:rPr>
              <w:t>A5-2</w:t>
            </w:r>
          </w:p>
        </w:tc>
        <w:tc>
          <w:tcPr>
            <w:tcW w:w="1275" w:type="dxa"/>
          </w:tcPr>
          <w:p w14:paraId="01E8FA1E"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61D00366" w14:textId="77777777" w:rsidR="009C12C2" w:rsidRPr="00C54509" w:rsidRDefault="009C12C2" w:rsidP="00D45B1C">
            <w:pPr>
              <w:pStyle w:val="TAC"/>
              <w:rPr>
                <w:rFonts w:cs="Arial"/>
                <w:lang w:eastAsia="en-US"/>
              </w:rPr>
            </w:pPr>
            <w:r w:rsidRPr="00C54509">
              <w:rPr>
                <w:rFonts w:cs="Arial"/>
                <w:lang w:eastAsia="en-US"/>
              </w:rPr>
              <w:t>17.7</w:t>
            </w:r>
          </w:p>
        </w:tc>
      </w:tr>
      <w:tr w:rsidR="00C54509" w:rsidRPr="00C54509" w14:paraId="7D0C74C3" w14:textId="77777777">
        <w:trPr>
          <w:jc w:val="center"/>
        </w:trPr>
        <w:tc>
          <w:tcPr>
            <w:tcW w:w="1526" w:type="dxa"/>
            <w:vMerge/>
          </w:tcPr>
          <w:p w14:paraId="3F6F92AC" w14:textId="77777777" w:rsidR="009C12C2" w:rsidRPr="00C54509" w:rsidRDefault="009C12C2" w:rsidP="00D45B1C">
            <w:pPr>
              <w:pStyle w:val="TAC"/>
              <w:rPr>
                <w:rFonts w:cs="Arial"/>
                <w:lang w:eastAsia="en-US"/>
              </w:rPr>
            </w:pPr>
          </w:p>
        </w:tc>
        <w:tc>
          <w:tcPr>
            <w:tcW w:w="1526" w:type="dxa"/>
            <w:vMerge/>
          </w:tcPr>
          <w:p w14:paraId="365AB723" w14:textId="77777777" w:rsidR="009C12C2" w:rsidRPr="00C54509" w:rsidRDefault="009C12C2" w:rsidP="00D45B1C">
            <w:pPr>
              <w:pStyle w:val="TAC"/>
              <w:rPr>
                <w:rFonts w:cs="Arial"/>
                <w:lang w:eastAsia="en-US"/>
              </w:rPr>
            </w:pPr>
          </w:p>
        </w:tc>
        <w:tc>
          <w:tcPr>
            <w:tcW w:w="1417" w:type="dxa"/>
            <w:vMerge/>
          </w:tcPr>
          <w:p w14:paraId="51308DB5" w14:textId="77777777" w:rsidR="009C12C2" w:rsidRPr="00C54509" w:rsidRDefault="009C12C2" w:rsidP="00D45B1C">
            <w:pPr>
              <w:pStyle w:val="TAL"/>
              <w:rPr>
                <w:rFonts w:cs="Arial"/>
                <w:lang w:eastAsia="en-US"/>
              </w:rPr>
            </w:pPr>
          </w:p>
        </w:tc>
        <w:tc>
          <w:tcPr>
            <w:tcW w:w="1418" w:type="dxa"/>
            <w:vMerge/>
          </w:tcPr>
          <w:p w14:paraId="4EB94A58" w14:textId="77777777" w:rsidR="009C12C2" w:rsidRPr="00C54509" w:rsidRDefault="009C12C2" w:rsidP="00D45B1C">
            <w:pPr>
              <w:pStyle w:val="TAL"/>
              <w:rPr>
                <w:rFonts w:cs="Arial"/>
                <w:lang w:eastAsia="en-US"/>
              </w:rPr>
            </w:pPr>
          </w:p>
        </w:tc>
        <w:tc>
          <w:tcPr>
            <w:tcW w:w="1276" w:type="dxa"/>
          </w:tcPr>
          <w:p w14:paraId="3565F9E5" w14:textId="77777777" w:rsidR="009C12C2" w:rsidRPr="00C54509" w:rsidRDefault="009C12C2" w:rsidP="00D45B1C">
            <w:pPr>
              <w:pStyle w:val="TAC"/>
              <w:rPr>
                <w:rFonts w:cs="Arial"/>
                <w:lang w:eastAsia="en-US"/>
              </w:rPr>
            </w:pPr>
            <w:r w:rsidRPr="00C54509">
              <w:rPr>
                <w:rFonts w:cs="Arial"/>
                <w:lang w:eastAsia="en-US"/>
              </w:rPr>
              <w:t>A17-1</w:t>
            </w:r>
          </w:p>
        </w:tc>
        <w:tc>
          <w:tcPr>
            <w:tcW w:w="1275" w:type="dxa"/>
          </w:tcPr>
          <w:p w14:paraId="24309D8F"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781948D8" w14:textId="77777777" w:rsidR="009C12C2" w:rsidRPr="00C54509" w:rsidRDefault="009C12C2" w:rsidP="00E56D06">
            <w:pPr>
              <w:pStyle w:val="TAC"/>
              <w:rPr>
                <w:rFonts w:cs="Arial"/>
                <w:lang w:eastAsia="en-US"/>
              </w:rPr>
            </w:pPr>
            <w:r w:rsidRPr="00C54509">
              <w:rPr>
                <w:rFonts w:cs="Arial"/>
                <w:lang w:eastAsia="en-US"/>
              </w:rPr>
              <w:t>21.4</w:t>
            </w:r>
          </w:p>
        </w:tc>
      </w:tr>
      <w:tr w:rsidR="00C54509" w:rsidRPr="00C54509" w14:paraId="06B5ACF2" w14:textId="77777777">
        <w:trPr>
          <w:jc w:val="center"/>
        </w:trPr>
        <w:tc>
          <w:tcPr>
            <w:tcW w:w="1526" w:type="dxa"/>
            <w:vMerge/>
          </w:tcPr>
          <w:p w14:paraId="61E84510" w14:textId="77777777" w:rsidR="009C12C2" w:rsidRPr="00C54509" w:rsidRDefault="009C12C2" w:rsidP="00D45B1C">
            <w:pPr>
              <w:pStyle w:val="TAC"/>
              <w:rPr>
                <w:rFonts w:cs="Arial"/>
                <w:lang w:eastAsia="en-US"/>
              </w:rPr>
            </w:pPr>
          </w:p>
        </w:tc>
        <w:tc>
          <w:tcPr>
            <w:tcW w:w="1526" w:type="dxa"/>
            <w:vMerge/>
          </w:tcPr>
          <w:p w14:paraId="26AE6A21" w14:textId="77777777" w:rsidR="009C12C2" w:rsidRPr="00C54509" w:rsidRDefault="009C12C2" w:rsidP="00D45B1C">
            <w:pPr>
              <w:pStyle w:val="TAC"/>
              <w:rPr>
                <w:rFonts w:cs="Arial"/>
                <w:lang w:eastAsia="en-US"/>
              </w:rPr>
            </w:pPr>
          </w:p>
        </w:tc>
        <w:tc>
          <w:tcPr>
            <w:tcW w:w="1417" w:type="dxa"/>
            <w:vMerge/>
          </w:tcPr>
          <w:p w14:paraId="0C2A3C5F" w14:textId="77777777" w:rsidR="009C12C2" w:rsidRPr="00C54509" w:rsidRDefault="009C12C2" w:rsidP="00D45B1C">
            <w:pPr>
              <w:pStyle w:val="TAL"/>
              <w:rPr>
                <w:rFonts w:cs="Arial"/>
                <w:lang w:eastAsia="en-US"/>
              </w:rPr>
            </w:pPr>
          </w:p>
        </w:tc>
        <w:tc>
          <w:tcPr>
            <w:tcW w:w="1418" w:type="dxa"/>
            <w:vMerge/>
          </w:tcPr>
          <w:p w14:paraId="4B5ACDD2" w14:textId="77777777" w:rsidR="009C12C2" w:rsidRPr="00C54509" w:rsidRDefault="009C12C2" w:rsidP="00D45B1C">
            <w:pPr>
              <w:pStyle w:val="TAL"/>
              <w:rPr>
                <w:rFonts w:cs="Arial"/>
                <w:lang w:eastAsia="en-US"/>
              </w:rPr>
            </w:pPr>
          </w:p>
        </w:tc>
        <w:tc>
          <w:tcPr>
            <w:tcW w:w="1276" w:type="dxa"/>
          </w:tcPr>
          <w:p w14:paraId="7596CBCD" w14:textId="77777777" w:rsidR="009C12C2" w:rsidRPr="00C54509" w:rsidRDefault="009C12C2"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-1</w:t>
            </w:r>
          </w:p>
        </w:tc>
        <w:tc>
          <w:tcPr>
            <w:tcW w:w="1275" w:type="dxa"/>
          </w:tcPr>
          <w:p w14:paraId="3515617F" w14:textId="77777777" w:rsidR="009C12C2" w:rsidRPr="00C54509" w:rsidRDefault="009C12C2" w:rsidP="00D45B1C">
            <w:pPr>
              <w:pStyle w:val="TAC"/>
              <w:rPr>
                <w:rFonts w:cs="Arial"/>
                <w:lang w:eastAsia="en-US"/>
              </w:rPr>
            </w:pPr>
            <w:r w:rsidRPr="00C54509">
              <w:rPr>
                <w:rFonts w:cs="Arial"/>
              </w:rPr>
              <w:t>70%</w:t>
            </w:r>
          </w:p>
        </w:tc>
        <w:tc>
          <w:tcPr>
            <w:tcW w:w="1276" w:type="dxa"/>
          </w:tcPr>
          <w:p w14:paraId="104A1FE1" w14:textId="5F467270" w:rsidR="009C12C2" w:rsidRPr="00C54509" w:rsidDel="00E56D06" w:rsidRDefault="009C12C2" w:rsidP="00E56D06">
            <w:pPr>
              <w:pStyle w:val="TAC"/>
              <w:rPr>
                <w:rFonts w:cs="Arial"/>
                <w:lang w:eastAsia="en-US"/>
              </w:rPr>
            </w:pPr>
            <w:del w:id="14" w:author="Johan Sköld" w:date="2020-06-03T16:13:00Z">
              <w:r w:rsidRPr="00C54509" w:rsidDel="00682D17">
                <w:rPr>
                  <w:rFonts w:cs="Arial" w:hint="eastAsia"/>
                  <w:lang w:eastAsia="zh-CN"/>
                </w:rPr>
                <w:delText>[</w:delText>
              </w:r>
            </w:del>
            <w:r w:rsidRPr="00C54509">
              <w:rPr>
                <w:rFonts w:cs="Arial" w:hint="eastAsia"/>
                <w:lang w:eastAsia="zh-CN"/>
              </w:rPr>
              <w:t>7.4</w:t>
            </w:r>
            <w:del w:id="15" w:author="Johan Sköld" w:date="2020-06-03T16:13:00Z">
              <w:r w:rsidRPr="00C54509" w:rsidDel="00682D17">
                <w:rPr>
                  <w:rFonts w:cs="Arial" w:hint="eastAsia"/>
                  <w:lang w:eastAsia="zh-CN"/>
                </w:rPr>
                <w:delText>]</w:delText>
              </w:r>
            </w:del>
          </w:p>
        </w:tc>
      </w:tr>
      <w:tr w:rsidR="00C54509" w:rsidRPr="00C54509" w14:paraId="0021C0BD" w14:textId="77777777">
        <w:trPr>
          <w:jc w:val="center"/>
        </w:trPr>
        <w:tc>
          <w:tcPr>
            <w:tcW w:w="1526" w:type="dxa"/>
            <w:vMerge/>
          </w:tcPr>
          <w:p w14:paraId="02B867DB" w14:textId="77777777" w:rsidR="009C12C2" w:rsidRPr="00C54509" w:rsidRDefault="009C12C2" w:rsidP="00D45B1C">
            <w:pPr>
              <w:pStyle w:val="TAC"/>
              <w:rPr>
                <w:rFonts w:cs="Arial"/>
                <w:lang w:eastAsia="en-US"/>
              </w:rPr>
            </w:pPr>
          </w:p>
        </w:tc>
        <w:tc>
          <w:tcPr>
            <w:tcW w:w="1526" w:type="dxa"/>
            <w:vMerge/>
          </w:tcPr>
          <w:p w14:paraId="7774E8EA" w14:textId="77777777" w:rsidR="009C12C2" w:rsidRPr="00C54509" w:rsidRDefault="009C12C2" w:rsidP="00D45B1C">
            <w:pPr>
              <w:pStyle w:val="TAC"/>
              <w:rPr>
                <w:rFonts w:cs="Arial"/>
                <w:lang w:eastAsia="en-US"/>
              </w:rPr>
            </w:pPr>
          </w:p>
        </w:tc>
        <w:tc>
          <w:tcPr>
            <w:tcW w:w="1417" w:type="dxa"/>
            <w:vMerge/>
          </w:tcPr>
          <w:p w14:paraId="5B18473A" w14:textId="77777777" w:rsidR="009C12C2" w:rsidRPr="00C54509" w:rsidRDefault="009C12C2" w:rsidP="00D45B1C">
            <w:pPr>
              <w:pStyle w:val="TAL"/>
              <w:rPr>
                <w:rFonts w:cs="Arial"/>
                <w:lang w:eastAsia="en-US"/>
              </w:rPr>
            </w:pPr>
          </w:p>
        </w:tc>
        <w:tc>
          <w:tcPr>
            <w:tcW w:w="1418" w:type="dxa"/>
            <w:vMerge/>
          </w:tcPr>
          <w:p w14:paraId="4D717454" w14:textId="77777777" w:rsidR="009C12C2" w:rsidRPr="00C54509" w:rsidRDefault="009C12C2" w:rsidP="00D45B1C">
            <w:pPr>
              <w:pStyle w:val="TAL"/>
              <w:rPr>
                <w:rFonts w:cs="Arial"/>
                <w:lang w:eastAsia="en-US"/>
              </w:rPr>
            </w:pPr>
          </w:p>
        </w:tc>
        <w:tc>
          <w:tcPr>
            <w:tcW w:w="1276" w:type="dxa"/>
          </w:tcPr>
          <w:p w14:paraId="1488A8D0" w14:textId="77777777" w:rsidR="009C12C2" w:rsidRPr="00C54509" w:rsidRDefault="009C12C2"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-1</w:t>
            </w:r>
          </w:p>
        </w:tc>
        <w:tc>
          <w:tcPr>
            <w:tcW w:w="1275" w:type="dxa"/>
          </w:tcPr>
          <w:p w14:paraId="59C0F56C" w14:textId="77777777" w:rsidR="009C12C2" w:rsidRPr="00C54509" w:rsidRDefault="009C12C2" w:rsidP="00D45B1C">
            <w:pPr>
              <w:pStyle w:val="TAC"/>
              <w:rPr>
                <w:rFonts w:cs="Arial"/>
                <w:lang w:eastAsia="en-US"/>
              </w:rPr>
            </w:pPr>
            <w:r w:rsidRPr="00C54509">
              <w:rPr>
                <w:rFonts w:cs="Arial"/>
              </w:rPr>
              <w:t>70%</w:t>
            </w:r>
          </w:p>
        </w:tc>
        <w:tc>
          <w:tcPr>
            <w:tcW w:w="1276" w:type="dxa"/>
          </w:tcPr>
          <w:p w14:paraId="5A942379" w14:textId="12234E41" w:rsidR="009C12C2" w:rsidRPr="00C54509" w:rsidDel="00E56D06" w:rsidRDefault="009C12C2" w:rsidP="00E56D06">
            <w:pPr>
              <w:pStyle w:val="TAC"/>
              <w:rPr>
                <w:rFonts w:cs="Arial"/>
                <w:lang w:eastAsia="en-US"/>
              </w:rPr>
            </w:pPr>
            <w:del w:id="16" w:author="Johan Sköld" w:date="2020-06-03T16:13:00Z">
              <w:r w:rsidRPr="00C54509" w:rsidDel="00682D17">
                <w:rPr>
                  <w:rFonts w:cs="Arial" w:hint="eastAsia"/>
                  <w:lang w:eastAsia="zh-CN"/>
                </w:rPr>
                <w:delText>[</w:delText>
              </w:r>
            </w:del>
            <w:r w:rsidRPr="00C54509">
              <w:rPr>
                <w:rFonts w:cs="Arial" w:hint="eastAsia"/>
                <w:lang w:eastAsia="zh-CN"/>
              </w:rPr>
              <w:t>18.1</w:t>
            </w:r>
            <w:del w:id="17" w:author="Johan Sköld" w:date="2020-06-03T16:13:00Z">
              <w:r w:rsidRPr="00C54509" w:rsidDel="00682D17">
                <w:rPr>
                  <w:rFonts w:cs="Arial" w:hint="eastAsia"/>
                  <w:lang w:eastAsia="zh-CN"/>
                </w:rPr>
                <w:delText>]</w:delText>
              </w:r>
            </w:del>
          </w:p>
        </w:tc>
      </w:tr>
      <w:tr w:rsidR="00C54509" w:rsidRPr="00C54509" w14:paraId="40C8353F" w14:textId="77777777">
        <w:trPr>
          <w:jc w:val="center"/>
        </w:trPr>
        <w:tc>
          <w:tcPr>
            <w:tcW w:w="1526" w:type="dxa"/>
            <w:vMerge/>
          </w:tcPr>
          <w:p w14:paraId="29EBB5BA" w14:textId="77777777" w:rsidR="009C12C2" w:rsidRPr="00C54509" w:rsidRDefault="009C12C2" w:rsidP="00D45B1C">
            <w:pPr>
              <w:pStyle w:val="TAC"/>
              <w:rPr>
                <w:rFonts w:cs="Arial"/>
                <w:lang w:eastAsia="en-US"/>
              </w:rPr>
            </w:pPr>
          </w:p>
        </w:tc>
        <w:tc>
          <w:tcPr>
            <w:tcW w:w="1526" w:type="dxa"/>
            <w:vMerge/>
          </w:tcPr>
          <w:p w14:paraId="52A77AB6" w14:textId="77777777" w:rsidR="009C12C2" w:rsidRPr="00C54509" w:rsidRDefault="009C12C2" w:rsidP="00D45B1C">
            <w:pPr>
              <w:pStyle w:val="TAC"/>
              <w:rPr>
                <w:rFonts w:cs="Arial"/>
                <w:lang w:eastAsia="en-US"/>
              </w:rPr>
            </w:pPr>
          </w:p>
        </w:tc>
        <w:tc>
          <w:tcPr>
            <w:tcW w:w="1417" w:type="dxa"/>
            <w:vMerge/>
          </w:tcPr>
          <w:p w14:paraId="7E1B6DAF" w14:textId="77777777" w:rsidR="009C12C2" w:rsidRPr="00C54509" w:rsidRDefault="009C12C2" w:rsidP="00D45B1C">
            <w:pPr>
              <w:pStyle w:val="TAL"/>
              <w:rPr>
                <w:rFonts w:cs="Arial"/>
                <w:lang w:eastAsia="en-US"/>
              </w:rPr>
            </w:pPr>
          </w:p>
        </w:tc>
        <w:tc>
          <w:tcPr>
            <w:tcW w:w="1418" w:type="dxa"/>
            <w:vMerge w:val="restart"/>
          </w:tcPr>
          <w:p w14:paraId="7D4BBD0B" w14:textId="77777777" w:rsidR="009C12C2" w:rsidRPr="00C54509" w:rsidRDefault="009C12C2" w:rsidP="00D45B1C">
            <w:pPr>
              <w:pStyle w:val="TAL"/>
              <w:rPr>
                <w:rFonts w:cs="Arial"/>
                <w:lang w:eastAsia="en-US"/>
              </w:rPr>
            </w:pPr>
            <w:r w:rsidRPr="00C54509">
              <w:rPr>
                <w:rFonts w:cs="Arial"/>
                <w:lang w:eastAsia="en-US"/>
              </w:rPr>
              <w:t>EVA 5Hz Low</w:t>
            </w:r>
          </w:p>
        </w:tc>
        <w:tc>
          <w:tcPr>
            <w:tcW w:w="1276" w:type="dxa"/>
            <w:vMerge w:val="restart"/>
          </w:tcPr>
          <w:p w14:paraId="5DA0538B" w14:textId="77777777" w:rsidR="009C12C2" w:rsidRPr="00C54509" w:rsidRDefault="009C12C2" w:rsidP="00D45B1C">
            <w:pPr>
              <w:pStyle w:val="TAC"/>
              <w:rPr>
                <w:rFonts w:cs="Arial"/>
                <w:lang w:eastAsia="en-US"/>
              </w:rPr>
            </w:pPr>
            <w:r w:rsidRPr="00C54509">
              <w:rPr>
                <w:rFonts w:cs="Arial"/>
                <w:lang w:eastAsia="en-US"/>
              </w:rPr>
              <w:t>A3-1</w:t>
            </w:r>
          </w:p>
        </w:tc>
        <w:tc>
          <w:tcPr>
            <w:tcW w:w="1275" w:type="dxa"/>
          </w:tcPr>
          <w:p w14:paraId="6AB1E1C5" w14:textId="77777777" w:rsidR="009C12C2" w:rsidRPr="00C54509" w:rsidRDefault="009C12C2" w:rsidP="00D45B1C">
            <w:pPr>
              <w:pStyle w:val="TAC"/>
              <w:rPr>
                <w:rFonts w:cs="Arial"/>
                <w:lang w:eastAsia="en-US"/>
              </w:rPr>
            </w:pPr>
            <w:r w:rsidRPr="00C54509">
              <w:rPr>
                <w:rFonts w:cs="Arial"/>
                <w:lang w:eastAsia="en-US"/>
              </w:rPr>
              <w:t>30%</w:t>
            </w:r>
          </w:p>
        </w:tc>
        <w:tc>
          <w:tcPr>
            <w:tcW w:w="1276" w:type="dxa"/>
          </w:tcPr>
          <w:p w14:paraId="452F4072" w14:textId="77777777" w:rsidR="009C12C2" w:rsidRPr="00C54509" w:rsidRDefault="009C12C2" w:rsidP="00D45B1C">
            <w:pPr>
              <w:pStyle w:val="TAC"/>
              <w:rPr>
                <w:rFonts w:cs="Arial"/>
                <w:lang w:eastAsia="en-US"/>
              </w:rPr>
            </w:pPr>
            <w:r w:rsidRPr="00C54509">
              <w:rPr>
                <w:rFonts w:cs="Arial"/>
                <w:lang w:eastAsia="en-US"/>
              </w:rPr>
              <w:t>-2.7</w:t>
            </w:r>
          </w:p>
        </w:tc>
      </w:tr>
      <w:tr w:rsidR="00C54509" w:rsidRPr="00C54509" w14:paraId="7D702420" w14:textId="77777777">
        <w:trPr>
          <w:jc w:val="center"/>
        </w:trPr>
        <w:tc>
          <w:tcPr>
            <w:tcW w:w="1526" w:type="dxa"/>
            <w:vMerge/>
          </w:tcPr>
          <w:p w14:paraId="5BAF97F0" w14:textId="77777777" w:rsidR="009C12C2" w:rsidRPr="00C54509" w:rsidRDefault="009C12C2" w:rsidP="00D45B1C">
            <w:pPr>
              <w:pStyle w:val="TAC"/>
              <w:rPr>
                <w:rFonts w:cs="Arial"/>
                <w:lang w:eastAsia="en-US"/>
              </w:rPr>
            </w:pPr>
          </w:p>
        </w:tc>
        <w:tc>
          <w:tcPr>
            <w:tcW w:w="1526" w:type="dxa"/>
            <w:vMerge/>
          </w:tcPr>
          <w:p w14:paraId="7A64BB29" w14:textId="77777777" w:rsidR="009C12C2" w:rsidRPr="00C54509" w:rsidRDefault="009C12C2" w:rsidP="00D45B1C">
            <w:pPr>
              <w:pStyle w:val="TAC"/>
              <w:rPr>
                <w:rFonts w:cs="Arial"/>
                <w:lang w:eastAsia="en-US"/>
              </w:rPr>
            </w:pPr>
          </w:p>
        </w:tc>
        <w:tc>
          <w:tcPr>
            <w:tcW w:w="1417" w:type="dxa"/>
            <w:vMerge/>
          </w:tcPr>
          <w:p w14:paraId="056D0018" w14:textId="77777777" w:rsidR="009C12C2" w:rsidRPr="00C54509" w:rsidRDefault="009C12C2" w:rsidP="00D45B1C">
            <w:pPr>
              <w:pStyle w:val="TAL"/>
              <w:rPr>
                <w:rFonts w:cs="Arial"/>
                <w:lang w:eastAsia="en-US"/>
              </w:rPr>
            </w:pPr>
          </w:p>
        </w:tc>
        <w:tc>
          <w:tcPr>
            <w:tcW w:w="1418" w:type="dxa"/>
            <w:vMerge/>
          </w:tcPr>
          <w:p w14:paraId="41A95749" w14:textId="77777777" w:rsidR="009C12C2" w:rsidRPr="00C54509" w:rsidRDefault="009C12C2" w:rsidP="00D45B1C">
            <w:pPr>
              <w:pStyle w:val="TAL"/>
              <w:rPr>
                <w:rFonts w:cs="Arial"/>
                <w:lang w:eastAsia="en-US"/>
              </w:rPr>
            </w:pPr>
          </w:p>
        </w:tc>
        <w:tc>
          <w:tcPr>
            <w:tcW w:w="1276" w:type="dxa"/>
            <w:vMerge/>
          </w:tcPr>
          <w:p w14:paraId="188658B3" w14:textId="77777777" w:rsidR="009C12C2" w:rsidRPr="00C54509" w:rsidRDefault="009C12C2" w:rsidP="00D45B1C">
            <w:pPr>
              <w:pStyle w:val="TAC"/>
              <w:rPr>
                <w:rFonts w:cs="Arial"/>
                <w:lang w:eastAsia="en-US"/>
              </w:rPr>
            </w:pPr>
          </w:p>
        </w:tc>
        <w:tc>
          <w:tcPr>
            <w:tcW w:w="1275" w:type="dxa"/>
          </w:tcPr>
          <w:p w14:paraId="750581F2"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6F572695" w14:textId="77777777" w:rsidR="009C12C2" w:rsidRPr="00C54509" w:rsidRDefault="009C12C2" w:rsidP="00D45B1C">
            <w:pPr>
              <w:pStyle w:val="TAC"/>
              <w:rPr>
                <w:rFonts w:cs="Arial"/>
                <w:lang w:eastAsia="en-US"/>
              </w:rPr>
            </w:pPr>
            <w:r w:rsidRPr="00C54509">
              <w:rPr>
                <w:rFonts w:cs="Arial"/>
                <w:lang w:eastAsia="en-US"/>
              </w:rPr>
              <w:t>1.8</w:t>
            </w:r>
          </w:p>
        </w:tc>
      </w:tr>
      <w:tr w:rsidR="00C54509" w:rsidRPr="00C54509" w14:paraId="37EF0C42" w14:textId="77777777">
        <w:trPr>
          <w:jc w:val="center"/>
        </w:trPr>
        <w:tc>
          <w:tcPr>
            <w:tcW w:w="1526" w:type="dxa"/>
            <w:vMerge/>
          </w:tcPr>
          <w:p w14:paraId="5226E585" w14:textId="77777777" w:rsidR="009C12C2" w:rsidRPr="00C54509" w:rsidRDefault="009C12C2" w:rsidP="00D45B1C">
            <w:pPr>
              <w:pStyle w:val="TAC"/>
              <w:rPr>
                <w:rFonts w:cs="Arial"/>
                <w:lang w:eastAsia="en-US"/>
              </w:rPr>
            </w:pPr>
          </w:p>
        </w:tc>
        <w:tc>
          <w:tcPr>
            <w:tcW w:w="1526" w:type="dxa"/>
            <w:vMerge/>
          </w:tcPr>
          <w:p w14:paraId="39400FEF" w14:textId="77777777" w:rsidR="009C12C2" w:rsidRPr="00C54509" w:rsidRDefault="009C12C2" w:rsidP="00D45B1C">
            <w:pPr>
              <w:pStyle w:val="TAC"/>
              <w:rPr>
                <w:rFonts w:cs="Arial"/>
                <w:lang w:eastAsia="en-US"/>
              </w:rPr>
            </w:pPr>
          </w:p>
        </w:tc>
        <w:tc>
          <w:tcPr>
            <w:tcW w:w="1417" w:type="dxa"/>
            <w:vMerge/>
          </w:tcPr>
          <w:p w14:paraId="69B01DE3" w14:textId="77777777" w:rsidR="009C12C2" w:rsidRPr="00C54509" w:rsidRDefault="009C12C2" w:rsidP="00D45B1C">
            <w:pPr>
              <w:pStyle w:val="TAL"/>
              <w:rPr>
                <w:rFonts w:cs="Arial"/>
                <w:lang w:eastAsia="en-US"/>
              </w:rPr>
            </w:pPr>
          </w:p>
        </w:tc>
        <w:tc>
          <w:tcPr>
            <w:tcW w:w="1418" w:type="dxa"/>
            <w:vMerge/>
          </w:tcPr>
          <w:p w14:paraId="2477740B" w14:textId="77777777" w:rsidR="009C12C2" w:rsidRPr="00C54509" w:rsidRDefault="009C12C2" w:rsidP="00D45B1C">
            <w:pPr>
              <w:pStyle w:val="TAL"/>
              <w:rPr>
                <w:rFonts w:cs="Arial"/>
                <w:lang w:eastAsia="en-US"/>
              </w:rPr>
            </w:pPr>
          </w:p>
        </w:tc>
        <w:tc>
          <w:tcPr>
            <w:tcW w:w="1276" w:type="dxa"/>
            <w:vMerge w:val="restart"/>
          </w:tcPr>
          <w:p w14:paraId="15AB9706" w14:textId="77777777" w:rsidR="009C12C2" w:rsidRPr="00C54509" w:rsidRDefault="009C12C2" w:rsidP="00D45B1C">
            <w:pPr>
              <w:pStyle w:val="TAC"/>
              <w:rPr>
                <w:rFonts w:cs="Arial"/>
                <w:lang w:eastAsia="en-US"/>
              </w:rPr>
            </w:pPr>
            <w:r w:rsidRPr="00C54509">
              <w:rPr>
                <w:rFonts w:cs="Arial"/>
                <w:lang w:eastAsia="en-US"/>
              </w:rPr>
              <w:t>A4-1</w:t>
            </w:r>
          </w:p>
        </w:tc>
        <w:tc>
          <w:tcPr>
            <w:tcW w:w="1275" w:type="dxa"/>
          </w:tcPr>
          <w:p w14:paraId="72CD9087" w14:textId="77777777" w:rsidR="009C12C2" w:rsidRPr="00C54509" w:rsidRDefault="009C12C2" w:rsidP="00D45B1C">
            <w:pPr>
              <w:pStyle w:val="TAC"/>
              <w:rPr>
                <w:rFonts w:cs="Arial"/>
                <w:lang w:eastAsia="en-US"/>
              </w:rPr>
            </w:pPr>
            <w:r w:rsidRPr="00C54509">
              <w:rPr>
                <w:rFonts w:cs="Arial"/>
                <w:lang w:eastAsia="en-US"/>
              </w:rPr>
              <w:t>30%</w:t>
            </w:r>
          </w:p>
        </w:tc>
        <w:tc>
          <w:tcPr>
            <w:tcW w:w="1276" w:type="dxa"/>
          </w:tcPr>
          <w:p w14:paraId="532E7298" w14:textId="77777777" w:rsidR="009C12C2" w:rsidRPr="00C54509" w:rsidRDefault="009C12C2" w:rsidP="00D45B1C">
            <w:pPr>
              <w:pStyle w:val="TAC"/>
              <w:rPr>
                <w:rFonts w:cs="Arial"/>
                <w:lang w:eastAsia="en-US"/>
              </w:rPr>
            </w:pPr>
            <w:r w:rsidRPr="00C54509">
              <w:rPr>
                <w:rFonts w:cs="Arial"/>
                <w:lang w:eastAsia="en-US"/>
              </w:rPr>
              <w:t>4.4</w:t>
            </w:r>
          </w:p>
        </w:tc>
      </w:tr>
      <w:tr w:rsidR="00C54509" w:rsidRPr="00C54509" w14:paraId="7BBABD9F" w14:textId="77777777">
        <w:trPr>
          <w:jc w:val="center"/>
        </w:trPr>
        <w:tc>
          <w:tcPr>
            <w:tcW w:w="1526" w:type="dxa"/>
            <w:vMerge/>
          </w:tcPr>
          <w:p w14:paraId="68B60E0D" w14:textId="77777777" w:rsidR="009C12C2" w:rsidRPr="00C54509" w:rsidRDefault="009C12C2" w:rsidP="00D45B1C">
            <w:pPr>
              <w:pStyle w:val="TAC"/>
              <w:rPr>
                <w:rFonts w:cs="Arial"/>
                <w:lang w:eastAsia="en-US"/>
              </w:rPr>
            </w:pPr>
          </w:p>
        </w:tc>
        <w:tc>
          <w:tcPr>
            <w:tcW w:w="1526" w:type="dxa"/>
            <w:vMerge/>
          </w:tcPr>
          <w:p w14:paraId="2B45ECE7" w14:textId="77777777" w:rsidR="009C12C2" w:rsidRPr="00C54509" w:rsidRDefault="009C12C2" w:rsidP="00D45B1C">
            <w:pPr>
              <w:pStyle w:val="TAC"/>
              <w:rPr>
                <w:rFonts w:cs="Arial"/>
                <w:lang w:eastAsia="en-US"/>
              </w:rPr>
            </w:pPr>
          </w:p>
        </w:tc>
        <w:tc>
          <w:tcPr>
            <w:tcW w:w="1417" w:type="dxa"/>
            <w:vMerge/>
          </w:tcPr>
          <w:p w14:paraId="349E2E23" w14:textId="77777777" w:rsidR="009C12C2" w:rsidRPr="00C54509" w:rsidRDefault="009C12C2" w:rsidP="00D45B1C">
            <w:pPr>
              <w:pStyle w:val="TAL"/>
              <w:rPr>
                <w:rFonts w:cs="Arial"/>
                <w:lang w:eastAsia="en-US"/>
              </w:rPr>
            </w:pPr>
          </w:p>
        </w:tc>
        <w:tc>
          <w:tcPr>
            <w:tcW w:w="1418" w:type="dxa"/>
            <w:vMerge/>
          </w:tcPr>
          <w:p w14:paraId="335CD4D9" w14:textId="77777777" w:rsidR="009C12C2" w:rsidRPr="00C54509" w:rsidRDefault="009C12C2" w:rsidP="00D45B1C">
            <w:pPr>
              <w:pStyle w:val="TAL"/>
              <w:rPr>
                <w:rFonts w:cs="Arial"/>
                <w:lang w:eastAsia="en-US"/>
              </w:rPr>
            </w:pPr>
          </w:p>
        </w:tc>
        <w:tc>
          <w:tcPr>
            <w:tcW w:w="1276" w:type="dxa"/>
            <w:vMerge/>
          </w:tcPr>
          <w:p w14:paraId="0B5E6466" w14:textId="77777777" w:rsidR="009C12C2" w:rsidRPr="00C54509" w:rsidRDefault="009C12C2" w:rsidP="00D45B1C">
            <w:pPr>
              <w:pStyle w:val="TAC"/>
              <w:rPr>
                <w:rFonts w:cs="Arial"/>
                <w:lang w:eastAsia="en-US"/>
              </w:rPr>
            </w:pPr>
          </w:p>
        </w:tc>
        <w:tc>
          <w:tcPr>
            <w:tcW w:w="1275" w:type="dxa"/>
          </w:tcPr>
          <w:p w14:paraId="3F3E4F2F"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54708568" w14:textId="77777777" w:rsidR="009C12C2" w:rsidRPr="00C54509" w:rsidRDefault="009C12C2" w:rsidP="00D45B1C">
            <w:pPr>
              <w:pStyle w:val="TAC"/>
              <w:rPr>
                <w:rFonts w:cs="Arial"/>
                <w:lang w:eastAsia="en-US"/>
              </w:rPr>
            </w:pPr>
            <w:r w:rsidRPr="00C54509">
              <w:rPr>
                <w:rFonts w:cs="Arial"/>
                <w:lang w:eastAsia="en-US"/>
              </w:rPr>
              <w:t>11.3</w:t>
            </w:r>
          </w:p>
        </w:tc>
      </w:tr>
      <w:tr w:rsidR="00C54509" w:rsidRPr="00C54509" w14:paraId="3E32578E" w14:textId="77777777">
        <w:trPr>
          <w:jc w:val="center"/>
        </w:trPr>
        <w:tc>
          <w:tcPr>
            <w:tcW w:w="1526" w:type="dxa"/>
            <w:vMerge/>
          </w:tcPr>
          <w:p w14:paraId="46096A9B" w14:textId="77777777" w:rsidR="009C12C2" w:rsidRPr="00C54509" w:rsidRDefault="009C12C2" w:rsidP="00D45B1C">
            <w:pPr>
              <w:pStyle w:val="TAC"/>
              <w:rPr>
                <w:rFonts w:cs="Arial"/>
                <w:lang w:eastAsia="en-US"/>
              </w:rPr>
            </w:pPr>
          </w:p>
        </w:tc>
        <w:tc>
          <w:tcPr>
            <w:tcW w:w="1526" w:type="dxa"/>
            <w:vMerge/>
          </w:tcPr>
          <w:p w14:paraId="724BA13C" w14:textId="77777777" w:rsidR="009C12C2" w:rsidRPr="00C54509" w:rsidRDefault="009C12C2" w:rsidP="00D45B1C">
            <w:pPr>
              <w:pStyle w:val="TAC"/>
              <w:rPr>
                <w:rFonts w:cs="Arial"/>
                <w:lang w:eastAsia="en-US"/>
              </w:rPr>
            </w:pPr>
          </w:p>
        </w:tc>
        <w:tc>
          <w:tcPr>
            <w:tcW w:w="1417" w:type="dxa"/>
            <w:vMerge/>
          </w:tcPr>
          <w:p w14:paraId="5A756E56" w14:textId="77777777" w:rsidR="009C12C2" w:rsidRPr="00C54509" w:rsidRDefault="009C12C2" w:rsidP="00D45B1C">
            <w:pPr>
              <w:pStyle w:val="TAL"/>
              <w:rPr>
                <w:rFonts w:cs="Arial"/>
                <w:lang w:eastAsia="en-US"/>
              </w:rPr>
            </w:pPr>
          </w:p>
        </w:tc>
        <w:tc>
          <w:tcPr>
            <w:tcW w:w="1418" w:type="dxa"/>
            <w:vMerge/>
          </w:tcPr>
          <w:p w14:paraId="6616B6AD" w14:textId="77777777" w:rsidR="009C12C2" w:rsidRPr="00C54509" w:rsidRDefault="009C12C2" w:rsidP="00D45B1C">
            <w:pPr>
              <w:pStyle w:val="TAL"/>
              <w:rPr>
                <w:rFonts w:cs="Arial"/>
                <w:lang w:eastAsia="en-US"/>
              </w:rPr>
            </w:pPr>
          </w:p>
        </w:tc>
        <w:tc>
          <w:tcPr>
            <w:tcW w:w="1276" w:type="dxa"/>
          </w:tcPr>
          <w:p w14:paraId="106AF819" w14:textId="77777777" w:rsidR="009C12C2" w:rsidRPr="00C54509" w:rsidRDefault="009C12C2" w:rsidP="00D45B1C">
            <w:pPr>
              <w:pStyle w:val="TAC"/>
              <w:rPr>
                <w:rFonts w:cs="Arial"/>
                <w:lang w:eastAsia="en-US"/>
              </w:rPr>
            </w:pPr>
            <w:r w:rsidRPr="00C54509">
              <w:rPr>
                <w:rFonts w:cs="Arial"/>
                <w:lang w:eastAsia="en-US"/>
              </w:rPr>
              <w:t>A5-1</w:t>
            </w:r>
          </w:p>
        </w:tc>
        <w:tc>
          <w:tcPr>
            <w:tcW w:w="1275" w:type="dxa"/>
          </w:tcPr>
          <w:p w14:paraId="72BC841C"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45252CBE" w14:textId="77777777" w:rsidR="009C12C2" w:rsidRPr="00C54509" w:rsidRDefault="009C12C2" w:rsidP="00D45B1C">
            <w:pPr>
              <w:pStyle w:val="TAC"/>
              <w:rPr>
                <w:rFonts w:cs="Arial"/>
                <w:lang w:eastAsia="en-US"/>
              </w:rPr>
            </w:pPr>
            <w:r w:rsidRPr="00C54509">
              <w:rPr>
                <w:rFonts w:cs="Arial"/>
                <w:lang w:eastAsia="en-US"/>
              </w:rPr>
              <w:t>18.6</w:t>
            </w:r>
          </w:p>
        </w:tc>
      </w:tr>
      <w:tr w:rsidR="00C54509" w:rsidRPr="00C54509" w14:paraId="3625F5F6" w14:textId="77777777">
        <w:trPr>
          <w:jc w:val="center"/>
        </w:trPr>
        <w:tc>
          <w:tcPr>
            <w:tcW w:w="1526" w:type="dxa"/>
            <w:vMerge/>
          </w:tcPr>
          <w:p w14:paraId="2C55B6F5" w14:textId="77777777" w:rsidR="009C12C2" w:rsidRPr="00C54509" w:rsidRDefault="009C12C2" w:rsidP="00D45B1C">
            <w:pPr>
              <w:pStyle w:val="TAC"/>
              <w:rPr>
                <w:rFonts w:cs="Arial"/>
                <w:lang w:eastAsia="en-US"/>
              </w:rPr>
            </w:pPr>
          </w:p>
        </w:tc>
        <w:tc>
          <w:tcPr>
            <w:tcW w:w="1526" w:type="dxa"/>
            <w:vMerge/>
          </w:tcPr>
          <w:p w14:paraId="6F589CB5" w14:textId="77777777" w:rsidR="009C12C2" w:rsidRPr="00C54509" w:rsidRDefault="009C12C2" w:rsidP="00D45B1C">
            <w:pPr>
              <w:pStyle w:val="TAC"/>
              <w:rPr>
                <w:rFonts w:cs="Arial"/>
                <w:lang w:eastAsia="en-US"/>
              </w:rPr>
            </w:pPr>
          </w:p>
        </w:tc>
        <w:tc>
          <w:tcPr>
            <w:tcW w:w="1417" w:type="dxa"/>
            <w:vMerge/>
          </w:tcPr>
          <w:p w14:paraId="3580C570" w14:textId="77777777" w:rsidR="009C12C2" w:rsidRPr="00C54509" w:rsidRDefault="009C12C2" w:rsidP="00D45B1C">
            <w:pPr>
              <w:pStyle w:val="TAL"/>
              <w:rPr>
                <w:rFonts w:cs="Arial"/>
                <w:lang w:eastAsia="en-US"/>
              </w:rPr>
            </w:pPr>
          </w:p>
        </w:tc>
        <w:tc>
          <w:tcPr>
            <w:tcW w:w="1418" w:type="dxa"/>
            <w:vMerge w:val="restart"/>
          </w:tcPr>
          <w:p w14:paraId="282332EE" w14:textId="77777777" w:rsidR="009C12C2" w:rsidRPr="00C54509" w:rsidRDefault="009C12C2" w:rsidP="00D45B1C">
            <w:pPr>
              <w:pStyle w:val="TAL"/>
              <w:rPr>
                <w:rFonts w:cs="Arial"/>
                <w:lang w:eastAsia="en-US"/>
              </w:rPr>
            </w:pPr>
            <w:r w:rsidRPr="00C54509">
              <w:rPr>
                <w:rFonts w:cs="Arial"/>
                <w:lang w:eastAsia="en-US"/>
              </w:rPr>
              <w:t>EVA 70Hz Low</w:t>
            </w:r>
          </w:p>
        </w:tc>
        <w:tc>
          <w:tcPr>
            <w:tcW w:w="1276" w:type="dxa"/>
            <w:vMerge w:val="restart"/>
          </w:tcPr>
          <w:p w14:paraId="696594BF" w14:textId="77777777" w:rsidR="009C12C2" w:rsidRPr="00C54509" w:rsidRDefault="009C12C2" w:rsidP="00D45B1C">
            <w:pPr>
              <w:pStyle w:val="TAC"/>
              <w:rPr>
                <w:rFonts w:cs="Arial"/>
                <w:lang w:eastAsia="en-US"/>
              </w:rPr>
            </w:pPr>
            <w:r w:rsidRPr="00C54509">
              <w:rPr>
                <w:rFonts w:cs="Arial"/>
                <w:lang w:eastAsia="en-US"/>
              </w:rPr>
              <w:t>A3-2</w:t>
            </w:r>
          </w:p>
        </w:tc>
        <w:tc>
          <w:tcPr>
            <w:tcW w:w="1275" w:type="dxa"/>
          </w:tcPr>
          <w:p w14:paraId="79085DBE" w14:textId="77777777" w:rsidR="009C12C2" w:rsidRPr="00C54509" w:rsidRDefault="009C12C2" w:rsidP="00D45B1C">
            <w:pPr>
              <w:pStyle w:val="TAC"/>
              <w:rPr>
                <w:rFonts w:cs="Arial"/>
                <w:lang w:eastAsia="en-US"/>
              </w:rPr>
            </w:pPr>
            <w:r w:rsidRPr="00C54509">
              <w:rPr>
                <w:rFonts w:cs="Arial"/>
                <w:lang w:eastAsia="en-US"/>
              </w:rPr>
              <w:t>30%</w:t>
            </w:r>
          </w:p>
        </w:tc>
        <w:tc>
          <w:tcPr>
            <w:tcW w:w="1276" w:type="dxa"/>
          </w:tcPr>
          <w:p w14:paraId="5101339D" w14:textId="77777777" w:rsidR="009C12C2" w:rsidRPr="00C54509" w:rsidRDefault="009C12C2" w:rsidP="00D45B1C">
            <w:pPr>
              <w:pStyle w:val="TAC"/>
              <w:rPr>
                <w:rFonts w:cs="Arial"/>
                <w:lang w:eastAsia="en-US"/>
              </w:rPr>
            </w:pPr>
            <w:r w:rsidRPr="00C54509">
              <w:rPr>
                <w:rFonts w:cs="Arial"/>
                <w:lang w:eastAsia="en-US"/>
              </w:rPr>
              <w:t>-3.9</w:t>
            </w:r>
          </w:p>
        </w:tc>
      </w:tr>
      <w:tr w:rsidR="00C54509" w:rsidRPr="00C54509" w14:paraId="18A23A2A" w14:textId="77777777">
        <w:trPr>
          <w:jc w:val="center"/>
        </w:trPr>
        <w:tc>
          <w:tcPr>
            <w:tcW w:w="1526" w:type="dxa"/>
            <w:vMerge/>
          </w:tcPr>
          <w:p w14:paraId="6959B5BB" w14:textId="77777777" w:rsidR="009C12C2" w:rsidRPr="00C54509" w:rsidRDefault="009C12C2" w:rsidP="00D45B1C">
            <w:pPr>
              <w:pStyle w:val="TAC"/>
              <w:rPr>
                <w:rFonts w:cs="Arial"/>
                <w:lang w:eastAsia="en-US"/>
              </w:rPr>
            </w:pPr>
          </w:p>
        </w:tc>
        <w:tc>
          <w:tcPr>
            <w:tcW w:w="1526" w:type="dxa"/>
            <w:vMerge/>
          </w:tcPr>
          <w:p w14:paraId="319DBF32" w14:textId="77777777" w:rsidR="009C12C2" w:rsidRPr="00C54509" w:rsidRDefault="009C12C2" w:rsidP="00D45B1C">
            <w:pPr>
              <w:pStyle w:val="TAC"/>
              <w:rPr>
                <w:rFonts w:cs="Arial"/>
                <w:lang w:eastAsia="en-US"/>
              </w:rPr>
            </w:pPr>
          </w:p>
        </w:tc>
        <w:tc>
          <w:tcPr>
            <w:tcW w:w="1417" w:type="dxa"/>
            <w:vMerge/>
          </w:tcPr>
          <w:p w14:paraId="0BBCA919" w14:textId="77777777" w:rsidR="009C12C2" w:rsidRPr="00C54509" w:rsidRDefault="009C12C2" w:rsidP="00D45B1C">
            <w:pPr>
              <w:pStyle w:val="TAL"/>
              <w:rPr>
                <w:rFonts w:cs="Arial"/>
                <w:lang w:eastAsia="en-US"/>
              </w:rPr>
            </w:pPr>
          </w:p>
        </w:tc>
        <w:tc>
          <w:tcPr>
            <w:tcW w:w="1418" w:type="dxa"/>
            <w:vMerge/>
          </w:tcPr>
          <w:p w14:paraId="5FAFE5F1" w14:textId="77777777" w:rsidR="009C12C2" w:rsidRPr="00C54509" w:rsidRDefault="009C12C2" w:rsidP="00D45B1C">
            <w:pPr>
              <w:pStyle w:val="TAL"/>
              <w:rPr>
                <w:rFonts w:cs="Arial"/>
                <w:lang w:eastAsia="en-US"/>
              </w:rPr>
            </w:pPr>
          </w:p>
        </w:tc>
        <w:tc>
          <w:tcPr>
            <w:tcW w:w="1276" w:type="dxa"/>
            <w:vMerge/>
          </w:tcPr>
          <w:p w14:paraId="7A1541CA" w14:textId="77777777" w:rsidR="009C12C2" w:rsidRPr="00C54509" w:rsidRDefault="009C12C2" w:rsidP="00D45B1C">
            <w:pPr>
              <w:pStyle w:val="TAC"/>
              <w:rPr>
                <w:rFonts w:cs="Arial"/>
                <w:lang w:eastAsia="en-US"/>
              </w:rPr>
            </w:pPr>
          </w:p>
        </w:tc>
        <w:tc>
          <w:tcPr>
            <w:tcW w:w="1275" w:type="dxa"/>
          </w:tcPr>
          <w:p w14:paraId="1C89CA29"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6D1D5066" w14:textId="77777777" w:rsidR="009C12C2" w:rsidRPr="00C54509" w:rsidRDefault="009C12C2" w:rsidP="00D45B1C">
            <w:pPr>
              <w:pStyle w:val="TAC"/>
              <w:rPr>
                <w:rFonts w:cs="Arial"/>
                <w:lang w:eastAsia="en-US"/>
              </w:rPr>
            </w:pPr>
            <w:r w:rsidRPr="00C54509">
              <w:rPr>
                <w:rFonts w:cs="Arial"/>
                <w:lang w:eastAsia="en-US"/>
              </w:rPr>
              <w:t>0.7</w:t>
            </w:r>
          </w:p>
        </w:tc>
      </w:tr>
      <w:tr w:rsidR="00C54509" w:rsidRPr="00C54509" w14:paraId="6ED3D0A6" w14:textId="77777777">
        <w:trPr>
          <w:jc w:val="center"/>
        </w:trPr>
        <w:tc>
          <w:tcPr>
            <w:tcW w:w="1526" w:type="dxa"/>
            <w:vMerge/>
          </w:tcPr>
          <w:p w14:paraId="229E2052" w14:textId="77777777" w:rsidR="009C12C2" w:rsidRPr="00C54509" w:rsidRDefault="009C12C2" w:rsidP="00D45B1C">
            <w:pPr>
              <w:pStyle w:val="TAC"/>
              <w:rPr>
                <w:rFonts w:cs="Arial"/>
                <w:lang w:eastAsia="en-US"/>
              </w:rPr>
            </w:pPr>
          </w:p>
        </w:tc>
        <w:tc>
          <w:tcPr>
            <w:tcW w:w="1526" w:type="dxa"/>
            <w:vMerge/>
          </w:tcPr>
          <w:p w14:paraId="274AB312" w14:textId="77777777" w:rsidR="009C12C2" w:rsidRPr="00C54509" w:rsidRDefault="009C12C2" w:rsidP="00D45B1C">
            <w:pPr>
              <w:pStyle w:val="TAC"/>
              <w:rPr>
                <w:rFonts w:cs="Arial"/>
                <w:lang w:eastAsia="en-US"/>
              </w:rPr>
            </w:pPr>
          </w:p>
        </w:tc>
        <w:tc>
          <w:tcPr>
            <w:tcW w:w="1417" w:type="dxa"/>
            <w:vMerge/>
          </w:tcPr>
          <w:p w14:paraId="77C485BD" w14:textId="77777777" w:rsidR="009C12C2" w:rsidRPr="00C54509" w:rsidRDefault="009C12C2" w:rsidP="00D45B1C">
            <w:pPr>
              <w:pStyle w:val="TAL"/>
              <w:rPr>
                <w:rFonts w:cs="Arial"/>
                <w:lang w:eastAsia="en-US"/>
              </w:rPr>
            </w:pPr>
          </w:p>
        </w:tc>
        <w:tc>
          <w:tcPr>
            <w:tcW w:w="1418" w:type="dxa"/>
            <w:vMerge/>
          </w:tcPr>
          <w:p w14:paraId="494B9972" w14:textId="77777777" w:rsidR="009C12C2" w:rsidRPr="00C54509" w:rsidRDefault="009C12C2" w:rsidP="00D45B1C">
            <w:pPr>
              <w:pStyle w:val="TAL"/>
              <w:rPr>
                <w:rFonts w:cs="Arial"/>
                <w:lang w:eastAsia="en-US"/>
              </w:rPr>
            </w:pPr>
          </w:p>
        </w:tc>
        <w:tc>
          <w:tcPr>
            <w:tcW w:w="1276" w:type="dxa"/>
            <w:vMerge w:val="restart"/>
          </w:tcPr>
          <w:p w14:paraId="744A98EE" w14:textId="77777777" w:rsidR="009C12C2" w:rsidRPr="00C54509" w:rsidRDefault="009C12C2" w:rsidP="00D45B1C">
            <w:pPr>
              <w:pStyle w:val="TAC"/>
              <w:rPr>
                <w:rFonts w:cs="Arial"/>
                <w:lang w:eastAsia="en-US"/>
              </w:rPr>
            </w:pPr>
            <w:r w:rsidRPr="00C54509">
              <w:rPr>
                <w:rFonts w:cs="Arial"/>
                <w:lang w:eastAsia="en-US"/>
              </w:rPr>
              <w:t>A4-3</w:t>
            </w:r>
          </w:p>
        </w:tc>
        <w:tc>
          <w:tcPr>
            <w:tcW w:w="1275" w:type="dxa"/>
          </w:tcPr>
          <w:p w14:paraId="6CD9DF97" w14:textId="77777777" w:rsidR="009C12C2" w:rsidRPr="00C54509" w:rsidRDefault="009C12C2" w:rsidP="00D45B1C">
            <w:pPr>
              <w:pStyle w:val="TAC"/>
              <w:rPr>
                <w:rFonts w:cs="Arial"/>
                <w:lang w:eastAsia="en-US"/>
              </w:rPr>
            </w:pPr>
            <w:r w:rsidRPr="00C54509">
              <w:rPr>
                <w:rFonts w:cs="Arial"/>
                <w:lang w:eastAsia="en-US"/>
              </w:rPr>
              <w:t>30%</w:t>
            </w:r>
          </w:p>
        </w:tc>
        <w:tc>
          <w:tcPr>
            <w:tcW w:w="1276" w:type="dxa"/>
          </w:tcPr>
          <w:p w14:paraId="7D638AE1" w14:textId="77777777" w:rsidR="009C12C2" w:rsidRPr="00C54509" w:rsidRDefault="009C12C2" w:rsidP="00D45B1C">
            <w:pPr>
              <w:pStyle w:val="TAC"/>
              <w:rPr>
                <w:rFonts w:cs="Arial"/>
                <w:lang w:eastAsia="en-US"/>
              </w:rPr>
            </w:pPr>
            <w:r w:rsidRPr="00C54509">
              <w:rPr>
                <w:rFonts w:cs="Arial"/>
                <w:lang w:eastAsia="en-US"/>
              </w:rPr>
              <w:t>4.0</w:t>
            </w:r>
          </w:p>
        </w:tc>
      </w:tr>
      <w:tr w:rsidR="00C54509" w:rsidRPr="00C54509" w14:paraId="4E184B23" w14:textId="77777777">
        <w:trPr>
          <w:jc w:val="center"/>
        </w:trPr>
        <w:tc>
          <w:tcPr>
            <w:tcW w:w="1526" w:type="dxa"/>
            <w:vMerge/>
          </w:tcPr>
          <w:p w14:paraId="4EF85455" w14:textId="77777777" w:rsidR="009C12C2" w:rsidRPr="00C54509" w:rsidRDefault="009C12C2" w:rsidP="00D45B1C">
            <w:pPr>
              <w:pStyle w:val="TAC"/>
              <w:rPr>
                <w:rFonts w:cs="Arial"/>
                <w:lang w:eastAsia="en-US"/>
              </w:rPr>
            </w:pPr>
          </w:p>
        </w:tc>
        <w:tc>
          <w:tcPr>
            <w:tcW w:w="1526" w:type="dxa"/>
            <w:vMerge/>
          </w:tcPr>
          <w:p w14:paraId="27C82D9A" w14:textId="77777777" w:rsidR="009C12C2" w:rsidRPr="00C54509" w:rsidRDefault="009C12C2" w:rsidP="00D45B1C">
            <w:pPr>
              <w:pStyle w:val="TAC"/>
              <w:rPr>
                <w:rFonts w:cs="Arial"/>
                <w:lang w:eastAsia="en-US"/>
              </w:rPr>
            </w:pPr>
          </w:p>
        </w:tc>
        <w:tc>
          <w:tcPr>
            <w:tcW w:w="1417" w:type="dxa"/>
            <w:vMerge/>
          </w:tcPr>
          <w:p w14:paraId="458A35ED" w14:textId="77777777" w:rsidR="009C12C2" w:rsidRPr="00C54509" w:rsidRDefault="009C12C2" w:rsidP="00D45B1C">
            <w:pPr>
              <w:pStyle w:val="TAL"/>
              <w:rPr>
                <w:rFonts w:cs="Arial"/>
                <w:lang w:eastAsia="en-US"/>
              </w:rPr>
            </w:pPr>
          </w:p>
        </w:tc>
        <w:tc>
          <w:tcPr>
            <w:tcW w:w="1418" w:type="dxa"/>
            <w:vMerge/>
          </w:tcPr>
          <w:p w14:paraId="62439BCA" w14:textId="77777777" w:rsidR="009C12C2" w:rsidRPr="00C54509" w:rsidRDefault="009C12C2" w:rsidP="00D45B1C">
            <w:pPr>
              <w:pStyle w:val="TAL"/>
              <w:rPr>
                <w:rFonts w:cs="Arial"/>
                <w:lang w:eastAsia="en-US"/>
              </w:rPr>
            </w:pPr>
          </w:p>
        </w:tc>
        <w:tc>
          <w:tcPr>
            <w:tcW w:w="1276" w:type="dxa"/>
            <w:vMerge/>
          </w:tcPr>
          <w:p w14:paraId="56BC744A" w14:textId="77777777" w:rsidR="009C12C2" w:rsidRPr="00C54509" w:rsidRDefault="009C12C2" w:rsidP="00D45B1C">
            <w:pPr>
              <w:pStyle w:val="TAC"/>
              <w:rPr>
                <w:rFonts w:cs="Arial"/>
                <w:lang w:eastAsia="en-US"/>
              </w:rPr>
            </w:pPr>
          </w:p>
        </w:tc>
        <w:tc>
          <w:tcPr>
            <w:tcW w:w="1275" w:type="dxa"/>
          </w:tcPr>
          <w:p w14:paraId="16C627E8"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4AF5ADC5" w14:textId="77777777" w:rsidR="009C12C2" w:rsidRPr="00C54509" w:rsidRDefault="009C12C2" w:rsidP="00D45B1C">
            <w:pPr>
              <w:pStyle w:val="TAC"/>
              <w:rPr>
                <w:rFonts w:cs="Arial"/>
                <w:lang w:eastAsia="en-US"/>
              </w:rPr>
            </w:pPr>
            <w:r w:rsidRPr="00C54509">
              <w:rPr>
                <w:rFonts w:cs="Arial"/>
                <w:lang w:eastAsia="en-US"/>
              </w:rPr>
              <w:t>11.9</w:t>
            </w:r>
          </w:p>
        </w:tc>
      </w:tr>
      <w:tr w:rsidR="00C54509" w:rsidRPr="00C54509" w14:paraId="79BE6749" w14:textId="77777777">
        <w:trPr>
          <w:jc w:val="center"/>
        </w:trPr>
        <w:tc>
          <w:tcPr>
            <w:tcW w:w="1526" w:type="dxa"/>
            <w:vMerge/>
          </w:tcPr>
          <w:p w14:paraId="15075F20" w14:textId="77777777" w:rsidR="009C12C2" w:rsidRPr="00C54509" w:rsidRDefault="009C12C2" w:rsidP="00D45B1C">
            <w:pPr>
              <w:pStyle w:val="TAC"/>
              <w:rPr>
                <w:rFonts w:cs="Arial"/>
                <w:lang w:eastAsia="en-US"/>
              </w:rPr>
            </w:pPr>
          </w:p>
        </w:tc>
        <w:tc>
          <w:tcPr>
            <w:tcW w:w="1526" w:type="dxa"/>
            <w:vMerge/>
          </w:tcPr>
          <w:p w14:paraId="56D90732" w14:textId="77777777" w:rsidR="009C12C2" w:rsidRPr="00C54509" w:rsidRDefault="009C12C2" w:rsidP="00D45B1C">
            <w:pPr>
              <w:pStyle w:val="TAC"/>
              <w:rPr>
                <w:rFonts w:cs="Arial"/>
                <w:lang w:eastAsia="en-US"/>
              </w:rPr>
            </w:pPr>
          </w:p>
        </w:tc>
        <w:tc>
          <w:tcPr>
            <w:tcW w:w="1417" w:type="dxa"/>
            <w:vMerge/>
          </w:tcPr>
          <w:p w14:paraId="5EF5E852" w14:textId="77777777" w:rsidR="009C12C2" w:rsidRPr="00C54509" w:rsidRDefault="009C12C2" w:rsidP="00D45B1C">
            <w:pPr>
              <w:pStyle w:val="TAL"/>
              <w:rPr>
                <w:rFonts w:cs="Arial"/>
                <w:lang w:eastAsia="en-US"/>
              </w:rPr>
            </w:pPr>
          </w:p>
        </w:tc>
        <w:tc>
          <w:tcPr>
            <w:tcW w:w="1418" w:type="dxa"/>
            <w:vMerge w:val="restart"/>
          </w:tcPr>
          <w:p w14:paraId="1ADE85DB" w14:textId="77777777" w:rsidR="009C12C2" w:rsidRPr="00C54509" w:rsidRDefault="009C12C2"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65C1E3E5" w14:textId="77777777" w:rsidR="009C12C2" w:rsidRPr="00C54509" w:rsidRDefault="009C12C2" w:rsidP="00D45B1C">
            <w:pPr>
              <w:pStyle w:val="TAC"/>
              <w:rPr>
                <w:rFonts w:cs="Arial"/>
                <w:lang w:eastAsia="en-US"/>
              </w:rPr>
            </w:pPr>
            <w:r w:rsidRPr="00C54509">
              <w:rPr>
                <w:rFonts w:cs="Arial"/>
                <w:lang w:eastAsia="en-US"/>
              </w:rPr>
              <w:t>A3-1</w:t>
            </w:r>
          </w:p>
        </w:tc>
        <w:tc>
          <w:tcPr>
            <w:tcW w:w="1275" w:type="dxa"/>
          </w:tcPr>
          <w:p w14:paraId="5A50B104" w14:textId="77777777" w:rsidR="009C12C2" w:rsidRPr="00C54509" w:rsidRDefault="009C12C2" w:rsidP="00D45B1C">
            <w:pPr>
              <w:pStyle w:val="TAC"/>
              <w:rPr>
                <w:rFonts w:cs="Arial"/>
                <w:lang w:eastAsia="en-US"/>
              </w:rPr>
            </w:pPr>
            <w:r w:rsidRPr="00C54509">
              <w:rPr>
                <w:rFonts w:cs="Arial"/>
                <w:lang w:eastAsia="en-US"/>
              </w:rPr>
              <w:t>30%</w:t>
            </w:r>
          </w:p>
        </w:tc>
        <w:tc>
          <w:tcPr>
            <w:tcW w:w="1276" w:type="dxa"/>
          </w:tcPr>
          <w:p w14:paraId="64A3C4B6" w14:textId="77777777" w:rsidR="009C12C2" w:rsidRPr="00C54509" w:rsidRDefault="009C12C2" w:rsidP="00D45B1C">
            <w:pPr>
              <w:pStyle w:val="TAC"/>
              <w:rPr>
                <w:rFonts w:cs="Arial"/>
                <w:lang w:eastAsia="en-US"/>
              </w:rPr>
            </w:pPr>
            <w:r w:rsidRPr="00C54509">
              <w:rPr>
                <w:rFonts w:cs="Arial"/>
                <w:lang w:eastAsia="en-US"/>
              </w:rPr>
              <w:t>-2.4</w:t>
            </w:r>
          </w:p>
        </w:tc>
      </w:tr>
      <w:tr w:rsidR="00C54509" w:rsidRPr="00C54509" w14:paraId="6086D6DB" w14:textId="77777777">
        <w:trPr>
          <w:jc w:val="center"/>
        </w:trPr>
        <w:tc>
          <w:tcPr>
            <w:tcW w:w="1526" w:type="dxa"/>
            <w:vMerge/>
          </w:tcPr>
          <w:p w14:paraId="188D4E50" w14:textId="77777777" w:rsidR="009C12C2" w:rsidRPr="00C54509" w:rsidRDefault="009C12C2" w:rsidP="00D45B1C">
            <w:pPr>
              <w:pStyle w:val="TAC"/>
              <w:rPr>
                <w:rFonts w:cs="Arial"/>
                <w:lang w:eastAsia="en-US"/>
              </w:rPr>
            </w:pPr>
          </w:p>
        </w:tc>
        <w:tc>
          <w:tcPr>
            <w:tcW w:w="1526" w:type="dxa"/>
            <w:vMerge/>
          </w:tcPr>
          <w:p w14:paraId="00021108" w14:textId="77777777" w:rsidR="009C12C2" w:rsidRPr="00C54509" w:rsidRDefault="009C12C2" w:rsidP="00D45B1C">
            <w:pPr>
              <w:pStyle w:val="TAC"/>
              <w:rPr>
                <w:rFonts w:cs="Arial"/>
                <w:lang w:eastAsia="en-US"/>
              </w:rPr>
            </w:pPr>
          </w:p>
        </w:tc>
        <w:tc>
          <w:tcPr>
            <w:tcW w:w="1417" w:type="dxa"/>
            <w:vMerge/>
          </w:tcPr>
          <w:p w14:paraId="6A541BB2" w14:textId="77777777" w:rsidR="009C12C2" w:rsidRPr="00C54509" w:rsidRDefault="009C12C2" w:rsidP="00D45B1C">
            <w:pPr>
              <w:pStyle w:val="TAL"/>
              <w:rPr>
                <w:rFonts w:cs="Arial"/>
                <w:lang w:eastAsia="en-US"/>
              </w:rPr>
            </w:pPr>
          </w:p>
        </w:tc>
        <w:tc>
          <w:tcPr>
            <w:tcW w:w="1418" w:type="dxa"/>
            <w:vMerge/>
          </w:tcPr>
          <w:p w14:paraId="37B779EC" w14:textId="77777777" w:rsidR="009C12C2" w:rsidRPr="00C54509" w:rsidRDefault="009C12C2" w:rsidP="00D45B1C">
            <w:pPr>
              <w:pStyle w:val="TAL"/>
              <w:rPr>
                <w:rFonts w:cs="Arial"/>
                <w:lang w:eastAsia="en-US"/>
              </w:rPr>
            </w:pPr>
          </w:p>
        </w:tc>
        <w:tc>
          <w:tcPr>
            <w:tcW w:w="1276" w:type="dxa"/>
            <w:vMerge/>
          </w:tcPr>
          <w:p w14:paraId="14CD168C" w14:textId="77777777" w:rsidR="009C12C2" w:rsidRPr="00C54509" w:rsidRDefault="009C12C2" w:rsidP="00D45B1C">
            <w:pPr>
              <w:pStyle w:val="TAC"/>
              <w:rPr>
                <w:rFonts w:cs="Arial"/>
                <w:lang w:eastAsia="en-US"/>
              </w:rPr>
            </w:pPr>
          </w:p>
        </w:tc>
        <w:tc>
          <w:tcPr>
            <w:tcW w:w="1275" w:type="dxa"/>
          </w:tcPr>
          <w:p w14:paraId="1AE6BB19"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20A47770" w14:textId="77777777" w:rsidR="009C12C2" w:rsidRPr="00C54509" w:rsidRDefault="009C12C2" w:rsidP="00D45B1C">
            <w:pPr>
              <w:pStyle w:val="TAC"/>
              <w:rPr>
                <w:rFonts w:cs="Arial"/>
                <w:lang w:eastAsia="en-US"/>
              </w:rPr>
            </w:pPr>
            <w:r w:rsidRPr="00C54509">
              <w:rPr>
                <w:rFonts w:cs="Arial"/>
                <w:lang w:eastAsia="en-US"/>
              </w:rPr>
              <w:t>2.4</w:t>
            </w:r>
          </w:p>
        </w:tc>
      </w:tr>
      <w:tr w:rsidR="00C54509" w:rsidRPr="00C54509" w14:paraId="547FC244" w14:textId="77777777">
        <w:trPr>
          <w:jc w:val="center"/>
        </w:trPr>
        <w:tc>
          <w:tcPr>
            <w:tcW w:w="1526" w:type="dxa"/>
            <w:vMerge/>
          </w:tcPr>
          <w:p w14:paraId="2FED813A" w14:textId="77777777" w:rsidR="009C12C2" w:rsidRPr="00C54509" w:rsidRDefault="009C12C2" w:rsidP="00D45B1C">
            <w:pPr>
              <w:pStyle w:val="TAC"/>
              <w:rPr>
                <w:rFonts w:cs="Arial"/>
                <w:lang w:eastAsia="en-US"/>
              </w:rPr>
            </w:pPr>
          </w:p>
        </w:tc>
        <w:tc>
          <w:tcPr>
            <w:tcW w:w="1526" w:type="dxa"/>
            <w:vMerge/>
          </w:tcPr>
          <w:p w14:paraId="4583569A" w14:textId="77777777" w:rsidR="009C12C2" w:rsidRPr="00C54509" w:rsidRDefault="009C12C2" w:rsidP="00D45B1C">
            <w:pPr>
              <w:pStyle w:val="TAC"/>
              <w:rPr>
                <w:rFonts w:cs="Arial"/>
                <w:lang w:eastAsia="en-US"/>
              </w:rPr>
            </w:pPr>
          </w:p>
        </w:tc>
        <w:tc>
          <w:tcPr>
            <w:tcW w:w="1417" w:type="dxa"/>
            <w:vMerge/>
          </w:tcPr>
          <w:p w14:paraId="5A9E2530" w14:textId="77777777" w:rsidR="009C12C2" w:rsidRPr="00C54509" w:rsidRDefault="009C12C2" w:rsidP="00D45B1C">
            <w:pPr>
              <w:pStyle w:val="TAL"/>
              <w:rPr>
                <w:rFonts w:cs="Arial"/>
                <w:lang w:eastAsia="en-US"/>
              </w:rPr>
            </w:pPr>
          </w:p>
        </w:tc>
        <w:tc>
          <w:tcPr>
            <w:tcW w:w="1418" w:type="dxa"/>
            <w:vMerge w:val="restart"/>
          </w:tcPr>
          <w:p w14:paraId="00059B14" w14:textId="77777777" w:rsidR="009C12C2" w:rsidRPr="00C54509" w:rsidRDefault="009C12C2"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76" w:type="dxa"/>
            <w:vMerge w:val="restart"/>
          </w:tcPr>
          <w:p w14:paraId="721AEC4F" w14:textId="77777777" w:rsidR="009C12C2" w:rsidRPr="00C54509" w:rsidRDefault="009C12C2" w:rsidP="00D45B1C">
            <w:pPr>
              <w:pStyle w:val="TAC"/>
              <w:rPr>
                <w:rFonts w:cs="Arial"/>
                <w:lang w:eastAsia="en-US"/>
              </w:rPr>
            </w:pPr>
            <w:r w:rsidRPr="00C54509">
              <w:rPr>
                <w:rFonts w:cs="Arial"/>
                <w:lang w:eastAsia="en-US"/>
              </w:rPr>
              <w:t>A3-1</w:t>
            </w:r>
          </w:p>
        </w:tc>
        <w:tc>
          <w:tcPr>
            <w:tcW w:w="1275" w:type="dxa"/>
          </w:tcPr>
          <w:p w14:paraId="0DE88CB0" w14:textId="77777777" w:rsidR="009C12C2" w:rsidRPr="00C54509" w:rsidRDefault="009C12C2" w:rsidP="00D45B1C">
            <w:pPr>
              <w:pStyle w:val="TAC"/>
              <w:rPr>
                <w:rFonts w:cs="Arial"/>
                <w:lang w:eastAsia="en-US"/>
              </w:rPr>
            </w:pPr>
            <w:r w:rsidRPr="00C54509">
              <w:rPr>
                <w:rFonts w:cs="Arial"/>
                <w:lang w:eastAsia="en-US"/>
              </w:rPr>
              <w:t>30%</w:t>
            </w:r>
          </w:p>
        </w:tc>
        <w:tc>
          <w:tcPr>
            <w:tcW w:w="1276" w:type="dxa"/>
          </w:tcPr>
          <w:p w14:paraId="2D69F243" w14:textId="77777777" w:rsidR="009C12C2" w:rsidRPr="00C54509" w:rsidRDefault="009C12C2" w:rsidP="00D45B1C">
            <w:pPr>
              <w:pStyle w:val="TAC"/>
              <w:rPr>
                <w:rFonts w:cs="Arial"/>
                <w:lang w:eastAsia="en-US"/>
              </w:rPr>
            </w:pPr>
            <w:r w:rsidRPr="00C54509">
              <w:rPr>
                <w:rFonts w:cs="Arial"/>
                <w:lang w:eastAsia="en-US"/>
              </w:rPr>
              <w:t>-2.2</w:t>
            </w:r>
          </w:p>
        </w:tc>
      </w:tr>
      <w:tr w:rsidR="00C54509" w:rsidRPr="00C54509" w14:paraId="06AD8581" w14:textId="77777777">
        <w:trPr>
          <w:jc w:val="center"/>
        </w:trPr>
        <w:tc>
          <w:tcPr>
            <w:tcW w:w="1526" w:type="dxa"/>
            <w:vMerge/>
          </w:tcPr>
          <w:p w14:paraId="444C80F2" w14:textId="77777777" w:rsidR="009C12C2" w:rsidRPr="00C54509" w:rsidRDefault="009C12C2" w:rsidP="00D45B1C">
            <w:pPr>
              <w:pStyle w:val="TAC"/>
              <w:rPr>
                <w:rFonts w:cs="Arial"/>
                <w:lang w:eastAsia="en-US"/>
              </w:rPr>
            </w:pPr>
          </w:p>
        </w:tc>
        <w:tc>
          <w:tcPr>
            <w:tcW w:w="1526" w:type="dxa"/>
            <w:vMerge/>
          </w:tcPr>
          <w:p w14:paraId="45FBA060" w14:textId="77777777" w:rsidR="009C12C2" w:rsidRPr="00C54509" w:rsidRDefault="009C12C2" w:rsidP="00D45B1C">
            <w:pPr>
              <w:pStyle w:val="TAC"/>
              <w:rPr>
                <w:rFonts w:cs="Arial"/>
                <w:lang w:eastAsia="en-US"/>
              </w:rPr>
            </w:pPr>
          </w:p>
        </w:tc>
        <w:tc>
          <w:tcPr>
            <w:tcW w:w="1417" w:type="dxa"/>
            <w:vMerge/>
          </w:tcPr>
          <w:p w14:paraId="61446242" w14:textId="77777777" w:rsidR="009C12C2" w:rsidRPr="00C54509" w:rsidRDefault="009C12C2" w:rsidP="00D45B1C">
            <w:pPr>
              <w:pStyle w:val="TAL"/>
              <w:rPr>
                <w:rFonts w:cs="Arial"/>
                <w:lang w:eastAsia="en-US"/>
              </w:rPr>
            </w:pPr>
          </w:p>
        </w:tc>
        <w:tc>
          <w:tcPr>
            <w:tcW w:w="1418" w:type="dxa"/>
            <w:vMerge/>
          </w:tcPr>
          <w:p w14:paraId="177A6096" w14:textId="77777777" w:rsidR="009C12C2" w:rsidRPr="00C54509" w:rsidRDefault="009C12C2" w:rsidP="00D45B1C">
            <w:pPr>
              <w:pStyle w:val="TAL"/>
              <w:rPr>
                <w:rFonts w:cs="Arial"/>
                <w:lang w:eastAsia="en-US"/>
              </w:rPr>
            </w:pPr>
          </w:p>
        </w:tc>
        <w:tc>
          <w:tcPr>
            <w:tcW w:w="1276" w:type="dxa"/>
            <w:vMerge/>
          </w:tcPr>
          <w:p w14:paraId="4CD80F77" w14:textId="77777777" w:rsidR="009C12C2" w:rsidRPr="00C54509" w:rsidRDefault="009C12C2" w:rsidP="00D45B1C">
            <w:pPr>
              <w:pStyle w:val="TAC"/>
              <w:rPr>
                <w:rFonts w:cs="Arial"/>
                <w:lang w:eastAsia="en-US"/>
              </w:rPr>
            </w:pPr>
          </w:p>
        </w:tc>
        <w:tc>
          <w:tcPr>
            <w:tcW w:w="1275" w:type="dxa"/>
          </w:tcPr>
          <w:p w14:paraId="17D6322F"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0F4FE269" w14:textId="77777777" w:rsidR="009C12C2" w:rsidRPr="00C54509" w:rsidRDefault="009C12C2" w:rsidP="00D45B1C">
            <w:pPr>
              <w:pStyle w:val="TAC"/>
              <w:rPr>
                <w:rFonts w:cs="Arial"/>
                <w:lang w:eastAsia="en-US"/>
              </w:rPr>
            </w:pPr>
            <w:r w:rsidRPr="00C54509">
              <w:rPr>
                <w:rFonts w:cs="Arial"/>
                <w:lang w:eastAsia="en-US"/>
              </w:rPr>
              <w:t>2.9</w:t>
            </w:r>
          </w:p>
        </w:tc>
      </w:tr>
      <w:tr w:rsidR="00C54509" w:rsidRPr="00C54509" w14:paraId="6A9E1A8A" w14:textId="77777777">
        <w:trPr>
          <w:jc w:val="center"/>
        </w:trPr>
        <w:tc>
          <w:tcPr>
            <w:tcW w:w="1526" w:type="dxa"/>
            <w:vMerge/>
          </w:tcPr>
          <w:p w14:paraId="49E7518C" w14:textId="77777777" w:rsidR="009C12C2" w:rsidRPr="00C54509" w:rsidRDefault="009C12C2" w:rsidP="00D45B1C">
            <w:pPr>
              <w:pStyle w:val="TAC"/>
              <w:rPr>
                <w:rFonts w:cs="Arial"/>
                <w:lang w:eastAsia="en-US"/>
              </w:rPr>
            </w:pPr>
          </w:p>
        </w:tc>
        <w:tc>
          <w:tcPr>
            <w:tcW w:w="1526" w:type="dxa"/>
            <w:vMerge/>
          </w:tcPr>
          <w:p w14:paraId="4A303DBA" w14:textId="77777777" w:rsidR="009C12C2" w:rsidRPr="00C54509" w:rsidRDefault="009C12C2" w:rsidP="00D45B1C">
            <w:pPr>
              <w:pStyle w:val="TAC"/>
              <w:rPr>
                <w:rFonts w:cs="Arial"/>
                <w:lang w:eastAsia="en-US"/>
              </w:rPr>
            </w:pPr>
          </w:p>
        </w:tc>
        <w:tc>
          <w:tcPr>
            <w:tcW w:w="1417" w:type="dxa"/>
            <w:vMerge w:val="restart"/>
          </w:tcPr>
          <w:p w14:paraId="37BCE88E" w14:textId="77777777" w:rsidR="009C12C2" w:rsidRPr="00C54509" w:rsidRDefault="009C12C2" w:rsidP="00D45B1C">
            <w:pPr>
              <w:pStyle w:val="TAL"/>
              <w:rPr>
                <w:rFonts w:cs="Arial"/>
                <w:lang w:eastAsia="en-US"/>
              </w:rPr>
            </w:pPr>
            <w:r w:rsidRPr="00C54509">
              <w:rPr>
                <w:rFonts w:cs="Arial"/>
                <w:lang w:eastAsia="en-US"/>
              </w:rPr>
              <w:t>Extended</w:t>
            </w:r>
          </w:p>
        </w:tc>
        <w:tc>
          <w:tcPr>
            <w:tcW w:w="1418" w:type="dxa"/>
            <w:vMerge w:val="restart"/>
          </w:tcPr>
          <w:p w14:paraId="65325D36" w14:textId="77777777" w:rsidR="009C12C2" w:rsidRPr="00C54509" w:rsidRDefault="009C12C2"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582EC159" w14:textId="77777777" w:rsidR="009C12C2" w:rsidRPr="00C54509" w:rsidRDefault="009C12C2" w:rsidP="00D45B1C">
            <w:pPr>
              <w:pStyle w:val="TAC"/>
              <w:rPr>
                <w:rFonts w:cs="Arial"/>
                <w:lang w:eastAsia="en-US"/>
              </w:rPr>
            </w:pPr>
            <w:r w:rsidRPr="00C54509">
              <w:rPr>
                <w:rFonts w:cs="Arial"/>
                <w:lang w:eastAsia="en-US"/>
              </w:rPr>
              <w:t>A4-2</w:t>
            </w:r>
          </w:p>
        </w:tc>
        <w:tc>
          <w:tcPr>
            <w:tcW w:w="1275" w:type="dxa"/>
          </w:tcPr>
          <w:p w14:paraId="14BC6048" w14:textId="77777777" w:rsidR="009C12C2" w:rsidRPr="00C54509" w:rsidRDefault="009C12C2" w:rsidP="00D45B1C">
            <w:pPr>
              <w:pStyle w:val="TAC"/>
              <w:rPr>
                <w:rFonts w:cs="Arial"/>
                <w:lang w:eastAsia="en-US"/>
              </w:rPr>
            </w:pPr>
            <w:r w:rsidRPr="00C54509">
              <w:rPr>
                <w:rFonts w:cs="Arial"/>
                <w:lang w:eastAsia="en-US"/>
              </w:rPr>
              <w:t>30%</w:t>
            </w:r>
          </w:p>
        </w:tc>
        <w:tc>
          <w:tcPr>
            <w:tcW w:w="1276" w:type="dxa"/>
          </w:tcPr>
          <w:p w14:paraId="19C661AE" w14:textId="77777777" w:rsidR="009C12C2" w:rsidRPr="00C54509" w:rsidRDefault="009C12C2" w:rsidP="00D45B1C">
            <w:pPr>
              <w:pStyle w:val="TAC"/>
              <w:rPr>
                <w:rFonts w:cs="Arial"/>
                <w:lang w:eastAsia="en-US"/>
              </w:rPr>
            </w:pPr>
            <w:r w:rsidRPr="00C54509">
              <w:rPr>
                <w:rFonts w:cs="Arial"/>
                <w:lang w:eastAsia="en-US"/>
              </w:rPr>
              <w:t>4.8</w:t>
            </w:r>
          </w:p>
        </w:tc>
      </w:tr>
      <w:tr w:rsidR="00C54509" w:rsidRPr="00C54509" w14:paraId="5BABC857" w14:textId="77777777">
        <w:trPr>
          <w:jc w:val="center"/>
        </w:trPr>
        <w:tc>
          <w:tcPr>
            <w:tcW w:w="1526" w:type="dxa"/>
            <w:vMerge/>
          </w:tcPr>
          <w:p w14:paraId="4E6D012A" w14:textId="77777777" w:rsidR="009C12C2" w:rsidRPr="00C54509" w:rsidRDefault="009C12C2" w:rsidP="00D45B1C">
            <w:pPr>
              <w:pStyle w:val="TAC"/>
              <w:rPr>
                <w:rFonts w:cs="Arial"/>
                <w:lang w:eastAsia="en-US"/>
              </w:rPr>
            </w:pPr>
          </w:p>
        </w:tc>
        <w:tc>
          <w:tcPr>
            <w:tcW w:w="1526" w:type="dxa"/>
            <w:vMerge/>
          </w:tcPr>
          <w:p w14:paraId="46D28AB7" w14:textId="77777777" w:rsidR="009C12C2" w:rsidRPr="00C54509" w:rsidRDefault="009C12C2" w:rsidP="00D45B1C">
            <w:pPr>
              <w:pStyle w:val="TAC"/>
              <w:rPr>
                <w:rFonts w:cs="Arial"/>
                <w:lang w:eastAsia="en-US"/>
              </w:rPr>
            </w:pPr>
          </w:p>
        </w:tc>
        <w:tc>
          <w:tcPr>
            <w:tcW w:w="1417" w:type="dxa"/>
            <w:vMerge/>
          </w:tcPr>
          <w:p w14:paraId="16205BE2" w14:textId="77777777" w:rsidR="009C12C2" w:rsidRPr="00C54509" w:rsidRDefault="009C12C2" w:rsidP="00D45B1C">
            <w:pPr>
              <w:pStyle w:val="TAL"/>
              <w:rPr>
                <w:rFonts w:cs="Arial"/>
                <w:lang w:eastAsia="en-US"/>
              </w:rPr>
            </w:pPr>
          </w:p>
        </w:tc>
        <w:tc>
          <w:tcPr>
            <w:tcW w:w="1418" w:type="dxa"/>
            <w:vMerge/>
          </w:tcPr>
          <w:p w14:paraId="7271B8ED" w14:textId="77777777" w:rsidR="009C12C2" w:rsidRPr="00C54509" w:rsidRDefault="009C12C2" w:rsidP="00D45B1C">
            <w:pPr>
              <w:pStyle w:val="TAL"/>
              <w:rPr>
                <w:rFonts w:cs="Arial"/>
                <w:lang w:eastAsia="en-US"/>
              </w:rPr>
            </w:pPr>
          </w:p>
        </w:tc>
        <w:tc>
          <w:tcPr>
            <w:tcW w:w="1276" w:type="dxa"/>
            <w:vMerge/>
          </w:tcPr>
          <w:p w14:paraId="0FD05569" w14:textId="77777777" w:rsidR="009C12C2" w:rsidRPr="00C54509" w:rsidRDefault="009C12C2" w:rsidP="00D45B1C">
            <w:pPr>
              <w:pStyle w:val="TAC"/>
              <w:rPr>
                <w:rFonts w:cs="Arial"/>
                <w:lang w:eastAsia="en-US"/>
              </w:rPr>
            </w:pPr>
          </w:p>
        </w:tc>
        <w:tc>
          <w:tcPr>
            <w:tcW w:w="1275" w:type="dxa"/>
          </w:tcPr>
          <w:p w14:paraId="4669539E" w14:textId="77777777" w:rsidR="009C12C2" w:rsidRPr="00C54509" w:rsidRDefault="009C12C2" w:rsidP="00D45B1C">
            <w:pPr>
              <w:pStyle w:val="TAC"/>
              <w:rPr>
                <w:rFonts w:cs="Arial"/>
                <w:lang w:eastAsia="en-US"/>
              </w:rPr>
            </w:pPr>
            <w:r w:rsidRPr="00C54509">
              <w:rPr>
                <w:rFonts w:cs="Arial"/>
                <w:lang w:eastAsia="en-US"/>
              </w:rPr>
              <w:t>70%</w:t>
            </w:r>
          </w:p>
        </w:tc>
        <w:tc>
          <w:tcPr>
            <w:tcW w:w="1276" w:type="dxa"/>
          </w:tcPr>
          <w:p w14:paraId="51B9B043" w14:textId="77777777" w:rsidR="009C12C2" w:rsidRPr="00C54509" w:rsidRDefault="009C12C2" w:rsidP="00D45B1C">
            <w:pPr>
              <w:pStyle w:val="TAC"/>
              <w:rPr>
                <w:rFonts w:cs="Arial"/>
                <w:lang w:eastAsia="en-US"/>
              </w:rPr>
            </w:pPr>
            <w:r w:rsidRPr="00C54509">
              <w:rPr>
                <w:rFonts w:cs="Arial"/>
                <w:lang w:eastAsia="en-US"/>
              </w:rPr>
              <w:t>13.5</w:t>
            </w:r>
          </w:p>
        </w:tc>
      </w:tr>
      <w:tr w:rsidR="00C54509" w:rsidRPr="00C54509" w14:paraId="5CCA314C" w14:textId="77777777">
        <w:trPr>
          <w:jc w:val="center"/>
        </w:trPr>
        <w:tc>
          <w:tcPr>
            <w:tcW w:w="1526" w:type="dxa"/>
            <w:vMerge/>
          </w:tcPr>
          <w:p w14:paraId="68318ED0" w14:textId="77777777" w:rsidR="00934849" w:rsidRPr="00C54509" w:rsidRDefault="00934849" w:rsidP="00D45B1C">
            <w:pPr>
              <w:pStyle w:val="TAC"/>
              <w:rPr>
                <w:rFonts w:cs="Arial"/>
                <w:lang w:eastAsia="en-US"/>
              </w:rPr>
            </w:pPr>
          </w:p>
        </w:tc>
        <w:tc>
          <w:tcPr>
            <w:tcW w:w="1526" w:type="dxa"/>
            <w:vMerge w:val="restart"/>
          </w:tcPr>
          <w:p w14:paraId="5040C044" w14:textId="77777777" w:rsidR="00934849" w:rsidRPr="00C54509" w:rsidRDefault="00934849" w:rsidP="00D45B1C">
            <w:pPr>
              <w:pStyle w:val="TAC"/>
              <w:rPr>
                <w:rFonts w:cs="Arial"/>
                <w:lang w:eastAsia="en-US"/>
              </w:rPr>
            </w:pPr>
            <w:r w:rsidRPr="00C54509">
              <w:rPr>
                <w:rFonts w:cs="Arial"/>
                <w:lang w:eastAsia="en-US"/>
              </w:rPr>
              <w:t>4</w:t>
            </w:r>
          </w:p>
        </w:tc>
        <w:tc>
          <w:tcPr>
            <w:tcW w:w="1417" w:type="dxa"/>
            <w:vMerge w:val="restart"/>
          </w:tcPr>
          <w:p w14:paraId="5F1CD076" w14:textId="77777777" w:rsidR="00934849" w:rsidRPr="00C54509" w:rsidRDefault="00934849" w:rsidP="00D45B1C">
            <w:pPr>
              <w:pStyle w:val="TAL"/>
              <w:rPr>
                <w:rFonts w:cs="Arial"/>
                <w:lang w:eastAsia="en-US"/>
              </w:rPr>
            </w:pPr>
            <w:r w:rsidRPr="00C54509">
              <w:rPr>
                <w:rFonts w:cs="Arial"/>
                <w:lang w:eastAsia="en-US"/>
              </w:rPr>
              <w:t>Normal</w:t>
            </w:r>
          </w:p>
        </w:tc>
        <w:tc>
          <w:tcPr>
            <w:tcW w:w="1418" w:type="dxa"/>
            <w:vMerge w:val="restart"/>
          </w:tcPr>
          <w:p w14:paraId="6F761DF3" w14:textId="77777777" w:rsidR="00934849" w:rsidRPr="00C54509" w:rsidRDefault="00934849" w:rsidP="00D45B1C">
            <w:pPr>
              <w:pStyle w:val="TAL"/>
              <w:rPr>
                <w:rFonts w:cs="Arial"/>
                <w:lang w:eastAsia="en-US"/>
              </w:rPr>
            </w:pPr>
            <w:r w:rsidRPr="00C54509">
              <w:rPr>
                <w:rFonts w:cs="Arial"/>
                <w:lang w:eastAsia="en-US"/>
              </w:rPr>
              <w:t>EPA 5Hz Low</w:t>
            </w:r>
          </w:p>
        </w:tc>
        <w:tc>
          <w:tcPr>
            <w:tcW w:w="1276" w:type="dxa"/>
            <w:vMerge w:val="restart"/>
          </w:tcPr>
          <w:p w14:paraId="2167E060" w14:textId="77777777" w:rsidR="00934849" w:rsidRPr="00C54509" w:rsidRDefault="00934849" w:rsidP="00D45B1C">
            <w:pPr>
              <w:pStyle w:val="TAC"/>
              <w:rPr>
                <w:rFonts w:cs="Arial"/>
                <w:lang w:eastAsia="en-US"/>
              </w:rPr>
            </w:pPr>
            <w:r w:rsidRPr="00C54509">
              <w:rPr>
                <w:rFonts w:cs="Arial"/>
                <w:lang w:eastAsia="en-US"/>
              </w:rPr>
              <w:t>A3-2</w:t>
            </w:r>
          </w:p>
        </w:tc>
        <w:tc>
          <w:tcPr>
            <w:tcW w:w="1275" w:type="dxa"/>
          </w:tcPr>
          <w:p w14:paraId="29178856"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06D60D55" w14:textId="77777777" w:rsidR="00934849" w:rsidRPr="00C54509" w:rsidRDefault="00934849" w:rsidP="00D45B1C">
            <w:pPr>
              <w:pStyle w:val="TAC"/>
              <w:rPr>
                <w:rFonts w:cs="Arial"/>
                <w:lang w:eastAsia="en-US"/>
              </w:rPr>
            </w:pPr>
            <w:r w:rsidRPr="00C54509">
              <w:rPr>
                <w:rFonts w:cs="Arial"/>
                <w:lang w:eastAsia="en-US"/>
              </w:rPr>
              <w:t>-6.6</w:t>
            </w:r>
          </w:p>
        </w:tc>
      </w:tr>
      <w:tr w:rsidR="00C54509" w:rsidRPr="00C54509" w14:paraId="5830952B" w14:textId="77777777">
        <w:trPr>
          <w:jc w:val="center"/>
        </w:trPr>
        <w:tc>
          <w:tcPr>
            <w:tcW w:w="1526" w:type="dxa"/>
            <w:vMerge/>
          </w:tcPr>
          <w:p w14:paraId="53D20C05" w14:textId="77777777" w:rsidR="00934849" w:rsidRPr="00C54509" w:rsidRDefault="00934849" w:rsidP="00D45B1C">
            <w:pPr>
              <w:pStyle w:val="TAC"/>
              <w:rPr>
                <w:rFonts w:cs="Arial"/>
                <w:lang w:eastAsia="en-US"/>
              </w:rPr>
            </w:pPr>
          </w:p>
        </w:tc>
        <w:tc>
          <w:tcPr>
            <w:tcW w:w="1526" w:type="dxa"/>
            <w:vMerge/>
          </w:tcPr>
          <w:p w14:paraId="3C240CBC" w14:textId="77777777" w:rsidR="00934849" w:rsidRPr="00C54509" w:rsidRDefault="00934849" w:rsidP="00D45B1C">
            <w:pPr>
              <w:pStyle w:val="TAC"/>
              <w:rPr>
                <w:rFonts w:cs="Arial"/>
                <w:lang w:eastAsia="en-US"/>
              </w:rPr>
            </w:pPr>
          </w:p>
        </w:tc>
        <w:tc>
          <w:tcPr>
            <w:tcW w:w="1417" w:type="dxa"/>
            <w:vMerge/>
          </w:tcPr>
          <w:p w14:paraId="4E0957DF" w14:textId="77777777" w:rsidR="00934849" w:rsidRPr="00C54509" w:rsidRDefault="00934849" w:rsidP="00D45B1C">
            <w:pPr>
              <w:pStyle w:val="TAL"/>
              <w:rPr>
                <w:rFonts w:cs="Arial"/>
                <w:lang w:eastAsia="en-US"/>
              </w:rPr>
            </w:pPr>
          </w:p>
        </w:tc>
        <w:tc>
          <w:tcPr>
            <w:tcW w:w="1418" w:type="dxa"/>
            <w:vMerge/>
          </w:tcPr>
          <w:p w14:paraId="577CDC1A" w14:textId="77777777" w:rsidR="00934849" w:rsidRPr="00C54509" w:rsidRDefault="00934849" w:rsidP="00D45B1C">
            <w:pPr>
              <w:pStyle w:val="TAL"/>
              <w:rPr>
                <w:rFonts w:cs="Arial"/>
                <w:lang w:eastAsia="en-US"/>
              </w:rPr>
            </w:pPr>
          </w:p>
        </w:tc>
        <w:tc>
          <w:tcPr>
            <w:tcW w:w="1276" w:type="dxa"/>
            <w:vMerge/>
          </w:tcPr>
          <w:p w14:paraId="6C14C655" w14:textId="77777777" w:rsidR="00934849" w:rsidRPr="00C54509" w:rsidRDefault="00934849" w:rsidP="00D45B1C">
            <w:pPr>
              <w:pStyle w:val="TAC"/>
              <w:rPr>
                <w:rFonts w:cs="Arial"/>
                <w:lang w:eastAsia="en-US"/>
              </w:rPr>
            </w:pPr>
          </w:p>
        </w:tc>
        <w:tc>
          <w:tcPr>
            <w:tcW w:w="1275" w:type="dxa"/>
          </w:tcPr>
          <w:p w14:paraId="74099280"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2E4640CC" w14:textId="77777777" w:rsidR="00934849" w:rsidRPr="00C54509" w:rsidRDefault="00934849" w:rsidP="00D45B1C">
            <w:pPr>
              <w:pStyle w:val="TAC"/>
              <w:rPr>
                <w:rFonts w:cs="Arial"/>
                <w:lang w:eastAsia="en-US"/>
              </w:rPr>
            </w:pPr>
            <w:r w:rsidRPr="00C54509">
              <w:rPr>
                <w:rFonts w:cs="Arial"/>
                <w:lang w:eastAsia="en-US"/>
              </w:rPr>
              <w:t>-3.1</w:t>
            </w:r>
          </w:p>
        </w:tc>
      </w:tr>
      <w:tr w:rsidR="00C54509" w:rsidRPr="00C54509" w14:paraId="3BE60DB6" w14:textId="77777777">
        <w:trPr>
          <w:jc w:val="center"/>
        </w:trPr>
        <w:tc>
          <w:tcPr>
            <w:tcW w:w="1526" w:type="dxa"/>
            <w:vMerge/>
          </w:tcPr>
          <w:p w14:paraId="5AD78243" w14:textId="77777777" w:rsidR="00934849" w:rsidRPr="00C54509" w:rsidRDefault="00934849" w:rsidP="00D45B1C">
            <w:pPr>
              <w:pStyle w:val="TAC"/>
              <w:rPr>
                <w:rFonts w:cs="Arial"/>
                <w:lang w:eastAsia="en-US"/>
              </w:rPr>
            </w:pPr>
          </w:p>
        </w:tc>
        <w:tc>
          <w:tcPr>
            <w:tcW w:w="1526" w:type="dxa"/>
            <w:vMerge/>
          </w:tcPr>
          <w:p w14:paraId="18AD36E8" w14:textId="77777777" w:rsidR="00934849" w:rsidRPr="00C54509" w:rsidRDefault="00934849" w:rsidP="00D45B1C">
            <w:pPr>
              <w:pStyle w:val="TAC"/>
              <w:rPr>
                <w:rFonts w:cs="Arial"/>
                <w:lang w:eastAsia="en-US"/>
              </w:rPr>
            </w:pPr>
          </w:p>
        </w:tc>
        <w:tc>
          <w:tcPr>
            <w:tcW w:w="1417" w:type="dxa"/>
            <w:vMerge/>
          </w:tcPr>
          <w:p w14:paraId="482031B4" w14:textId="77777777" w:rsidR="00934849" w:rsidRPr="00C54509" w:rsidRDefault="00934849" w:rsidP="00D45B1C">
            <w:pPr>
              <w:pStyle w:val="TAL"/>
              <w:rPr>
                <w:rFonts w:cs="Arial"/>
                <w:lang w:eastAsia="en-US"/>
              </w:rPr>
            </w:pPr>
          </w:p>
        </w:tc>
        <w:tc>
          <w:tcPr>
            <w:tcW w:w="1418" w:type="dxa"/>
            <w:vMerge/>
          </w:tcPr>
          <w:p w14:paraId="161FB4EA" w14:textId="77777777" w:rsidR="00934849" w:rsidRPr="00C54509" w:rsidRDefault="00934849" w:rsidP="00D45B1C">
            <w:pPr>
              <w:pStyle w:val="TAL"/>
              <w:rPr>
                <w:rFonts w:cs="Arial"/>
                <w:lang w:eastAsia="en-US"/>
              </w:rPr>
            </w:pPr>
          </w:p>
        </w:tc>
        <w:tc>
          <w:tcPr>
            <w:tcW w:w="1276" w:type="dxa"/>
          </w:tcPr>
          <w:p w14:paraId="596C2569" w14:textId="77777777" w:rsidR="00934849" w:rsidRPr="00C54509" w:rsidRDefault="00934849" w:rsidP="00D45B1C">
            <w:pPr>
              <w:pStyle w:val="TAC"/>
              <w:rPr>
                <w:rFonts w:cs="Arial"/>
                <w:lang w:eastAsia="en-US"/>
              </w:rPr>
            </w:pPr>
            <w:r w:rsidRPr="00C54509">
              <w:rPr>
                <w:rFonts w:cs="Arial"/>
                <w:lang w:eastAsia="en-US"/>
              </w:rPr>
              <w:t>A4-3</w:t>
            </w:r>
          </w:p>
        </w:tc>
        <w:tc>
          <w:tcPr>
            <w:tcW w:w="1275" w:type="dxa"/>
          </w:tcPr>
          <w:p w14:paraId="24E41406"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5CE0ECB7" w14:textId="77777777" w:rsidR="00934849" w:rsidRPr="00C54509" w:rsidRDefault="00934849" w:rsidP="00D45B1C">
            <w:pPr>
              <w:pStyle w:val="TAC"/>
              <w:rPr>
                <w:rFonts w:cs="Arial"/>
                <w:lang w:eastAsia="en-US"/>
              </w:rPr>
            </w:pPr>
            <w:r w:rsidRPr="00C54509">
              <w:rPr>
                <w:rFonts w:cs="Arial"/>
                <w:lang w:eastAsia="en-US"/>
              </w:rPr>
              <w:t>7.1</w:t>
            </w:r>
          </w:p>
        </w:tc>
      </w:tr>
      <w:tr w:rsidR="00C54509" w:rsidRPr="00C54509" w14:paraId="5F51DB43" w14:textId="77777777">
        <w:trPr>
          <w:jc w:val="center"/>
        </w:trPr>
        <w:tc>
          <w:tcPr>
            <w:tcW w:w="1526" w:type="dxa"/>
            <w:vMerge/>
          </w:tcPr>
          <w:p w14:paraId="03A8C1CF" w14:textId="77777777" w:rsidR="00934849" w:rsidRPr="00C54509" w:rsidRDefault="00934849" w:rsidP="00D45B1C">
            <w:pPr>
              <w:pStyle w:val="TAC"/>
              <w:rPr>
                <w:rFonts w:cs="Arial"/>
                <w:lang w:eastAsia="en-US"/>
              </w:rPr>
            </w:pPr>
          </w:p>
        </w:tc>
        <w:tc>
          <w:tcPr>
            <w:tcW w:w="1526" w:type="dxa"/>
            <w:vMerge/>
          </w:tcPr>
          <w:p w14:paraId="7C1FC8A2" w14:textId="77777777" w:rsidR="00934849" w:rsidRPr="00C54509" w:rsidRDefault="00934849" w:rsidP="00D45B1C">
            <w:pPr>
              <w:pStyle w:val="TAC"/>
              <w:rPr>
                <w:rFonts w:cs="Arial"/>
                <w:lang w:eastAsia="en-US"/>
              </w:rPr>
            </w:pPr>
          </w:p>
        </w:tc>
        <w:tc>
          <w:tcPr>
            <w:tcW w:w="1417" w:type="dxa"/>
            <w:vMerge/>
          </w:tcPr>
          <w:p w14:paraId="6A60F605" w14:textId="77777777" w:rsidR="00934849" w:rsidRPr="00C54509" w:rsidRDefault="00934849" w:rsidP="00D45B1C">
            <w:pPr>
              <w:pStyle w:val="TAL"/>
              <w:rPr>
                <w:rFonts w:cs="Arial"/>
                <w:lang w:eastAsia="en-US"/>
              </w:rPr>
            </w:pPr>
          </w:p>
        </w:tc>
        <w:tc>
          <w:tcPr>
            <w:tcW w:w="1418" w:type="dxa"/>
            <w:vMerge/>
          </w:tcPr>
          <w:p w14:paraId="24CB11BC" w14:textId="77777777" w:rsidR="00934849" w:rsidRPr="00C54509" w:rsidRDefault="00934849" w:rsidP="00D45B1C">
            <w:pPr>
              <w:pStyle w:val="TAL"/>
              <w:rPr>
                <w:rFonts w:cs="Arial"/>
                <w:lang w:eastAsia="en-US"/>
              </w:rPr>
            </w:pPr>
          </w:p>
        </w:tc>
        <w:tc>
          <w:tcPr>
            <w:tcW w:w="1276" w:type="dxa"/>
          </w:tcPr>
          <w:p w14:paraId="1D740CB3" w14:textId="77777777" w:rsidR="00934849" w:rsidRPr="00C54509" w:rsidRDefault="00934849" w:rsidP="00D45B1C">
            <w:pPr>
              <w:pStyle w:val="TAC"/>
              <w:rPr>
                <w:rFonts w:cs="Arial"/>
                <w:lang w:eastAsia="en-US"/>
              </w:rPr>
            </w:pPr>
            <w:r w:rsidRPr="00C54509">
              <w:rPr>
                <w:rFonts w:cs="Arial"/>
                <w:lang w:eastAsia="en-US"/>
              </w:rPr>
              <w:t>A5-2</w:t>
            </w:r>
          </w:p>
        </w:tc>
        <w:tc>
          <w:tcPr>
            <w:tcW w:w="1275" w:type="dxa"/>
          </w:tcPr>
          <w:p w14:paraId="0817F9BC"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1AD45872" w14:textId="77777777" w:rsidR="00934849" w:rsidRPr="00C54509" w:rsidRDefault="00934849" w:rsidP="00D45B1C">
            <w:pPr>
              <w:pStyle w:val="TAC"/>
              <w:rPr>
                <w:rFonts w:cs="Arial"/>
                <w:lang w:eastAsia="en-US"/>
              </w:rPr>
            </w:pPr>
            <w:r w:rsidRPr="00C54509">
              <w:rPr>
                <w:rFonts w:cs="Arial"/>
                <w:lang w:eastAsia="en-US"/>
              </w:rPr>
              <w:t>14.4</w:t>
            </w:r>
          </w:p>
        </w:tc>
      </w:tr>
      <w:tr w:rsidR="00C54509" w:rsidRPr="00C54509" w14:paraId="06356CA8" w14:textId="77777777">
        <w:trPr>
          <w:jc w:val="center"/>
        </w:trPr>
        <w:tc>
          <w:tcPr>
            <w:tcW w:w="1526" w:type="dxa"/>
            <w:vMerge/>
          </w:tcPr>
          <w:p w14:paraId="62558EFA" w14:textId="77777777" w:rsidR="00934849" w:rsidRPr="00C54509" w:rsidRDefault="00934849" w:rsidP="00D45B1C">
            <w:pPr>
              <w:pStyle w:val="TAC"/>
              <w:rPr>
                <w:rFonts w:cs="Arial"/>
                <w:lang w:eastAsia="en-US"/>
              </w:rPr>
            </w:pPr>
          </w:p>
        </w:tc>
        <w:tc>
          <w:tcPr>
            <w:tcW w:w="1526" w:type="dxa"/>
            <w:vMerge/>
          </w:tcPr>
          <w:p w14:paraId="075AED68" w14:textId="77777777" w:rsidR="00934849" w:rsidRPr="00C54509" w:rsidRDefault="00934849" w:rsidP="00D45B1C">
            <w:pPr>
              <w:pStyle w:val="TAC"/>
              <w:rPr>
                <w:rFonts w:cs="Arial"/>
                <w:lang w:eastAsia="en-US"/>
              </w:rPr>
            </w:pPr>
          </w:p>
        </w:tc>
        <w:tc>
          <w:tcPr>
            <w:tcW w:w="1417" w:type="dxa"/>
            <w:vMerge/>
          </w:tcPr>
          <w:p w14:paraId="4652676D" w14:textId="77777777" w:rsidR="00934849" w:rsidRPr="00C54509" w:rsidRDefault="00934849" w:rsidP="00D45B1C">
            <w:pPr>
              <w:pStyle w:val="TAL"/>
              <w:rPr>
                <w:rFonts w:cs="Arial"/>
                <w:lang w:eastAsia="en-US"/>
              </w:rPr>
            </w:pPr>
          </w:p>
        </w:tc>
        <w:tc>
          <w:tcPr>
            <w:tcW w:w="1418" w:type="dxa"/>
            <w:vMerge/>
          </w:tcPr>
          <w:p w14:paraId="6256A6B9" w14:textId="77777777" w:rsidR="00934849" w:rsidRPr="00C54509" w:rsidRDefault="00934849" w:rsidP="00D45B1C">
            <w:pPr>
              <w:pStyle w:val="TAL"/>
              <w:rPr>
                <w:rFonts w:cs="Arial"/>
                <w:lang w:eastAsia="en-US"/>
              </w:rPr>
            </w:pPr>
          </w:p>
        </w:tc>
        <w:tc>
          <w:tcPr>
            <w:tcW w:w="1276" w:type="dxa"/>
          </w:tcPr>
          <w:p w14:paraId="3146F727" w14:textId="77777777" w:rsidR="00934849" w:rsidRPr="00C54509" w:rsidRDefault="00934849" w:rsidP="00D45B1C">
            <w:pPr>
              <w:pStyle w:val="TAC"/>
              <w:rPr>
                <w:rFonts w:cs="Arial"/>
                <w:lang w:eastAsia="en-US"/>
              </w:rPr>
            </w:pPr>
            <w:r w:rsidRPr="00C54509">
              <w:rPr>
                <w:rFonts w:cs="Arial"/>
                <w:lang w:eastAsia="en-US"/>
              </w:rPr>
              <w:t>A17-1</w:t>
            </w:r>
          </w:p>
        </w:tc>
        <w:tc>
          <w:tcPr>
            <w:tcW w:w="1275" w:type="dxa"/>
          </w:tcPr>
          <w:p w14:paraId="0A8454E2"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11B9210B" w14:textId="77777777" w:rsidR="00934849" w:rsidRPr="00C54509" w:rsidRDefault="00934849" w:rsidP="00E56D06">
            <w:pPr>
              <w:pStyle w:val="TAC"/>
              <w:rPr>
                <w:rFonts w:cs="Arial"/>
                <w:lang w:eastAsia="en-US"/>
              </w:rPr>
            </w:pPr>
            <w:r w:rsidRPr="00C54509">
              <w:rPr>
                <w:rFonts w:cs="Arial"/>
                <w:lang w:eastAsia="en-US"/>
              </w:rPr>
              <w:t>18.2</w:t>
            </w:r>
          </w:p>
        </w:tc>
      </w:tr>
      <w:tr w:rsidR="00C54509" w:rsidRPr="00C54509" w14:paraId="3909D28D" w14:textId="77777777">
        <w:trPr>
          <w:jc w:val="center"/>
        </w:trPr>
        <w:tc>
          <w:tcPr>
            <w:tcW w:w="1526" w:type="dxa"/>
            <w:vMerge/>
          </w:tcPr>
          <w:p w14:paraId="4A960B59" w14:textId="77777777" w:rsidR="00934849" w:rsidRPr="00C54509" w:rsidRDefault="00934849" w:rsidP="00D45B1C">
            <w:pPr>
              <w:pStyle w:val="TAC"/>
              <w:rPr>
                <w:rFonts w:cs="Arial"/>
                <w:lang w:eastAsia="en-US"/>
              </w:rPr>
            </w:pPr>
          </w:p>
        </w:tc>
        <w:tc>
          <w:tcPr>
            <w:tcW w:w="1526" w:type="dxa"/>
            <w:vMerge/>
          </w:tcPr>
          <w:p w14:paraId="793E3683" w14:textId="77777777" w:rsidR="00934849" w:rsidRPr="00C54509" w:rsidRDefault="00934849" w:rsidP="00D45B1C">
            <w:pPr>
              <w:pStyle w:val="TAC"/>
              <w:rPr>
                <w:rFonts w:cs="Arial"/>
                <w:lang w:eastAsia="en-US"/>
              </w:rPr>
            </w:pPr>
          </w:p>
        </w:tc>
        <w:tc>
          <w:tcPr>
            <w:tcW w:w="1417" w:type="dxa"/>
            <w:vMerge/>
          </w:tcPr>
          <w:p w14:paraId="62BE2FFB" w14:textId="77777777" w:rsidR="00934849" w:rsidRPr="00C54509" w:rsidRDefault="00934849" w:rsidP="00D45B1C">
            <w:pPr>
              <w:pStyle w:val="TAL"/>
              <w:rPr>
                <w:rFonts w:cs="Arial"/>
                <w:lang w:eastAsia="en-US"/>
              </w:rPr>
            </w:pPr>
          </w:p>
        </w:tc>
        <w:tc>
          <w:tcPr>
            <w:tcW w:w="1418" w:type="dxa"/>
            <w:vMerge/>
          </w:tcPr>
          <w:p w14:paraId="35439BB5" w14:textId="77777777" w:rsidR="00934849" w:rsidRPr="00C54509" w:rsidRDefault="00934849" w:rsidP="00D45B1C">
            <w:pPr>
              <w:pStyle w:val="TAL"/>
              <w:rPr>
                <w:rFonts w:cs="Arial"/>
                <w:lang w:eastAsia="en-US"/>
              </w:rPr>
            </w:pPr>
          </w:p>
        </w:tc>
        <w:tc>
          <w:tcPr>
            <w:tcW w:w="1276" w:type="dxa"/>
          </w:tcPr>
          <w:p w14:paraId="7DB93B54" w14:textId="77777777" w:rsidR="00934849" w:rsidRPr="00C54509" w:rsidRDefault="00934849"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-1</w:t>
            </w:r>
          </w:p>
        </w:tc>
        <w:tc>
          <w:tcPr>
            <w:tcW w:w="1275" w:type="dxa"/>
          </w:tcPr>
          <w:p w14:paraId="4625F7C8" w14:textId="77777777" w:rsidR="00934849" w:rsidRPr="00C54509" w:rsidRDefault="00934849" w:rsidP="00D45B1C">
            <w:pPr>
              <w:pStyle w:val="TAC"/>
              <w:rPr>
                <w:rFonts w:cs="Arial"/>
                <w:lang w:eastAsia="en-US"/>
              </w:rPr>
            </w:pPr>
            <w:r w:rsidRPr="00C54509">
              <w:rPr>
                <w:rFonts w:cs="Arial"/>
              </w:rPr>
              <w:t>70%</w:t>
            </w:r>
          </w:p>
        </w:tc>
        <w:tc>
          <w:tcPr>
            <w:tcW w:w="1276" w:type="dxa"/>
          </w:tcPr>
          <w:p w14:paraId="399F8DA5" w14:textId="1BF6473C" w:rsidR="00934849" w:rsidRPr="00C54509" w:rsidDel="00E56D06" w:rsidRDefault="00934849" w:rsidP="00E56D06">
            <w:pPr>
              <w:pStyle w:val="TAC"/>
              <w:rPr>
                <w:rFonts w:cs="Arial"/>
                <w:lang w:eastAsia="en-US"/>
              </w:rPr>
            </w:pPr>
            <w:del w:id="18" w:author="Johan Sköld" w:date="2020-06-03T16:13:00Z">
              <w:r w:rsidRPr="00C54509" w:rsidDel="00682D17">
                <w:rPr>
                  <w:rFonts w:cs="Arial" w:hint="eastAsia"/>
                  <w:lang w:eastAsia="zh-CN"/>
                </w:rPr>
                <w:delText>[</w:delText>
              </w:r>
            </w:del>
            <w:r w:rsidRPr="00C54509">
              <w:rPr>
                <w:rFonts w:cs="Arial" w:hint="eastAsia"/>
                <w:lang w:eastAsia="zh-CN"/>
              </w:rPr>
              <w:t>4.1</w:t>
            </w:r>
            <w:del w:id="19" w:author="Johan Sköld" w:date="2020-06-03T16:13:00Z">
              <w:r w:rsidRPr="00C54509" w:rsidDel="00682D17">
                <w:rPr>
                  <w:rFonts w:cs="Arial" w:hint="eastAsia"/>
                  <w:lang w:eastAsia="zh-CN"/>
                </w:rPr>
                <w:delText>]</w:delText>
              </w:r>
            </w:del>
          </w:p>
        </w:tc>
      </w:tr>
      <w:tr w:rsidR="00C54509" w:rsidRPr="00C54509" w14:paraId="4F766CB6" w14:textId="77777777">
        <w:trPr>
          <w:jc w:val="center"/>
        </w:trPr>
        <w:tc>
          <w:tcPr>
            <w:tcW w:w="1526" w:type="dxa"/>
            <w:vMerge/>
          </w:tcPr>
          <w:p w14:paraId="48DF3C5F" w14:textId="77777777" w:rsidR="00934849" w:rsidRPr="00C54509" w:rsidRDefault="00934849" w:rsidP="00D45B1C">
            <w:pPr>
              <w:pStyle w:val="TAC"/>
              <w:rPr>
                <w:rFonts w:cs="Arial"/>
                <w:lang w:eastAsia="en-US"/>
              </w:rPr>
            </w:pPr>
          </w:p>
        </w:tc>
        <w:tc>
          <w:tcPr>
            <w:tcW w:w="1526" w:type="dxa"/>
            <w:vMerge/>
          </w:tcPr>
          <w:p w14:paraId="371BD77D" w14:textId="77777777" w:rsidR="00934849" w:rsidRPr="00C54509" w:rsidRDefault="00934849" w:rsidP="00D45B1C">
            <w:pPr>
              <w:pStyle w:val="TAC"/>
              <w:rPr>
                <w:rFonts w:cs="Arial"/>
                <w:lang w:eastAsia="en-US"/>
              </w:rPr>
            </w:pPr>
          </w:p>
        </w:tc>
        <w:tc>
          <w:tcPr>
            <w:tcW w:w="1417" w:type="dxa"/>
            <w:vMerge/>
          </w:tcPr>
          <w:p w14:paraId="42269B1F" w14:textId="77777777" w:rsidR="00934849" w:rsidRPr="00C54509" w:rsidRDefault="00934849" w:rsidP="00D45B1C">
            <w:pPr>
              <w:pStyle w:val="TAL"/>
              <w:rPr>
                <w:rFonts w:cs="Arial"/>
                <w:lang w:eastAsia="en-US"/>
              </w:rPr>
            </w:pPr>
          </w:p>
        </w:tc>
        <w:tc>
          <w:tcPr>
            <w:tcW w:w="1418" w:type="dxa"/>
            <w:vMerge/>
          </w:tcPr>
          <w:p w14:paraId="5E19BD64" w14:textId="77777777" w:rsidR="00934849" w:rsidRPr="00C54509" w:rsidRDefault="00934849" w:rsidP="00D45B1C">
            <w:pPr>
              <w:pStyle w:val="TAL"/>
              <w:rPr>
                <w:rFonts w:cs="Arial"/>
                <w:lang w:eastAsia="en-US"/>
              </w:rPr>
            </w:pPr>
          </w:p>
        </w:tc>
        <w:tc>
          <w:tcPr>
            <w:tcW w:w="1276" w:type="dxa"/>
          </w:tcPr>
          <w:p w14:paraId="1C8389F6" w14:textId="77777777" w:rsidR="00934849" w:rsidRPr="00C54509" w:rsidRDefault="00934849"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-1</w:t>
            </w:r>
          </w:p>
        </w:tc>
        <w:tc>
          <w:tcPr>
            <w:tcW w:w="1275" w:type="dxa"/>
          </w:tcPr>
          <w:p w14:paraId="7D5053AB" w14:textId="77777777" w:rsidR="00934849" w:rsidRPr="00C54509" w:rsidRDefault="00934849" w:rsidP="00D45B1C">
            <w:pPr>
              <w:pStyle w:val="TAC"/>
              <w:rPr>
                <w:rFonts w:cs="Arial"/>
                <w:lang w:eastAsia="en-US"/>
              </w:rPr>
            </w:pPr>
            <w:r w:rsidRPr="00C54509">
              <w:rPr>
                <w:rFonts w:cs="Arial"/>
              </w:rPr>
              <w:t>70%</w:t>
            </w:r>
          </w:p>
        </w:tc>
        <w:tc>
          <w:tcPr>
            <w:tcW w:w="1276" w:type="dxa"/>
          </w:tcPr>
          <w:p w14:paraId="0DA6B4E5" w14:textId="32588F86" w:rsidR="00934849" w:rsidRPr="00C54509" w:rsidDel="00E56D06" w:rsidRDefault="00934849" w:rsidP="00E56D06">
            <w:pPr>
              <w:pStyle w:val="TAC"/>
              <w:rPr>
                <w:rFonts w:cs="Arial"/>
                <w:lang w:eastAsia="en-US"/>
              </w:rPr>
            </w:pPr>
            <w:del w:id="20" w:author="Johan Sköld" w:date="2020-06-03T16:13:00Z">
              <w:r w:rsidRPr="00C54509" w:rsidDel="00682D17">
                <w:rPr>
                  <w:rFonts w:cs="Arial" w:hint="eastAsia"/>
                  <w:lang w:eastAsia="zh-CN"/>
                </w:rPr>
                <w:delText>[</w:delText>
              </w:r>
            </w:del>
            <w:r w:rsidRPr="00C54509">
              <w:rPr>
                <w:rFonts w:cs="Arial" w:hint="eastAsia"/>
                <w:lang w:eastAsia="zh-CN"/>
              </w:rPr>
              <w:t>14.7</w:t>
            </w:r>
            <w:del w:id="21" w:author="Johan Sköld" w:date="2020-06-03T16:13:00Z">
              <w:r w:rsidRPr="00C54509" w:rsidDel="00682D17">
                <w:rPr>
                  <w:rFonts w:cs="Arial" w:hint="eastAsia"/>
                  <w:lang w:eastAsia="zh-CN"/>
                </w:rPr>
                <w:delText>]</w:delText>
              </w:r>
            </w:del>
          </w:p>
        </w:tc>
      </w:tr>
      <w:tr w:rsidR="00C54509" w:rsidRPr="00C54509" w14:paraId="0BDE590E" w14:textId="77777777">
        <w:trPr>
          <w:jc w:val="center"/>
        </w:trPr>
        <w:tc>
          <w:tcPr>
            <w:tcW w:w="1526" w:type="dxa"/>
            <w:vMerge/>
          </w:tcPr>
          <w:p w14:paraId="0D3572D0" w14:textId="77777777" w:rsidR="00934849" w:rsidRPr="00C54509" w:rsidRDefault="00934849" w:rsidP="00D45B1C">
            <w:pPr>
              <w:pStyle w:val="TAC"/>
              <w:rPr>
                <w:rFonts w:cs="Arial"/>
                <w:lang w:eastAsia="en-US"/>
              </w:rPr>
            </w:pPr>
          </w:p>
        </w:tc>
        <w:tc>
          <w:tcPr>
            <w:tcW w:w="1526" w:type="dxa"/>
            <w:vMerge/>
          </w:tcPr>
          <w:p w14:paraId="5682503B" w14:textId="77777777" w:rsidR="00934849" w:rsidRPr="00C54509" w:rsidRDefault="00934849" w:rsidP="00D45B1C">
            <w:pPr>
              <w:pStyle w:val="TAC"/>
              <w:rPr>
                <w:rFonts w:cs="Arial"/>
                <w:lang w:eastAsia="en-US"/>
              </w:rPr>
            </w:pPr>
          </w:p>
        </w:tc>
        <w:tc>
          <w:tcPr>
            <w:tcW w:w="1417" w:type="dxa"/>
            <w:vMerge/>
          </w:tcPr>
          <w:p w14:paraId="604CC9E3" w14:textId="77777777" w:rsidR="00934849" w:rsidRPr="00C54509" w:rsidRDefault="00934849" w:rsidP="00D45B1C">
            <w:pPr>
              <w:pStyle w:val="TAL"/>
              <w:rPr>
                <w:rFonts w:cs="Arial"/>
                <w:lang w:eastAsia="en-US"/>
              </w:rPr>
            </w:pPr>
          </w:p>
        </w:tc>
        <w:tc>
          <w:tcPr>
            <w:tcW w:w="1418" w:type="dxa"/>
            <w:vMerge w:val="restart"/>
          </w:tcPr>
          <w:p w14:paraId="7CE9FD3A" w14:textId="77777777" w:rsidR="00934849" w:rsidRPr="00C54509" w:rsidRDefault="00934849" w:rsidP="00D45B1C">
            <w:pPr>
              <w:pStyle w:val="TAL"/>
              <w:rPr>
                <w:rFonts w:cs="Arial"/>
                <w:lang w:eastAsia="en-US"/>
              </w:rPr>
            </w:pPr>
            <w:r w:rsidRPr="00C54509">
              <w:rPr>
                <w:rFonts w:cs="Arial"/>
                <w:lang w:eastAsia="en-US"/>
              </w:rPr>
              <w:t>EVA 5Hz Low</w:t>
            </w:r>
          </w:p>
        </w:tc>
        <w:tc>
          <w:tcPr>
            <w:tcW w:w="1276" w:type="dxa"/>
            <w:vMerge w:val="restart"/>
          </w:tcPr>
          <w:p w14:paraId="37A48C43" w14:textId="77777777" w:rsidR="00934849" w:rsidRPr="00C54509" w:rsidRDefault="00934849" w:rsidP="00D45B1C">
            <w:pPr>
              <w:pStyle w:val="TAC"/>
              <w:rPr>
                <w:rFonts w:cs="Arial"/>
                <w:lang w:eastAsia="en-US"/>
              </w:rPr>
            </w:pPr>
            <w:r w:rsidRPr="00C54509">
              <w:rPr>
                <w:rFonts w:cs="Arial"/>
                <w:lang w:eastAsia="en-US"/>
              </w:rPr>
              <w:t>A3-1</w:t>
            </w:r>
          </w:p>
        </w:tc>
        <w:tc>
          <w:tcPr>
            <w:tcW w:w="1275" w:type="dxa"/>
          </w:tcPr>
          <w:p w14:paraId="3EA5B949"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76C20247" w14:textId="77777777" w:rsidR="00934849" w:rsidRPr="00C54509" w:rsidRDefault="00934849" w:rsidP="00D45B1C">
            <w:pPr>
              <w:pStyle w:val="TAC"/>
              <w:rPr>
                <w:rFonts w:cs="Arial"/>
                <w:lang w:eastAsia="en-US"/>
              </w:rPr>
            </w:pPr>
            <w:r w:rsidRPr="00C54509">
              <w:rPr>
                <w:rFonts w:cs="Arial"/>
                <w:lang w:eastAsia="en-US"/>
              </w:rPr>
              <w:t>-5.0</w:t>
            </w:r>
          </w:p>
        </w:tc>
      </w:tr>
      <w:tr w:rsidR="00C54509" w:rsidRPr="00C54509" w14:paraId="0E926717" w14:textId="77777777">
        <w:trPr>
          <w:jc w:val="center"/>
        </w:trPr>
        <w:tc>
          <w:tcPr>
            <w:tcW w:w="1526" w:type="dxa"/>
            <w:vMerge/>
          </w:tcPr>
          <w:p w14:paraId="6C0B19EB" w14:textId="77777777" w:rsidR="00934849" w:rsidRPr="00C54509" w:rsidRDefault="00934849" w:rsidP="00D45B1C">
            <w:pPr>
              <w:pStyle w:val="TAC"/>
              <w:rPr>
                <w:rFonts w:cs="Arial"/>
                <w:lang w:eastAsia="en-US"/>
              </w:rPr>
            </w:pPr>
          </w:p>
        </w:tc>
        <w:tc>
          <w:tcPr>
            <w:tcW w:w="1526" w:type="dxa"/>
            <w:vMerge/>
          </w:tcPr>
          <w:p w14:paraId="00EE302E" w14:textId="77777777" w:rsidR="00934849" w:rsidRPr="00C54509" w:rsidRDefault="00934849" w:rsidP="00D45B1C">
            <w:pPr>
              <w:pStyle w:val="TAC"/>
              <w:rPr>
                <w:rFonts w:cs="Arial"/>
                <w:lang w:eastAsia="en-US"/>
              </w:rPr>
            </w:pPr>
          </w:p>
        </w:tc>
        <w:tc>
          <w:tcPr>
            <w:tcW w:w="1417" w:type="dxa"/>
            <w:vMerge/>
          </w:tcPr>
          <w:p w14:paraId="4CBB0617" w14:textId="77777777" w:rsidR="00934849" w:rsidRPr="00C54509" w:rsidRDefault="00934849" w:rsidP="00D45B1C">
            <w:pPr>
              <w:pStyle w:val="TAL"/>
              <w:rPr>
                <w:rFonts w:cs="Arial"/>
                <w:lang w:eastAsia="en-US"/>
              </w:rPr>
            </w:pPr>
          </w:p>
        </w:tc>
        <w:tc>
          <w:tcPr>
            <w:tcW w:w="1418" w:type="dxa"/>
            <w:vMerge/>
          </w:tcPr>
          <w:p w14:paraId="3DE56EBB" w14:textId="77777777" w:rsidR="00934849" w:rsidRPr="00C54509" w:rsidRDefault="00934849" w:rsidP="00D45B1C">
            <w:pPr>
              <w:pStyle w:val="TAL"/>
              <w:rPr>
                <w:rFonts w:cs="Arial"/>
                <w:lang w:eastAsia="en-US"/>
              </w:rPr>
            </w:pPr>
          </w:p>
        </w:tc>
        <w:tc>
          <w:tcPr>
            <w:tcW w:w="1276" w:type="dxa"/>
            <w:vMerge/>
          </w:tcPr>
          <w:p w14:paraId="25D5E117" w14:textId="77777777" w:rsidR="00934849" w:rsidRPr="00C54509" w:rsidRDefault="00934849" w:rsidP="00D45B1C">
            <w:pPr>
              <w:pStyle w:val="TAC"/>
              <w:rPr>
                <w:rFonts w:cs="Arial"/>
                <w:lang w:eastAsia="en-US"/>
              </w:rPr>
            </w:pPr>
          </w:p>
        </w:tc>
        <w:tc>
          <w:tcPr>
            <w:tcW w:w="1275" w:type="dxa"/>
          </w:tcPr>
          <w:p w14:paraId="1928EB13"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51CF08D3" w14:textId="77777777" w:rsidR="00934849" w:rsidRPr="00C54509" w:rsidRDefault="00934849" w:rsidP="00D45B1C">
            <w:pPr>
              <w:pStyle w:val="TAC"/>
              <w:rPr>
                <w:rFonts w:cs="Arial"/>
                <w:lang w:eastAsia="en-US"/>
              </w:rPr>
            </w:pPr>
            <w:r w:rsidRPr="00C54509">
              <w:rPr>
                <w:rFonts w:cs="Arial"/>
                <w:lang w:eastAsia="en-US"/>
              </w:rPr>
              <w:t>-1.3</w:t>
            </w:r>
          </w:p>
        </w:tc>
      </w:tr>
      <w:tr w:rsidR="00C54509" w:rsidRPr="00C54509" w14:paraId="4740C1E0" w14:textId="77777777">
        <w:trPr>
          <w:jc w:val="center"/>
        </w:trPr>
        <w:tc>
          <w:tcPr>
            <w:tcW w:w="1526" w:type="dxa"/>
            <w:vMerge/>
          </w:tcPr>
          <w:p w14:paraId="21898811" w14:textId="77777777" w:rsidR="00934849" w:rsidRPr="00C54509" w:rsidRDefault="00934849" w:rsidP="00D45B1C">
            <w:pPr>
              <w:pStyle w:val="TAC"/>
              <w:rPr>
                <w:rFonts w:cs="Arial"/>
                <w:lang w:eastAsia="en-US"/>
              </w:rPr>
            </w:pPr>
          </w:p>
        </w:tc>
        <w:tc>
          <w:tcPr>
            <w:tcW w:w="1526" w:type="dxa"/>
            <w:vMerge/>
          </w:tcPr>
          <w:p w14:paraId="3435BC2F" w14:textId="77777777" w:rsidR="00934849" w:rsidRPr="00C54509" w:rsidRDefault="00934849" w:rsidP="00D45B1C">
            <w:pPr>
              <w:pStyle w:val="TAC"/>
              <w:rPr>
                <w:rFonts w:cs="Arial"/>
                <w:lang w:eastAsia="en-US"/>
              </w:rPr>
            </w:pPr>
          </w:p>
        </w:tc>
        <w:tc>
          <w:tcPr>
            <w:tcW w:w="1417" w:type="dxa"/>
            <w:vMerge/>
          </w:tcPr>
          <w:p w14:paraId="0C811FE8" w14:textId="77777777" w:rsidR="00934849" w:rsidRPr="00C54509" w:rsidRDefault="00934849" w:rsidP="00D45B1C">
            <w:pPr>
              <w:pStyle w:val="TAL"/>
              <w:rPr>
                <w:rFonts w:cs="Arial"/>
                <w:lang w:eastAsia="en-US"/>
              </w:rPr>
            </w:pPr>
          </w:p>
        </w:tc>
        <w:tc>
          <w:tcPr>
            <w:tcW w:w="1418" w:type="dxa"/>
            <w:vMerge/>
          </w:tcPr>
          <w:p w14:paraId="50B1D009" w14:textId="77777777" w:rsidR="00934849" w:rsidRPr="00C54509" w:rsidRDefault="00934849" w:rsidP="00D45B1C">
            <w:pPr>
              <w:pStyle w:val="TAL"/>
              <w:rPr>
                <w:rFonts w:cs="Arial"/>
                <w:lang w:eastAsia="en-US"/>
              </w:rPr>
            </w:pPr>
          </w:p>
        </w:tc>
        <w:tc>
          <w:tcPr>
            <w:tcW w:w="1276" w:type="dxa"/>
            <w:vMerge w:val="restart"/>
          </w:tcPr>
          <w:p w14:paraId="5086D16B" w14:textId="77777777" w:rsidR="00934849" w:rsidRPr="00C54509" w:rsidRDefault="00934849" w:rsidP="00D45B1C">
            <w:pPr>
              <w:pStyle w:val="TAC"/>
              <w:rPr>
                <w:rFonts w:cs="Arial"/>
                <w:lang w:eastAsia="en-US"/>
              </w:rPr>
            </w:pPr>
            <w:r w:rsidRPr="00C54509">
              <w:rPr>
                <w:rFonts w:cs="Arial"/>
                <w:lang w:eastAsia="en-US"/>
              </w:rPr>
              <w:t>A4-1</w:t>
            </w:r>
          </w:p>
        </w:tc>
        <w:tc>
          <w:tcPr>
            <w:tcW w:w="1275" w:type="dxa"/>
          </w:tcPr>
          <w:p w14:paraId="5F1CE224"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721C6AF9" w14:textId="77777777" w:rsidR="00934849" w:rsidRPr="00C54509" w:rsidRDefault="00934849" w:rsidP="00D45B1C">
            <w:pPr>
              <w:pStyle w:val="TAC"/>
              <w:rPr>
                <w:rFonts w:cs="Arial"/>
                <w:lang w:eastAsia="en-US"/>
              </w:rPr>
            </w:pPr>
            <w:r w:rsidRPr="00C54509">
              <w:rPr>
                <w:rFonts w:cs="Arial"/>
                <w:lang w:eastAsia="en-US"/>
              </w:rPr>
              <w:t>1.3</w:t>
            </w:r>
          </w:p>
        </w:tc>
      </w:tr>
      <w:tr w:rsidR="00C54509" w:rsidRPr="00C54509" w14:paraId="1D1572EC" w14:textId="77777777">
        <w:trPr>
          <w:jc w:val="center"/>
        </w:trPr>
        <w:tc>
          <w:tcPr>
            <w:tcW w:w="1526" w:type="dxa"/>
            <w:vMerge/>
          </w:tcPr>
          <w:p w14:paraId="1A5A8C1D" w14:textId="77777777" w:rsidR="00934849" w:rsidRPr="00C54509" w:rsidRDefault="00934849" w:rsidP="00D45B1C">
            <w:pPr>
              <w:pStyle w:val="TAC"/>
              <w:rPr>
                <w:rFonts w:cs="Arial"/>
                <w:lang w:eastAsia="en-US"/>
              </w:rPr>
            </w:pPr>
          </w:p>
        </w:tc>
        <w:tc>
          <w:tcPr>
            <w:tcW w:w="1526" w:type="dxa"/>
            <w:vMerge/>
          </w:tcPr>
          <w:p w14:paraId="1EBDF0EE" w14:textId="77777777" w:rsidR="00934849" w:rsidRPr="00C54509" w:rsidRDefault="00934849" w:rsidP="00D45B1C">
            <w:pPr>
              <w:pStyle w:val="TAC"/>
              <w:rPr>
                <w:rFonts w:cs="Arial"/>
                <w:lang w:eastAsia="en-US"/>
              </w:rPr>
            </w:pPr>
          </w:p>
        </w:tc>
        <w:tc>
          <w:tcPr>
            <w:tcW w:w="1417" w:type="dxa"/>
            <w:vMerge/>
          </w:tcPr>
          <w:p w14:paraId="77D09D5E" w14:textId="77777777" w:rsidR="00934849" w:rsidRPr="00C54509" w:rsidRDefault="00934849" w:rsidP="00D45B1C">
            <w:pPr>
              <w:pStyle w:val="TAL"/>
              <w:rPr>
                <w:rFonts w:cs="Arial"/>
                <w:lang w:eastAsia="en-US"/>
              </w:rPr>
            </w:pPr>
          </w:p>
        </w:tc>
        <w:tc>
          <w:tcPr>
            <w:tcW w:w="1418" w:type="dxa"/>
            <w:vMerge/>
          </w:tcPr>
          <w:p w14:paraId="19322739" w14:textId="77777777" w:rsidR="00934849" w:rsidRPr="00C54509" w:rsidRDefault="00934849" w:rsidP="00D45B1C">
            <w:pPr>
              <w:pStyle w:val="TAL"/>
              <w:rPr>
                <w:rFonts w:cs="Arial"/>
                <w:lang w:eastAsia="en-US"/>
              </w:rPr>
            </w:pPr>
          </w:p>
        </w:tc>
        <w:tc>
          <w:tcPr>
            <w:tcW w:w="1276" w:type="dxa"/>
            <w:vMerge/>
          </w:tcPr>
          <w:p w14:paraId="341763CA" w14:textId="77777777" w:rsidR="00934849" w:rsidRPr="00C54509" w:rsidRDefault="00934849" w:rsidP="00D45B1C">
            <w:pPr>
              <w:pStyle w:val="TAC"/>
              <w:rPr>
                <w:rFonts w:cs="Arial"/>
                <w:lang w:eastAsia="en-US"/>
              </w:rPr>
            </w:pPr>
          </w:p>
        </w:tc>
        <w:tc>
          <w:tcPr>
            <w:tcW w:w="1275" w:type="dxa"/>
          </w:tcPr>
          <w:p w14:paraId="005C0B10"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66210DA5" w14:textId="77777777" w:rsidR="00934849" w:rsidRPr="00C54509" w:rsidRDefault="00934849" w:rsidP="00D45B1C">
            <w:pPr>
              <w:pStyle w:val="TAC"/>
              <w:rPr>
                <w:rFonts w:cs="Arial"/>
                <w:lang w:eastAsia="en-US"/>
              </w:rPr>
            </w:pPr>
            <w:r w:rsidRPr="00C54509">
              <w:rPr>
                <w:rFonts w:cs="Arial"/>
                <w:lang w:eastAsia="en-US"/>
              </w:rPr>
              <w:t>7.8</w:t>
            </w:r>
          </w:p>
        </w:tc>
      </w:tr>
      <w:tr w:rsidR="00C54509" w:rsidRPr="00C54509" w14:paraId="57376689" w14:textId="77777777">
        <w:trPr>
          <w:jc w:val="center"/>
        </w:trPr>
        <w:tc>
          <w:tcPr>
            <w:tcW w:w="1526" w:type="dxa"/>
            <w:vMerge/>
          </w:tcPr>
          <w:p w14:paraId="5AE692E3" w14:textId="77777777" w:rsidR="00934849" w:rsidRPr="00C54509" w:rsidRDefault="00934849" w:rsidP="00D45B1C">
            <w:pPr>
              <w:pStyle w:val="TAC"/>
              <w:rPr>
                <w:rFonts w:cs="Arial"/>
                <w:lang w:eastAsia="en-US"/>
              </w:rPr>
            </w:pPr>
          </w:p>
        </w:tc>
        <w:tc>
          <w:tcPr>
            <w:tcW w:w="1526" w:type="dxa"/>
            <w:vMerge/>
          </w:tcPr>
          <w:p w14:paraId="5A9DEF6C" w14:textId="77777777" w:rsidR="00934849" w:rsidRPr="00C54509" w:rsidRDefault="00934849" w:rsidP="00D45B1C">
            <w:pPr>
              <w:pStyle w:val="TAC"/>
              <w:rPr>
                <w:rFonts w:cs="Arial"/>
                <w:lang w:eastAsia="en-US"/>
              </w:rPr>
            </w:pPr>
          </w:p>
        </w:tc>
        <w:tc>
          <w:tcPr>
            <w:tcW w:w="1417" w:type="dxa"/>
            <w:vMerge/>
          </w:tcPr>
          <w:p w14:paraId="77F6DDB8" w14:textId="77777777" w:rsidR="00934849" w:rsidRPr="00C54509" w:rsidRDefault="00934849" w:rsidP="00D45B1C">
            <w:pPr>
              <w:pStyle w:val="TAL"/>
              <w:rPr>
                <w:rFonts w:cs="Arial"/>
                <w:lang w:eastAsia="en-US"/>
              </w:rPr>
            </w:pPr>
          </w:p>
        </w:tc>
        <w:tc>
          <w:tcPr>
            <w:tcW w:w="1418" w:type="dxa"/>
            <w:vMerge/>
          </w:tcPr>
          <w:p w14:paraId="54A4D3BA" w14:textId="77777777" w:rsidR="00934849" w:rsidRPr="00C54509" w:rsidRDefault="00934849" w:rsidP="00D45B1C">
            <w:pPr>
              <w:pStyle w:val="TAL"/>
              <w:rPr>
                <w:rFonts w:cs="Arial"/>
                <w:lang w:eastAsia="en-US"/>
              </w:rPr>
            </w:pPr>
          </w:p>
        </w:tc>
        <w:tc>
          <w:tcPr>
            <w:tcW w:w="1276" w:type="dxa"/>
          </w:tcPr>
          <w:p w14:paraId="525B7863" w14:textId="77777777" w:rsidR="00934849" w:rsidRPr="00C54509" w:rsidRDefault="00934849" w:rsidP="00D45B1C">
            <w:pPr>
              <w:pStyle w:val="TAC"/>
              <w:rPr>
                <w:rFonts w:cs="Arial"/>
                <w:lang w:eastAsia="en-US"/>
              </w:rPr>
            </w:pPr>
            <w:r w:rsidRPr="00C54509">
              <w:rPr>
                <w:rFonts w:cs="Arial"/>
                <w:lang w:eastAsia="en-US"/>
              </w:rPr>
              <w:t>A5-1</w:t>
            </w:r>
          </w:p>
        </w:tc>
        <w:tc>
          <w:tcPr>
            <w:tcW w:w="1275" w:type="dxa"/>
          </w:tcPr>
          <w:p w14:paraId="1A26446F"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491C2154" w14:textId="77777777" w:rsidR="00934849" w:rsidRPr="00C54509" w:rsidRDefault="00934849" w:rsidP="00D45B1C">
            <w:pPr>
              <w:pStyle w:val="TAC"/>
              <w:rPr>
                <w:rFonts w:cs="Arial"/>
                <w:lang w:eastAsia="en-US"/>
              </w:rPr>
            </w:pPr>
            <w:r w:rsidRPr="00C54509">
              <w:rPr>
                <w:rFonts w:cs="Arial"/>
                <w:lang w:eastAsia="en-US"/>
              </w:rPr>
              <w:t>15.4</w:t>
            </w:r>
          </w:p>
        </w:tc>
      </w:tr>
      <w:tr w:rsidR="00C54509" w:rsidRPr="00C54509" w14:paraId="6CC8BA0E" w14:textId="77777777">
        <w:trPr>
          <w:jc w:val="center"/>
        </w:trPr>
        <w:tc>
          <w:tcPr>
            <w:tcW w:w="1526" w:type="dxa"/>
            <w:vMerge/>
          </w:tcPr>
          <w:p w14:paraId="03657981" w14:textId="77777777" w:rsidR="00934849" w:rsidRPr="00C54509" w:rsidRDefault="00934849" w:rsidP="00D45B1C">
            <w:pPr>
              <w:pStyle w:val="TAC"/>
              <w:rPr>
                <w:rFonts w:cs="Arial"/>
                <w:lang w:eastAsia="en-US"/>
              </w:rPr>
            </w:pPr>
          </w:p>
        </w:tc>
        <w:tc>
          <w:tcPr>
            <w:tcW w:w="1526" w:type="dxa"/>
            <w:vMerge/>
          </w:tcPr>
          <w:p w14:paraId="66F2F445" w14:textId="77777777" w:rsidR="00934849" w:rsidRPr="00C54509" w:rsidRDefault="00934849" w:rsidP="00D45B1C">
            <w:pPr>
              <w:pStyle w:val="TAC"/>
              <w:rPr>
                <w:rFonts w:cs="Arial"/>
                <w:lang w:eastAsia="en-US"/>
              </w:rPr>
            </w:pPr>
          </w:p>
        </w:tc>
        <w:tc>
          <w:tcPr>
            <w:tcW w:w="1417" w:type="dxa"/>
            <w:vMerge/>
          </w:tcPr>
          <w:p w14:paraId="1191F3EE" w14:textId="77777777" w:rsidR="00934849" w:rsidRPr="00C54509" w:rsidRDefault="00934849" w:rsidP="00D45B1C">
            <w:pPr>
              <w:pStyle w:val="TAL"/>
              <w:rPr>
                <w:rFonts w:cs="Arial"/>
                <w:lang w:eastAsia="en-US"/>
              </w:rPr>
            </w:pPr>
          </w:p>
        </w:tc>
        <w:tc>
          <w:tcPr>
            <w:tcW w:w="1418" w:type="dxa"/>
            <w:vMerge w:val="restart"/>
          </w:tcPr>
          <w:p w14:paraId="2747A46A" w14:textId="77777777" w:rsidR="00934849" w:rsidRPr="00C54509" w:rsidRDefault="00934849" w:rsidP="00D45B1C">
            <w:pPr>
              <w:pStyle w:val="TAL"/>
              <w:rPr>
                <w:rFonts w:cs="Arial"/>
                <w:lang w:eastAsia="en-US"/>
              </w:rPr>
            </w:pPr>
            <w:r w:rsidRPr="00C54509">
              <w:rPr>
                <w:rFonts w:cs="Arial"/>
                <w:lang w:eastAsia="en-US"/>
              </w:rPr>
              <w:t>EVA 70Hz Low</w:t>
            </w:r>
          </w:p>
        </w:tc>
        <w:tc>
          <w:tcPr>
            <w:tcW w:w="1276" w:type="dxa"/>
            <w:vMerge w:val="restart"/>
          </w:tcPr>
          <w:p w14:paraId="027B3DC5" w14:textId="77777777" w:rsidR="00934849" w:rsidRPr="00C54509" w:rsidRDefault="00934849" w:rsidP="00D45B1C">
            <w:pPr>
              <w:pStyle w:val="TAC"/>
              <w:rPr>
                <w:rFonts w:cs="Arial"/>
                <w:lang w:eastAsia="en-US"/>
              </w:rPr>
            </w:pPr>
            <w:r w:rsidRPr="00C54509">
              <w:rPr>
                <w:rFonts w:cs="Arial"/>
                <w:lang w:eastAsia="en-US"/>
              </w:rPr>
              <w:t>A3-2</w:t>
            </w:r>
          </w:p>
        </w:tc>
        <w:tc>
          <w:tcPr>
            <w:tcW w:w="1275" w:type="dxa"/>
          </w:tcPr>
          <w:p w14:paraId="4CFD5814"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2E28C2DF" w14:textId="77777777" w:rsidR="00934849" w:rsidRPr="00C54509" w:rsidRDefault="00934849" w:rsidP="00D45B1C">
            <w:pPr>
              <w:pStyle w:val="TAC"/>
              <w:rPr>
                <w:rFonts w:cs="Arial"/>
                <w:lang w:eastAsia="en-US"/>
              </w:rPr>
            </w:pPr>
            <w:r w:rsidRPr="00C54509">
              <w:rPr>
                <w:rFonts w:cs="Arial"/>
                <w:lang w:eastAsia="en-US"/>
              </w:rPr>
              <w:t>-6.3</w:t>
            </w:r>
          </w:p>
        </w:tc>
      </w:tr>
      <w:tr w:rsidR="00C54509" w:rsidRPr="00C54509" w14:paraId="27116BD4" w14:textId="77777777">
        <w:trPr>
          <w:jc w:val="center"/>
        </w:trPr>
        <w:tc>
          <w:tcPr>
            <w:tcW w:w="1526" w:type="dxa"/>
            <w:vMerge/>
          </w:tcPr>
          <w:p w14:paraId="6B968B24" w14:textId="77777777" w:rsidR="00934849" w:rsidRPr="00C54509" w:rsidRDefault="00934849" w:rsidP="00D45B1C">
            <w:pPr>
              <w:pStyle w:val="TAC"/>
              <w:rPr>
                <w:rFonts w:cs="Arial"/>
                <w:lang w:eastAsia="en-US"/>
              </w:rPr>
            </w:pPr>
          </w:p>
        </w:tc>
        <w:tc>
          <w:tcPr>
            <w:tcW w:w="1526" w:type="dxa"/>
            <w:vMerge/>
          </w:tcPr>
          <w:p w14:paraId="0964DF30" w14:textId="77777777" w:rsidR="00934849" w:rsidRPr="00C54509" w:rsidRDefault="00934849" w:rsidP="00D45B1C">
            <w:pPr>
              <w:pStyle w:val="TAC"/>
              <w:rPr>
                <w:rFonts w:cs="Arial"/>
                <w:lang w:eastAsia="en-US"/>
              </w:rPr>
            </w:pPr>
          </w:p>
        </w:tc>
        <w:tc>
          <w:tcPr>
            <w:tcW w:w="1417" w:type="dxa"/>
            <w:vMerge/>
          </w:tcPr>
          <w:p w14:paraId="7DD2F8B2" w14:textId="77777777" w:rsidR="00934849" w:rsidRPr="00C54509" w:rsidRDefault="00934849" w:rsidP="00D45B1C">
            <w:pPr>
              <w:pStyle w:val="TAL"/>
              <w:rPr>
                <w:rFonts w:cs="Arial"/>
                <w:lang w:eastAsia="en-US"/>
              </w:rPr>
            </w:pPr>
          </w:p>
        </w:tc>
        <w:tc>
          <w:tcPr>
            <w:tcW w:w="1418" w:type="dxa"/>
            <w:vMerge/>
          </w:tcPr>
          <w:p w14:paraId="219BB0B6" w14:textId="77777777" w:rsidR="00934849" w:rsidRPr="00C54509" w:rsidRDefault="00934849" w:rsidP="00D45B1C">
            <w:pPr>
              <w:pStyle w:val="TAL"/>
              <w:rPr>
                <w:rFonts w:cs="Arial"/>
                <w:lang w:eastAsia="en-US"/>
              </w:rPr>
            </w:pPr>
          </w:p>
        </w:tc>
        <w:tc>
          <w:tcPr>
            <w:tcW w:w="1276" w:type="dxa"/>
            <w:vMerge/>
          </w:tcPr>
          <w:p w14:paraId="6CD70D42" w14:textId="77777777" w:rsidR="00934849" w:rsidRPr="00C54509" w:rsidRDefault="00934849" w:rsidP="00D45B1C">
            <w:pPr>
              <w:pStyle w:val="TAC"/>
              <w:rPr>
                <w:rFonts w:cs="Arial"/>
                <w:lang w:eastAsia="en-US"/>
              </w:rPr>
            </w:pPr>
          </w:p>
        </w:tc>
        <w:tc>
          <w:tcPr>
            <w:tcW w:w="1275" w:type="dxa"/>
          </w:tcPr>
          <w:p w14:paraId="11248056"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405C1153" w14:textId="77777777" w:rsidR="00934849" w:rsidRPr="00C54509" w:rsidRDefault="00934849" w:rsidP="00D45B1C">
            <w:pPr>
              <w:pStyle w:val="TAC"/>
              <w:rPr>
                <w:rFonts w:cs="Arial"/>
                <w:lang w:eastAsia="en-US"/>
              </w:rPr>
            </w:pPr>
            <w:r w:rsidRPr="00C54509">
              <w:rPr>
                <w:rFonts w:cs="Arial"/>
                <w:lang w:eastAsia="en-US"/>
              </w:rPr>
              <w:t>-2.7</w:t>
            </w:r>
          </w:p>
        </w:tc>
      </w:tr>
      <w:tr w:rsidR="00C54509" w:rsidRPr="00C54509" w14:paraId="354A01A9" w14:textId="77777777">
        <w:trPr>
          <w:jc w:val="center"/>
        </w:trPr>
        <w:tc>
          <w:tcPr>
            <w:tcW w:w="1526" w:type="dxa"/>
            <w:vMerge/>
          </w:tcPr>
          <w:p w14:paraId="62627337" w14:textId="77777777" w:rsidR="00934849" w:rsidRPr="00C54509" w:rsidRDefault="00934849" w:rsidP="00D45B1C">
            <w:pPr>
              <w:pStyle w:val="TAC"/>
              <w:rPr>
                <w:rFonts w:cs="Arial"/>
                <w:lang w:eastAsia="en-US"/>
              </w:rPr>
            </w:pPr>
          </w:p>
        </w:tc>
        <w:tc>
          <w:tcPr>
            <w:tcW w:w="1526" w:type="dxa"/>
            <w:vMerge/>
          </w:tcPr>
          <w:p w14:paraId="75EADE97" w14:textId="77777777" w:rsidR="00934849" w:rsidRPr="00C54509" w:rsidRDefault="00934849" w:rsidP="00D45B1C">
            <w:pPr>
              <w:pStyle w:val="TAC"/>
              <w:rPr>
                <w:rFonts w:cs="Arial"/>
                <w:lang w:eastAsia="en-US"/>
              </w:rPr>
            </w:pPr>
          </w:p>
        </w:tc>
        <w:tc>
          <w:tcPr>
            <w:tcW w:w="1417" w:type="dxa"/>
            <w:vMerge/>
          </w:tcPr>
          <w:p w14:paraId="4E6A5059" w14:textId="77777777" w:rsidR="00934849" w:rsidRPr="00C54509" w:rsidRDefault="00934849" w:rsidP="00D45B1C">
            <w:pPr>
              <w:pStyle w:val="TAL"/>
              <w:rPr>
                <w:rFonts w:cs="Arial"/>
                <w:lang w:eastAsia="en-US"/>
              </w:rPr>
            </w:pPr>
          </w:p>
        </w:tc>
        <w:tc>
          <w:tcPr>
            <w:tcW w:w="1418" w:type="dxa"/>
            <w:vMerge/>
          </w:tcPr>
          <w:p w14:paraId="5F994C28" w14:textId="77777777" w:rsidR="00934849" w:rsidRPr="00C54509" w:rsidRDefault="00934849" w:rsidP="00D45B1C">
            <w:pPr>
              <w:pStyle w:val="TAL"/>
              <w:rPr>
                <w:rFonts w:cs="Arial"/>
                <w:lang w:eastAsia="en-US"/>
              </w:rPr>
            </w:pPr>
          </w:p>
        </w:tc>
        <w:tc>
          <w:tcPr>
            <w:tcW w:w="1276" w:type="dxa"/>
            <w:vMerge w:val="restart"/>
          </w:tcPr>
          <w:p w14:paraId="170B94F8" w14:textId="77777777" w:rsidR="00934849" w:rsidRPr="00C54509" w:rsidRDefault="00934849" w:rsidP="00D45B1C">
            <w:pPr>
              <w:pStyle w:val="TAC"/>
              <w:rPr>
                <w:rFonts w:cs="Arial"/>
                <w:lang w:eastAsia="en-US"/>
              </w:rPr>
            </w:pPr>
            <w:r w:rsidRPr="00C54509">
              <w:rPr>
                <w:rFonts w:cs="Arial"/>
                <w:lang w:eastAsia="en-US"/>
              </w:rPr>
              <w:t>A4-</w:t>
            </w:r>
            <w:r w:rsidRPr="00C54509">
              <w:rPr>
                <w:rFonts w:cs="Arial"/>
                <w:lang w:eastAsia="zh-CN"/>
              </w:rPr>
              <w:t>3</w:t>
            </w:r>
          </w:p>
        </w:tc>
        <w:tc>
          <w:tcPr>
            <w:tcW w:w="1275" w:type="dxa"/>
          </w:tcPr>
          <w:p w14:paraId="325E99EE"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7243FCE6" w14:textId="77777777" w:rsidR="00934849" w:rsidRPr="00C54509" w:rsidRDefault="00934849" w:rsidP="00D45B1C">
            <w:pPr>
              <w:pStyle w:val="TAC"/>
              <w:rPr>
                <w:rFonts w:cs="Arial"/>
                <w:lang w:eastAsia="en-US"/>
              </w:rPr>
            </w:pPr>
            <w:r w:rsidRPr="00C54509">
              <w:rPr>
                <w:rFonts w:cs="Arial"/>
                <w:lang w:eastAsia="en-US"/>
              </w:rPr>
              <w:t>0.8</w:t>
            </w:r>
          </w:p>
        </w:tc>
      </w:tr>
      <w:tr w:rsidR="00C54509" w:rsidRPr="00C54509" w14:paraId="6980823B" w14:textId="77777777">
        <w:trPr>
          <w:jc w:val="center"/>
        </w:trPr>
        <w:tc>
          <w:tcPr>
            <w:tcW w:w="1526" w:type="dxa"/>
            <w:vMerge/>
          </w:tcPr>
          <w:p w14:paraId="732E7ED7" w14:textId="77777777" w:rsidR="00934849" w:rsidRPr="00C54509" w:rsidRDefault="00934849" w:rsidP="00D45B1C">
            <w:pPr>
              <w:pStyle w:val="TAC"/>
              <w:rPr>
                <w:rFonts w:cs="Arial"/>
                <w:lang w:eastAsia="en-US"/>
              </w:rPr>
            </w:pPr>
          </w:p>
        </w:tc>
        <w:tc>
          <w:tcPr>
            <w:tcW w:w="1526" w:type="dxa"/>
            <w:vMerge/>
          </w:tcPr>
          <w:p w14:paraId="59C50520" w14:textId="77777777" w:rsidR="00934849" w:rsidRPr="00C54509" w:rsidRDefault="00934849" w:rsidP="00D45B1C">
            <w:pPr>
              <w:pStyle w:val="TAC"/>
              <w:rPr>
                <w:rFonts w:cs="Arial"/>
                <w:lang w:eastAsia="en-US"/>
              </w:rPr>
            </w:pPr>
          </w:p>
        </w:tc>
        <w:tc>
          <w:tcPr>
            <w:tcW w:w="1417" w:type="dxa"/>
            <w:vMerge/>
          </w:tcPr>
          <w:p w14:paraId="766282C0" w14:textId="77777777" w:rsidR="00934849" w:rsidRPr="00C54509" w:rsidRDefault="00934849" w:rsidP="00D45B1C">
            <w:pPr>
              <w:pStyle w:val="TAL"/>
              <w:rPr>
                <w:rFonts w:cs="Arial"/>
                <w:lang w:eastAsia="en-US"/>
              </w:rPr>
            </w:pPr>
          </w:p>
        </w:tc>
        <w:tc>
          <w:tcPr>
            <w:tcW w:w="1418" w:type="dxa"/>
            <w:vMerge/>
          </w:tcPr>
          <w:p w14:paraId="3C3EEFB2" w14:textId="77777777" w:rsidR="00934849" w:rsidRPr="00C54509" w:rsidRDefault="00934849" w:rsidP="00D45B1C">
            <w:pPr>
              <w:pStyle w:val="TAL"/>
              <w:rPr>
                <w:rFonts w:cs="Arial"/>
                <w:lang w:eastAsia="en-US"/>
              </w:rPr>
            </w:pPr>
          </w:p>
        </w:tc>
        <w:tc>
          <w:tcPr>
            <w:tcW w:w="1276" w:type="dxa"/>
            <w:vMerge/>
          </w:tcPr>
          <w:p w14:paraId="557E4186" w14:textId="77777777" w:rsidR="00934849" w:rsidRPr="00C54509" w:rsidRDefault="00934849" w:rsidP="00D45B1C">
            <w:pPr>
              <w:pStyle w:val="TAC"/>
              <w:rPr>
                <w:rFonts w:cs="Arial"/>
                <w:lang w:eastAsia="en-US"/>
              </w:rPr>
            </w:pPr>
          </w:p>
        </w:tc>
        <w:tc>
          <w:tcPr>
            <w:tcW w:w="1275" w:type="dxa"/>
          </w:tcPr>
          <w:p w14:paraId="67A4A4EB"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3257B326" w14:textId="77777777" w:rsidR="00934849" w:rsidRPr="00C54509" w:rsidRDefault="00934849" w:rsidP="00D45B1C">
            <w:pPr>
              <w:pStyle w:val="TAC"/>
              <w:rPr>
                <w:rFonts w:cs="Arial"/>
                <w:lang w:eastAsia="en-US"/>
              </w:rPr>
            </w:pPr>
            <w:r w:rsidRPr="00C54509">
              <w:rPr>
                <w:rFonts w:cs="Arial"/>
                <w:lang w:eastAsia="en-US"/>
              </w:rPr>
              <w:t>8.3</w:t>
            </w:r>
          </w:p>
        </w:tc>
      </w:tr>
      <w:tr w:rsidR="00C54509" w:rsidRPr="00C54509" w14:paraId="31F5BA89" w14:textId="77777777">
        <w:trPr>
          <w:jc w:val="center"/>
        </w:trPr>
        <w:tc>
          <w:tcPr>
            <w:tcW w:w="1526" w:type="dxa"/>
            <w:vMerge/>
          </w:tcPr>
          <w:p w14:paraId="021111F1" w14:textId="77777777" w:rsidR="00934849" w:rsidRPr="00C54509" w:rsidRDefault="00934849" w:rsidP="00D45B1C">
            <w:pPr>
              <w:pStyle w:val="TAC"/>
              <w:rPr>
                <w:rFonts w:cs="Arial"/>
                <w:lang w:eastAsia="en-US"/>
              </w:rPr>
            </w:pPr>
          </w:p>
        </w:tc>
        <w:tc>
          <w:tcPr>
            <w:tcW w:w="1526" w:type="dxa"/>
            <w:vMerge/>
          </w:tcPr>
          <w:p w14:paraId="63E9EB5E" w14:textId="77777777" w:rsidR="00934849" w:rsidRPr="00C54509" w:rsidRDefault="00934849" w:rsidP="00D45B1C">
            <w:pPr>
              <w:pStyle w:val="TAC"/>
              <w:rPr>
                <w:rFonts w:cs="Arial"/>
                <w:lang w:eastAsia="en-US"/>
              </w:rPr>
            </w:pPr>
          </w:p>
        </w:tc>
        <w:tc>
          <w:tcPr>
            <w:tcW w:w="1417" w:type="dxa"/>
            <w:vMerge/>
          </w:tcPr>
          <w:p w14:paraId="1FF7646C" w14:textId="77777777" w:rsidR="00934849" w:rsidRPr="00C54509" w:rsidRDefault="00934849" w:rsidP="00D45B1C">
            <w:pPr>
              <w:pStyle w:val="TAL"/>
              <w:rPr>
                <w:rFonts w:cs="Arial"/>
                <w:lang w:eastAsia="en-US"/>
              </w:rPr>
            </w:pPr>
          </w:p>
        </w:tc>
        <w:tc>
          <w:tcPr>
            <w:tcW w:w="1418" w:type="dxa"/>
            <w:vMerge w:val="restart"/>
          </w:tcPr>
          <w:p w14:paraId="70D44398" w14:textId="77777777" w:rsidR="00934849" w:rsidRPr="00C54509" w:rsidRDefault="00934849"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1A321F8C" w14:textId="77777777" w:rsidR="00934849" w:rsidRPr="00C54509" w:rsidRDefault="00934849" w:rsidP="00D45B1C">
            <w:pPr>
              <w:pStyle w:val="TAC"/>
              <w:rPr>
                <w:rFonts w:cs="Arial"/>
                <w:lang w:eastAsia="en-US"/>
              </w:rPr>
            </w:pPr>
            <w:r w:rsidRPr="00C54509">
              <w:rPr>
                <w:rFonts w:cs="Arial"/>
                <w:lang w:eastAsia="en-US"/>
              </w:rPr>
              <w:t>A3-1</w:t>
            </w:r>
          </w:p>
        </w:tc>
        <w:tc>
          <w:tcPr>
            <w:tcW w:w="1275" w:type="dxa"/>
          </w:tcPr>
          <w:p w14:paraId="0FF1051F"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2C5E1FC6" w14:textId="77777777" w:rsidR="00934849" w:rsidRPr="00C54509" w:rsidRDefault="00934849" w:rsidP="00D45B1C">
            <w:pPr>
              <w:pStyle w:val="TAC"/>
              <w:rPr>
                <w:rFonts w:cs="Arial"/>
                <w:lang w:eastAsia="en-US"/>
              </w:rPr>
            </w:pPr>
            <w:r w:rsidRPr="00C54509">
              <w:rPr>
                <w:rFonts w:cs="Arial"/>
                <w:lang w:eastAsia="en-US"/>
              </w:rPr>
              <w:t>-4.8</w:t>
            </w:r>
          </w:p>
        </w:tc>
      </w:tr>
      <w:tr w:rsidR="00C54509" w:rsidRPr="00C54509" w14:paraId="4D8EB2BB" w14:textId="77777777">
        <w:trPr>
          <w:jc w:val="center"/>
        </w:trPr>
        <w:tc>
          <w:tcPr>
            <w:tcW w:w="1526" w:type="dxa"/>
            <w:vMerge/>
          </w:tcPr>
          <w:p w14:paraId="3B01D7D0" w14:textId="77777777" w:rsidR="00934849" w:rsidRPr="00C54509" w:rsidRDefault="00934849" w:rsidP="00D45B1C">
            <w:pPr>
              <w:pStyle w:val="TAC"/>
              <w:rPr>
                <w:rFonts w:cs="Arial"/>
                <w:lang w:eastAsia="en-US"/>
              </w:rPr>
            </w:pPr>
          </w:p>
        </w:tc>
        <w:tc>
          <w:tcPr>
            <w:tcW w:w="1526" w:type="dxa"/>
            <w:vMerge/>
          </w:tcPr>
          <w:p w14:paraId="50C10953" w14:textId="77777777" w:rsidR="00934849" w:rsidRPr="00C54509" w:rsidRDefault="00934849" w:rsidP="00D45B1C">
            <w:pPr>
              <w:pStyle w:val="TAC"/>
              <w:rPr>
                <w:rFonts w:cs="Arial"/>
                <w:lang w:eastAsia="en-US"/>
              </w:rPr>
            </w:pPr>
          </w:p>
        </w:tc>
        <w:tc>
          <w:tcPr>
            <w:tcW w:w="1417" w:type="dxa"/>
            <w:vMerge/>
          </w:tcPr>
          <w:p w14:paraId="188F88ED" w14:textId="77777777" w:rsidR="00934849" w:rsidRPr="00C54509" w:rsidRDefault="00934849" w:rsidP="00D45B1C">
            <w:pPr>
              <w:pStyle w:val="TAL"/>
              <w:rPr>
                <w:rFonts w:cs="Arial"/>
                <w:lang w:eastAsia="en-US"/>
              </w:rPr>
            </w:pPr>
          </w:p>
        </w:tc>
        <w:tc>
          <w:tcPr>
            <w:tcW w:w="1418" w:type="dxa"/>
            <w:vMerge/>
          </w:tcPr>
          <w:p w14:paraId="5584A26B" w14:textId="77777777" w:rsidR="00934849" w:rsidRPr="00C54509" w:rsidRDefault="00934849" w:rsidP="00D45B1C">
            <w:pPr>
              <w:pStyle w:val="TAL"/>
              <w:rPr>
                <w:rFonts w:cs="Arial"/>
                <w:lang w:eastAsia="en-US"/>
              </w:rPr>
            </w:pPr>
          </w:p>
        </w:tc>
        <w:tc>
          <w:tcPr>
            <w:tcW w:w="1276" w:type="dxa"/>
            <w:vMerge/>
          </w:tcPr>
          <w:p w14:paraId="5C57D729" w14:textId="77777777" w:rsidR="00934849" w:rsidRPr="00C54509" w:rsidRDefault="00934849" w:rsidP="00D45B1C">
            <w:pPr>
              <w:pStyle w:val="TAC"/>
              <w:rPr>
                <w:rFonts w:cs="Arial"/>
                <w:lang w:eastAsia="en-US"/>
              </w:rPr>
            </w:pPr>
          </w:p>
        </w:tc>
        <w:tc>
          <w:tcPr>
            <w:tcW w:w="1275" w:type="dxa"/>
          </w:tcPr>
          <w:p w14:paraId="30E61623"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05EC192E" w14:textId="77777777" w:rsidR="00934849" w:rsidRPr="00C54509" w:rsidRDefault="00934849" w:rsidP="00D45B1C">
            <w:pPr>
              <w:pStyle w:val="TAC"/>
              <w:rPr>
                <w:rFonts w:cs="Arial"/>
                <w:lang w:eastAsia="en-US"/>
              </w:rPr>
            </w:pPr>
            <w:r w:rsidRPr="00C54509">
              <w:rPr>
                <w:rFonts w:cs="Arial"/>
                <w:lang w:eastAsia="en-US"/>
              </w:rPr>
              <w:t>-1.0</w:t>
            </w:r>
          </w:p>
        </w:tc>
      </w:tr>
      <w:tr w:rsidR="00C54509" w:rsidRPr="00C54509" w14:paraId="73495800" w14:textId="77777777">
        <w:trPr>
          <w:jc w:val="center"/>
        </w:trPr>
        <w:tc>
          <w:tcPr>
            <w:tcW w:w="1526" w:type="dxa"/>
            <w:vMerge/>
          </w:tcPr>
          <w:p w14:paraId="766B9289" w14:textId="77777777" w:rsidR="00934849" w:rsidRPr="00C54509" w:rsidRDefault="00934849" w:rsidP="00D45B1C">
            <w:pPr>
              <w:pStyle w:val="TAC"/>
              <w:rPr>
                <w:rFonts w:cs="Arial"/>
                <w:lang w:eastAsia="en-US"/>
              </w:rPr>
            </w:pPr>
          </w:p>
        </w:tc>
        <w:tc>
          <w:tcPr>
            <w:tcW w:w="1526" w:type="dxa"/>
            <w:vMerge/>
          </w:tcPr>
          <w:p w14:paraId="17E19379" w14:textId="77777777" w:rsidR="00934849" w:rsidRPr="00C54509" w:rsidRDefault="00934849" w:rsidP="00D45B1C">
            <w:pPr>
              <w:pStyle w:val="TAC"/>
              <w:rPr>
                <w:rFonts w:cs="Arial"/>
                <w:lang w:eastAsia="en-US"/>
              </w:rPr>
            </w:pPr>
          </w:p>
        </w:tc>
        <w:tc>
          <w:tcPr>
            <w:tcW w:w="1417" w:type="dxa"/>
            <w:vMerge/>
          </w:tcPr>
          <w:p w14:paraId="43E34C9E" w14:textId="77777777" w:rsidR="00934849" w:rsidRPr="00C54509" w:rsidRDefault="00934849" w:rsidP="00D45B1C">
            <w:pPr>
              <w:pStyle w:val="TAL"/>
              <w:rPr>
                <w:rFonts w:cs="Arial"/>
                <w:lang w:eastAsia="en-US"/>
              </w:rPr>
            </w:pPr>
          </w:p>
        </w:tc>
        <w:tc>
          <w:tcPr>
            <w:tcW w:w="1418" w:type="dxa"/>
            <w:vMerge w:val="restart"/>
          </w:tcPr>
          <w:p w14:paraId="01FF2411" w14:textId="77777777" w:rsidR="00934849" w:rsidRPr="00C54509" w:rsidRDefault="00934849"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76" w:type="dxa"/>
            <w:vMerge w:val="restart"/>
          </w:tcPr>
          <w:p w14:paraId="34174B69" w14:textId="77777777" w:rsidR="00934849" w:rsidRPr="00C54509" w:rsidRDefault="00934849" w:rsidP="00D45B1C">
            <w:pPr>
              <w:pStyle w:val="TAC"/>
              <w:rPr>
                <w:rFonts w:cs="Arial"/>
                <w:lang w:eastAsia="en-US"/>
              </w:rPr>
            </w:pPr>
            <w:r w:rsidRPr="00C54509">
              <w:rPr>
                <w:rFonts w:cs="Arial"/>
                <w:lang w:eastAsia="en-US"/>
              </w:rPr>
              <w:t>A3-1</w:t>
            </w:r>
          </w:p>
        </w:tc>
        <w:tc>
          <w:tcPr>
            <w:tcW w:w="1275" w:type="dxa"/>
          </w:tcPr>
          <w:p w14:paraId="7CB4CD91"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3F3F1D06" w14:textId="77777777" w:rsidR="00934849" w:rsidRPr="00C54509" w:rsidRDefault="00934849" w:rsidP="00D45B1C">
            <w:pPr>
              <w:pStyle w:val="TAC"/>
              <w:rPr>
                <w:rFonts w:cs="Arial"/>
                <w:lang w:eastAsia="en-US"/>
              </w:rPr>
            </w:pPr>
            <w:r w:rsidRPr="00C54509">
              <w:rPr>
                <w:rFonts w:cs="Arial"/>
                <w:lang w:eastAsia="en-US"/>
              </w:rPr>
              <w:t>-4.6</w:t>
            </w:r>
          </w:p>
        </w:tc>
      </w:tr>
      <w:tr w:rsidR="00C54509" w:rsidRPr="00C54509" w14:paraId="4137F072" w14:textId="77777777">
        <w:trPr>
          <w:jc w:val="center"/>
        </w:trPr>
        <w:tc>
          <w:tcPr>
            <w:tcW w:w="1526" w:type="dxa"/>
            <w:vMerge/>
          </w:tcPr>
          <w:p w14:paraId="5FC1FC9F" w14:textId="77777777" w:rsidR="00934849" w:rsidRPr="00C54509" w:rsidRDefault="00934849" w:rsidP="00D45B1C">
            <w:pPr>
              <w:pStyle w:val="TAC"/>
              <w:rPr>
                <w:rFonts w:cs="Arial"/>
                <w:lang w:eastAsia="en-US"/>
              </w:rPr>
            </w:pPr>
          </w:p>
        </w:tc>
        <w:tc>
          <w:tcPr>
            <w:tcW w:w="1526" w:type="dxa"/>
            <w:vMerge/>
          </w:tcPr>
          <w:p w14:paraId="30054D15" w14:textId="77777777" w:rsidR="00934849" w:rsidRPr="00C54509" w:rsidRDefault="00934849" w:rsidP="00D45B1C">
            <w:pPr>
              <w:pStyle w:val="TAC"/>
              <w:rPr>
                <w:rFonts w:cs="Arial"/>
                <w:lang w:eastAsia="en-US"/>
              </w:rPr>
            </w:pPr>
          </w:p>
        </w:tc>
        <w:tc>
          <w:tcPr>
            <w:tcW w:w="1417" w:type="dxa"/>
            <w:vMerge/>
          </w:tcPr>
          <w:p w14:paraId="566AF8FE" w14:textId="77777777" w:rsidR="00934849" w:rsidRPr="00C54509" w:rsidRDefault="00934849" w:rsidP="00D45B1C">
            <w:pPr>
              <w:pStyle w:val="TAL"/>
              <w:rPr>
                <w:rFonts w:cs="Arial"/>
                <w:lang w:eastAsia="en-US"/>
              </w:rPr>
            </w:pPr>
          </w:p>
        </w:tc>
        <w:tc>
          <w:tcPr>
            <w:tcW w:w="1418" w:type="dxa"/>
            <w:vMerge/>
          </w:tcPr>
          <w:p w14:paraId="60DF045C" w14:textId="77777777" w:rsidR="00934849" w:rsidRPr="00C54509" w:rsidRDefault="00934849" w:rsidP="00D45B1C">
            <w:pPr>
              <w:pStyle w:val="TAL"/>
              <w:rPr>
                <w:rFonts w:cs="Arial"/>
                <w:lang w:eastAsia="en-US"/>
              </w:rPr>
            </w:pPr>
          </w:p>
        </w:tc>
        <w:tc>
          <w:tcPr>
            <w:tcW w:w="1276" w:type="dxa"/>
            <w:vMerge/>
          </w:tcPr>
          <w:p w14:paraId="66B72053" w14:textId="77777777" w:rsidR="00934849" w:rsidRPr="00C54509" w:rsidRDefault="00934849" w:rsidP="00D45B1C">
            <w:pPr>
              <w:pStyle w:val="TAC"/>
              <w:rPr>
                <w:rFonts w:cs="Arial"/>
                <w:lang w:eastAsia="en-US"/>
              </w:rPr>
            </w:pPr>
          </w:p>
        </w:tc>
        <w:tc>
          <w:tcPr>
            <w:tcW w:w="1275" w:type="dxa"/>
          </w:tcPr>
          <w:p w14:paraId="1A60075E"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7107543F" w14:textId="77777777" w:rsidR="00934849" w:rsidRPr="00C54509" w:rsidRDefault="00934849" w:rsidP="00D45B1C">
            <w:pPr>
              <w:pStyle w:val="TAC"/>
              <w:rPr>
                <w:rFonts w:cs="Arial"/>
                <w:lang w:eastAsia="en-US"/>
              </w:rPr>
            </w:pPr>
            <w:r w:rsidRPr="00C54509">
              <w:rPr>
                <w:rFonts w:cs="Arial"/>
                <w:lang w:eastAsia="en-US"/>
              </w:rPr>
              <w:t>-0.6</w:t>
            </w:r>
          </w:p>
        </w:tc>
      </w:tr>
      <w:tr w:rsidR="00C54509" w:rsidRPr="00C54509" w14:paraId="12372CB8" w14:textId="77777777">
        <w:trPr>
          <w:jc w:val="center"/>
        </w:trPr>
        <w:tc>
          <w:tcPr>
            <w:tcW w:w="1526" w:type="dxa"/>
            <w:vMerge/>
          </w:tcPr>
          <w:p w14:paraId="1A100D20" w14:textId="77777777" w:rsidR="00934849" w:rsidRPr="00C54509" w:rsidRDefault="00934849" w:rsidP="00D45B1C">
            <w:pPr>
              <w:pStyle w:val="TAC"/>
              <w:rPr>
                <w:rFonts w:cs="Arial"/>
                <w:lang w:eastAsia="en-US"/>
              </w:rPr>
            </w:pPr>
          </w:p>
        </w:tc>
        <w:tc>
          <w:tcPr>
            <w:tcW w:w="1526" w:type="dxa"/>
            <w:vMerge/>
          </w:tcPr>
          <w:p w14:paraId="74D43194" w14:textId="77777777" w:rsidR="00934849" w:rsidRPr="00C54509" w:rsidRDefault="00934849" w:rsidP="00D45B1C">
            <w:pPr>
              <w:pStyle w:val="TAC"/>
              <w:rPr>
                <w:rFonts w:cs="Arial"/>
                <w:lang w:eastAsia="en-US"/>
              </w:rPr>
            </w:pPr>
          </w:p>
        </w:tc>
        <w:tc>
          <w:tcPr>
            <w:tcW w:w="1417" w:type="dxa"/>
            <w:vMerge/>
          </w:tcPr>
          <w:p w14:paraId="0B7EFA5F" w14:textId="77777777" w:rsidR="00934849" w:rsidRPr="00C54509" w:rsidRDefault="00934849" w:rsidP="00D45B1C">
            <w:pPr>
              <w:pStyle w:val="TAL"/>
              <w:rPr>
                <w:rFonts w:cs="Arial"/>
                <w:lang w:eastAsia="en-US"/>
              </w:rPr>
            </w:pPr>
          </w:p>
        </w:tc>
        <w:tc>
          <w:tcPr>
            <w:tcW w:w="1418" w:type="dxa"/>
            <w:vMerge w:val="restart"/>
          </w:tcPr>
          <w:p w14:paraId="2157CEE1" w14:textId="77777777" w:rsidR="00934849" w:rsidRPr="00C54509" w:rsidRDefault="00934849" w:rsidP="00D45B1C">
            <w:pPr>
              <w:pStyle w:val="TAL"/>
              <w:rPr>
                <w:rFonts w:cs="Arial"/>
                <w:lang w:eastAsia="en-US"/>
              </w:rPr>
            </w:pPr>
            <w:r w:rsidRPr="00C54509">
              <w:rPr>
                <w:rFonts w:cs="Arial"/>
                <w:lang w:eastAsia="en-US"/>
              </w:rPr>
              <w:t xml:space="preserve">ETU </w:t>
            </w:r>
            <w:r w:rsidRPr="00C54509">
              <w:rPr>
                <w:rFonts w:cs="Arial" w:hint="eastAsia"/>
                <w:lang w:eastAsia="zh-CN"/>
              </w:rPr>
              <w:t>6</w:t>
            </w:r>
            <w:r w:rsidRPr="00C54509">
              <w:rPr>
                <w:rFonts w:cs="Arial"/>
                <w:lang w:eastAsia="en-US"/>
              </w:rPr>
              <w:t>00Hz</w:t>
            </w:r>
            <w:r w:rsidRPr="00C54509">
              <w:rPr>
                <w:rFonts w:cs="Arial"/>
                <w:lang w:eastAsia="zh-CN"/>
              </w:rPr>
              <w:t>**</w:t>
            </w:r>
            <w:r w:rsidRPr="00C54509">
              <w:rPr>
                <w:rFonts w:cs="Arial"/>
                <w:lang w:eastAsia="en-US"/>
              </w:rPr>
              <w:t xml:space="preserve"> Low</w:t>
            </w:r>
          </w:p>
        </w:tc>
        <w:tc>
          <w:tcPr>
            <w:tcW w:w="1276" w:type="dxa"/>
            <w:vMerge w:val="restart"/>
          </w:tcPr>
          <w:p w14:paraId="40A84257" w14:textId="77777777" w:rsidR="00934849" w:rsidRPr="00C54509" w:rsidRDefault="00934849" w:rsidP="00D45B1C">
            <w:pPr>
              <w:pStyle w:val="TAC"/>
              <w:rPr>
                <w:rFonts w:cs="Arial"/>
                <w:lang w:eastAsia="en-US"/>
              </w:rPr>
            </w:pPr>
            <w:r w:rsidRPr="00C54509">
              <w:rPr>
                <w:rFonts w:cs="Arial"/>
                <w:lang w:eastAsia="en-US"/>
              </w:rPr>
              <w:t>A</w:t>
            </w:r>
            <w:r w:rsidRPr="00C54509">
              <w:rPr>
                <w:rFonts w:cs="Arial"/>
                <w:lang w:eastAsia="zh-CN"/>
              </w:rPr>
              <w:t>13</w:t>
            </w:r>
            <w:r w:rsidRPr="00C54509">
              <w:rPr>
                <w:rFonts w:cs="Arial"/>
                <w:lang w:eastAsia="en-US"/>
              </w:rPr>
              <w:t>-1</w:t>
            </w:r>
          </w:p>
        </w:tc>
        <w:tc>
          <w:tcPr>
            <w:tcW w:w="1275" w:type="dxa"/>
          </w:tcPr>
          <w:p w14:paraId="1205CAB7"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033E906C" w14:textId="77777777" w:rsidR="00934849" w:rsidRPr="00C54509" w:rsidRDefault="00934849" w:rsidP="00D45B1C">
            <w:pPr>
              <w:pStyle w:val="TAC"/>
              <w:rPr>
                <w:rFonts w:cs="Arial"/>
                <w:lang w:eastAsia="en-US"/>
              </w:rPr>
            </w:pPr>
            <w:r w:rsidRPr="00C54509">
              <w:rPr>
                <w:rFonts w:cs="Arial"/>
                <w:lang w:eastAsia="zh-CN"/>
              </w:rPr>
              <w:t>-0.9</w:t>
            </w:r>
          </w:p>
        </w:tc>
      </w:tr>
      <w:tr w:rsidR="00C54509" w:rsidRPr="00C54509" w14:paraId="1DABD87B" w14:textId="77777777">
        <w:trPr>
          <w:jc w:val="center"/>
        </w:trPr>
        <w:tc>
          <w:tcPr>
            <w:tcW w:w="1526" w:type="dxa"/>
            <w:vMerge/>
          </w:tcPr>
          <w:p w14:paraId="69BB4C23" w14:textId="77777777" w:rsidR="00934849" w:rsidRPr="00C54509" w:rsidRDefault="00934849" w:rsidP="00D45B1C">
            <w:pPr>
              <w:pStyle w:val="TAC"/>
              <w:rPr>
                <w:rFonts w:cs="Arial"/>
                <w:lang w:eastAsia="en-US"/>
              </w:rPr>
            </w:pPr>
          </w:p>
        </w:tc>
        <w:tc>
          <w:tcPr>
            <w:tcW w:w="1526" w:type="dxa"/>
            <w:vMerge/>
          </w:tcPr>
          <w:p w14:paraId="5164BB85" w14:textId="77777777" w:rsidR="00934849" w:rsidRPr="00C54509" w:rsidRDefault="00934849" w:rsidP="00D45B1C">
            <w:pPr>
              <w:pStyle w:val="TAC"/>
              <w:rPr>
                <w:rFonts w:cs="Arial"/>
                <w:lang w:eastAsia="en-US"/>
              </w:rPr>
            </w:pPr>
          </w:p>
        </w:tc>
        <w:tc>
          <w:tcPr>
            <w:tcW w:w="1417" w:type="dxa"/>
            <w:vMerge/>
          </w:tcPr>
          <w:p w14:paraId="207AD13C" w14:textId="77777777" w:rsidR="00934849" w:rsidRPr="00C54509" w:rsidRDefault="00934849" w:rsidP="00D45B1C">
            <w:pPr>
              <w:pStyle w:val="TAL"/>
              <w:rPr>
                <w:rFonts w:cs="Arial"/>
                <w:lang w:eastAsia="en-US"/>
              </w:rPr>
            </w:pPr>
          </w:p>
        </w:tc>
        <w:tc>
          <w:tcPr>
            <w:tcW w:w="1418" w:type="dxa"/>
            <w:vMerge/>
          </w:tcPr>
          <w:p w14:paraId="22B99E33" w14:textId="77777777" w:rsidR="00934849" w:rsidRPr="00C54509" w:rsidRDefault="00934849" w:rsidP="00D45B1C">
            <w:pPr>
              <w:pStyle w:val="TAL"/>
              <w:rPr>
                <w:rFonts w:cs="Arial"/>
                <w:lang w:eastAsia="en-US"/>
              </w:rPr>
            </w:pPr>
          </w:p>
        </w:tc>
        <w:tc>
          <w:tcPr>
            <w:tcW w:w="1276" w:type="dxa"/>
            <w:vMerge/>
          </w:tcPr>
          <w:p w14:paraId="45F6D53B" w14:textId="77777777" w:rsidR="00934849" w:rsidRPr="00C54509" w:rsidRDefault="00934849" w:rsidP="00D45B1C">
            <w:pPr>
              <w:pStyle w:val="TAC"/>
              <w:rPr>
                <w:rFonts w:cs="Arial"/>
                <w:lang w:eastAsia="en-US"/>
              </w:rPr>
            </w:pPr>
          </w:p>
        </w:tc>
        <w:tc>
          <w:tcPr>
            <w:tcW w:w="1275" w:type="dxa"/>
          </w:tcPr>
          <w:p w14:paraId="295F15F2"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3FD9B2C4" w14:textId="77777777" w:rsidR="00934849" w:rsidRPr="00C54509" w:rsidRDefault="00934849" w:rsidP="00D45B1C">
            <w:pPr>
              <w:pStyle w:val="TAC"/>
              <w:rPr>
                <w:rFonts w:cs="Arial"/>
                <w:lang w:eastAsia="en-US"/>
              </w:rPr>
            </w:pPr>
            <w:r w:rsidRPr="00C54509">
              <w:rPr>
                <w:rFonts w:cs="Arial" w:hint="eastAsia"/>
                <w:lang w:eastAsia="zh-CN"/>
              </w:rPr>
              <w:t>6.1</w:t>
            </w:r>
          </w:p>
        </w:tc>
      </w:tr>
      <w:tr w:rsidR="00C54509" w:rsidRPr="00C54509" w14:paraId="775E44D8" w14:textId="77777777">
        <w:trPr>
          <w:jc w:val="center"/>
        </w:trPr>
        <w:tc>
          <w:tcPr>
            <w:tcW w:w="1526" w:type="dxa"/>
            <w:vMerge/>
          </w:tcPr>
          <w:p w14:paraId="649CA0E7" w14:textId="77777777" w:rsidR="00934849" w:rsidRPr="00C54509" w:rsidRDefault="00934849" w:rsidP="00D45B1C">
            <w:pPr>
              <w:pStyle w:val="TAC"/>
              <w:rPr>
                <w:rFonts w:cs="Arial"/>
                <w:lang w:eastAsia="en-US"/>
              </w:rPr>
            </w:pPr>
          </w:p>
        </w:tc>
        <w:tc>
          <w:tcPr>
            <w:tcW w:w="1526" w:type="dxa"/>
            <w:vMerge/>
          </w:tcPr>
          <w:p w14:paraId="67D59CED" w14:textId="77777777" w:rsidR="00934849" w:rsidRPr="00C54509" w:rsidRDefault="00934849" w:rsidP="00D45B1C">
            <w:pPr>
              <w:pStyle w:val="TAC"/>
              <w:rPr>
                <w:rFonts w:cs="Arial"/>
                <w:lang w:eastAsia="en-US"/>
              </w:rPr>
            </w:pPr>
          </w:p>
        </w:tc>
        <w:tc>
          <w:tcPr>
            <w:tcW w:w="1417" w:type="dxa"/>
            <w:vMerge w:val="restart"/>
          </w:tcPr>
          <w:p w14:paraId="08F2163B" w14:textId="77777777" w:rsidR="00934849" w:rsidRPr="00C54509" w:rsidRDefault="00934849" w:rsidP="00D45B1C">
            <w:pPr>
              <w:pStyle w:val="TAL"/>
              <w:rPr>
                <w:rFonts w:cs="Arial"/>
                <w:lang w:eastAsia="en-US"/>
              </w:rPr>
            </w:pPr>
            <w:r w:rsidRPr="00C54509">
              <w:rPr>
                <w:rFonts w:cs="Arial"/>
                <w:lang w:eastAsia="en-US"/>
              </w:rPr>
              <w:t>Extended</w:t>
            </w:r>
          </w:p>
        </w:tc>
        <w:tc>
          <w:tcPr>
            <w:tcW w:w="1418" w:type="dxa"/>
            <w:vMerge w:val="restart"/>
          </w:tcPr>
          <w:p w14:paraId="4A4B78A6" w14:textId="77777777" w:rsidR="00934849" w:rsidRPr="00C54509" w:rsidRDefault="00934849"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4C606061" w14:textId="77777777" w:rsidR="00934849" w:rsidRPr="00C54509" w:rsidRDefault="00934849" w:rsidP="00D45B1C">
            <w:pPr>
              <w:pStyle w:val="TAC"/>
              <w:rPr>
                <w:rFonts w:cs="Arial"/>
                <w:lang w:eastAsia="en-US"/>
              </w:rPr>
            </w:pPr>
            <w:r w:rsidRPr="00C54509">
              <w:rPr>
                <w:rFonts w:cs="Arial"/>
                <w:lang w:eastAsia="en-US"/>
              </w:rPr>
              <w:t>A4-2</w:t>
            </w:r>
          </w:p>
        </w:tc>
        <w:tc>
          <w:tcPr>
            <w:tcW w:w="1275" w:type="dxa"/>
          </w:tcPr>
          <w:p w14:paraId="285E4E8B"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44F7F427" w14:textId="77777777" w:rsidR="00934849" w:rsidRPr="00C54509" w:rsidRDefault="00934849" w:rsidP="00D45B1C">
            <w:pPr>
              <w:pStyle w:val="TAC"/>
              <w:rPr>
                <w:rFonts w:cs="Arial"/>
                <w:lang w:eastAsia="en-US"/>
              </w:rPr>
            </w:pPr>
            <w:r w:rsidRPr="00C54509">
              <w:rPr>
                <w:rFonts w:cs="Arial"/>
                <w:lang w:eastAsia="en-US"/>
              </w:rPr>
              <w:t>1.6</w:t>
            </w:r>
          </w:p>
        </w:tc>
      </w:tr>
      <w:tr w:rsidR="00C54509" w:rsidRPr="00C54509" w14:paraId="244A68EF" w14:textId="77777777">
        <w:trPr>
          <w:jc w:val="center"/>
        </w:trPr>
        <w:tc>
          <w:tcPr>
            <w:tcW w:w="1526" w:type="dxa"/>
            <w:vMerge/>
          </w:tcPr>
          <w:p w14:paraId="76841A03" w14:textId="77777777" w:rsidR="00934849" w:rsidRPr="00C54509" w:rsidRDefault="00934849" w:rsidP="00D45B1C">
            <w:pPr>
              <w:pStyle w:val="TAC"/>
              <w:rPr>
                <w:rFonts w:cs="Arial"/>
                <w:lang w:eastAsia="en-US"/>
              </w:rPr>
            </w:pPr>
          </w:p>
        </w:tc>
        <w:tc>
          <w:tcPr>
            <w:tcW w:w="1526" w:type="dxa"/>
            <w:vMerge/>
          </w:tcPr>
          <w:p w14:paraId="44E6D58F" w14:textId="77777777" w:rsidR="00934849" w:rsidRPr="00C54509" w:rsidRDefault="00934849" w:rsidP="00D45B1C">
            <w:pPr>
              <w:pStyle w:val="TAC"/>
              <w:rPr>
                <w:rFonts w:cs="Arial"/>
                <w:lang w:eastAsia="en-US"/>
              </w:rPr>
            </w:pPr>
          </w:p>
        </w:tc>
        <w:tc>
          <w:tcPr>
            <w:tcW w:w="1417" w:type="dxa"/>
            <w:vMerge/>
          </w:tcPr>
          <w:p w14:paraId="669B9B26" w14:textId="77777777" w:rsidR="00934849" w:rsidRPr="00C54509" w:rsidRDefault="00934849" w:rsidP="00D45B1C">
            <w:pPr>
              <w:pStyle w:val="TAL"/>
              <w:rPr>
                <w:rFonts w:cs="Arial"/>
                <w:lang w:eastAsia="en-US"/>
              </w:rPr>
            </w:pPr>
          </w:p>
        </w:tc>
        <w:tc>
          <w:tcPr>
            <w:tcW w:w="1418" w:type="dxa"/>
            <w:vMerge/>
          </w:tcPr>
          <w:p w14:paraId="7A9BF697" w14:textId="77777777" w:rsidR="00934849" w:rsidRPr="00C54509" w:rsidRDefault="00934849" w:rsidP="00D45B1C">
            <w:pPr>
              <w:pStyle w:val="TAL"/>
              <w:rPr>
                <w:rFonts w:cs="Arial"/>
                <w:lang w:eastAsia="en-US"/>
              </w:rPr>
            </w:pPr>
          </w:p>
        </w:tc>
        <w:tc>
          <w:tcPr>
            <w:tcW w:w="1276" w:type="dxa"/>
            <w:vMerge/>
          </w:tcPr>
          <w:p w14:paraId="4C4FED60" w14:textId="77777777" w:rsidR="00934849" w:rsidRPr="00C54509" w:rsidRDefault="00934849" w:rsidP="00D45B1C">
            <w:pPr>
              <w:pStyle w:val="TAC"/>
              <w:rPr>
                <w:rFonts w:cs="Arial"/>
                <w:lang w:eastAsia="en-US"/>
              </w:rPr>
            </w:pPr>
          </w:p>
        </w:tc>
        <w:tc>
          <w:tcPr>
            <w:tcW w:w="1275" w:type="dxa"/>
          </w:tcPr>
          <w:p w14:paraId="315252B8"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3E3C2453" w14:textId="77777777" w:rsidR="00934849" w:rsidRPr="00C54509" w:rsidRDefault="00934849" w:rsidP="00D45B1C">
            <w:pPr>
              <w:pStyle w:val="TAC"/>
              <w:rPr>
                <w:rFonts w:cs="Arial"/>
                <w:lang w:eastAsia="en-US"/>
              </w:rPr>
            </w:pPr>
            <w:r w:rsidRPr="00C54509">
              <w:rPr>
                <w:rFonts w:cs="Arial"/>
                <w:lang w:eastAsia="en-US"/>
              </w:rPr>
              <w:t>9.9</w:t>
            </w:r>
          </w:p>
        </w:tc>
      </w:tr>
      <w:tr w:rsidR="00C54509" w:rsidRPr="00C54509" w14:paraId="54673FA6" w14:textId="77777777" w:rsidTr="00A06BCC">
        <w:trPr>
          <w:jc w:val="center"/>
        </w:trPr>
        <w:tc>
          <w:tcPr>
            <w:tcW w:w="1526" w:type="dxa"/>
            <w:vMerge/>
          </w:tcPr>
          <w:p w14:paraId="55A85810" w14:textId="77777777" w:rsidR="00934849" w:rsidRPr="00C54509" w:rsidRDefault="00934849" w:rsidP="00A06BCC">
            <w:pPr>
              <w:pStyle w:val="TAC"/>
              <w:rPr>
                <w:rFonts w:cs="Arial"/>
                <w:lang w:eastAsia="en-US"/>
              </w:rPr>
            </w:pPr>
          </w:p>
        </w:tc>
        <w:tc>
          <w:tcPr>
            <w:tcW w:w="1526" w:type="dxa"/>
            <w:vMerge w:val="restart"/>
          </w:tcPr>
          <w:p w14:paraId="36474357" w14:textId="77777777" w:rsidR="00934849" w:rsidRPr="00C54509" w:rsidRDefault="00934849" w:rsidP="00A06BCC">
            <w:pPr>
              <w:pStyle w:val="TAC"/>
              <w:rPr>
                <w:rFonts w:cs="Arial"/>
                <w:lang w:eastAsia="en-US"/>
              </w:rPr>
            </w:pPr>
            <w:r w:rsidRPr="00C54509">
              <w:rPr>
                <w:rFonts w:cs="Arial" w:hint="eastAsia"/>
                <w:lang w:eastAsia="zh-CN"/>
              </w:rPr>
              <w:t>8</w:t>
            </w:r>
          </w:p>
        </w:tc>
        <w:tc>
          <w:tcPr>
            <w:tcW w:w="1417" w:type="dxa"/>
            <w:vMerge w:val="restart"/>
          </w:tcPr>
          <w:p w14:paraId="66EF3F2A" w14:textId="77777777" w:rsidR="00934849" w:rsidRPr="00C54509" w:rsidRDefault="00934849" w:rsidP="00A06BCC">
            <w:pPr>
              <w:pStyle w:val="TAL"/>
              <w:rPr>
                <w:rFonts w:cs="Arial"/>
                <w:lang w:eastAsia="en-US"/>
              </w:rPr>
            </w:pPr>
            <w:r w:rsidRPr="00C54509">
              <w:rPr>
                <w:rFonts w:cs="Arial" w:hint="eastAsia"/>
                <w:lang w:eastAsia="zh-CN"/>
              </w:rPr>
              <w:t>Normal</w:t>
            </w:r>
          </w:p>
        </w:tc>
        <w:tc>
          <w:tcPr>
            <w:tcW w:w="1418" w:type="dxa"/>
            <w:vMerge w:val="restart"/>
          </w:tcPr>
          <w:p w14:paraId="035710F1" w14:textId="77777777" w:rsidR="00934849" w:rsidRPr="00C54509" w:rsidRDefault="00934849" w:rsidP="00A06BCC">
            <w:pPr>
              <w:pStyle w:val="TAL"/>
              <w:rPr>
                <w:rFonts w:cs="Arial"/>
                <w:lang w:eastAsia="en-US"/>
              </w:rPr>
            </w:pPr>
            <w:r w:rsidRPr="00C54509">
              <w:rPr>
                <w:rFonts w:cs="Arial"/>
                <w:lang w:eastAsia="en-US"/>
              </w:rPr>
              <w:t>EPA 5Hz Low</w:t>
            </w:r>
          </w:p>
        </w:tc>
        <w:tc>
          <w:tcPr>
            <w:tcW w:w="1276" w:type="dxa"/>
            <w:vMerge w:val="restart"/>
          </w:tcPr>
          <w:p w14:paraId="3E31A97E" w14:textId="77777777" w:rsidR="00934849" w:rsidRPr="00C54509" w:rsidRDefault="00934849" w:rsidP="00A06BCC">
            <w:pPr>
              <w:pStyle w:val="TAC"/>
              <w:rPr>
                <w:rFonts w:cs="Arial"/>
                <w:lang w:eastAsia="en-US"/>
              </w:rPr>
            </w:pPr>
            <w:r w:rsidRPr="00C54509">
              <w:rPr>
                <w:rFonts w:cs="Arial"/>
                <w:lang w:eastAsia="en-US"/>
              </w:rPr>
              <w:t>A3-2</w:t>
            </w:r>
          </w:p>
        </w:tc>
        <w:tc>
          <w:tcPr>
            <w:tcW w:w="1275" w:type="dxa"/>
          </w:tcPr>
          <w:p w14:paraId="12402C9B" w14:textId="77777777" w:rsidR="00934849" w:rsidRPr="00C54509" w:rsidRDefault="00934849" w:rsidP="00A06BCC">
            <w:pPr>
              <w:pStyle w:val="TAC"/>
              <w:rPr>
                <w:rFonts w:cs="Arial"/>
                <w:lang w:eastAsia="en-US"/>
              </w:rPr>
            </w:pPr>
            <w:r w:rsidRPr="00C54509">
              <w:rPr>
                <w:rFonts w:cs="Arial"/>
                <w:lang w:eastAsia="en-US"/>
              </w:rPr>
              <w:t>30%</w:t>
            </w:r>
          </w:p>
        </w:tc>
        <w:tc>
          <w:tcPr>
            <w:tcW w:w="1276" w:type="dxa"/>
          </w:tcPr>
          <w:p w14:paraId="42FBE404" w14:textId="77777777" w:rsidR="00934849" w:rsidRPr="00C54509" w:rsidRDefault="00934849" w:rsidP="00A06BCC">
            <w:pPr>
              <w:pStyle w:val="TAC"/>
              <w:rPr>
                <w:rFonts w:cs="Arial"/>
                <w:lang w:eastAsia="en-US"/>
              </w:rPr>
            </w:pPr>
            <w:bookmarkStart w:id="22" w:name="OLE_LINK168"/>
            <w:bookmarkStart w:id="23" w:name="OLE_LINK169"/>
            <w:r w:rsidRPr="00C54509">
              <w:rPr>
                <w:rFonts w:cs="Arial"/>
                <w:lang w:eastAsia="en-US"/>
              </w:rPr>
              <w:t>-9.4</w:t>
            </w:r>
            <w:bookmarkEnd w:id="22"/>
            <w:bookmarkEnd w:id="23"/>
          </w:p>
        </w:tc>
      </w:tr>
      <w:tr w:rsidR="00C54509" w:rsidRPr="00C54509" w14:paraId="50355EB7" w14:textId="77777777" w:rsidTr="00A06BCC">
        <w:trPr>
          <w:jc w:val="center"/>
        </w:trPr>
        <w:tc>
          <w:tcPr>
            <w:tcW w:w="1526" w:type="dxa"/>
            <w:vMerge/>
          </w:tcPr>
          <w:p w14:paraId="1801A71D" w14:textId="77777777" w:rsidR="00934849" w:rsidRPr="00C54509" w:rsidRDefault="00934849" w:rsidP="00A06BCC">
            <w:pPr>
              <w:pStyle w:val="TAC"/>
              <w:rPr>
                <w:rFonts w:cs="Arial"/>
                <w:lang w:eastAsia="en-US"/>
              </w:rPr>
            </w:pPr>
          </w:p>
        </w:tc>
        <w:tc>
          <w:tcPr>
            <w:tcW w:w="1526" w:type="dxa"/>
            <w:vMerge/>
          </w:tcPr>
          <w:p w14:paraId="1274B4EA" w14:textId="77777777" w:rsidR="00934849" w:rsidRPr="00C54509" w:rsidRDefault="00934849" w:rsidP="00A06BCC">
            <w:pPr>
              <w:pStyle w:val="TAC"/>
              <w:rPr>
                <w:rFonts w:cs="Arial"/>
                <w:lang w:eastAsia="en-US"/>
              </w:rPr>
            </w:pPr>
          </w:p>
        </w:tc>
        <w:tc>
          <w:tcPr>
            <w:tcW w:w="1417" w:type="dxa"/>
            <w:vMerge/>
          </w:tcPr>
          <w:p w14:paraId="224D4363" w14:textId="77777777" w:rsidR="00934849" w:rsidRPr="00C54509" w:rsidRDefault="00934849" w:rsidP="00A06BCC">
            <w:pPr>
              <w:pStyle w:val="TAL"/>
              <w:rPr>
                <w:rFonts w:cs="Arial"/>
                <w:lang w:eastAsia="en-US"/>
              </w:rPr>
            </w:pPr>
          </w:p>
        </w:tc>
        <w:tc>
          <w:tcPr>
            <w:tcW w:w="1418" w:type="dxa"/>
            <w:vMerge/>
          </w:tcPr>
          <w:p w14:paraId="091EE04B" w14:textId="77777777" w:rsidR="00934849" w:rsidRPr="00C54509" w:rsidRDefault="00934849" w:rsidP="00A06BCC">
            <w:pPr>
              <w:pStyle w:val="TAL"/>
              <w:rPr>
                <w:rFonts w:cs="Arial"/>
                <w:lang w:eastAsia="en-US"/>
              </w:rPr>
            </w:pPr>
          </w:p>
        </w:tc>
        <w:tc>
          <w:tcPr>
            <w:tcW w:w="1276" w:type="dxa"/>
            <w:vMerge/>
          </w:tcPr>
          <w:p w14:paraId="008F60FC" w14:textId="77777777" w:rsidR="00934849" w:rsidRPr="00C54509" w:rsidRDefault="00934849" w:rsidP="00A06BCC">
            <w:pPr>
              <w:pStyle w:val="TAC"/>
              <w:rPr>
                <w:rFonts w:cs="Arial"/>
                <w:lang w:eastAsia="en-US"/>
              </w:rPr>
            </w:pPr>
          </w:p>
        </w:tc>
        <w:tc>
          <w:tcPr>
            <w:tcW w:w="1275" w:type="dxa"/>
          </w:tcPr>
          <w:p w14:paraId="17885ED1"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65AA4567" w14:textId="77777777" w:rsidR="00934849" w:rsidRPr="00C54509" w:rsidRDefault="00934849" w:rsidP="00A06BCC">
            <w:pPr>
              <w:pStyle w:val="TAC"/>
              <w:rPr>
                <w:rFonts w:cs="Arial"/>
                <w:lang w:eastAsia="en-US"/>
              </w:rPr>
            </w:pPr>
            <w:r w:rsidRPr="00C54509">
              <w:rPr>
                <w:rFonts w:cs="Arial"/>
                <w:lang w:eastAsia="en-US"/>
              </w:rPr>
              <w:t>-6.4</w:t>
            </w:r>
          </w:p>
        </w:tc>
      </w:tr>
      <w:tr w:rsidR="00C54509" w:rsidRPr="00C54509" w14:paraId="3B9FFA09" w14:textId="77777777" w:rsidTr="00A06BCC">
        <w:trPr>
          <w:jc w:val="center"/>
        </w:trPr>
        <w:tc>
          <w:tcPr>
            <w:tcW w:w="1526" w:type="dxa"/>
            <w:vMerge/>
          </w:tcPr>
          <w:p w14:paraId="2A7F6FFE" w14:textId="77777777" w:rsidR="00934849" w:rsidRPr="00C54509" w:rsidRDefault="00934849" w:rsidP="00A06BCC">
            <w:pPr>
              <w:pStyle w:val="TAC"/>
              <w:rPr>
                <w:rFonts w:cs="Arial"/>
                <w:lang w:eastAsia="en-US"/>
              </w:rPr>
            </w:pPr>
          </w:p>
        </w:tc>
        <w:tc>
          <w:tcPr>
            <w:tcW w:w="1526" w:type="dxa"/>
            <w:vMerge/>
          </w:tcPr>
          <w:p w14:paraId="75F8311F" w14:textId="77777777" w:rsidR="00934849" w:rsidRPr="00C54509" w:rsidRDefault="00934849" w:rsidP="00A06BCC">
            <w:pPr>
              <w:pStyle w:val="TAC"/>
              <w:rPr>
                <w:rFonts w:cs="Arial"/>
                <w:lang w:eastAsia="en-US"/>
              </w:rPr>
            </w:pPr>
          </w:p>
        </w:tc>
        <w:tc>
          <w:tcPr>
            <w:tcW w:w="1417" w:type="dxa"/>
            <w:vMerge/>
          </w:tcPr>
          <w:p w14:paraId="4D8167E6" w14:textId="77777777" w:rsidR="00934849" w:rsidRPr="00C54509" w:rsidRDefault="00934849" w:rsidP="00A06BCC">
            <w:pPr>
              <w:pStyle w:val="TAL"/>
              <w:rPr>
                <w:rFonts w:cs="Arial"/>
                <w:lang w:eastAsia="en-US"/>
              </w:rPr>
            </w:pPr>
          </w:p>
        </w:tc>
        <w:tc>
          <w:tcPr>
            <w:tcW w:w="1418" w:type="dxa"/>
            <w:vMerge/>
          </w:tcPr>
          <w:p w14:paraId="787BC349" w14:textId="77777777" w:rsidR="00934849" w:rsidRPr="00C54509" w:rsidRDefault="00934849" w:rsidP="00A06BCC">
            <w:pPr>
              <w:pStyle w:val="TAL"/>
              <w:rPr>
                <w:rFonts w:cs="Arial"/>
                <w:lang w:eastAsia="en-US"/>
              </w:rPr>
            </w:pPr>
          </w:p>
        </w:tc>
        <w:tc>
          <w:tcPr>
            <w:tcW w:w="1276" w:type="dxa"/>
          </w:tcPr>
          <w:p w14:paraId="3EFFB477" w14:textId="77777777" w:rsidR="00934849" w:rsidRPr="00C54509" w:rsidRDefault="00934849" w:rsidP="00A06BCC">
            <w:pPr>
              <w:pStyle w:val="TAC"/>
              <w:rPr>
                <w:rFonts w:cs="Arial"/>
                <w:lang w:eastAsia="en-US"/>
              </w:rPr>
            </w:pPr>
            <w:r w:rsidRPr="00C54509">
              <w:rPr>
                <w:rFonts w:cs="Arial"/>
                <w:lang w:eastAsia="en-US"/>
              </w:rPr>
              <w:t>A4-3</w:t>
            </w:r>
          </w:p>
        </w:tc>
        <w:tc>
          <w:tcPr>
            <w:tcW w:w="1275" w:type="dxa"/>
          </w:tcPr>
          <w:p w14:paraId="72BB1743"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0E7863F9" w14:textId="77777777" w:rsidR="00934849" w:rsidRPr="00C54509" w:rsidRDefault="00934849" w:rsidP="00A06BCC">
            <w:pPr>
              <w:pStyle w:val="TAC"/>
              <w:rPr>
                <w:rFonts w:cs="Arial"/>
                <w:lang w:eastAsia="en-US"/>
              </w:rPr>
            </w:pPr>
            <w:r w:rsidRPr="00C54509">
              <w:rPr>
                <w:rFonts w:cs="Arial"/>
                <w:lang w:eastAsia="en-US"/>
              </w:rPr>
              <w:t>4.0</w:t>
            </w:r>
          </w:p>
        </w:tc>
      </w:tr>
      <w:tr w:rsidR="00C54509" w:rsidRPr="00C54509" w14:paraId="6CA094CF" w14:textId="77777777" w:rsidTr="00A06BCC">
        <w:trPr>
          <w:jc w:val="center"/>
        </w:trPr>
        <w:tc>
          <w:tcPr>
            <w:tcW w:w="1526" w:type="dxa"/>
            <w:vMerge/>
          </w:tcPr>
          <w:p w14:paraId="0347F60D" w14:textId="77777777" w:rsidR="00934849" w:rsidRPr="00C54509" w:rsidRDefault="00934849" w:rsidP="00A06BCC">
            <w:pPr>
              <w:pStyle w:val="TAC"/>
              <w:rPr>
                <w:rFonts w:cs="Arial"/>
                <w:lang w:eastAsia="en-US"/>
              </w:rPr>
            </w:pPr>
          </w:p>
        </w:tc>
        <w:tc>
          <w:tcPr>
            <w:tcW w:w="1526" w:type="dxa"/>
            <w:vMerge/>
          </w:tcPr>
          <w:p w14:paraId="7AB70ED6" w14:textId="77777777" w:rsidR="00934849" w:rsidRPr="00C54509" w:rsidRDefault="00934849" w:rsidP="00A06BCC">
            <w:pPr>
              <w:pStyle w:val="TAC"/>
              <w:rPr>
                <w:rFonts w:cs="Arial"/>
                <w:lang w:eastAsia="en-US"/>
              </w:rPr>
            </w:pPr>
          </w:p>
        </w:tc>
        <w:tc>
          <w:tcPr>
            <w:tcW w:w="1417" w:type="dxa"/>
            <w:vMerge/>
          </w:tcPr>
          <w:p w14:paraId="5BC117D6" w14:textId="77777777" w:rsidR="00934849" w:rsidRPr="00C54509" w:rsidRDefault="00934849" w:rsidP="00A06BCC">
            <w:pPr>
              <w:pStyle w:val="TAL"/>
              <w:rPr>
                <w:rFonts w:cs="Arial"/>
                <w:lang w:eastAsia="en-US"/>
              </w:rPr>
            </w:pPr>
          </w:p>
        </w:tc>
        <w:tc>
          <w:tcPr>
            <w:tcW w:w="1418" w:type="dxa"/>
            <w:vMerge/>
          </w:tcPr>
          <w:p w14:paraId="19BC5379" w14:textId="77777777" w:rsidR="00934849" w:rsidRPr="00C54509" w:rsidRDefault="00934849" w:rsidP="00A06BCC">
            <w:pPr>
              <w:pStyle w:val="TAL"/>
              <w:rPr>
                <w:rFonts w:cs="Arial"/>
                <w:lang w:eastAsia="en-US"/>
              </w:rPr>
            </w:pPr>
          </w:p>
        </w:tc>
        <w:tc>
          <w:tcPr>
            <w:tcW w:w="1276" w:type="dxa"/>
          </w:tcPr>
          <w:p w14:paraId="68DAFD8E" w14:textId="77777777" w:rsidR="00934849" w:rsidRPr="00C54509" w:rsidRDefault="00934849" w:rsidP="00A06BCC">
            <w:pPr>
              <w:pStyle w:val="TAC"/>
              <w:rPr>
                <w:rFonts w:cs="Arial"/>
                <w:lang w:eastAsia="en-US"/>
              </w:rPr>
            </w:pPr>
            <w:r w:rsidRPr="00C54509">
              <w:rPr>
                <w:rFonts w:cs="Arial"/>
                <w:lang w:eastAsia="en-US"/>
              </w:rPr>
              <w:t>A5-2</w:t>
            </w:r>
          </w:p>
        </w:tc>
        <w:tc>
          <w:tcPr>
            <w:tcW w:w="1275" w:type="dxa"/>
          </w:tcPr>
          <w:p w14:paraId="343E1E0F"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4E13E763" w14:textId="77777777" w:rsidR="00934849" w:rsidRPr="00C54509" w:rsidRDefault="00934849" w:rsidP="00A06BCC">
            <w:pPr>
              <w:pStyle w:val="TAC"/>
              <w:rPr>
                <w:rFonts w:cs="Arial"/>
                <w:lang w:eastAsia="en-US"/>
              </w:rPr>
            </w:pPr>
            <w:r w:rsidRPr="00C54509">
              <w:rPr>
                <w:rFonts w:cs="Arial"/>
                <w:lang w:eastAsia="en-US"/>
              </w:rPr>
              <w:t>10.9</w:t>
            </w:r>
          </w:p>
        </w:tc>
      </w:tr>
      <w:tr w:rsidR="00C54509" w:rsidRPr="00C54509" w14:paraId="5E69A09C" w14:textId="77777777" w:rsidTr="00A06BCC">
        <w:trPr>
          <w:jc w:val="center"/>
        </w:trPr>
        <w:tc>
          <w:tcPr>
            <w:tcW w:w="1526" w:type="dxa"/>
            <w:vMerge/>
          </w:tcPr>
          <w:p w14:paraId="6779ACDA" w14:textId="77777777" w:rsidR="00934849" w:rsidRPr="00C54509" w:rsidRDefault="00934849" w:rsidP="00A06BCC">
            <w:pPr>
              <w:pStyle w:val="TAC"/>
              <w:rPr>
                <w:rFonts w:cs="Arial"/>
                <w:lang w:eastAsia="en-US"/>
              </w:rPr>
            </w:pPr>
          </w:p>
        </w:tc>
        <w:tc>
          <w:tcPr>
            <w:tcW w:w="1526" w:type="dxa"/>
            <w:vMerge/>
          </w:tcPr>
          <w:p w14:paraId="41E91783" w14:textId="77777777" w:rsidR="00934849" w:rsidRPr="00C54509" w:rsidRDefault="00934849" w:rsidP="00A06BCC">
            <w:pPr>
              <w:pStyle w:val="TAC"/>
              <w:rPr>
                <w:rFonts w:cs="Arial"/>
                <w:lang w:eastAsia="en-US"/>
              </w:rPr>
            </w:pPr>
          </w:p>
        </w:tc>
        <w:tc>
          <w:tcPr>
            <w:tcW w:w="1417" w:type="dxa"/>
            <w:vMerge/>
          </w:tcPr>
          <w:p w14:paraId="2637E125" w14:textId="77777777" w:rsidR="00934849" w:rsidRPr="00C54509" w:rsidRDefault="00934849" w:rsidP="00A06BCC">
            <w:pPr>
              <w:pStyle w:val="TAL"/>
              <w:rPr>
                <w:rFonts w:cs="Arial"/>
                <w:lang w:eastAsia="en-US"/>
              </w:rPr>
            </w:pPr>
          </w:p>
        </w:tc>
        <w:tc>
          <w:tcPr>
            <w:tcW w:w="1418" w:type="dxa"/>
            <w:vMerge/>
          </w:tcPr>
          <w:p w14:paraId="48C51924" w14:textId="77777777" w:rsidR="00934849" w:rsidRPr="00C54509" w:rsidRDefault="00934849" w:rsidP="00A06BCC">
            <w:pPr>
              <w:pStyle w:val="TAL"/>
              <w:rPr>
                <w:rFonts w:cs="Arial"/>
                <w:lang w:eastAsia="en-US"/>
              </w:rPr>
            </w:pPr>
          </w:p>
        </w:tc>
        <w:tc>
          <w:tcPr>
            <w:tcW w:w="1276" w:type="dxa"/>
          </w:tcPr>
          <w:p w14:paraId="4C62459B" w14:textId="77777777" w:rsidR="00934849" w:rsidRPr="00C54509" w:rsidRDefault="00934849" w:rsidP="00A06BCC">
            <w:pPr>
              <w:pStyle w:val="TAC"/>
              <w:rPr>
                <w:rFonts w:cs="Arial"/>
                <w:lang w:eastAsia="en-US"/>
              </w:rPr>
            </w:pPr>
            <w:r w:rsidRPr="00C54509">
              <w:rPr>
                <w:rFonts w:cs="Arial"/>
                <w:lang w:eastAsia="en-US"/>
              </w:rPr>
              <w:t>A17-1</w:t>
            </w:r>
          </w:p>
        </w:tc>
        <w:tc>
          <w:tcPr>
            <w:tcW w:w="1275" w:type="dxa"/>
          </w:tcPr>
          <w:p w14:paraId="711528BE"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53C8EE45" w14:textId="77777777" w:rsidR="00934849" w:rsidRPr="00C54509" w:rsidRDefault="00934849" w:rsidP="00E56D06">
            <w:pPr>
              <w:pStyle w:val="TAC"/>
              <w:rPr>
                <w:rFonts w:cs="Arial"/>
                <w:lang w:eastAsia="en-US"/>
              </w:rPr>
            </w:pPr>
            <w:r w:rsidRPr="00C54509">
              <w:rPr>
                <w:rFonts w:cs="Arial"/>
                <w:lang w:eastAsia="en-US"/>
              </w:rPr>
              <w:t>15.1</w:t>
            </w:r>
          </w:p>
        </w:tc>
      </w:tr>
      <w:tr w:rsidR="00C54509" w:rsidRPr="00C54509" w14:paraId="137FF543" w14:textId="77777777" w:rsidTr="00A06BCC">
        <w:trPr>
          <w:jc w:val="center"/>
        </w:trPr>
        <w:tc>
          <w:tcPr>
            <w:tcW w:w="1526" w:type="dxa"/>
            <w:vMerge/>
          </w:tcPr>
          <w:p w14:paraId="15436ED2" w14:textId="77777777" w:rsidR="00934849" w:rsidRPr="00C54509" w:rsidRDefault="00934849" w:rsidP="00A06BCC">
            <w:pPr>
              <w:pStyle w:val="TAC"/>
              <w:rPr>
                <w:rFonts w:cs="Arial"/>
                <w:lang w:eastAsia="en-US"/>
              </w:rPr>
            </w:pPr>
          </w:p>
        </w:tc>
        <w:tc>
          <w:tcPr>
            <w:tcW w:w="1526" w:type="dxa"/>
            <w:vMerge/>
          </w:tcPr>
          <w:p w14:paraId="56FF2237" w14:textId="77777777" w:rsidR="00934849" w:rsidRPr="00C54509" w:rsidRDefault="00934849" w:rsidP="00A06BCC">
            <w:pPr>
              <w:pStyle w:val="TAC"/>
              <w:rPr>
                <w:rFonts w:cs="Arial"/>
                <w:lang w:eastAsia="en-US"/>
              </w:rPr>
            </w:pPr>
          </w:p>
        </w:tc>
        <w:tc>
          <w:tcPr>
            <w:tcW w:w="1417" w:type="dxa"/>
            <w:vMerge/>
          </w:tcPr>
          <w:p w14:paraId="14D06D1A" w14:textId="77777777" w:rsidR="00934849" w:rsidRPr="00C54509" w:rsidRDefault="00934849" w:rsidP="00A06BCC">
            <w:pPr>
              <w:pStyle w:val="TAL"/>
              <w:rPr>
                <w:rFonts w:cs="Arial"/>
                <w:lang w:eastAsia="en-US"/>
              </w:rPr>
            </w:pPr>
          </w:p>
        </w:tc>
        <w:tc>
          <w:tcPr>
            <w:tcW w:w="1418" w:type="dxa"/>
            <w:vMerge/>
          </w:tcPr>
          <w:p w14:paraId="1AF63F1C" w14:textId="77777777" w:rsidR="00934849" w:rsidRPr="00C54509" w:rsidRDefault="00934849" w:rsidP="00A06BCC">
            <w:pPr>
              <w:pStyle w:val="TAL"/>
              <w:rPr>
                <w:rFonts w:cs="Arial"/>
                <w:lang w:eastAsia="en-US"/>
              </w:rPr>
            </w:pPr>
          </w:p>
        </w:tc>
        <w:tc>
          <w:tcPr>
            <w:tcW w:w="1276" w:type="dxa"/>
          </w:tcPr>
          <w:p w14:paraId="73DFE5A4" w14:textId="77777777" w:rsidR="00934849" w:rsidRPr="00C54509" w:rsidRDefault="00934849" w:rsidP="00A06BCC">
            <w:pPr>
              <w:pStyle w:val="TAC"/>
              <w:rPr>
                <w:rFonts w:cs="Arial"/>
                <w:lang w:eastAsia="en-US"/>
              </w:rPr>
            </w:pPr>
            <w:r w:rsidRPr="00C54509">
              <w:rPr>
                <w:rFonts w:cs="Arial"/>
              </w:rPr>
              <w:t>A1</w:t>
            </w:r>
            <w:r w:rsidRPr="00C54509">
              <w:rPr>
                <w:rFonts w:cs="Arial" w:hint="eastAsia"/>
                <w:lang w:eastAsia="zh-CN"/>
              </w:rPr>
              <w:t>8</w:t>
            </w:r>
            <w:r w:rsidRPr="00C54509">
              <w:rPr>
                <w:rFonts w:cs="Arial"/>
              </w:rPr>
              <w:t>-1</w:t>
            </w:r>
          </w:p>
        </w:tc>
        <w:tc>
          <w:tcPr>
            <w:tcW w:w="1275" w:type="dxa"/>
          </w:tcPr>
          <w:p w14:paraId="6F79C7ED" w14:textId="77777777" w:rsidR="00934849" w:rsidRPr="00C54509" w:rsidRDefault="00934849" w:rsidP="00A06BCC">
            <w:pPr>
              <w:pStyle w:val="TAC"/>
              <w:rPr>
                <w:rFonts w:cs="Arial"/>
                <w:lang w:eastAsia="en-US"/>
              </w:rPr>
            </w:pPr>
            <w:r w:rsidRPr="00C54509">
              <w:rPr>
                <w:rFonts w:cs="Arial"/>
              </w:rPr>
              <w:t>70%</w:t>
            </w:r>
          </w:p>
        </w:tc>
        <w:tc>
          <w:tcPr>
            <w:tcW w:w="1276" w:type="dxa"/>
          </w:tcPr>
          <w:p w14:paraId="2DF7B8F9" w14:textId="5023E53F" w:rsidR="00934849" w:rsidRPr="00C54509" w:rsidDel="00E56D06" w:rsidRDefault="00934849" w:rsidP="00E56D06">
            <w:pPr>
              <w:pStyle w:val="TAC"/>
              <w:rPr>
                <w:rFonts w:cs="Arial"/>
                <w:lang w:eastAsia="en-US"/>
              </w:rPr>
            </w:pPr>
            <w:del w:id="24" w:author="Johan Sköld" w:date="2020-06-03T16:15:00Z">
              <w:r w:rsidRPr="00C54509" w:rsidDel="00682D17">
                <w:rPr>
                  <w:rFonts w:cs="Arial" w:hint="eastAsia"/>
                  <w:lang w:eastAsia="zh-CN"/>
                </w:rPr>
                <w:delText>[</w:delText>
              </w:r>
            </w:del>
            <w:r w:rsidRPr="00C54509">
              <w:rPr>
                <w:rFonts w:cs="Arial" w:hint="eastAsia"/>
                <w:lang w:eastAsia="zh-CN"/>
              </w:rPr>
              <w:t>1.1</w:t>
            </w:r>
            <w:del w:id="25" w:author="Johan Sköld" w:date="2020-06-03T16:15:00Z">
              <w:r w:rsidRPr="00C54509" w:rsidDel="00682D17">
                <w:rPr>
                  <w:rFonts w:cs="Arial" w:hint="eastAsia"/>
                  <w:lang w:eastAsia="zh-CN"/>
                </w:rPr>
                <w:delText>]</w:delText>
              </w:r>
            </w:del>
          </w:p>
        </w:tc>
      </w:tr>
      <w:tr w:rsidR="00C54509" w:rsidRPr="00C54509" w14:paraId="2810759B" w14:textId="77777777" w:rsidTr="00A06BCC">
        <w:trPr>
          <w:jc w:val="center"/>
        </w:trPr>
        <w:tc>
          <w:tcPr>
            <w:tcW w:w="1526" w:type="dxa"/>
            <w:vMerge/>
          </w:tcPr>
          <w:p w14:paraId="2EF0C5C9" w14:textId="77777777" w:rsidR="00934849" w:rsidRPr="00C54509" w:rsidRDefault="00934849" w:rsidP="00A06BCC">
            <w:pPr>
              <w:pStyle w:val="TAC"/>
              <w:rPr>
                <w:rFonts w:cs="Arial"/>
                <w:lang w:eastAsia="en-US"/>
              </w:rPr>
            </w:pPr>
          </w:p>
        </w:tc>
        <w:tc>
          <w:tcPr>
            <w:tcW w:w="1526" w:type="dxa"/>
            <w:vMerge/>
          </w:tcPr>
          <w:p w14:paraId="65E07D91" w14:textId="77777777" w:rsidR="00934849" w:rsidRPr="00C54509" w:rsidRDefault="00934849" w:rsidP="00A06BCC">
            <w:pPr>
              <w:pStyle w:val="TAC"/>
              <w:rPr>
                <w:rFonts w:cs="Arial"/>
                <w:lang w:eastAsia="en-US"/>
              </w:rPr>
            </w:pPr>
          </w:p>
        </w:tc>
        <w:tc>
          <w:tcPr>
            <w:tcW w:w="1417" w:type="dxa"/>
            <w:vMerge/>
          </w:tcPr>
          <w:p w14:paraId="703E23CD" w14:textId="77777777" w:rsidR="00934849" w:rsidRPr="00C54509" w:rsidRDefault="00934849" w:rsidP="00A06BCC">
            <w:pPr>
              <w:pStyle w:val="TAL"/>
              <w:rPr>
                <w:rFonts w:cs="Arial"/>
                <w:lang w:eastAsia="en-US"/>
              </w:rPr>
            </w:pPr>
          </w:p>
        </w:tc>
        <w:tc>
          <w:tcPr>
            <w:tcW w:w="1418" w:type="dxa"/>
            <w:vMerge/>
          </w:tcPr>
          <w:p w14:paraId="1AF0608B" w14:textId="77777777" w:rsidR="00934849" w:rsidRPr="00C54509" w:rsidRDefault="00934849" w:rsidP="00A06BCC">
            <w:pPr>
              <w:pStyle w:val="TAL"/>
              <w:rPr>
                <w:rFonts w:cs="Arial"/>
                <w:lang w:eastAsia="en-US"/>
              </w:rPr>
            </w:pPr>
          </w:p>
        </w:tc>
        <w:tc>
          <w:tcPr>
            <w:tcW w:w="1276" w:type="dxa"/>
          </w:tcPr>
          <w:p w14:paraId="12B46BB9" w14:textId="77777777" w:rsidR="00934849" w:rsidRPr="00C54509" w:rsidRDefault="00934849" w:rsidP="00A06BCC">
            <w:pPr>
              <w:pStyle w:val="TAC"/>
              <w:rPr>
                <w:rFonts w:cs="Arial"/>
                <w:lang w:eastAsia="en-US"/>
              </w:rPr>
            </w:pPr>
            <w:r w:rsidRPr="00C54509">
              <w:rPr>
                <w:rFonts w:cs="Arial"/>
              </w:rPr>
              <w:t>A1</w:t>
            </w:r>
            <w:r w:rsidRPr="00C54509">
              <w:rPr>
                <w:rFonts w:cs="Arial" w:hint="eastAsia"/>
                <w:lang w:eastAsia="zh-CN"/>
              </w:rPr>
              <w:t>9</w:t>
            </w:r>
            <w:r w:rsidRPr="00C54509">
              <w:rPr>
                <w:rFonts w:cs="Arial"/>
              </w:rPr>
              <w:t>-1</w:t>
            </w:r>
          </w:p>
        </w:tc>
        <w:tc>
          <w:tcPr>
            <w:tcW w:w="1275" w:type="dxa"/>
          </w:tcPr>
          <w:p w14:paraId="2E9546AA" w14:textId="77777777" w:rsidR="00934849" w:rsidRPr="00C54509" w:rsidRDefault="00934849" w:rsidP="00A06BCC">
            <w:pPr>
              <w:pStyle w:val="TAC"/>
              <w:rPr>
                <w:rFonts w:cs="Arial"/>
                <w:lang w:eastAsia="en-US"/>
              </w:rPr>
            </w:pPr>
            <w:r w:rsidRPr="00C54509">
              <w:rPr>
                <w:rFonts w:cs="Arial"/>
              </w:rPr>
              <w:t>70%</w:t>
            </w:r>
          </w:p>
        </w:tc>
        <w:tc>
          <w:tcPr>
            <w:tcW w:w="1276" w:type="dxa"/>
          </w:tcPr>
          <w:p w14:paraId="2FC4B2EA" w14:textId="437A937B" w:rsidR="00934849" w:rsidRPr="00C54509" w:rsidDel="00E56D06" w:rsidRDefault="00934849" w:rsidP="00E56D06">
            <w:pPr>
              <w:pStyle w:val="TAC"/>
              <w:rPr>
                <w:rFonts w:cs="Arial"/>
                <w:lang w:eastAsia="en-US"/>
              </w:rPr>
            </w:pPr>
            <w:del w:id="26" w:author="Johan Sköld" w:date="2020-06-03T16:15:00Z">
              <w:r w:rsidRPr="00C54509" w:rsidDel="00682D17">
                <w:rPr>
                  <w:rFonts w:cs="Arial" w:hint="eastAsia"/>
                  <w:lang w:eastAsia="zh-CN"/>
                </w:rPr>
                <w:delText>[</w:delText>
              </w:r>
            </w:del>
            <w:r w:rsidRPr="00C54509">
              <w:rPr>
                <w:rFonts w:cs="Arial" w:hint="eastAsia"/>
                <w:lang w:eastAsia="zh-CN"/>
              </w:rPr>
              <w:t>11.6</w:t>
            </w:r>
            <w:del w:id="27" w:author="Johan Sköld" w:date="2020-06-03T16:15:00Z">
              <w:r w:rsidRPr="00C54509" w:rsidDel="00682D17">
                <w:rPr>
                  <w:rFonts w:cs="Arial" w:hint="eastAsia"/>
                  <w:lang w:eastAsia="zh-CN"/>
                </w:rPr>
                <w:delText>]</w:delText>
              </w:r>
            </w:del>
          </w:p>
        </w:tc>
      </w:tr>
      <w:tr w:rsidR="00C54509" w:rsidRPr="00C54509" w14:paraId="752E2733" w14:textId="77777777" w:rsidTr="00A06BCC">
        <w:trPr>
          <w:jc w:val="center"/>
        </w:trPr>
        <w:tc>
          <w:tcPr>
            <w:tcW w:w="1526" w:type="dxa"/>
            <w:vMerge/>
          </w:tcPr>
          <w:p w14:paraId="1A7C706F" w14:textId="77777777" w:rsidR="00934849" w:rsidRPr="00C54509" w:rsidRDefault="00934849" w:rsidP="00A06BCC">
            <w:pPr>
              <w:pStyle w:val="TAC"/>
              <w:rPr>
                <w:rFonts w:cs="Arial"/>
                <w:lang w:eastAsia="en-US"/>
              </w:rPr>
            </w:pPr>
          </w:p>
        </w:tc>
        <w:tc>
          <w:tcPr>
            <w:tcW w:w="1526" w:type="dxa"/>
            <w:vMerge/>
          </w:tcPr>
          <w:p w14:paraId="32F223D9" w14:textId="77777777" w:rsidR="00934849" w:rsidRPr="00C54509" w:rsidRDefault="00934849" w:rsidP="00A06BCC">
            <w:pPr>
              <w:pStyle w:val="TAC"/>
              <w:rPr>
                <w:rFonts w:cs="Arial"/>
                <w:lang w:eastAsia="en-US"/>
              </w:rPr>
            </w:pPr>
          </w:p>
        </w:tc>
        <w:tc>
          <w:tcPr>
            <w:tcW w:w="1417" w:type="dxa"/>
            <w:vMerge/>
          </w:tcPr>
          <w:p w14:paraId="0E56074A" w14:textId="77777777" w:rsidR="00934849" w:rsidRPr="00C54509" w:rsidRDefault="00934849" w:rsidP="00A06BCC">
            <w:pPr>
              <w:pStyle w:val="TAL"/>
              <w:rPr>
                <w:rFonts w:cs="Arial"/>
                <w:lang w:eastAsia="en-US"/>
              </w:rPr>
            </w:pPr>
          </w:p>
        </w:tc>
        <w:tc>
          <w:tcPr>
            <w:tcW w:w="1418" w:type="dxa"/>
            <w:vMerge w:val="restart"/>
          </w:tcPr>
          <w:p w14:paraId="156251FD" w14:textId="77777777" w:rsidR="00934849" w:rsidRPr="00C54509" w:rsidRDefault="00934849" w:rsidP="00A06BCC">
            <w:pPr>
              <w:pStyle w:val="TAL"/>
              <w:rPr>
                <w:rFonts w:cs="Arial"/>
                <w:lang w:eastAsia="en-US"/>
              </w:rPr>
            </w:pPr>
            <w:r w:rsidRPr="00C54509">
              <w:rPr>
                <w:rFonts w:cs="Arial"/>
                <w:lang w:eastAsia="en-US"/>
              </w:rPr>
              <w:t>EVA 5Hz Low</w:t>
            </w:r>
          </w:p>
        </w:tc>
        <w:tc>
          <w:tcPr>
            <w:tcW w:w="1276" w:type="dxa"/>
            <w:vMerge w:val="restart"/>
          </w:tcPr>
          <w:p w14:paraId="77F021E9" w14:textId="77777777" w:rsidR="00934849" w:rsidRPr="00C54509" w:rsidRDefault="00934849" w:rsidP="00A06BCC">
            <w:pPr>
              <w:pStyle w:val="TAC"/>
              <w:rPr>
                <w:rFonts w:cs="Arial"/>
                <w:lang w:eastAsia="en-US"/>
              </w:rPr>
            </w:pPr>
            <w:r w:rsidRPr="00C54509">
              <w:rPr>
                <w:rFonts w:cs="Arial"/>
                <w:lang w:eastAsia="en-US"/>
              </w:rPr>
              <w:t>A3-1</w:t>
            </w:r>
          </w:p>
        </w:tc>
        <w:tc>
          <w:tcPr>
            <w:tcW w:w="1275" w:type="dxa"/>
          </w:tcPr>
          <w:p w14:paraId="5251E107" w14:textId="77777777" w:rsidR="00934849" w:rsidRPr="00C54509" w:rsidRDefault="00934849" w:rsidP="00A06BCC">
            <w:pPr>
              <w:pStyle w:val="TAC"/>
              <w:rPr>
                <w:rFonts w:cs="Arial"/>
                <w:lang w:eastAsia="en-US"/>
              </w:rPr>
            </w:pPr>
            <w:r w:rsidRPr="00C54509">
              <w:rPr>
                <w:rFonts w:cs="Arial"/>
                <w:lang w:eastAsia="en-US"/>
              </w:rPr>
              <w:t>30%</w:t>
            </w:r>
          </w:p>
        </w:tc>
        <w:tc>
          <w:tcPr>
            <w:tcW w:w="1276" w:type="dxa"/>
          </w:tcPr>
          <w:p w14:paraId="2A32AD46" w14:textId="77777777" w:rsidR="00934849" w:rsidRPr="00C54509" w:rsidRDefault="00934849" w:rsidP="00A06BCC">
            <w:pPr>
              <w:pStyle w:val="TAC"/>
              <w:rPr>
                <w:rFonts w:cs="Arial"/>
                <w:lang w:eastAsia="en-US"/>
              </w:rPr>
            </w:pPr>
            <w:r w:rsidRPr="00C54509">
              <w:rPr>
                <w:rFonts w:cs="Arial"/>
                <w:lang w:eastAsia="en-US"/>
              </w:rPr>
              <w:t>-7.2</w:t>
            </w:r>
          </w:p>
        </w:tc>
      </w:tr>
      <w:tr w:rsidR="00C54509" w:rsidRPr="00C54509" w14:paraId="32FA7A70" w14:textId="77777777" w:rsidTr="00A06BCC">
        <w:trPr>
          <w:jc w:val="center"/>
        </w:trPr>
        <w:tc>
          <w:tcPr>
            <w:tcW w:w="1526" w:type="dxa"/>
            <w:vMerge/>
          </w:tcPr>
          <w:p w14:paraId="06A2C864" w14:textId="77777777" w:rsidR="00934849" w:rsidRPr="00C54509" w:rsidRDefault="00934849" w:rsidP="00A06BCC">
            <w:pPr>
              <w:pStyle w:val="TAC"/>
              <w:rPr>
                <w:rFonts w:cs="Arial"/>
                <w:lang w:eastAsia="en-US"/>
              </w:rPr>
            </w:pPr>
          </w:p>
        </w:tc>
        <w:tc>
          <w:tcPr>
            <w:tcW w:w="1526" w:type="dxa"/>
            <w:vMerge/>
          </w:tcPr>
          <w:p w14:paraId="2DEE575B" w14:textId="77777777" w:rsidR="00934849" w:rsidRPr="00C54509" w:rsidRDefault="00934849" w:rsidP="00A06BCC">
            <w:pPr>
              <w:pStyle w:val="TAC"/>
              <w:rPr>
                <w:rFonts w:cs="Arial"/>
                <w:lang w:eastAsia="en-US"/>
              </w:rPr>
            </w:pPr>
          </w:p>
        </w:tc>
        <w:tc>
          <w:tcPr>
            <w:tcW w:w="1417" w:type="dxa"/>
            <w:vMerge/>
          </w:tcPr>
          <w:p w14:paraId="2B9A0C49" w14:textId="77777777" w:rsidR="00934849" w:rsidRPr="00C54509" w:rsidRDefault="00934849" w:rsidP="00A06BCC">
            <w:pPr>
              <w:pStyle w:val="TAL"/>
              <w:rPr>
                <w:rFonts w:cs="Arial"/>
                <w:lang w:eastAsia="en-US"/>
              </w:rPr>
            </w:pPr>
          </w:p>
        </w:tc>
        <w:tc>
          <w:tcPr>
            <w:tcW w:w="1418" w:type="dxa"/>
            <w:vMerge/>
          </w:tcPr>
          <w:p w14:paraId="4FD61845" w14:textId="77777777" w:rsidR="00934849" w:rsidRPr="00C54509" w:rsidRDefault="00934849" w:rsidP="00A06BCC">
            <w:pPr>
              <w:pStyle w:val="TAL"/>
              <w:rPr>
                <w:rFonts w:cs="Arial"/>
                <w:lang w:eastAsia="en-US"/>
              </w:rPr>
            </w:pPr>
          </w:p>
        </w:tc>
        <w:tc>
          <w:tcPr>
            <w:tcW w:w="1276" w:type="dxa"/>
            <w:vMerge/>
          </w:tcPr>
          <w:p w14:paraId="636E0168" w14:textId="77777777" w:rsidR="00934849" w:rsidRPr="00C54509" w:rsidRDefault="00934849" w:rsidP="00A06BCC">
            <w:pPr>
              <w:pStyle w:val="TAC"/>
              <w:rPr>
                <w:rFonts w:cs="Arial"/>
                <w:lang w:eastAsia="en-US"/>
              </w:rPr>
            </w:pPr>
          </w:p>
        </w:tc>
        <w:tc>
          <w:tcPr>
            <w:tcW w:w="1275" w:type="dxa"/>
          </w:tcPr>
          <w:p w14:paraId="0E38D3AB"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351CF547" w14:textId="77777777" w:rsidR="00934849" w:rsidRPr="00C54509" w:rsidRDefault="00934849" w:rsidP="00A06BCC">
            <w:pPr>
              <w:pStyle w:val="TAC"/>
              <w:rPr>
                <w:rFonts w:cs="Arial"/>
                <w:lang w:eastAsia="en-US"/>
              </w:rPr>
            </w:pPr>
            <w:r w:rsidRPr="00C54509">
              <w:rPr>
                <w:rFonts w:cs="Arial"/>
                <w:lang w:eastAsia="en-US"/>
              </w:rPr>
              <w:t>-3.8</w:t>
            </w:r>
          </w:p>
        </w:tc>
      </w:tr>
      <w:tr w:rsidR="00C54509" w:rsidRPr="00C54509" w14:paraId="286CD3A1" w14:textId="77777777" w:rsidTr="00A06BCC">
        <w:trPr>
          <w:jc w:val="center"/>
        </w:trPr>
        <w:tc>
          <w:tcPr>
            <w:tcW w:w="1526" w:type="dxa"/>
            <w:vMerge/>
          </w:tcPr>
          <w:p w14:paraId="4E37E5C4" w14:textId="77777777" w:rsidR="00934849" w:rsidRPr="00C54509" w:rsidRDefault="00934849" w:rsidP="00A06BCC">
            <w:pPr>
              <w:pStyle w:val="TAC"/>
              <w:rPr>
                <w:rFonts w:cs="Arial"/>
                <w:lang w:eastAsia="en-US"/>
              </w:rPr>
            </w:pPr>
          </w:p>
        </w:tc>
        <w:tc>
          <w:tcPr>
            <w:tcW w:w="1526" w:type="dxa"/>
            <w:vMerge/>
          </w:tcPr>
          <w:p w14:paraId="51766A31" w14:textId="77777777" w:rsidR="00934849" w:rsidRPr="00C54509" w:rsidRDefault="00934849" w:rsidP="00A06BCC">
            <w:pPr>
              <w:pStyle w:val="TAC"/>
              <w:rPr>
                <w:rFonts w:cs="Arial"/>
                <w:lang w:eastAsia="en-US"/>
              </w:rPr>
            </w:pPr>
          </w:p>
        </w:tc>
        <w:tc>
          <w:tcPr>
            <w:tcW w:w="1417" w:type="dxa"/>
            <w:vMerge/>
          </w:tcPr>
          <w:p w14:paraId="46D4B969" w14:textId="77777777" w:rsidR="00934849" w:rsidRPr="00C54509" w:rsidRDefault="00934849" w:rsidP="00A06BCC">
            <w:pPr>
              <w:pStyle w:val="TAL"/>
              <w:rPr>
                <w:rFonts w:cs="Arial"/>
                <w:lang w:eastAsia="en-US"/>
              </w:rPr>
            </w:pPr>
          </w:p>
        </w:tc>
        <w:tc>
          <w:tcPr>
            <w:tcW w:w="1418" w:type="dxa"/>
            <w:vMerge/>
          </w:tcPr>
          <w:p w14:paraId="69D9C24A" w14:textId="77777777" w:rsidR="00934849" w:rsidRPr="00C54509" w:rsidRDefault="00934849" w:rsidP="00A06BCC">
            <w:pPr>
              <w:pStyle w:val="TAL"/>
              <w:rPr>
                <w:rFonts w:cs="Arial"/>
                <w:lang w:eastAsia="en-US"/>
              </w:rPr>
            </w:pPr>
          </w:p>
        </w:tc>
        <w:tc>
          <w:tcPr>
            <w:tcW w:w="1276" w:type="dxa"/>
            <w:vMerge w:val="restart"/>
          </w:tcPr>
          <w:p w14:paraId="61FF8638" w14:textId="77777777" w:rsidR="00934849" w:rsidRPr="00C54509" w:rsidRDefault="00934849" w:rsidP="00A06BCC">
            <w:pPr>
              <w:pStyle w:val="TAC"/>
              <w:rPr>
                <w:rFonts w:cs="Arial"/>
                <w:lang w:eastAsia="en-US"/>
              </w:rPr>
            </w:pPr>
            <w:r w:rsidRPr="00C54509">
              <w:rPr>
                <w:rFonts w:cs="Arial"/>
                <w:lang w:eastAsia="en-US"/>
              </w:rPr>
              <w:t>A4-1</w:t>
            </w:r>
          </w:p>
        </w:tc>
        <w:tc>
          <w:tcPr>
            <w:tcW w:w="1275" w:type="dxa"/>
          </w:tcPr>
          <w:p w14:paraId="22CCFD6B" w14:textId="77777777" w:rsidR="00934849" w:rsidRPr="00C54509" w:rsidRDefault="00934849" w:rsidP="00A06BCC">
            <w:pPr>
              <w:pStyle w:val="TAC"/>
              <w:rPr>
                <w:rFonts w:cs="Arial"/>
                <w:lang w:eastAsia="en-US"/>
              </w:rPr>
            </w:pPr>
            <w:r w:rsidRPr="00C54509">
              <w:rPr>
                <w:rFonts w:cs="Arial"/>
                <w:lang w:eastAsia="en-US"/>
              </w:rPr>
              <w:t>30%</w:t>
            </w:r>
          </w:p>
        </w:tc>
        <w:tc>
          <w:tcPr>
            <w:tcW w:w="1276" w:type="dxa"/>
          </w:tcPr>
          <w:p w14:paraId="2D22BB01" w14:textId="77777777" w:rsidR="00934849" w:rsidRPr="00C54509" w:rsidRDefault="00934849" w:rsidP="00A06BCC">
            <w:pPr>
              <w:pStyle w:val="TAC"/>
              <w:rPr>
                <w:rFonts w:cs="Arial"/>
                <w:lang w:eastAsia="en-US"/>
              </w:rPr>
            </w:pPr>
            <w:r w:rsidRPr="00C54509">
              <w:rPr>
                <w:rFonts w:cs="Arial"/>
                <w:lang w:eastAsia="en-US"/>
              </w:rPr>
              <w:t>-1.7</w:t>
            </w:r>
          </w:p>
        </w:tc>
      </w:tr>
      <w:tr w:rsidR="00C54509" w:rsidRPr="00C54509" w14:paraId="02F4B8AD" w14:textId="77777777" w:rsidTr="00A06BCC">
        <w:trPr>
          <w:jc w:val="center"/>
        </w:trPr>
        <w:tc>
          <w:tcPr>
            <w:tcW w:w="1526" w:type="dxa"/>
            <w:vMerge/>
          </w:tcPr>
          <w:p w14:paraId="71FF9F27" w14:textId="77777777" w:rsidR="00934849" w:rsidRPr="00C54509" w:rsidRDefault="00934849" w:rsidP="00A06BCC">
            <w:pPr>
              <w:pStyle w:val="TAC"/>
              <w:rPr>
                <w:rFonts w:cs="Arial"/>
                <w:lang w:eastAsia="en-US"/>
              </w:rPr>
            </w:pPr>
          </w:p>
        </w:tc>
        <w:tc>
          <w:tcPr>
            <w:tcW w:w="1526" w:type="dxa"/>
            <w:vMerge/>
          </w:tcPr>
          <w:p w14:paraId="768988EF" w14:textId="77777777" w:rsidR="00934849" w:rsidRPr="00C54509" w:rsidRDefault="00934849" w:rsidP="00A06BCC">
            <w:pPr>
              <w:pStyle w:val="TAC"/>
              <w:rPr>
                <w:rFonts w:cs="Arial"/>
                <w:lang w:eastAsia="en-US"/>
              </w:rPr>
            </w:pPr>
          </w:p>
        </w:tc>
        <w:tc>
          <w:tcPr>
            <w:tcW w:w="1417" w:type="dxa"/>
            <w:vMerge/>
          </w:tcPr>
          <w:p w14:paraId="15573D13" w14:textId="77777777" w:rsidR="00934849" w:rsidRPr="00C54509" w:rsidRDefault="00934849" w:rsidP="00A06BCC">
            <w:pPr>
              <w:pStyle w:val="TAL"/>
              <w:rPr>
                <w:rFonts w:cs="Arial"/>
                <w:lang w:eastAsia="en-US"/>
              </w:rPr>
            </w:pPr>
          </w:p>
        </w:tc>
        <w:tc>
          <w:tcPr>
            <w:tcW w:w="1418" w:type="dxa"/>
            <w:vMerge/>
          </w:tcPr>
          <w:p w14:paraId="4ECECC4E" w14:textId="77777777" w:rsidR="00934849" w:rsidRPr="00C54509" w:rsidRDefault="00934849" w:rsidP="00A06BCC">
            <w:pPr>
              <w:pStyle w:val="TAL"/>
              <w:rPr>
                <w:rFonts w:cs="Arial"/>
                <w:lang w:eastAsia="en-US"/>
              </w:rPr>
            </w:pPr>
          </w:p>
        </w:tc>
        <w:tc>
          <w:tcPr>
            <w:tcW w:w="1276" w:type="dxa"/>
            <w:vMerge/>
          </w:tcPr>
          <w:p w14:paraId="6E80B455" w14:textId="77777777" w:rsidR="00934849" w:rsidRPr="00C54509" w:rsidRDefault="00934849" w:rsidP="00A06BCC">
            <w:pPr>
              <w:pStyle w:val="TAC"/>
              <w:rPr>
                <w:rFonts w:cs="Arial"/>
                <w:lang w:eastAsia="en-US"/>
              </w:rPr>
            </w:pPr>
          </w:p>
        </w:tc>
        <w:tc>
          <w:tcPr>
            <w:tcW w:w="1275" w:type="dxa"/>
          </w:tcPr>
          <w:p w14:paraId="5A932593"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5A156C9D" w14:textId="77777777" w:rsidR="00934849" w:rsidRPr="00C54509" w:rsidRDefault="00934849" w:rsidP="00A06BCC">
            <w:pPr>
              <w:pStyle w:val="TAC"/>
              <w:rPr>
                <w:rFonts w:cs="Arial"/>
                <w:lang w:eastAsia="en-US"/>
              </w:rPr>
            </w:pPr>
            <w:r w:rsidRPr="00C54509">
              <w:rPr>
                <w:rFonts w:cs="Arial"/>
                <w:lang w:eastAsia="en-US"/>
              </w:rPr>
              <w:t>4.6</w:t>
            </w:r>
          </w:p>
        </w:tc>
      </w:tr>
      <w:tr w:rsidR="00C54509" w:rsidRPr="00C54509" w14:paraId="241D43EC" w14:textId="77777777" w:rsidTr="00A06BCC">
        <w:trPr>
          <w:jc w:val="center"/>
        </w:trPr>
        <w:tc>
          <w:tcPr>
            <w:tcW w:w="1526" w:type="dxa"/>
            <w:vMerge/>
          </w:tcPr>
          <w:p w14:paraId="015D7F12" w14:textId="77777777" w:rsidR="00934849" w:rsidRPr="00C54509" w:rsidRDefault="00934849" w:rsidP="00A06BCC">
            <w:pPr>
              <w:pStyle w:val="TAC"/>
              <w:rPr>
                <w:rFonts w:cs="Arial"/>
                <w:lang w:eastAsia="en-US"/>
              </w:rPr>
            </w:pPr>
          </w:p>
        </w:tc>
        <w:tc>
          <w:tcPr>
            <w:tcW w:w="1526" w:type="dxa"/>
            <w:vMerge/>
          </w:tcPr>
          <w:p w14:paraId="7AE08E2F" w14:textId="77777777" w:rsidR="00934849" w:rsidRPr="00C54509" w:rsidRDefault="00934849" w:rsidP="00A06BCC">
            <w:pPr>
              <w:pStyle w:val="TAC"/>
              <w:rPr>
                <w:rFonts w:cs="Arial"/>
                <w:lang w:eastAsia="en-US"/>
              </w:rPr>
            </w:pPr>
          </w:p>
        </w:tc>
        <w:tc>
          <w:tcPr>
            <w:tcW w:w="1417" w:type="dxa"/>
            <w:vMerge/>
          </w:tcPr>
          <w:p w14:paraId="13BB9E34" w14:textId="77777777" w:rsidR="00934849" w:rsidRPr="00C54509" w:rsidRDefault="00934849" w:rsidP="00A06BCC">
            <w:pPr>
              <w:pStyle w:val="TAL"/>
              <w:rPr>
                <w:rFonts w:cs="Arial"/>
                <w:lang w:eastAsia="en-US"/>
              </w:rPr>
            </w:pPr>
          </w:p>
        </w:tc>
        <w:tc>
          <w:tcPr>
            <w:tcW w:w="1418" w:type="dxa"/>
            <w:vMerge/>
          </w:tcPr>
          <w:p w14:paraId="1FB0DE60" w14:textId="77777777" w:rsidR="00934849" w:rsidRPr="00C54509" w:rsidRDefault="00934849" w:rsidP="00A06BCC">
            <w:pPr>
              <w:pStyle w:val="TAL"/>
              <w:rPr>
                <w:rFonts w:cs="Arial"/>
                <w:lang w:eastAsia="en-US"/>
              </w:rPr>
            </w:pPr>
          </w:p>
        </w:tc>
        <w:tc>
          <w:tcPr>
            <w:tcW w:w="1276" w:type="dxa"/>
          </w:tcPr>
          <w:p w14:paraId="5F4FC62A" w14:textId="77777777" w:rsidR="00934849" w:rsidRPr="00C54509" w:rsidRDefault="00934849" w:rsidP="00A06BCC">
            <w:pPr>
              <w:pStyle w:val="TAC"/>
              <w:rPr>
                <w:rFonts w:cs="Arial"/>
                <w:lang w:eastAsia="en-US"/>
              </w:rPr>
            </w:pPr>
            <w:r w:rsidRPr="00C54509">
              <w:rPr>
                <w:rFonts w:cs="Arial"/>
                <w:lang w:eastAsia="en-US"/>
              </w:rPr>
              <w:t>A5-1</w:t>
            </w:r>
          </w:p>
        </w:tc>
        <w:tc>
          <w:tcPr>
            <w:tcW w:w="1275" w:type="dxa"/>
          </w:tcPr>
          <w:p w14:paraId="1272296E"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40AC1137" w14:textId="77777777" w:rsidR="00934849" w:rsidRPr="00C54509" w:rsidRDefault="00934849" w:rsidP="00A06BCC">
            <w:pPr>
              <w:pStyle w:val="TAC"/>
              <w:rPr>
                <w:rFonts w:cs="Arial"/>
                <w:lang w:eastAsia="en-US"/>
              </w:rPr>
            </w:pPr>
            <w:r w:rsidRPr="00C54509">
              <w:rPr>
                <w:rFonts w:cs="Arial"/>
                <w:lang w:eastAsia="en-US"/>
              </w:rPr>
              <w:t>11.7</w:t>
            </w:r>
          </w:p>
        </w:tc>
      </w:tr>
      <w:tr w:rsidR="00C54509" w:rsidRPr="00C54509" w14:paraId="0D2E56CB" w14:textId="77777777" w:rsidTr="00A06BCC">
        <w:trPr>
          <w:jc w:val="center"/>
        </w:trPr>
        <w:tc>
          <w:tcPr>
            <w:tcW w:w="1526" w:type="dxa"/>
            <w:vMerge/>
          </w:tcPr>
          <w:p w14:paraId="11C37F84" w14:textId="77777777" w:rsidR="00934849" w:rsidRPr="00C54509" w:rsidRDefault="00934849" w:rsidP="00A06BCC">
            <w:pPr>
              <w:pStyle w:val="TAC"/>
              <w:rPr>
                <w:rFonts w:cs="Arial"/>
                <w:lang w:eastAsia="en-US"/>
              </w:rPr>
            </w:pPr>
          </w:p>
        </w:tc>
        <w:tc>
          <w:tcPr>
            <w:tcW w:w="1526" w:type="dxa"/>
            <w:vMerge/>
          </w:tcPr>
          <w:p w14:paraId="13FFA912" w14:textId="77777777" w:rsidR="00934849" w:rsidRPr="00C54509" w:rsidRDefault="00934849" w:rsidP="00A06BCC">
            <w:pPr>
              <w:pStyle w:val="TAC"/>
              <w:rPr>
                <w:rFonts w:cs="Arial"/>
                <w:lang w:eastAsia="en-US"/>
              </w:rPr>
            </w:pPr>
          </w:p>
        </w:tc>
        <w:tc>
          <w:tcPr>
            <w:tcW w:w="1417" w:type="dxa"/>
            <w:vMerge/>
          </w:tcPr>
          <w:p w14:paraId="5205E145" w14:textId="77777777" w:rsidR="00934849" w:rsidRPr="00C54509" w:rsidRDefault="00934849" w:rsidP="00A06BCC">
            <w:pPr>
              <w:pStyle w:val="TAL"/>
              <w:rPr>
                <w:rFonts w:cs="Arial"/>
                <w:lang w:eastAsia="en-US"/>
              </w:rPr>
            </w:pPr>
          </w:p>
        </w:tc>
        <w:tc>
          <w:tcPr>
            <w:tcW w:w="1418" w:type="dxa"/>
            <w:vMerge w:val="restart"/>
          </w:tcPr>
          <w:p w14:paraId="469FE3B7" w14:textId="77777777" w:rsidR="00934849" w:rsidRPr="00C54509" w:rsidRDefault="00934849" w:rsidP="00A06BCC">
            <w:pPr>
              <w:pStyle w:val="TAL"/>
              <w:rPr>
                <w:rFonts w:cs="Arial"/>
                <w:lang w:eastAsia="en-US"/>
              </w:rPr>
            </w:pPr>
            <w:r w:rsidRPr="00C54509">
              <w:rPr>
                <w:rFonts w:cs="Arial"/>
                <w:lang w:eastAsia="en-US"/>
              </w:rPr>
              <w:t>EVA 70Hz Low</w:t>
            </w:r>
          </w:p>
        </w:tc>
        <w:tc>
          <w:tcPr>
            <w:tcW w:w="1276" w:type="dxa"/>
            <w:vMerge w:val="restart"/>
          </w:tcPr>
          <w:p w14:paraId="7EEFC08A" w14:textId="77777777" w:rsidR="00934849" w:rsidRPr="00C54509" w:rsidRDefault="00934849" w:rsidP="00A06BCC">
            <w:pPr>
              <w:pStyle w:val="TAC"/>
              <w:rPr>
                <w:rFonts w:cs="Arial"/>
                <w:lang w:eastAsia="en-US"/>
              </w:rPr>
            </w:pPr>
            <w:r w:rsidRPr="00C54509">
              <w:rPr>
                <w:rFonts w:cs="Arial"/>
                <w:lang w:eastAsia="en-US"/>
              </w:rPr>
              <w:t>A3-2</w:t>
            </w:r>
          </w:p>
        </w:tc>
        <w:tc>
          <w:tcPr>
            <w:tcW w:w="1275" w:type="dxa"/>
          </w:tcPr>
          <w:p w14:paraId="4EBA5EE6" w14:textId="77777777" w:rsidR="00934849" w:rsidRPr="00C54509" w:rsidRDefault="00934849" w:rsidP="00A06BCC">
            <w:pPr>
              <w:pStyle w:val="TAC"/>
              <w:rPr>
                <w:rFonts w:cs="Arial"/>
                <w:lang w:eastAsia="en-US"/>
              </w:rPr>
            </w:pPr>
            <w:r w:rsidRPr="00C54509">
              <w:rPr>
                <w:rFonts w:cs="Arial"/>
                <w:lang w:eastAsia="en-US"/>
              </w:rPr>
              <w:t>30%</w:t>
            </w:r>
          </w:p>
        </w:tc>
        <w:tc>
          <w:tcPr>
            <w:tcW w:w="1276" w:type="dxa"/>
          </w:tcPr>
          <w:p w14:paraId="5ED785A1" w14:textId="77777777" w:rsidR="00934849" w:rsidRPr="00C54509" w:rsidRDefault="00934849" w:rsidP="00A06BCC">
            <w:pPr>
              <w:pStyle w:val="TAC"/>
              <w:rPr>
                <w:rFonts w:cs="Arial"/>
                <w:lang w:eastAsia="en-US"/>
              </w:rPr>
            </w:pPr>
            <w:r w:rsidRPr="00C54509">
              <w:rPr>
                <w:rFonts w:cs="Arial"/>
                <w:lang w:eastAsia="en-US"/>
              </w:rPr>
              <w:t>-9.0</w:t>
            </w:r>
          </w:p>
        </w:tc>
      </w:tr>
      <w:tr w:rsidR="00C54509" w:rsidRPr="00C54509" w14:paraId="21B6C537" w14:textId="77777777" w:rsidTr="00A06BCC">
        <w:trPr>
          <w:jc w:val="center"/>
        </w:trPr>
        <w:tc>
          <w:tcPr>
            <w:tcW w:w="1526" w:type="dxa"/>
            <w:vMerge/>
          </w:tcPr>
          <w:p w14:paraId="45C47367" w14:textId="77777777" w:rsidR="00934849" w:rsidRPr="00C54509" w:rsidRDefault="00934849" w:rsidP="00A06BCC">
            <w:pPr>
              <w:pStyle w:val="TAC"/>
              <w:rPr>
                <w:rFonts w:cs="Arial"/>
                <w:lang w:eastAsia="en-US"/>
              </w:rPr>
            </w:pPr>
          </w:p>
        </w:tc>
        <w:tc>
          <w:tcPr>
            <w:tcW w:w="1526" w:type="dxa"/>
            <w:vMerge/>
          </w:tcPr>
          <w:p w14:paraId="1C8BFF1A" w14:textId="77777777" w:rsidR="00934849" w:rsidRPr="00C54509" w:rsidRDefault="00934849" w:rsidP="00A06BCC">
            <w:pPr>
              <w:pStyle w:val="TAC"/>
              <w:rPr>
                <w:rFonts w:cs="Arial"/>
                <w:lang w:eastAsia="en-US"/>
              </w:rPr>
            </w:pPr>
          </w:p>
        </w:tc>
        <w:tc>
          <w:tcPr>
            <w:tcW w:w="1417" w:type="dxa"/>
            <w:vMerge/>
          </w:tcPr>
          <w:p w14:paraId="41C64344" w14:textId="77777777" w:rsidR="00934849" w:rsidRPr="00C54509" w:rsidRDefault="00934849" w:rsidP="00A06BCC">
            <w:pPr>
              <w:pStyle w:val="TAL"/>
              <w:rPr>
                <w:rFonts w:cs="Arial"/>
                <w:lang w:eastAsia="en-US"/>
              </w:rPr>
            </w:pPr>
          </w:p>
        </w:tc>
        <w:tc>
          <w:tcPr>
            <w:tcW w:w="1418" w:type="dxa"/>
            <w:vMerge/>
          </w:tcPr>
          <w:p w14:paraId="6E0F51BB" w14:textId="77777777" w:rsidR="00934849" w:rsidRPr="00C54509" w:rsidRDefault="00934849" w:rsidP="00A06BCC">
            <w:pPr>
              <w:pStyle w:val="TAL"/>
              <w:rPr>
                <w:rFonts w:cs="Arial"/>
                <w:lang w:eastAsia="en-US"/>
              </w:rPr>
            </w:pPr>
          </w:p>
        </w:tc>
        <w:tc>
          <w:tcPr>
            <w:tcW w:w="1276" w:type="dxa"/>
            <w:vMerge/>
          </w:tcPr>
          <w:p w14:paraId="5CBF5E74" w14:textId="77777777" w:rsidR="00934849" w:rsidRPr="00C54509" w:rsidRDefault="00934849" w:rsidP="00A06BCC">
            <w:pPr>
              <w:pStyle w:val="TAC"/>
              <w:rPr>
                <w:rFonts w:cs="Arial"/>
                <w:lang w:eastAsia="en-US"/>
              </w:rPr>
            </w:pPr>
          </w:p>
        </w:tc>
        <w:tc>
          <w:tcPr>
            <w:tcW w:w="1275" w:type="dxa"/>
          </w:tcPr>
          <w:p w14:paraId="34977B28"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325C8067" w14:textId="77777777" w:rsidR="00934849" w:rsidRPr="00C54509" w:rsidRDefault="00934849" w:rsidP="00A06BCC">
            <w:pPr>
              <w:pStyle w:val="TAC"/>
              <w:rPr>
                <w:rFonts w:cs="Arial"/>
                <w:lang w:eastAsia="en-US"/>
              </w:rPr>
            </w:pPr>
            <w:r w:rsidRPr="00C54509">
              <w:rPr>
                <w:rFonts w:cs="Arial"/>
                <w:lang w:eastAsia="en-US"/>
              </w:rPr>
              <w:t>-5.8</w:t>
            </w:r>
          </w:p>
        </w:tc>
      </w:tr>
      <w:tr w:rsidR="00C54509" w:rsidRPr="00C54509" w14:paraId="7D2FA81F" w14:textId="77777777" w:rsidTr="00A06BCC">
        <w:trPr>
          <w:jc w:val="center"/>
        </w:trPr>
        <w:tc>
          <w:tcPr>
            <w:tcW w:w="1526" w:type="dxa"/>
            <w:vMerge/>
          </w:tcPr>
          <w:p w14:paraId="7BB881A1" w14:textId="77777777" w:rsidR="00934849" w:rsidRPr="00C54509" w:rsidRDefault="00934849" w:rsidP="00A06BCC">
            <w:pPr>
              <w:pStyle w:val="TAC"/>
              <w:rPr>
                <w:rFonts w:cs="Arial"/>
                <w:lang w:eastAsia="en-US"/>
              </w:rPr>
            </w:pPr>
          </w:p>
        </w:tc>
        <w:tc>
          <w:tcPr>
            <w:tcW w:w="1526" w:type="dxa"/>
            <w:vMerge/>
          </w:tcPr>
          <w:p w14:paraId="7051F599" w14:textId="77777777" w:rsidR="00934849" w:rsidRPr="00C54509" w:rsidRDefault="00934849" w:rsidP="00A06BCC">
            <w:pPr>
              <w:pStyle w:val="TAC"/>
              <w:rPr>
                <w:rFonts w:cs="Arial"/>
                <w:lang w:eastAsia="en-US"/>
              </w:rPr>
            </w:pPr>
          </w:p>
        </w:tc>
        <w:tc>
          <w:tcPr>
            <w:tcW w:w="1417" w:type="dxa"/>
            <w:vMerge/>
          </w:tcPr>
          <w:p w14:paraId="1347CF05" w14:textId="77777777" w:rsidR="00934849" w:rsidRPr="00C54509" w:rsidRDefault="00934849" w:rsidP="00A06BCC">
            <w:pPr>
              <w:pStyle w:val="TAL"/>
              <w:rPr>
                <w:rFonts w:cs="Arial"/>
                <w:lang w:eastAsia="en-US"/>
              </w:rPr>
            </w:pPr>
          </w:p>
        </w:tc>
        <w:tc>
          <w:tcPr>
            <w:tcW w:w="1418" w:type="dxa"/>
            <w:vMerge/>
          </w:tcPr>
          <w:p w14:paraId="44DD9D9A" w14:textId="77777777" w:rsidR="00934849" w:rsidRPr="00C54509" w:rsidRDefault="00934849" w:rsidP="00A06BCC">
            <w:pPr>
              <w:pStyle w:val="TAL"/>
              <w:rPr>
                <w:rFonts w:cs="Arial"/>
                <w:lang w:eastAsia="en-US"/>
              </w:rPr>
            </w:pPr>
          </w:p>
        </w:tc>
        <w:tc>
          <w:tcPr>
            <w:tcW w:w="1276" w:type="dxa"/>
            <w:vMerge w:val="restart"/>
          </w:tcPr>
          <w:p w14:paraId="04F3EBEC" w14:textId="77777777" w:rsidR="00934849" w:rsidRPr="00C54509" w:rsidRDefault="00934849" w:rsidP="00A06BCC">
            <w:pPr>
              <w:pStyle w:val="TAC"/>
              <w:rPr>
                <w:rFonts w:cs="Arial"/>
                <w:lang w:eastAsia="en-US"/>
              </w:rPr>
            </w:pPr>
            <w:r w:rsidRPr="00C54509">
              <w:rPr>
                <w:rFonts w:cs="Arial"/>
                <w:lang w:eastAsia="en-US"/>
              </w:rPr>
              <w:t>A4-</w:t>
            </w:r>
            <w:r w:rsidRPr="00C54509">
              <w:rPr>
                <w:rFonts w:cs="Arial"/>
                <w:lang w:eastAsia="zh-CN"/>
              </w:rPr>
              <w:t>3</w:t>
            </w:r>
          </w:p>
        </w:tc>
        <w:tc>
          <w:tcPr>
            <w:tcW w:w="1275" w:type="dxa"/>
          </w:tcPr>
          <w:p w14:paraId="1CAE8172" w14:textId="77777777" w:rsidR="00934849" w:rsidRPr="00C54509" w:rsidRDefault="00934849" w:rsidP="00A06BCC">
            <w:pPr>
              <w:pStyle w:val="TAC"/>
              <w:rPr>
                <w:rFonts w:cs="Arial"/>
                <w:lang w:eastAsia="en-US"/>
              </w:rPr>
            </w:pPr>
            <w:r w:rsidRPr="00C54509">
              <w:rPr>
                <w:rFonts w:cs="Arial"/>
                <w:lang w:eastAsia="en-US"/>
              </w:rPr>
              <w:t>30%</w:t>
            </w:r>
          </w:p>
        </w:tc>
        <w:tc>
          <w:tcPr>
            <w:tcW w:w="1276" w:type="dxa"/>
          </w:tcPr>
          <w:p w14:paraId="6DA8BB8B" w14:textId="77777777" w:rsidR="00934849" w:rsidRPr="00C54509" w:rsidRDefault="00934849" w:rsidP="00A06BCC">
            <w:pPr>
              <w:pStyle w:val="TAC"/>
              <w:rPr>
                <w:rFonts w:cs="Arial"/>
                <w:lang w:eastAsia="en-US"/>
              </w:rPr>
            </w:pPr>
            <w:r w:rsidRPr="00C54509">
              <w:rPr>
                <w:rFonts w:cs="Arial"/>
                <w:lang w:eastAsia="en-US"/>
              </w:rPr>
              <w:t>-2.5</w:t>
            </w:r>
          </w:p>
        </w:tc>
      </w:tr>
      <w:tr w:rsidR="00C54509" w:rsidRPr="00C54509" w14:paraId="705547AD" w14:textId="77777777" w:rsidTr="00A06BCC">
        <w:trPr>
          <w:jc w:val="center"/>
        </w:trPr>
        <w:tc>
          <w:tcPr>
            <w:tcW w:w="1526" w:type="dxa"/>
            <w:vMerge/>
          </w:tcPr>
          <w:p w14:paraId="2851AB5E" w14:textId="77777777" w:rsidR="00934849" w:rsidRPr="00C54509" w:rsidRDefault="00934849" w:rsidP="00A06BCC">
            <w:pPr>
              <w:pStyle w:val="TAC"/>
              <w:rPr>
                <w:rFonts w:cs="Arial"/>
                <w:lang w:eastAsia="en-US"/>
              </w:rPr>
            </w:pPr>
          </w:p>
        </w:tc>
        <w:tc>
          <w:tcPr>
            <w:tcW w:w="1526" w:type="dxa"/>
            <w:vMerge/>
          </w:tcPr>
          <w:p w14:paraId="60280399" w14:textId="77777777" w:rsidR="00934849" w:rsidRPr="00C54509" w:rsidRDefault="00934849" w:rsidP="00A06BCC">
            <w:pPr>
              <w:pStyle w:val="TAC"/>
              <w:rPr>
                <w:rFonts w:cs="Arial"/>
                <w:lang w:eastAsia="en-US"/>
              </w:rPr>
            </w:pPr>
          </w:p>
        </w:tc>
        <w:tc>
          <w:tcPr>
            <w:tcW w:w="1417" w:type="dxa"/>
            <w:vMerge/>
          </w:tcPr>
          <w:p w14:paraId="7A1EE53C" w14:textId="77777777" w:rsidR="00934849" w:rsidRPr="00C54509" w:rsidRDefault="00934849" w:rsidP="00A06BCC">
            <w:pPr>
              <w:pStyle w:val="TAL"/>
              <w:rPr>
                <w:rFonts w:cs="Arial"/>
                <w:lang w:eastAsia="en-US"/>
              </w:rPr>
            </w:pPr>
          </w:p>
        </w:tc>
        <w:tc>
          <w:tcPr>
            <w:tcW w:w="1418" w:type="dxa"/>
            <w:vMerge/>
          </w:tcPr>
          <w:p w14:paraId="0E4D3B24" w14:textId="77777777" w:rsidR="00934849" w:rsidRPr="00C54509" w:rsidRDefault="00934849" w:rsidP="00A06BCC">
            <w:pPr>
              <w:pStyle w:val="TAL"/>
              <w:rPr>
                <w:rFonts w:cs="Arial"/>
                <w:lang w:eastAsia="en-US"/>
              </w:rPr>
            </w:pPr>
          </w:p>
        </w:tc>
        <w:tc>
          <w:tcPr>
            <w:tcW w:w="1276" w:type="dxa"/>
            <w:vMerge/>
          </w:tcPr>
          <w:p w14:paraId="43E28FCC" w14:textId="77777777" w:rsidR="00934849" w:rsidRPr="00C54509" w:rsidRDefault="00934849" w:rsidP="00A06BCC">
            <w:pPr>
              <w:pStyle w:val="TAC"/>
              <w:rPr>
                <w:rFonts w:cs="Arial"/>
                <w:lang w:eastAsia="en-US"/>
              </w:rPr>
            </w:pPr>
          </w:p>
        </w:tc>
        <w:tc>
          <w:tcPr>
            <w:tcW w:w="1275" w:type="dxa"/>
          </w:tcPr>
          <w:p w14:paraId="65B35608"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2BF85157" w14:textId="77777777" w:rsidR="00934849" w:rsidRPr="00C54509" w:rsidRDefault="00934849" w:rsidP="00A06BCC">
            <w:pPr>
              <w:pStyle w:val="TAC"/>
              <w:rPr>
                <w:rFonts w:cs="Arial"/>
                <w:lang w:eastAsia="en-US"/>
              </w:rPr>
            </w:pPr>
            <w:r w:rsidRPr="00C54509">
              <w:rPr>
                <w:rFonts w:cs="Arial"/>
                <w:lang w:eastAsia="en-US"/>
              </w:rPr>
              <w:t>4.8</w:t>
            </w:r>
          </w:p>
        </w:tc>
      </w:tr>
      <w:tr w:rsidR="00C54509" w:rsidRPr="00C54509" w14:paraId="2DD445EE" w14:textId="77777777" w:rsidTr="00A06BCC">
        <w:trPr>
          <w:jc w:val="center"/>
        </w:trPr>
        <w:tc>
          <w:tcPr>
            <w:tcW w:w="1526" w:type="dxa"/>
            <w:vMerge/>
          </w:tcPr>
          <w:p w14:paraId="12ABA638" w14:textId="77777777" w:rsidR="00934849" w:rsidRPr="00C54509" w:rsidRDefault="00934849" w:rsidP="00A06BCC">
            <w:pPr>
              <w:pStyle w:val="TAC"/>
              <w:rPr>
                <w:rFonts w:cs="Arial"/>
                <w:lang w:eastAsia="en-US"/>
              </w:rPr>
            </w:pPr>
          </w:p>
        </w:tc>
        <w:tc>
          <w:tcPr>
            <w:tcW w:w="1526" w:type="dxa"/>
            <w:vMerge/>
          </w:tcPr>
          <w:p w14:paraId="5E147B3F" w14:textId="77777777" w:rsidR="00934849" w:rsidRPr="00C54509" w:rsidRDefault="00934849" w:rsidP="00A06BCC">
            <w:pPr>
              <w:pStyle w:val="TAC"/>
              <w:rPr>
                <w:rFonts w:cs="Arial"/>
                <w:lang w:eastAsia="en-US"/>
              </w:rPr>
            </w:pPr>
          </w:p>
        </w:tc>
        <w:tc>
          <w:tcPr>
            <w:tcW w:w="1417" w:type="dxa"/>
            <w:vMerge/>
          </w:tcPr>
          <w:p w14:paraId="52C915F9" w14:textId="77777777" w:rsidR="00934849" w:rsidRPr="00C54509" w:rsidRDefault="00934849" w:rsidP="00A06BCC">
            <w:pPr>
              <w:pStyle w:val="TAL"/>
              <w:rPr>
                <w:rFonts w:cs="Arial"/>
                <w:lang w:eastAsia="en-US"/>
              </w:rPr>
            </w:pPr>
          </w:p>
        </w:tc>
        <w:tc>
          <w:tcPr>
            <w:tcW w:w="1418" w:type="dxa"/>
            <w:vMerge w:val="restart"/>
          </w:tcPr>
          <w:p w14:paraId="075CD57D" w14:textId="77777777" w:rsidR="00934849" w:rsidRPr="00C54509" w:rsidRDefault="00934849"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0F76E2B2" w14:textId="77777777" w:rsidR="00934849" w:rsidRPr="00C54509" w:rsidRDefault="00934849" w:rsidP="00A06BCC">
            <w:pPr>
              <w:pStyle w:val="TAC"/>
              <w:rPr>
                <w:rFonts w:cs="Arial"/>
                <w:lang w:eastAsia="en-US"/>
              </w:rPr>
            </w:pPr>
            <w:r w:rsidRPr="00C54509">
              <w:rPr>
                <w:rFonts w:cs="Arial"/>
                <w:lang w:eastAsia="en-US"/>
              </w:rPr>
              <w:t>A3-1</w:t>
            </w:r>
          </w:p>
        </w:tc>
        <w:tc>
          <w:tcPr>
            <w:tcW w:w="1275" w:type="dxa"/>
          </w:tcPr>
          <w:p w14:paraId="5EE388AD" w14:textId="77777777" w:rsidR="00934849" w:rsidRPr="00C54509" w:rsidRDefault="00934849" w:rsidP="00A06BCC">
            <w:pPr>
              <w:pStyle w:val="TAC"/>
              <w:rPr>
                <w:rFonts w:cs="Arial"/>
                <w:lang w:eastAsia="en-US"/>
              </w:rPr>
            </w:pPr>
            <w:r w:rsidRPr="00C54509">
              <w:rPr>
                <w:rFonts w:cs="Arial"/>
                <w:lang w:eastAsia="en-US"/>
              </w:rPr>
              <w:t>30%</w:t>
            </w:r>
          </w:p>
        </w:tc>
        <w:tc>
          <w:tcPr>
            <w:tcW w:w="1276" w:type="dxa"/>
          </w:tcPr>
          <w:p w14:paraId="59FF2FA9" w14:textId="77777777" w:rsidR="00934849" w:rsidRPr="00C54509" w:rsidRDefault="00934849" w:rsidP="00A06BCC">
            <w:pPr>
              <w:pStyle w:val="TAC"/>
              <w:rPr>
                <w:rFonts w:cs="Arial"/>
                <w:lang w:eastAsia="en-US"/>
              </w:rPr>
            </w:pPr>
            <w:r w:rsidRPr="00C54509">
              <w:rPr>
                <w:rFonts w:cs="Arial"/>
                <w:lang w:eastAsia="en-US"/>
              </w:rPr>
              <w:t>-6.8</w:t>
            </w:r>
          </w:p>
        </w:tc>
      </w:tr>
      <w:tr w:rsidR="00C54509" w:rsidRPr="00C54509" w14:paraId="2B2A02CC" w14:textId="77777777" w:rsidTr="00A06BCC">
        <w:trPr>
          <w:jc w:val="center"/>
        </w:trPr>
        <w:tc>
          <w:tcPr>
            <w:tcW w:w="1526" w:type="dxa"/>
            <w:vMerge/>
          </w:tcPr>
          <w:p w14:paraId="438B85A4" w14:textId="77777777" w:rsidR="00934849" w:rsidRPr="00C54509" w:rsidRDefault="00934849" w:rsidP="00A06BCC">
            <w:pPr>
              <w:pStyle w:val="TAC"/>
              <w:rPr>
                <w:rFonts w:cs="Arial"/>
                <w:lang w:eastAsia="en-US"/>
              </w:rPr>
            </w:pPr>
          </w:p>
        </w:tc>
        <w:tc>
          <w:tcPr>
            <w:tcW w:w="1526" w:type="dxa"/>
            <w:vMerge/>
          </w:tcPr>
          <w:p w14:paraId="5A92B7AC" w14:textId="77777777" w:rsidR="00934849" w:rsidRPr="00C54509" w:rsidRDefault="00934849" w:rsidP="00A06BCC">
            <w:pPr>
              <w:pStyle w:val="TAC"/>
              <w:rPr>
                <w:rFonts w:cs="Arial"/>
                <w:lang w:eastAsia="en-US"/>
              </w:rPr>
            </w:pPr>
          </w:p>
        </w:tc>
        <w:tc>
          <w:tcPr>
            <w:tcW w:w="1417" w:type="dxa"/>
            <w:vMerge/>
          </w:tcPr>
          <w:p w14:paraId="499D2C2F" w14:textId="77777777" w:rsidR="00934849" w:rsidRPr="00C54509" w:rsidRDefault="00934849" w:rsidP="00A06BCC">
            <w:pPr>
              <w:pStyle w:val="TAL"/>
              <w:rPr>
                <w:rFonts w:cs="Arial"/>
                <w:lang w:eastAsia="en-US"/>
              </w:rPr>
            </w:pPr>
          </w:p>
        </w:tc>
        <w:tc>
          <w:tcPr>
            <w:tcW w:w="1418" w:type="dxa"/>
            <w:vMerge/>
          </w:tcPr>
          <w:p w14:paraId="2DB4D3BA" w14:textId="77777777" w:rsidR="00934849" w:rsidRPr="00C54509" w:rsidRDefault="00934849" w:rsidP="00A06BCC">
            <w:pPr>
              <w:pStyle w:val="TAL"/>
              <w:rPr>
                <w:rFonts w:cs="Arial"/>
                <w:lang w:eastAsia="en-US"/>
              </w:rPr>
            </w:pPr>
          </w:p>
        </w:tc>
        <w:tc>
          <w:tcPr>
            <w:tcW w:w="1276" w:type="dxa"/>
            <w:vMerge/>
          </w:tcPr>
          <w:p w14:paraId="0D2B5972" w14:textId="77777777" w:rsidR="00934849" w:rsidRPr="00C54509" w:rsidRDefault="00934849" w:rsidP="00A06BCC">
            <w:pPr>
              <w:pStyle w:val="TAC"/>
              <w:rPr>
                <w:rFonts w:cs="Arial"/>
                <w:lang w:eastAsia="en-US"/>
              </w:rPr>
            </w:pPr>
          </w:p>
        </w:tc>
        <w:tc>
          <w:tcPr>
            <w:tcW w:w="1275" w:type="dxa"/>
          </w:tcPr>
          <w:p w14:paraId="531319D8"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1ED34C7C" w14:textId="77777777" w:rsidR="00934849" w:rsidRPr="00C54509" w:rsidRDefault="00934849" w:rsidP="00A06BCC">
            <w:pPr>
              <w:pStyle w:val="TAC"/>
              <w:rPr>
                <w:rFonts w:cs="Arial"/>
                <w:lang w:eastAsia="en-US"/>
              </w:rPr>
            </w:pPr>
            <w:r w:rsidRPr="00C54509">
              <w:rPr>
                <w:rFonts w:cs="Arial"/>
                <w:lang w:eastAsia="en-US"/>
              </w:rPr>
              <w:t>-3.6</w:t>
            </w:r>
          </w:p>
        </w:tc>
      </w:tr>
      <w:tr w:rsidR="00C54509" w:rsidRPr="00C54509" w14:paraId="0B653306" w14:textId="77777777" w:rsidTr="00A06BCC">
        <w:trPr>
          <w:jc w:val="center"/>
        </w:trPr>
        <w:tc>
          <w:tcPr>
            <w:tcW w:w="1526" w:type="dxa"/>
            <w:vMerge/>
          </w:tcPr>
          <w:p w14:paraId="05BA061C" w14:textId="77777777" w:rsidR="00934849" w:rsidRPr="00C54509" w:rsidRDefault="00934849" w:rsidP="00A06BCC">
            <w:pPr>
              <w:pStyle w:val="TAC"/>
              <w:rPr>
                <w:rFonts w:cs="Arial"/>
                <w:lang w:eastAsia="en-US"/>
              </w:rPr>
            </w:pPr>
          </w:p>
        </w:tc>
        <w:tc>
          <w:tcPr>
            <w:tcW w:w="1526" w:type="dxa"/>
            <w:vMerge/>
          </w:tcPr>
          <w:p w14:paraId="4C8903EA" w14:textId="77777777" w:rsidR="00934849" w:rsidRPr="00C54509" w:rsidRDefault="00934849" w:rsidP="00A06BCC">
            <w:pPr>
              <w:pStyle w:val="TAC"/>
              <w:rPr>
                <w:rFonts w:cs="Arial"/>
                <w:lang w:eastAsia="en-US"/>
              </w:rPr>
            </w:pPr>
          </w:p>
        </w:tc>
        <w:tc>
          <w:tcPr>
            <w:tcW w:w="1417" w:type="dxa"/>
            <w:vMerge/>
          </w:tcPr>
          <w:p w14:paraId="3F67F423" w14:textId="77777777" w:rsidR="00934849" w:rsidRPr="00C54509" w:rsidRDefault="00934849" w:rsidP="00A06BCC">
            <w:pPr>
              <w:pStyle w:val="TAL"/>
              <w:rPr>
                <w:rFonts w:cs="Arial"/>
                <w:lang w:eastAsia="en-US"/>
              </w:rPr>
            </w:pPr>
          </w:p>
        </w:tc>
        <w:tc>
          <w:tcPr>
            <w:tcW w:w="1418" w:type="dxa"/>
            <w:vMerge w:val="restart"/>
          </w:tcPr>
          <w:p w14:paraId="120DAB2C" w14:textId="77777777" w:rsidR="00934849" w:rsidRPr="00C54509" w:rsidRDefault="00934849" w:rsidP="00A06BC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76" w:type="dxa"/>
            <w:vMerge w:val="restart"/>
          </w:tcPr>
          <w:p w14:paraId="316C8343" w14:textId="77777777" w:rsidR="00934849" w:rsidRPr="00C54509" w:rsidRDefault="00934849" w:rsidP="00A06BCC">
            <w:pPr>
              <w:pStyle w:val="TAC"/>
              <w:rPr>
                <w:rFonts w:cs="Arial"/>
                <w:lang w:eastAsia="en-US"/>
              </w:rPr>
            </w:pPr>
            <w:r w:rsidRPr="00C54509">
              <w:rPr>
                <w:rFonts w:cs="Arial"/>
                <w:lang w:eastAsia="en-US"/>
              </w:rPr>
              <w:t>A3-1</w:t>
            </w:r>
          </w:p>
        </w:tc>
        <w:tc>
          <w:tcPr>
            <w:tcW w:w="1275" w:type="dxa"/>
          </w:tcPr>
          <w:p w14:paraId="2AF477BC" w14:textId="77777777" w:rsidR="00934849" w:rsidRPr="00C54509" w:rsidRDefault="00934849" w:rsidP="00A06BCC">
            <w:pPr>
              <w:pStyle w:val="TAC"/>
              <w:rPr>
                <w:rFonts w:cs="Arial"/>
                <w:lang w:eastAsia="en-US"/>
              </w:rPr>
            </w:pPr>
            <w:r w:rsidRPr="00C54509">
              <w:rPr>
                <w:rFonts w:cs="Arial"/>
                <w:lang w:eastAsia="en-US"/>
              </w:rPr>
              <w:t>30%</w:t>
            </w:r>
          </w:p>
        </w:tc>
        <w:tc>
          <w:tcPr>
            <w:tcW w:w="1276" w:type="dxa"/>
          </w:tcPr>
          <w:p w14:paraId="7FA22B54" w14:textId="77777777" w:rsidR="00934849" w:rsidRPr="00C54509" w:rsidRDefault="00934849" w:rsidP="00A06BCC">
            <w:pPr>
              <w:pStyle w:val="TAC"/>
              <w:rPr>
                <w:rFonts w:cs="Arial"/>
                <w:lang w:eastAsia="en-US"/>
              </w:rPr>
            </w:pPr>
            <w:r w:rsidRPr="00C54509">
              <w:rPr>
                <w:rFonts w:cs="Arial"/>
                <w:lang w:eastAsia="en-US"/>
              </w:rPr>
              <w:t>-6.7</w:t>
            </w:r>
          </w:p>
        </w:tc>
      </w:tr>
      <w:tr w:rsidR="00C54509" w:rsidRPr="00C54509" w14:paraId="50FC2958" w14:textId="77777777" w:rsidTr="00A06BCC">
        <w:trPr>
          <w:jc w:val="center"/>
        </w:trPr>
        <w:tc>
          <w:tcPr>
            <w:tcW w:w="1526" w:type="dxa"/>
            <w:vMerge/>
          </w:tcPr>
          <w:p w14:paraId="44632A3F" w14:textId="77777777" w:rsidR="00934849" w:rsidRPr="00C54509" w:rsidRDefault="00934849" w:rsidP="00A06BCC">
            <w:pPr>
              <w:pStyle w:val="TAC"/>
              <w:rPr>
                <w:rFonts w:cs="Arial"/>
                <w:lang w:eastAsia="en-US"/>
              </w:rPr>
            </w:pPr>
          </w:p>
        </w:tc>
        <w:tc>
          <w:tcPr>
            <w:tcW w:w="1526" w:type="dxa"/>
            <w:vMerge/>
          </w:tcPr>
          <w:p w14:paraId="2B588E27" w14:textId="77777777" w:rsidR="00934849" w:rsidRPr="00C54509" w:rsidRDefault="00934849" w:rsidP="00A06BCC">
            <w:pPr>
              <w:pStyle w:val="TAC"/>
              <w:rPr>
                <w:rFonts w:cs="Arial"/>
                <w:lang w:eastAsia="en-US"/>
              </w:rPr>
            </w:pPr>
          </w:p>
        </w:tc>
        <w:tc>
          <w:tcPr>
            <w:tcW w:w="1417" w:type="dxa"/>
            <w:vMerge/>
          </w:tcPr>
          <w:p w14:paraId="7F522AC8" w14:textId="77777777" w:rsidR="00934849" w:rsidRPr="00C54509" w:rsidRDefault="00934849" w:rsidP="00A06BCC">
            <w:pPr>
              <w:pStyle w:val="TAL"/>
              <w:rPr>
                <w:rFonts w:cs="Arial"/>
                <w:lang w:eastAsia="en-US"/>
              </w:rPr>
            </w:pPr>
          </w:p>
        </w:tc>
        <w:tc>
          <w:tcPr>
            <w:tcW w:w="1418" w:type="dxa"/>
            <w:vMerge/>
          </w:tcPr>
          <w:p w14:paraId="0E4038D7" w14:textId="77777777" w:rsidR="00934849" w:rsidRPr="00C54509" w:rsidRDefault="00934849" w:rsidP="00A06BCC">
            <w:pPr>
              <w:pStyle w:val="TAL"/>
              <w:rPr>
                <w:rFonts w:cs="Arial"/>
                <w:lang w:eastAsia="en-US"/>
              </w:rPr>
            </w:pPr>
          </w:p>
        </w:tc>
        <w:tc>
          <w:tcPr>
            <w:tcW w:w="1276" w:type="dxa"/>
            <w:vMerge/>
          </w:tcPr>
          <w:p w14:paraId="50D13F16" w14:textId="77777777" w:rsidR="00934849" w:rsidRPr="00C54509" w:rsidRDefault="00934849" w:rsidP="00A06BCC">
            <w:pPr>
              <w:pStyle w:val="TAC"/>
              <w:rPr>
                <w:rFonts w:cs="Arial"/>
                <w:lang w:eastAsia="en-US"/>
              </w:rPr>
            </w:pPr>
          </w:p>
        </w:tc>
        <w:tc>
          <w:tcPr>
            <w:tcW w:w="1275" w:type="dxa"/>
          </w:tcPr>
          <w:p w14:paraId="066E0490"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45B1CC6C" w14:textId="77777777" w:rsidR="00934849" w:rsidRPr="00C54509" w:rsidRDefault="00934849" w:rsidP="00A06BCC">
            <w:pPr>
              <w:pStyle w:val="TAC"/>
              <w:rPr>
                <w:rFonts w:cs="Arial"/>
                <w:lang w:eastAsia="en-US"/>
              </w:rPr>
            </w:pPr>
            <w:r w:rsidRPr="00C54509">
              <w:rPr>
                <w:rFonts w:cs="Arial"/>
                <w:lang w:eastAsia="en-US"/>
              </w:rPr>
              <w:t>-3.3</w:t>
            </w:r>
          </w:p>
        </w:tc>
      </w:tr>
      <w:tr w:rsidR="00C54509" w:rsidRPr="00C54509" w14:paraId="49FCE4AA" w14:textId="77777777" w:rsidTr="00A06BCC">
        <w:trPr>
          <w:jc w:val="center"/>
        </w:trPr>
        <w:tc>
          <w:tcPr>
            <w:tcW w:w="1526" w:type="dxa"/>
            <w:vMerge/>
          </w:tcPr>
          <w:p w14:paraId="74CAF433" w14:textId="77777777" w:rsidR="00934849" w:rsidRPr="00C54509" w:rsidRDefault="00934849" w:rsidP="00A06BCC">
            <w:pPr>
              <w:pStyle w:val="TAC"/>
              <w:rPr>
                <w:rFonts w:cs="Arial"/>
                <w:lang w:eastAsia="en-US"/>
              </w:rPr>
            </w:pPr>
          </w:p>
        </w:tc>
        <w:tc>
          <w:tcPr>
            <w:tcW w:w="1526" w:type="dxa"/>
            <w:vMerge/>
          </w:tcPr>
          <w:p w14:paraId="29074390" w14:textId="77777777" w:rsidR="00934849" w:rsidRPr="00C54509" w:rsidRDefault="00934849" w:rsidP="00A06BCC">
            <w:pPr>
              <w:pStyle w:val="TAC"/>
              <w:rPr>
                <w:rFonts w:cs="Arial"/>
                <w:lang w:eastAsia="en-US"/>
              </w:rPr>
            </w:pPr>
          </w:p>
        </w:tc>
        <w:tc>
          <w:tcPr>
            <w:tcW w:w="1417" w:type="dxa"/>
            <w:vMerge w:val="restart"/>
          </w:tcPr>
          <w:p w14:paraId="16B7A8AE" w14:textId="77777777" w:rsidR="00934849" w:rsidRPr="00C54509" w:rsidRDefault="00934849" w:rsidP="00A06BCC">
            <w:pPr>
              <w:pStyle w:val="TAL"/>
              <w:rPr>
                <w:rFonts w:cs="Arial"/>
                <w:lang w:eastAsia="en-US"/>
              </w:rPr>
            </w:pPr>
            <w:r w:rsidRPr="00C54509">
              <w:rPr>
                <w:rFonts w:cs="Arial" w:hint="eastAsia"/>
                <w:lang w:eastAsia="zh-CN"/>
              </w:rPr>
              <w:t>Extended</w:t>
            </w:r>
          </w:p>
        </w:tc>
        <w:tc>
          <w:tcPr>
            <w:tcW w:w="1418" w:type="dxa"/>
            <w:vMerge w:val="restart"/>
          </w:tcPr>
          <w:p w14:paraId="1ECEEBFC" w14:textId="77777777" w:rsidR="00934849" w:rsidRPr="00C54509" w:rsidRDefault="00934849"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033FF50C" w14:textId="77777777" w:rsidR="00934849" w:rsidRPr="00C54509" w:rsidRDefault="00934849" w:rsidP="00A06BCC">
            <w:pPr>
              <w:pStyle w:val="TAC"/>
              <w:rPr>
                <w:rFonts w:cs="Arial"/>
                <w:lang w:eastAsia="en-US"/>
              </w:rPr>
            </w:pPr>
            <w:r w:rsidRPr="00C54509">
              <w:rPr>
                <w:rFonts w:cs="Arial"/>
                <w:lang w:eastAsia="en-US"/>
              </w:rPr>
              <w:t>A4-2</w:t>
            </w:r>
          </w:p>
        </w:tc>
        <w:tc>
          <w:tcPr>
            <w:tcW w:w="1275" w:type="dxa"/>
          </w:tcPr>
          <w:p w14:paraId="47A8804F" w14:textId="77777777" w:rsidR="00934849" w:rsidRPr="00C54509" w:rsidRDefault="00934849" w:rsidP="00A06BCC">
            <w:pPr>
              <w:pStyle w:val="TAC"/>
              <w:rPr>
                <w:rFonts w:cs="Arial"/>
                <w:lang w:eastAsia="en-US"/>
              </w:rPr>
            </w:pPr>
            <w:r w:rsidRPr="00C54509">
              <w:rPr>
                <w:rFonts w:cs="Arial"/>
                <w:lang w:eastAsia="en-US"/>
              </w:rPr>
              <w:t>30%</w:t>
            </w:r>
          </w:p>
        </w:tc>
        <w:tc>
          <w:tcPr>
            <w:tcW w:w="1276" w:type="dxa"/>
          </w:tcPr>
          <w:p w14:paraId="264F4453" w14:textId="77777777" w:rsidR="00934849" w:rsidRPr="00C54509" w:rsidRDefault="00934849" w:rsidP="00A06BCC">
            <w:pPr>
              <w:pStyle w:val="TAC"/>
              <w:rPr>
                <w:rFonts w:cs="Arial"/>
                <w:lang w:eastAsia="en-US"/>
              </w:rPr>
            </w:pPr>
            <w:r w:rsidRPr="00C54509">
              <w:rPr>
                <w:rFonts w:cs="Arial"/>
                <w:lang w:eastAsia="en-US"/>
              </w:rPr>
              <w:t>-1.1</w:t>
            </w:r>
          </w:p>
        </w:tc>
      </w:tr>
      <w:tr w:rsidR="00C54509" w:rsidRPr="00C54509" w14:paraId="511B6980" w14:textId="77777777" w:rsidTr="00A06BCC">
        <w:trPr>
          <w:jc w:val="center"/>
        </w:trPr>
        <w:tc>
          <w:tcPr>
            <w:tcW w:w="1526" w:type="dxa"/>
            <w:vMerge/>
          </w:tcPr>
          <w:p w14:paraId="05DD36A9" w14:textId="77777777" w:rsidR="00934849" w:rsidRPr="00C54509" w:rsidRDefault="00934849" w:rsidP="00A06BCC">
            <w:pPr>
              <w:pStyle w:val="TAC"/>
              <w:rPr>
                <w:rFonts w:cs="Arial"/>
                <w:lang w:eastAsia="en-US"/>
              </w:rPr>
            </w:pPr>
          </w:p>
        </w:tc>
        <w:tc>
          <w:tcPr>
            <w:tcW w:w="1526" w:type="dxa"/>
            <w:vMerge/>
          </w:tcPr>
          <w:p w14:paraId="1286B043" w14:textId="77777777" w:rsidR="00934849" w:rsidRPr="00C54509" w:rsidRDefault="00934849" w:rsidP="00A06BCC">
            <w:pPr>
              <w:pStyle w:val="TAC"/>
              <w:rPr>
                <w:rFonts w:cs="Arial"/>
                <w:lang w:eastAsia="en-US"/>
              </w:rPr>
            </w:pPr>
          </w:p>
        </w:tc>
        <w:tc>
          <w:tcPr>
            <w:tcW w:w="1417" w:type="dxa"/>
            <w:vMerge/>
          </w:tcPr>
          <w:p w14:paraId="5424BD06" w14:textId="77777777" w:rsidR="00934849" w:rsidRPr="00C54509" w:rsidRDefault="00934849" w:rsidP="00A06BCC">
            <w:pPr>
              <w:pStyle w:val="TAL"/>
              <w:rPr>
                <w:rFonts w:cs="Arial"/>
                <w:lang w:eastAsia="en-US"/>
              </w:rPr>
            </w:pPr>
          </w:p>
        </w:tc>
        <w:tc>
          <w:tcPr>
            <w:tcW w:w="1418" w:type="dxa"/>
            <w:vMerge/>
          </w:tcPr>
          <w:p w14:paraId="20748259" w14:textId="77777777" w:rsidR="00934849" w:rsidRPr="00C54509" w:rsidRDefault="00934849" w:rsidP="00A06BCC">
            <w:pPr>
              <w:pStyle w:val="TAL"/>
              <w:rPr>
                <w:rFonts w:cs="Arial"/>
                <w:lang w:eastAsia="en-US"/>
              </w:rPr>
            </w:pPr>
          </w:p>
        </w:tc>
        <w:tc>
          <w:tcPr>
            <w:tcW w:w="1276" w:type="dxa"/>
            <w:vMerge/>
          </w:tcPr>
          <w:p w14:paraId="30B94AC7" w14:textId="77777777" w:rsidR="00934849" w:rsidRPr="00C54509" w:rsidRDefault="00934849" w:rsidP="00A06BCC">
            <w:pPr>
              <w:pStyle w:val="TAC"/>
              <w:rPr>
                <w:rFonts w:cs="Arial"/>
                <w:lang w:eastAsia="en-US"/>
              </w:rPr>
            </w:pPr>
          </w:p>
        </w:tc>
        <w:tc>
          <w:tcPr>
            <w:tcW w:w="1275" w:type="dxa"/>
          </w:tcPr>
          <w:p w14:paraId="4F7681D8" w14:textId="77777777" w:rsidR="00934849" w:rsidRPr="00C54509" w:rsidRDefault="00934849" w:rsidP="00A06BCC">
            <w:pPr>
              <w:pStyle w:val="TAC"/>
              <w:rPr>
                <w:rFonts w:cs="Arial"/>
                <w:lang w:eastAsia="en-US"/>
              </w:rPr>
            </w:pPr>
            <w:r w:rsidRPr="00C54509">
              <w:rPr>
                <w:rFonts w:cs="Arial"/>
                <w:lang w:eastAsia="en-US"/>
              </w:rPr>
              <w:t>70%</w:t>
            </w:r>
          </w:p>
        </w:tc>
        <w:tc>
          <w:tcPr>
            <w:tcW w:w="1276" w:type="dxa"/>
          </w:tcPr>
          <w:p w14:paraId="1060153C" w14:textId="77777777" w:rsidR="00934849" w:rsidRPr="00C54509" w:rsidRDefault="00934849" w:rsidP="00A06BCC">
            <w:pPr>
              <w:pStyle w:val="TAC"/>
              <w:rPr>
                <w:rFonts w:cs="Arial"/>
                <w:lang w:eastAsia="en-US"/>
              </w:rPr>
            </w:pPr>
            <w:r w:rsidRPr="00C54509">
              <w:rPr>
                <w:rFonts w:cs="Arial"/>
                <w:lang w:eastAsia="en-US"/>
              </w:rPr>
              <w:t>6.4</w:t>
            </w:r>
          </w:p>
        </w:tc>
      </w:tr>
      <w:tr w:rsidR="00934849" w:rsidRPr="00C54509" w14:paraId="5A17A5D3" w14:textId="77777777">
        <w:trPr>
          <w:jc w:val="center"/>
        </w:trPr>
        <w:tc>
          <w:tcPr>
            <w:tcW w:w="9714" w:type="dxa"/>
            <w:gridSpan w:val="7"/>
          </w:tcPr>
          <w:p w14:paraId="23AB3103" w14:textId="77777777" w:rsidR="00934849" w:rsidRPr="00C54509" w:rsidRDefault="00934849" w:rsidP="00D45B1C">
            <w:pPr>
              <w:pStyle w:val="TAN"/>
              <w:rPr>
                <w:rFonts w:cs="Arial"/>
                <w:lang w:eastAsia="zh-CN"/>
              </w:rPr>
            </w:pPr>
            <w:r w:rsidRPr="00C54509">
              <w:rPr>
                <w:rFonts w:cs="Arial"/>
                <w:lang w:eastAsia="zh-CN"/>
              </w:rPr>
              <w:t>Note*:</w:t>
            </w:r>
            <w:r w:rsidRPr="00C54509">
              <w:rPr>
                <w:rFonts w:cs="Arial"/>
                <w:lang w:eastAsia="zh-CN"/>
              </w:rPr>
              <w:tab/>
              <w:t>Not applicable for Local Area BS and Home BS.</w:t>
            </w:r>
          </w:p>
          <w:p w14:paraId="79840DF0" w14:textId="77777777" w:rsidR="00934849" w:rsidRPr="00C54509" w:rsidRDefault="00934849" w:rsidP="00B5650E">
            <w:pPr>
              <w:pStyle w:val="TAN"/>
              <w:rPr>
                <w:rFonts w:cs="Arial"/>
                <w:lang w:eastAsia="en-US"/>
              </w:rPr>
            </w:pPr>
            <w:r w:rsidRPr="00C54509">
              <w:rPr>
                <w:rFonts w:cs="Arial"/>
                <w:lang w:eastAsia="zh-CN"/>
              </w:rPr>
              <w:t>Note**:</w:t>
            </w:r>
            <w:r w:rsidRPr="00C54509">
              <w:rPr>
                <w:rFonts w:cs="Arial"/>
                <w:lang w:eastAsia="zh-CN"/>
              </w:rPr>
              <w:tab/>
              <w:t>Not applicable for Local Area BS and Home BS, and only applicable for BS supporting ETU600.</w:t>
            </w:r>
          </w:p>
        </w:tc>
      </w:tr>
    </w:tbl>
    <w:p w14:paraId="58417062" w14:textId="77777777" w:rsidR="00C015D5" w:rsidRPr="00C54509" w:rsidRDefault="00C015D5" w:rsidP="00C015D5"/>
    <w:p w14:paraId="61814C8C" w14:textId="77777777" w:rsidR="00C015D5" w:rsidRPr="00C54509" w:rsidRDefault="00C015D5" w:rsidP="0088119E">
      <w:pPr>
        <w:pStyle w:val="TH"/>
      </w:pPr>
      <w:r w:rsidRPr="00C54509">
        <w:lastRenderedPageBreak/>
        <w:t>Table 8.2.1</w:t>
      </w:r>
      <w:r w:rsidR="0021639F" w:rsidRPr="00C54509">
        <w:t>.1</w:t>
      </w:r>
      <w:r w:rsidRPr="00C54509">
        <w:t>-</w:t>
      </w:r>
      <w:r w:rsidR="0021639F" w:rsidRPr="00C54509">
        <w:t>2</w:t>
      </w:r>
      <w:r w:rsidRPr="00C54509">
        <w:t xml:space="preserve"> Minimum requirements for PUSCH, 3 MHz Channel Bandwidth</w:t>
      </w:r>
      <w:r w:rsidR="00D45B1C" w:rsidRPr="00C54509">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C54509" w:rsidRPr="00C54509" w14:paraId="349922F0" w14:textId="77777777">
        <w:trPr>
          <w:jc w:val="center"/>
        </w:trPr>
        <w:tc>
          <w:tcPr>
            <w:tcW w:w="1421" w:type="dxa"/>
          </w:tcPr>
          <w:p w14:paraId="386274BF" w14:textId="77777777" w:rsidR="00D45B1C" w:rsidRPr="00C54509" w:rsidRDefault="00D45B1C" w:rsidP="00D45B1C">
            <w:pPr>
              <w:pStyle w:val="TAH"/>
              <w:rPr>
                <w:rFonts w:cs="Arial"/>
                <w:lang w:eastAsia="en-US"/>
              </w:rPr>
            </w:pPr>
            <w:r w:rsidRPr="00C54509">
              <w:rPr>
                <w:rFonts w:cs="Arial"/>
                <w:lang w:eastAsia="en-US"/>
              </w:rPr>
              <w:t xml:space="preserve">Number of </w:t>
            </w:r>
            <w:r w:rsidRPr="00C54509">
              <w:rPr>
                <w:rFonts w:cs="Arial"/>
                <w:lang w:eastAsia="zh-CN"/>
              </w:rPr>
              <w:t>T</w:t>
            </w:r>
            <w:r w:rsidRPr="00C54509">
              <w:rPr>
                <w:rFonts w:cs="Arial"/>
                <w:lang w:eastAsia="en-US"/>
              </w:rPr>
              <w:t>X antennas</w:t>
            </w:r>
          </w:p>
        </w:tc>
        <w:tc>
          <w:tcPr>
            <w:tcW w:w="1484" w:type="dxa"/>
          </w:tcPr>
          <w:p w14:paraId="34258DB7" w14:textId="77777777" w:rsidR="00D45B1C" w:rsidRPr="00C54509" w:rsidRDefault="00D45B1C" w:rsidP="00D45B1C">
            <w:pPr>
              <w:pStyle w:val="TAH"/>
              <w:rPr>
                <w:rFonts w:cs="Arial"/>
                <w:lang w:eastAsia="en-US"/>
              </w:rPr>
            </w:pPr>
            <w:r w:rsidRPr="00C54509">
              <w:rPr>
                <w:rFonts w:cs="Arial"/>
                <w:lang w:eastAsia="en-US"/>
              </w:rPr>
              <w:t>Number of RX antennas</w:t>
            </w:r>
          </w:p>
        </w:tc>
        <w:tc>
          <w:tcPr>
            <w:tcW w:w="1381" w:type="dxa"/>
          </w:tcPr>
          <w:p w14:paraId="1FBA8684" w14:textId="77777777" w:rsidR="00D45B1C" w:rsidRPr="00C54509" w:rsidRDefault="00D45B1C" w:rsidP="00D45B1C">
            <w:pPr>
              <w:pStyle w:val="TAH"/>
              <w:rPr>
                <w:rFonts w:cs="Arial"/>
                <w:lang w:eastAsia="en-US"/>
              </w:rPr>
            </w:pPr>
            <w:r w:rsidRPr="00C54509">
              <w:rPr>
                <w:rFonts w:cs="Arial"/>
                <w:lang w:eastAsia="en-US"/>
              </w:rPr>
              <w:t>Cyclic prefix</w:t>
            </w:r>
          </w:p>
        </w:tc>
        <w:tc>
          <w:tcPr>
            <w:tcW w:w="1406" w:type="dxa"/>
          </w:tcPr>
          <w:p w14:paraId="51C7320B" w14:textId="77777777" w:rsidR="00D45B1C" w:rsidRPr="00C54509" w:rsidRDefault="00D45B1C" w:rsidP="00D45B1C">
            <w:pPr>
              <w:pStyle w:val="TAH"/>
              <w:rPr>
                <w:rFonts w:cs="Arial"/>
                <w:lang w:val="fr-FR" w:eastAsia="en-US"/>
              </w:rPr>
            </w:pPr>
            <w:r w:rsidRPr="00C54509">
              <w:rPr>
                <w:rFonts w:cs="Arial"/>
                <w:lang w:val="fr-FR" w:eastAsia="en-US"/>
              </w:rPr>
              <w:t>Propagation conditions</w:t>
            </w:r>
            <w:r w:rsidRPr="00C54509">
              <w:rPr>
                <w:rFonts w:cs="Arial"/>
                <w:lang w:val="fr-FR" w:eastAsia="zh-CN"/>
              </w:rPr>
              <w:t xml:space="preserve"> </w:t>
            </w:r>
            <w:r w:rsidRPr="00C54509">
              <w:rPr>
                <w:rFonts w:cs="Arial"/>
                <w:lang w:val="fr-FR" w:eastAsia="en-US"/>
              </w:rPr>
              <w:t xml:space="preserve">and </w:t>
            </w:r>
            <w:proofErr w:type="spellStart"/>
            <w:r w:rsidRPr="00C54509">
              <w:rPr>
                <w:rFonts w:cs="Arial"/>
                <w:lang w:val="fr-FR" w:eastAsia="zh-CN"/>
              </w:rPr>
              <w:t>c</w:t>
            </w:r>
            <w:r w:rsidRPr="00C54509">
              <w:rPr>
                <w:rFonts w:cs="Arial"/>
                <w:lang w:val="fr-FR" w:eastAsia="en-US"/>
              </w:rPr>
              <w:t>orrelation</w:t>
            </w:r>
            <w:proofErr w:type="spellEnd"/>
            <w:r w:rsidRPr="00C54509">
              <w:rPr>
                <w:rFonts w:cs="Arial"/>
                <w:lang w:val="fr-FR" w:eastAsia="en-US"/>
              </w:rPr>
              <w:t xml:space="preserve"> </w:t>
            </w:r>
            <w:r w:rsidRPr="00C54509">
              <w:rPr>
                <w:rFonts w:cs="Arial"/>
                <w:lang w:val="fr-FR" w:eastAsia="zh-CN"/>
              </w:rPr>
              <w:t>m</w:t>
            </w:r>
            <w:r w:rsidRPr="00C54509">
              <w:rPr>
                <w:rFonts w:cs="Arial"/>
                <w:lang w:val="fr-FR" w:eastAsia="en-US"/>
              </w:rPr>
              <w:t>atrix (Annex B)</w:t>
            </w:r>
          </w:p>
        </w:tc>
        <w:tc>
          <w:tcPr>
            <w:tcW w:w="1240" w:type="dxa"/>
          </w:tcPr>
          <w:p w14:paraId="61D7C3C2" w14:textId="77777777" w:rsidR="00D45B1C" w:rsidRPr="00C54509" w:rsidRDefault="00D45B1C" w:rsidP="00D45B1C">
            <w:pPr>
              <w:pStyle w:val="TAH"/>
              <w:rPr>
                <w:rFonts w:cs="Arial"/>
                <w:lang w:eastAsia="en-US"/>
              </w:rPr>
            </w:pPr>
            <w:r w:rsidRPr="00C54509">
              <w:rPr>
                <w:rFonts w:cs="Arial"/>
                <w:lang w:eastAsia="en-US"/>
              </w:rPr>
              <w:t>FRC</w:t>
            </w:r>
            <w:r w:rsidRPr="00C54509">
              <w:rPr>
                <w:rFonts w:cs="Arial"/>
                <w:lang w:eastAsia="en-US"/>
              </w:rPr>
              <w:br/>
              <w:t>(Annex A)</w:t>
            </w:r>
          </w:p>
        </w:tc>
        <w:tc>
          <w:tcPr>
            <w:tcW w:w="1701" w:type="dxa"/>
          </w:tcPr>
          <w:p w14:paraId="2D7DDBAB" w14:textId="77777777" w:rsidR="00D45B1C" w:rsidRPr="00C54509" w:rsidRDefault="00D45B1C" w:rsidP="00D45B1C">
            <w:pPr>
              <w:pStyle w:val="TAH"/>
              <w:rPr>
                <w:rFonts w:cs="Arial"/>
                <w:lang w:eastAsia="en-US"/>
              </w:rPr>
            </w:pPr>
            <w:r w:rsidRPr="00C54509">
              <w:rPr>
                <w:rFonts w:cs="Arial"/>
                <w:lang w:eastAsia="en-US"/>
              </w:rPr>
              <w:t>Fraction of maximum throughput</w:t>
            </w:r>
          </w:p>
        </w:tc>
        <w:tc>
          <w:tcPr>
            <w:tcW w:w="1221" w:type="dxa"/>
          </w:tcPr>
          <w:p w14:paraId="50610211" w14:textId="77777777" w:rsidR="00D45B1C" w:rsidRPr="00C54509" w:rsidRDefault="00D45B1C" w:rsidP="00D45B1C">
            <w:pPr>
              <w:pStyle w:val="TAH"/>
              <w:rPr>
                <w:rFonts w:cs="Arial"/>
                <w:lang w:eastAsia="en-US"/>
              </w:rPr>
            </w:pPr>
            <w:r w:rsidRPr="00C54509">
              <w:rPr>
                <w:rFonts w:cs="Arial"/>
                <w:lang w:eastAsia="en-US"/>
              </w:rPr>
              <w:t>SNR</w:t>
            </w:r>
            <w:r w:rsidRPr="00C54509">
              <w:rPr>
                <w:rFonts w:cs="Arial"/>
                <w:lang w:eastAsia="en-US"/>
              </w:rPr>
              <w:br/>
              <w:t>[dB]</w:t>
            </w:r>
          </w:p>
        </w:tc>
      </w:tr>
      <w:tr w:rsidR="00C54509" w:rsidRPr="00C54509" w14:paraId="0F87206D" w14:textId="77777777">
        <w:trPr>
          <w:jc w:val="center"/>
        </w:trPr>
        <w:tc>
          <w:tcPr>
            <w:tcW w:w="1421" w:type="dxa"/>
            <w:vMerge w:val="restart"/>
          </w:tcPr>
          <w:p w14:paraId="71DE2614" w14:textId="77777777" w:rsidR="00934849" w:rsidRPr="00C54509" w:rsidRDefault="00934849" w:rsidP="00D45B1C">
            <w:pPr>
              <w:pStyle w:val="TAC"/>
              <w:rPr>
                <w:rFonts w:cs="Arial"/>
                <w:lang w:eastAsia="zh-CN"/>
              </w:rPr>
            </w:pPr>
            <w:r w:rsidRPr="00C54509">
              <w:rPr>
                <w:rFonts w:cs="Arial"/>
                <w:lang w:eastAsia="zh-CN"/>
              </w:rPr>
              <w:t>1</w:t>
            </w:r>
          </w:p>
        </w:tc>
        <w:tc>
          <w:tcPr>
            <w:tcW w:w="1484" w:type="dxa"/>
            <w:vMerge w:val="restart"/>
          </w:tcPr>
          <w:p w14:paraId="7267C5BF" w14:textId="77777777" w:rsidR="00934849" w:rsidRPr="00C54509" w:rsidRDefault="00934849" w:rsidP="00D45B1C">
            <w:pPr>
              <w:pStyle w:val="TAC"/>
              <w:rPr>
                <w:rFonts w:cs="Arial"/>
                <w:lang w:eastAsia="en-US"/>
              </w:rPr>
            </w:pPr>
            <w:r w:rsidRPr="00C54509">
              <w:rPr>
                <w:rFonts w:cs="Arial"/>
                <w:lang w:eastAsia="en-US"/>
              </w:rPr>
              <w:t>2</w:t>
            </w:r>
          </w:p>
        </w:tc>
        <w:tc>
          <w:tcPr>
            <w:tcW w:w="1381" w:type="dxa"/>
            <w:vMerge w:val="restart"/>
          </w:tcPr>
          <w:p w14:paraId="121A3397" w14:textId="77777777" w:rsidR="00934849" w:rsidRPr="00C54509" w:rsidRDefault="00934849" w:rsidP="00D45B1C">
            <w:pPr>
              <w:pStyle w:val="TAL"/>
              <w:rPr>
                <w:rFonts w:cs="Arial"/>
                <w:lang w:eastAsia="en-US"/>
              </w:rPr>
            </w:pPr>
            <w:r w:rsidRPr="00C54509">
              <w:rPr>
                <w:rFonts w:cs="Arial"/>
                <w:lang w:eastAsia="en-US"/>
              </w:rPr>
              <w:t>Normal</w:t>
            </w:r>
          </w:p>
        </w:tc>
        <w:tc>
          <w:tcPr>
            <w:tcW w:w="1406" w:type="dxa"/>
            <w:vMerge w:val="restart"/>
          </w:tcPr>
          <w:p w14:paraId="1239DD6F" w14:textId="77777777" w:rsidR="00934849" w:rsidRPr="00C54509" w:rsidRDefault="00934849" w:rsidP="00D45B1C">
            <w:pPr>
              <w:pStyle w:val="TAL"/>
              <w:rPr>
                <w:rFonts w:cs="Arial"/>
                <w:lang w:eastAsia="en-US"/>
              </w:rPr>
            </w:pPr>
            <w:r w:rsidRPr="00C54509">
              <w:rPr>
                <w:rFonts w:cs="Arial"/>
                <w:lang w:eastAsia="en-US"/>
              </w:rPr>
              <w:t>EPA 5Hz Low</w:t>
            </w:r>
          </w:p>
        </w:tc>
        <w:tc>
          <w:tcPr>
            <w:tcW w:w="1240" w:type="dxa"/>
            <w:vMerge w:val="restart"/>
          </w:tcPr>
          <w:p w14:paraId="50F099EE" w14:textId="77777777" w:rsidR="00934849" w:rsidRPr="00C54509" w:rsidRDefault="00934849" w:rsidP="00D45B1C">
            <w:pPr>
              <w:pStyle w:val="TAC"/>
              <w:rPr>
                <w:rFonts w:cs="Arial"/>
                <w:lang w:eastAsia="en-US"/>
              </w:rPr>
            </w:pPr>
            <w:r w:rsidRPr="00C54509">
              <w:rPr>
                <w:rFonts w:cs="Arial"/>
                <w:lang w:eastAsia="en-US"/>
              </w:rPr>
              <w:t>A3-3</w:t>
            </w:r>
          </w:p>
        </w:tc>
        <w:tc>
          <w:tcPr>
            <w:tcW w:w="1701" w:type="dxa"/>
          </w:tcPr>
          <w:p w14:paraId="394E188D"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0410B1F1" w14:textId="77777777" w:rsidR="00934849" w:rsidRPr="00C54509" w:rsidRDefault="00934849" w:rsidP="00D45B1C">
            <w:pPr>
              <w:pStyle w:val="TAC"/>
              <w:rPr>
                <w:rFonts w:cs="Arial"/>
                <w:lang w:eastAsia="en-US"/>
              </w:rPr>
            </w:pPr>
            <w:r w:rsidRPr="00C54509">
              <w:rPr>
                <w:rFonts w:cs="Arial"/>
                <w:lang w:eastAsia="en-US"/>
              </w:rPr>
              <w:t>-4.1</w:t>
            </w:r>
          </w:p>
        </w:tc>
      </w:tr>
      <w:tr w:rsidR="00C54509" w:rsidRPr="00C54509" w14:paraId="64F31C23" w14:textId="77777777">
        <w:trPr>
          <w:jc w:val="center"/>
        </w:trPr>
        <w:tc>
          <w:tcPr>
            <w:tcW w:w="1421" w:type="dxa"/>
            <w:vMerge/>
          </w:tcPr>
          <w:p w14:paraId="4DF3C013" w14:textId="77777777" w:rsidR="00934849" w:rsidRPr="00C54509" w:rsidRDefault="00934849" w:rsidP="00D45B1C">
            <w:pPr>
              <w:pStyle w:val="TAC"/>
              <w:rPr>
                <w:rFonts w:cs="Arial"/>
                <w:lang w:eastAsia="en-US"/>
              </w:rPr>
            </w:pPr>
          </w:p>
        </w:tc>
        <w:tc>
          <w:tcPr>
            <w:tcW w:w="1484" w:type="dxa"/>
            <w:vMerge/>
          </w:tcPr>
          <w:p w14:paraId="1B1C87E0" w14:textId="77777777" w:rsidR="00934849" w:rsidRPr="00C54509" w:rsidRDefault="00934849" w:rsidP="00D45B1C">
            <w:pPr>
              <w:pStyle w:val="TAC"/>
              <w:rPr>
                <w:rFonts w:cs="Arial"/>
                <w:lang w:eastAsia="en-US"/>
              </w:rPr>
            </w:pPr>
          </w:p>
        </w:tc>
        <w:tc>
          <w:tcPr>
            <w:tcW w:w="1381" w:type="dxa"/>
            <w:vMerge/>
          </w:tcPr>
          <w:p w14:paraId="3095503A" w14:textId="77777777" w:rsidR="00934849" w:rsidRPr="00C54509" w:rsidRDefault="00934849" w:rsidP="00D45B1C">
            <w:pPr>
              <w:pStyle w:val="TAL"/>
              <w:rPr>
                <w:rFonts w:cs="Arial"/>
                <w:lang w:eastAsia="en-US"/>
              </w:rPr>
            </w:pPr>
          </w:p>
        </w:tc>
        <w:tc>
          <w:tcPr>
            <w:tcW w:w="1406" w:type="dxa"/>
            <w:vMerge/>
          </w:tcPr>
          <w:p w14:paraId="6B338F38" w14:textId="77777777" w:rsidR="00934849" w:rsidRPr="00C54509" w:rsidRDefault="00934849" w:rsidP="00D45B1C">
            <w:pPr>
              <w:pStyle w:val="TAL"/>
              <w:rPr>
                <w:rFonts w:cs="Arial"/>
                <w:lang w:eastAsia="en-US"/>
              </w:rPr>
            </w:pPr>
          </w:p>
        </w:tc>
        <w:tc>
          <w:tcPr>
            <w:tcW w:w="1240" w:type="dxa"/>
            <w:vMerge/>
          </w:tcPr>
          <w:p w14:paraId="340A427E" w14:textId="77777777" w:rsidR="00934849" w:rsidRPr="00C54509" w:rsidRDefault="00934849" w:rsidP="00D45B1C">
            <w:pPr>
              <w:pStyle w:val="TAC"/>
              <w:rPr>
                <w:rFonts w:cs="Arial"/>
                <w:lang w:eastAsia="en-US"/>
              </w:rPr>
            </w:pPr>
          </w:p>
        </w:tc>
        <w:tc>
          <w:tcPr>
            <w:tcW w:w="1701" w:type="dxa"/>
          </w:tcPr>
          <w:p w14:paraId="08A5AC06"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56C52A42" w14:textId="77777777" w:rsidR="00934849" w:rsidRPr="00C54509" w:rsidRDefault="00934849" w:rsidP="00D45B1C">
            <w:pPr>
              <w:pStyle w:val="TAC"/>
              <w:rPr>
                <w:rFonts w:cs="Arial"/>
                <w:lang w:eastAsia="en-US"/>
              </w:rPr>
            </w:pPr>
            <w:r w:rsidRPr="00C54509">
              <w:rPr>
                <w:rFonts w:cs="Arial"/>
                <w:lang w:eastAsia="en-US"/>
              </w:rPr>
              <w:t>0.1</w:t>
            </w:r>
          </w:p>
        </w:tc>
      </w:tr>
      <w:tr w:rsidR="00C54509" w:rsidRPr="00C54509" w14:paraId="2A8A4E72" w14:textId="77777777">
        <w:trPr>
          <w:jc w:val="center"/>
        </w:trPr>
        <w:tc>
          <w:tcPr>
            <w:tcW w:w="1421" w:type="dxa"/>
            <w:vMerge/>
          </w:tcPr>
          <w:p w14:paraId="5D8B55B6" w14:textId="77777777" w:rsidR="00934849" w:rsidRPr="00C54509" w:rsidRDefault="00934849" w:rsidP="00D45B1C">
            <w:pPr>
              <w:pStyle w:val="TAC"/>
              <w:rPr>
                <w:rFonts w:cs="Arial"/>
                <w:lang w:eastAsia="en-US"/>
              </w:rPr>
            </w:pPr>
          </w:p>
        </w:tc>
        <w:tc>
          <w:tcPr>
            <w:tcW w:w="1484" w:type="dxa"/>
            <w:vMerge/>
          </w:tcPr>
          <w:p w14:paraId="45640FA4" w14:textId="77777777" w:rsidR="00934849" w:rsidRPr="00C54509" w:rsidRDefault="00934849" w:rsidP="00D45B1C">
            <w:pPr>
              <w:pStyle w:val="TAC"/>
              <w:rPr>
                <w:rFonts w:cs="Arial"/>
                <w:lang w:eastAsia="en-US"/>
              </w:rPr>
            </w:pPr>
          </w:p>
        </w:tc>
        <w:tc>
          <w:tcPr>
            <w:tcW w:w="1381" w:type="dxa"/>
            <w:vMerge/>
          </w:tcPr>
          <w:p w14:paraId="2AB8EF54" w14:textId="77777777" w:rsidR="00934849" w:rsidRPr="00C54509" w:rsidRDefault="00934849" w:rsidP="00D45B1C">
            <w:pPr>
              <w:pStyle w:val="TAL"/>
              <w:rPr>
                <w:rFonts w:cs="Arial"/>
                <w:lang w:eastAsia="en-US"/>
              </w:rPr>
            </w:pPr>
          </w:p>
        </w:tc>
        <w:tc>
          <w:tcPr>
            <w:tcW w:w="1406" w:type="dxa"/>
            <w:vMerge/>
          </w:tcPr>
          <w:p w14:paraId="13C240CF" w14:textId="77777777" w:rsidR="00934849" w:rsidRPr="00C54509" w:rsidRDefault="00934849" w:rsidP="00D45B1C">
            <w:pPr>
              <w:pStyle w:val="TAL"/>
              <w:rPr>
                <w:rFonts w:cs="Arial"/>
                <w:lang w:eastAsia="en-US"/>
              </w:rPr>
            </w:pPr>
          </w:p>
        </w:tc>
        <w:tc>
          <w:tcPr>
            <w:tcW w:w="1240" w:type="dxa"/>
          </w:tcPr>
          <w:p w14:paraId="1E3D1021" w14:textId="77777777" w:rsidR="00934849" w:rsidRPr="00C54509" w:rsidRDefault="00934849" w:rsidP="00D45B1C">
            <w:pPr>
              <w:pStyle w:val="TAC"/>
              <w:rPr>
                <w:rFonts w:cs="Arial"/>
                <w:lang w:eastAsia="en-US"/>
              </w:rPr>
            </w:pPr>
            <w:r w:rsidRPr="00C54509">
              <w:rPr>
                <w:rFonts w:cs="Arial"/>
                <w:lang w:eastAsia="en-US"/>
              </w:rPr>
              <w:t>A4-4</w:t>
            </w:r>
          </w:p>
        </w:tc>
        <w:tc>
          <w:tcPr>
            <w:tcW w:w="1701" w:type="dxa"/>
          </w:tcPr>
          <w:p w14:paraId="27A08E0B"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5575FD7C" w14:textId="77777777" w:rsidR="00934849" w:rsidRPr="00C54509" w:rsidRDefault="00934849" w:rsidP="00D45B1C">
            <w:pPr>
              <w:pStyle w:val="TAC"/>
              <w:rPr>
                <w:rFonts w:cs="Arial"/>
                <w:lang w:eastAsia="en-US"/>
              </w:rPr>
            </w:pPr>
            <w:r w:rsidRPr="00C54509">
              <w:rPr>
                <w:rFonts w:cs="Arial"/>
                <w:lang w:eastAsia="en-US"/>
              </w:rPr>
              <w:t>10.9</w:t>
            </w:r>
          </w:p>
        </w:tc>
      </w:tr>
      <w:tr w:rsidR="00C54509" w:rsidRPr="00C54509" w14:paraId="766577A8" w14:textId="77777777">
        <w:trPr>
          <w:jc w:val="center"/>
        </w:trPr>
        <w:tc>
          <w:tcPr>
            <w:tcW w:w="1421" w:type="dxa"/>
            <w:vMerge/>
          </w:tcPr>
          <w:p w14:paraId="16F0416F" w14:textId="77777777" w:rsidR="00934849" w:rsidRPr="00C54509" w:rsidRDefault="00934849" w:rsidP="00D45B1C">
            <w:pPr>
              <w:pStyle w:val="TAC"/>
              <w:rPr>
                <w:rFonts w:cs="Arial"/>
                <w:lang w:eastAsia="en-US"/>
              </w:rPr>
            </w:pPr>
          </w:p>
        </w:tc>
        <w:tc>
          <w:tcPr>
            <w:tcW w:w="1484" w:type="dxa"/>
            <w:vMerge/>
          </w:tcPr>
          <w:p w14:paraId="1A0B06E2" w14:textId="77777777" w:rsidR="00934849" w:rsidRPr="00C54509" w:rsidRDefault="00934849" w:rsidP="00D45B1C">
            <w:pPr>
              <w:pStyle w:val="TAC"/>
              <w:rPr>
                <w:rFonts w:cs="Arial"/>
                <w:lang w:eastAsia="en-US"/>
              </w:rPr>
            </w:pPr>
          </w:p>
        </w:tc>
        <w:tc>
          <w:tcPr>
            <w:tcW w:w="1381" w:type="dxa"/>
            <w:vMerge/>
          </w:tcPr>
          <w:p w14:paraId="3413D17C" w14:textId="77777777" w:rsidR="00934849" w:rsidRPr="00C54509" w:rsidRDefault="00934849" w:rsidP="00D45B1C">
            <w:pPr>
              <w:pStyle w:val="TAL"/>
              <w:rPr>
                <w:rFonts w:cs="Arial"/>
                <w:lang w:eastAsia="en-US"/>
              </w:rPr>
            </w:pPr>
          </w:p>
        </w:tc>
        <w:tc>
          <w:tcPr>
            <w:tcW w:w="1406" w:type="dxa"/>
            <w:vMerge/>
          </w:tcPr>
          <w:p w14:paraId="77586387" w14:textId="77777777" w:rsidR="00934849" w:rsidRPr="00C54509" w:rsidRDefault="00934849" w:rsidP="00D45B1C">
            <w:pPr>
              <w:pStyle w:val="TAL"/>
              <w:rPr>
                <w:rFonts w:cs="Arial"/>
                <w:lang w:eastAsia="en-US"/>
              </w:rPr>
            </w:pPr>
          </w:p>
        </w:tc>
        <w:tc>
          <w:tcPr>
            <w:tcW w:w="1240" w:type="dxa"/>
          </w:tcPr>
          <w:p w14:paraId="14EF17F3" w14:textId="77777777" w:rsidR="00934849" w:rsidRPr="00C54509" w:rsidRDefault="00934849" w:rsidP="00D45B1C">
            <w:pPr>
              <w:pStyle w:val="TAC"/>
              <w:rPr>
                <w:rFonts w:cs="Arial"/>
                <w:lang w:eastAsia="en-US"/>
              </w:rPr>
            </w:pPr>
            <w:r w:rsidRPr="00C54509">
              <w:rPr>
                <w:rFonts w:cs="Arial"/>
                <w:lang w:eastAsia="en-US"/>
              </w:rPr>
              <w:t>A5-3</w:t>
            </w:r>
          </w:p>
        </w:tc>
        <w:tc>
          <w:tcPr>
            <w:tcW w:w="1701" w:type="dxa"/>
          </w:tcPr>
          <w:p w14:paraId="337679F4"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633153B7" w14:textId="77777777" w:rsidR="00934849" w:rsidRPr="00C54509" w:rsidRDefault="00934849" w:rsidP="00D45B1C">
            <w:pPr>
              <w:pStyle w:val="TAC"/>
              <w:rPr>
                <w:rFonts w:cs="Arial"/>
                <w:lang w:eastAsia="en-US"/>
              </w:rPr>
            </w:pPr>
            <w:r w:rsidRPr="00C54509">
              <w:rPr>
                <w:rFonts w:cs="Arial"/>
                <w:lang w:eastAsia="en-US"/>
              </w:rPr>
              <w:t>18.1</w:t>
            </w:r>
          </w:p>
        </w:tc>
      </w:tr>
      <w:tr w:rsidR="00C54509" w:rsidRPr="00C54509" w14:paraId="09A79519" w14:textId="77777777">
        <w:trPr>
          <w:jc w:val="center"/>
        </w:trPr>
        <w:tc>
          <w:tcPr>
            <w:tcW w:w="1421" w:type="dxa"/>
            <w:vMerge/>
          </w:tcPr>
          <w:p w14:paraId="2DAC629E" w14:textId="77777777" w:rsidR="00934849" w:rsidRPr="00C54509" w:rsidRDefault="00934849" w:rsidP="00D45B1C">
            <w:pPr>
              <w:pStyle w:val="TAC"/>
              <w:rPr>
                <w:rFonts w:cs="Arial"/>
                <w:lang w:eastAsia="en-US"/>
              </w:rPr>
            </w:pPr>
          </w:p>
        </w:tc>
        <w:tc>
          <w:tcPr>
            <w:tcW w:w="1484" w:type="dxa"/>
            <w:vMerge/>
          </w:tcPr>
          <w:p w14:paraId="4950012B" w14:textId="77777777" w:rsidR="00934849" w:rsidRPr="00C54509" w:rsidRDefault="00934849" w:rsidP="00D45B1C">
            <w:pPr>
              <w:pStyle w:val="TAC"/>
              <w:rPr>
                <w:rFonts w:cs="Arial"/>
                <w:lang w:eastAsia="en-US"/>
              </w:rPr>
            </w:pPr>
          </w:p>
        </w:tc>
        <w:tc>
          <w:tcPr>
            <w:tcW w:w="1381" w:type="dxa"/>
            <w:vMerge/>
          </w:tcPr>
          <w:p w14:paraId="1D49AA30" w14:textId="77777777" w:rsidR="00934849" w:rsidRPr="00C54509" w:rsidRDefault="00934849" w:rsidP="00D45B1C">
            <w:pPr>
              <w:pStyle w:val="TAL"/>
              <w:rPr>
                <w:rFonts w:cs="Arial"/>
                <w:lang w:eastAsia="en-US"/>
              </w:rPr>
            </w:pPr>
          </w:p>
        </w:tc>
        <w:tc>
          <w:tcPr>
            <w:tcW w:w="1406" w:type="dxa"/>
            <w:vMerge/>
          </w:tcPr>
          <w:p w14:paraId="2E12A591" w14:textId="77777777" w:rsidR="00934849" w:rsidRPr="00C54509" w:rsidRDefault="00934849" w:rsidP="00D45B1C">
            <w:pPr>
              <w:pStyle w:val="TAL"/>
              <w:rPr>
                <w:rFonts w:cs="Arial"/>
                <w:lang w:eastAsia="en-US"/>
              </w:rPr>
            </w:pPr>
          </w:p>
        </w:tc>
        <w:tc>
          <w:tcPr>
            <w:tcW w:w="1240" w:type="dxa"/>
          </w:tcPr>
          <w:p w14:paraId="1C667303" w14:textId="77777777" w:rsidR="00934849" w:rsidRPr="00C54509" w:rsidRDefault="00934849" w:rsidP="00D45B1C">
            <w:pPr>
              <w:pStyle w:val="TAC"/>
              <w:rPr>
                <w:rFonts w:cs="Arial"/>
                <w:lang w:eastAsia="en-US"/>
              </w:rPr>
            </w:pPr>
            <w:r w:rsidRPr="00C54509">
              <w:rPr>
                <w:rFonts w:cs="Arial"/>
                <w:lang w:eastAsia="en-US"/>
              </w:rPr>
              <w:t>A17-2</w:t>
            </w:r>
          </w:p>
        </w:tc>
        <w:tc>
          <w:tcPr>
            <w:tcW w:w="1701" w:type="dxa"/>
          </w:tcPr>
          <w:p w14:paraId="2156EA92"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1E71AA86" w14:textId="77777777" w:rsidR="00934849" w:rsidRPr="00C54509" w:rsidRDefault="00934849" w:rsidP="00E56D06">
            <w:pPr>
              <w:pStyle w:val="TAC"/>
              <w:rPr>
                <w:rFonts w:cs="Arial"/>
                <w:lang w:eastAsia="en-US"/>
              </w:rPr>
            </w:pPr>
            <w:r w:rsidRPr="00C54509">
              <w:rPr>
                <w:rFonts w:cs="Arial"/>
                <w:lang w:eastAsia="en-US"/>
              </w:rPr>
              <w:t>22.0</w:t>
            </w:r>
          </w:p>
        </w:tc>
      </w:tr>
      <w:tr w:rsidR="00C54509" w:rsidRPr="00C54509" w14:paraId="6A43B8F8" w14:textId="77777777">
        <w:trPr>
          <w:jc w:val="center"/>
        </w:trPr>
        <w:tc>
          <w:tcPr>
            <w:tcW w:w="1421" w:type="dxa"/>
            <w:vMerge/>
          </w:tcPr>
          <w:p w14:paraId="7D0F9F51" w14:textId="77777777" w:rsidR="00934849" w:rsidRPr="00C54509" w:rsidRDefault="00934849" w:rsidP="00D45B1C">
            <w:pPr>
              <w:pStyle w:val="TAC"/>
              <w:rPr>
                <w:rFonts w:cs="Arial"/>
                <w:lang w:eastAsia="en-US"/>
              </w:rPr>
            </w:pPr>
          </w:p>
        </w:tc>
        <w:tc>
          <w:tcPr>
            <w:tcW w:w="1484" w:type="dxa"/>
            <w:vMerge/>
          </w:tcPr>
          <w:p w14:paraId="5B5FF251" w14:textId="77777777" w:rsidR="00934849" w:rsidRPr="00C54509" w:rsidRDefault="00934849" w:rsidP="00D45B1C">
            <w:pPr>
              <w:pStyle w:val="TAC"/>
              <w:rPr>
                <w:rFonts w:cs="Arial"/>
                <w:lang w:eastAsia="en-US"/>
              </w:rPr>
            </w:pPr>
          </w:p>
        </w:tc>
        <w:tc>
          <w:tcPr>
            <w:tcW w:w="1381" w:type="dxa"/>
            <w:vMerge/>
          </w:tcPr>
          <w:p w14:paraId="0ADFEC10" w14:textId="77777777" w:rsidR="00934849" w:rsidRPr="00C54509" w:rsidRDefault="00934849" w:rsidP="00D45B1C">
            <w:pPr>
              <w:pStyle w:val="TAL"/>
              <w:rPr>
                <w:rFonts w:cs="Arial"/>
                <w:lang w:eastAsia="en-US"/>
              </w:rPr>
            </w:pPr>
          </w:p>
        </w:tc>
        <w:tc>
          <w:tcPr>
            <w:tcW w:w="1406" w:type="dxa"/>
            <w:vMerge/>
          </w:tcPr>
          <w:p w14:paraId="4B6FE519" w14:textId="77777777" w:rsidR="00934849" w:rsidRPr="00C54509" w:rsidRDefault="00934849" w:rsidP="00D45B1C">
            <w:pPr>
              <w:pStyle w:val="TAL"/>
              <w:rPr>
                <w:rFonts w:cs="Arial"/>
                <w:lang w:eastAsia="en-US"/>
              </w:rPr>
            </w:pPr>
          </w:p>
        </w:tc>
        <w:tc>
          <w:tcPr>
            <w:tcW w:w="1240" w:type="dxa"/>
          </w:tcPr>
          <w:p w14:paraId="1EB4CE45" w14:textId="77777777" w:rsidR="00934849" w:rsidRPr="00C54509" w:rsidRDefault="00934849"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2</w:t>
            </w:r>
          </w:p>
        </w:tc>
        <w:tc>
          <w:tcPr>
            <w:tcW w:w="1701" w:type="dxa"/>
          </w:tcPr>
          <w:p w14:paraId="1959ECE8" w14:textId="77777777" w:rsidR="00934849" w:rsidRPr="00C54509" w:rsidRDefault="00934849" w:rsidP="00D45B1C">
            <w:pPr>
              <w:pStyle w:val="TAC"/>
              <w:rPr>
                <w:rFonts w:cs="Arial"/>
                <w:lang w:eastAsia="en-US"/>
              </w:rPr>
            </w:pPr>
            <w:r w:rsidRPr="00C54509">
              <w:rPr>
                <w:rFonts w:cs="Arial"/>
              </w:rPr>
              <w:t>70%</w:t>
            </w:r>
          </w:p>
        </w:tc>
        <w:tc>
          <w:tcPr>
            <w:tcW w:w="1221" w:type="dxa"/>
          </w:tcPr>
          <w:p w14:paraId="29E250D5" w14:textId="0A02E234" w:rsidR="00934849" w:rsidRPr="00C54509" w:rsidDel="00E56D06" w:rsidRDefault="00934849" w:rsidP="00E56D06">
            <w:pPr>
              <w:pStyle w:val="TAC"/>
              <w:rPr>
                <w:rFonts w:cs="Arial"/>
                <w:lang w:eastAsia="en-US"/>
              </w:rPr>
            </w:pPr>
            <w:del w:id="28" w:author="Johan Sköld" w:date="2020-06-03T16:14:00Z">
              <w:r w:rsidRPr="00C54509" w:rsidDel="00682D17">
                <w:rPr>
                  <w:rFonts w:cs="Arial" w:hint="eastAsia"/>
                  <w:lang w:eastAsia="zh-CN"/>
                </w:rPr>
                <w:delText>[</w:delText>
              </w:r>
            </w:del>
            <w:r w:rsidRPr="00C54509">
              <w:rPr>
                <w:rFonts w:cs="Arial" w:hint="eastAsia"/>
                <w:lang w:eastAsia="zh-CN"/>
              </w:rPr>
              <w:t>7.4</w:t>
            </w:r>
            <w:del w:id="29" w:author="Johan Sköld" w:date="2020-06-03T16:14:00Z">
              <w:r w:rsidRPr="00C54509" w:rsidDel="00682D17">
                <w:rPr>
                  <w:rFonts w:cs="Arial" w:hint="eastAsia"/>
                  <w:lang w:eastAsia="zh-CN"/>
                </w:rPr>
                <w:delText>]</w:delText>
              </w:r>
            </w:del>
          </w:p>
        </w:tc>
      </w:tr>
      <w:tr w:rsidR="00C54509" w:rsidRPr="00C54509" w14:paraId="748B1CC0" w14:textId="77777777">
        <w:trPr>
          <w:jc w:val="center"/>
        </w:trPr>
        <w:tc>
          <w:tcPr>
            <w:tcW w:w="1421" w:type="dxa"/>
            <w:vMerge/>
          </w:tcPr>
          <w:p w14:paraId="431BE7C6" w14:textId="77777777" w:rsidR="00934849" w:rsidRPr="00C54509" w:rsidRDefault="00934849" w:rsidP="00D45B1C">
            <w:pPr>
              <w:pStyle w:val="TAC"/>
              <w:rPr>
                <w:rFonts w:cs="Arial"/>
                <w:lang w:eastAsia="en-US"/>
              </w:rPr>
            </w:pPr>
          </w:p>
        </w:tc>
        <w:tc>
          <w:tcPr>
            <w:tcW w:w="1484" w:type="dxa"/>
            <w:vMerge/>
          </w:tcPr>
          <w:p w14:paraId="20975D11" w14:textId="77777777" w:rsidR="00934849" w:rsidRPr="00C54509" w:rsidRDefault="00934849" w:rsidP="00D45B1C">
            <w:pPr>
              <w:pStyle w:val="TAC"/>
              <w:rPr>
                <w:rFonts w:cs="Arial"/>
                <w:lang w:eastAsia="en-US"/>
              </w:rPr>
            </w:pPr>
          </w:p>
        </w:tc>
        <w:tc>
          <w:tcPr>
            <w:tcW w:w="1381" w:type="dxa"/>
            <w:vMerge/>
          </w:tcPr>
          <w:p w14:paraId="69DA0940" w14:textId="77777777" w:rsidR="00934849" w:rsidRPr="00C54509" w:rsidRDefault="00934849" w:rsidP="00D45B1C">
            <w:pPr>
              <w:pStyle w:val="TAL"/>
              <w:rPr>
                <w:rFonts w:cs="Arial"/>
                <w:lang w:eastAsia="en-US"/>
              </w:rPr>
            </w:pPr>
          </w:p>
        </w:tc>
        <w:tc>
          <w:tcPr>
            <w:tcW w:w="1406" w:type="dxa"/>
            <w:vMerge/>
          </w:tcPr>
          <w:p w14:paraId="6CA1BF4E" w14:textId="77777777" w:rsidR="00934849" w:rsidRPr="00C54509" w:rsidRDefault="00934849" w:rsidP="00D45B1C">
            <w:pPr>
              <w:pStyle w:val="TAL"/>
              <w:rPr>
                <w:rFonts w:cs="Arial"/>
                <w:lang w:eastAsia="en-US"/>
              </w:rPr>
            </w:pPr>
          </w:p>
        </w:tc>
        <w:tc>
          <w:tcPr>
            <w:tcW w:w="1240" w:type="dxa"/>
          </w:tcPr>
          <w:p w14:paraId="1434F220" w14:textId="77777777" w:rsidR="00934849" w:rsidRPr="00C54509" w:rsidRDefault="00934849"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2</w:t>
            </w:r>
          </w:p>
        </w:tc>
        <w:tc>
          <w:tcPr>
            <w:tcW w:w="1701" w:type="dxa"/>
          </w:tcPr>
          <w:p w14:paraId="4E39608F" w14:textId="77777777" w:rsidR="00934849" w:rsidRPr="00C54509" w:rsidRDefault="00934849" w:rsidP="00D45B1C">
            <w:pPr>
              <w:pStyle w:val="TAC"/>
              <w:rPr>
                <w:rFonts w:cs="Arial"/>
                <w:lang w:eastAsia="en-US"/>
              </w:rPr>
            </w:pPr>
            <w:r w:rsidRPr="00C54509">
              <w:rPr>
                <w:rFonts w:cs="Arial"/>
              </w:rPr>
              <w:t>70%</w:t>
            </w:r>
          </w:p>
        </w:tc>
        <w:tc>
          <w:tcPr>
            <w:tcW w:w="1221" w:type="dxa"/>
          </w:tcPr>
          <w:p w14:paraId="0A3A2ADD" w14:textId="53D642F3" w:rsidR="00934849" w:rsidRPr="00C54509" w:rsidDel="00E56D06" w:rsidRDefault="00934849" w:rsidP="00E56D06">
            <w:pPr>
              <w:pStyle w:val="TAC"/>
              <w:rPr>
                <w:rFonts w:cs="Arial"/>
                <w:lang w:eastAsia="en-US"/>
              </w:rPr>
            </w:pPr>
            <w:del w:id="30" w:author="Johan Sköld" w:date="2020-06-03T16:14:00Z">
              <w:r w:rsidRPr="00C54509" w:rsidDel="00682D17">
                <w:rPr>
                  <w:rFonts w:cs="Arial" w:hint="eastAsia"/>
                  <w:lang w:eastAsia="zh-CN"/>
                </w:rPr>
                <w:delText>[</w:delText>
              </w:r>
            </w:del>
            <w:r w:rsidRPr="00C54509">
              <w:rPr>
                <w:rFonts w:cs="Arial" w:hint="eastAsia"/>
                <w:lang w:eastAsia="zh-CN"/>
              </w:rPr>
              <w:t>17.9</w:t>
            </w:r>
            <w:del w:id="31" w:author="Johan Sköld" w:date="2020-06-03T16:14:00Z">
              <w:r w:rsidRPr="00C54509" w:rsidDel="00682D17">
                <w:rPr>
                  <w:rFonts w:cs="Arial" w:hint="eastAsia"/>
                  <w:lang w:eastAsia="zh-CN"/>
                </w:rPr>
                <w:delText>]</w:delText>
              </w:r>
            </w:del>
          </w:p>
        </w:tc>
      </w:tr>
      <w:tr w:rsidR="00C54509" w:rsidRPr="00C54509" w14:paraId="6FAEF242" w14:textId="77777777">
        <w:trPr>
          <w:jc w:val="center"/>
        </w:trPr>
        <w:tc>
          <w:tcPr>
            <w:tcW w:w="1421" w:type="dxa"/>
            <w:vMerge/>
          </w:tcPr>
          <w:p w14:paraId="17DAE1FF" w14:textId="77777777" w:rsidR="00934849" w:rsidRPr="00C54509" w:rsidRDefault="00934849" w:rsidP="00D45B1C">
            <w:pPr>
              <w:pStyle w:val="TAC"/>
              <w:rPr>
                <w:rFonts w:cs="Arial"/>
                <w:lang w:eastAsia="en-US"/>
              </w:rPr>
            </w:pPr>
          </w:p>
        </w:tc>
        <w:tc>
          <w:tcPr>
            <w:tcW w:w="1484" w:type="dxa"/>
            <w:vMerge/>
          </w:tcPr>
          <w:p w14:paraId="431CAB02" w14:textId="77777777" w:rsidR="00934849" w:rsidRPr="00C54509" w:rsidRDefault="00934849" w:rsidP="00D45B1C">
            <w:pPr>
              <w:pStyle w:val="TAC"/>
              <w:rPr>
                <w:rFonts w:cs="Arial"/>
                <w:lang w:eastAsia="en-US"/>
              </w:rPr>
            </w:pPr>
          </w:p>
        </w:tc>
        <w:tc>
          <w:tcPr>
            <w:tcW w:w="1381" w:type="dxa"/>
            <w:vMerge/>
          </w:tcPr>
          <w:p w14:paraId="3DD94E7C" w14:textId="77777777" w:rsidR="00934849" w:rsidRPr="00C54509" w:rsidRDefault="00934849" w:rsidP="00D45B1C">
            <w:pPr>
              <w:pStyle w:val="TAL"/>
              <w:rPr>
                <w:rFonts w:cs="Arial"/>
                <w:lang w:eastAsia="en-US"/>
              </w:rPr>
            </w:pPr>
          </w:p>
        </w:tc>
        <w:tc>
          <w:tcPr>
            <w:tcW w:w="1406" w:type="dxa"/>
            <w:vMerge w:val="restart"/>
          </w:tcPr>
          <w:p w14:paraId="54A4ADF5" w14:textId="77777777" w:rsidR="00934849" w:rsidRPr="00C54509" w:rsidRDefault="00934849" w:rsidP="00D45B1C">
            <w:pPr>
              <w:pStyle w:val="TAL"/>
              <w:rPr>
                <w:rFonts w:cs="Arial"/>
                <w:lang w:eastAsia="en-US"/>
              </w:rPr>
            </w:pPr>
            <w:r w:rsidRPr="00C54509">
              <w:rPr>
                <w:rFonts w:cs="Arial"/>
                <w:lang w:eastAsia="en-US"/>
              </w:rPr>
              <w:t>EVA 5Hz Low</w:t>
            </w:r>
          </w:p>
        </w:tc>
        <w:tc>
          <w:tcPr>
            <w:tcW w:w="1240" w:type="dxa"/>
            <w:vMerge w:val="restart"/>
          </w:tcPr>
          <w:p w14:paraId="4CB271B6" w14:textId="77777777" w:rsidR="00934849" w:rsidRPr="00C54509" w:rsidRDefault="00934849" w:rsidP="00D45B1C">
            <w:pPr>
              <w:pStyle w:val="TAC"/>
              <w:rPr>
                <w:rFonts w:cs="Arial"/>
                <w:lang w:eastAsia="en-US"/>
              </w:rPr>
            </w:pPr>
            <w:r w:rsidRPr="00C54509">
              <w:rPr>
                <w:rFonts w:cs="Arial"/>
                <w:lang w:eastAsia="en-US"/>
              </w:rPr>
              <w:t>A3-1</w:t>
            </w:r>
          </w:p>
        </w:tc>
        <w:tc>
          <w:tcPr>
            <w:tcW w:w="1701" w:type="dxa"/>
          </w:tcPr>
          <w:p w14:paraId="74C1278F"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31178DFD" w14:textId="77777777" w:rsidR="00934849" w:rsidRPr="00C54509" w:rsidRDefault="00934849" w:rsidP="00D45B1C">
            <w:pPr>
              <w:pStyle w:val="TAC"/>
              <w:rPr>
                <w:rFonts w:cs="Arial"/>
                <w:lang w:eastAsia="en-US"/>
              </w:rPr>
            </w:pPr>
            <w:r w:rsidRPr="00C54509">
              <w:rPr>
                <w:rFonts w:cs="Arial"/>
                <w:lang w:eastAsia="en-US"/>
              </w:rPr>
              <w:t>-2.8</w:t>
            </w:r>
          </w:p>
        </w:tc>
      </w:tr>
      <w:tr w:rsidR="00C54509" w:rsidRPr="00C54509" w14:paraId="12758DCA" w14:textId="77777777">
        <w:trPr>
          <w:jc w:val="center"/>
        </w:trPr>
        <w:tc>
          <w:tcPr>
            <w:tcW w:w="1421" w:type="dxa"/>
            <w:vMerge/>
          </w:tcPr>
          <w:p w14:paraId="2590B588" w14:textId="77777777" w:rsidR="00934849" w:rsidRPr="00C54509" w:rsidRDefault="00934849" w:rsidP="00D45B1C">
            <w:pPr>
              <w:pStyle w:val="TAC"/>
              <w:rPr>
                <w:rFonts w:cs="Arial"/>
                <w:lang w:eastAsia="en-US"/>
              </w:rPr>
            </w:pPr>
          </w:p>
        </w:tc>
        <w:tc>
          <w:tcPr>
            <w:tcW w:w="1484" w:type="dxa"/>
            <w:vMerge/>
          </w:tcPr>
          <w:p w14:paraId="3B90D715" w14:textId="77777777" w:rsidR="00934849" w:rsidRPr="00C54509" w:rsidRDefault="00934849" w:rsidP="00D45B1C">
            <w:pPr>
              <w:pStyle w:val="TAC"/>
              <w:rPr>
                <w:rFonts w:cs="Arial"/>
                <w:lang w:eastAsia="en-US"/>
              </w:rPr>
            </w:pPr>
          </w:p>
        </w:tc>
        <w:tc>
          <w:tcPr>
            <w:tcW w:w="1381" w:type="dxa"/>
            <w:vMerge/>
          </w:tcPr>
          <w:p w14:paraId="3E980EB4" w14:textId="77777777" w:rsidR="00934849" w:rsidRPr="00C54509" w:rsidRDefault="00934849" w:rsidP="00D45B1C">
            <w:pPr>
              <w:pStyle w:val="TAL"/>
              <w:rPr>
                <w:rFonts w:cs="Arial"/>
                <w:lang w:eastAsia="en-US"/>
              </w:rPr>
            </w:pPr>
          </w:p>
        </w:tc>
        <w:tc>
          <w:tcPr>
            <w:tcW w:w="1406" w:type="dxa"/>
            <w:vMerge/>
          </w:tcPr>
          <w:p w14:paraId="6A78F391" w14:textId="77777777" w:rsidR="00934849" w:rsidRPr="00C54509" w:rsidRDefault="00934849" w:rsidP="00D45B1C">
            <w:pPr>
              <w:pStyle w:val="TAL"/>
              <w:rPr>
                <w:rFonts w:cs="Arial"/>
                <w:lang w:eastAsia="en-US"/>
              </w:rPr>
            </w:pPr>
          </w:p>
        </w:tc>
        <w:tc>
          <w:tcPr>
            <w:tcW w:w="1240" w:type="dxa"/>
            <w:vMerge/>
          </w:tcPr>
          <w:p w14:paraId="3D24FC42" w14:textId="77777777" w:rsidR="00934849" w:rsidRPr="00C54509" w:rsidRDefault="00934849" w:rsidP="00D45B1C">
            <w:pPr>
              <w:pStyle w:val="TAC"/>
              <w:rPr>
                <w:rFonts w:cs="Arial"/>
                <w:lang w:eastAsia="en-US"/>
              </w:rPr>
            </w:pPr>
          </w:p>
        </w:tc>
        <w:tc>
          <w:tcPr>
            <w:tcW w:w="1701" w:type="dxa"/>
          </w:tcPr>
          <w:p w14:paraId="4EEE501C"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27841DBC" w14:textId="77777777" w:rsidR="00934849" w:rsidRPr="00C54509" w:rsidRDefault="00934849" w:rsidP="00D45B1C">
            <w:pPr>
              <w:pStyle w:val="TAC"/>
              <w:rPr>
                <w:rFonts w:cs="Arial"/>
                <w:lang w:eastAsia="en-US"/>
              </w:rPr>
            </w:pPr>
            <w:r w:rsidRPr="00C54509">
              <w:rPr>
                <w:rFonts w:cs="Arial"/>
                <w:lang w:eastAsia="en-US"/>
              </w:rPr>
              <w:t>1.8</w:t>
            </w:r>
          </w:p>
        </w:tc>
      </w:tr>
      <w:tr w:rsidR="00C54509" w:rsidRPr="00C54509" w14:paraId="07AE7948" w14:textId="77777777">
        <w:trPr>
          <w:jc w:val="center"/>
        </w:trPr>
        <w:tc>
          <w:tcPr>
            <w:tcW w:w="1421" w:type="dxa"/>
            <w:vMerge/>
          </w:tcPr>
          <w:p w14:paraId="42CD45B7" w14:textId="77777777" w:rsidR="00934849" w:rsidRPr="00C54509" w:rsidRDefault="00934849" w:rsidP="00D45B1C">
            <w:pPr>
              <w:pStyle w:val="TAC"/>
              <w:rPr>
                <w:rFonts w:cs="Arial"/>
                <w:lang w:eastAsia="en-US"/>
              </w:rPr>
            </w:pPr>
          </w:p>
        </w:tc>
        <w:tc>
          <w:tcPr>
            <w:tcW w:w="1484" w:type="dxa"/>
            <w:vMerge/>
          </w:tcPr>
          <w:p w14:paraId="57F85452" w14:textId="77777777" w:rsidR="00934849" w:rsidRPr="00C54509" w:rsidRDefault="00934849" w:rsidP="00D45B1C">
            <w:pPr>
              <w:pStyle w:val="TAC"/>
              <w:rPr>
                <w:rFonts w:cs="Arial"/>
                <w:lang w:eastAsia="en-US"/>
              </w:rPr>
            </w:pPr>
          </w:p>
        </w:tc>
        <w:tc>
          <w:tcPr>
            <w:tcW w:w="1381" w:type="dxa"/>
            <w:vMerge/>
          </w:tcPr>
          <w:p w14:paraId="6CC7BBA2" w14:textId="77777777" w:rsidR="00934849" w:rsidRPr="00C54509" w:rsidRDefault="00934849" w:rsidP="00D45B1C">
            <w:pPr>
              <w:pStyle w:val="TAL"/>
              <w:rPr>
                <w:rFonts w:cs="Arial"/>
                <w:lang w:eastAsia="en-US"/>
              </w:rPr>
            </w:pPr>
          </w:p>
        </w:tc>
        <w:tc>
          <w:tcPr>
            <w:tcW w:w="1406" w:type="dxa"/>
            <w:vMerge/>
          </w:tcPr>
          <w:p w14:paraId="45761AA1" w14:textId="77777777" w:rsidR="00934849" w:rsidRPr="00C54509" w:rsidRDefault="00934849" w:rsidP="00D45B1C">
            <w:pPr>
              <w:pStyle w:val="TAL"/>
              <w:rPr>
                <w:rFonts w:cs="Arial"/>
                <w:lang w:eastAsia="en-US"/>
              </w:rPr>
            </w:pPr>
          </w:p>
        </w:tc>
        <w:tc>
          <w:tcPr>
            <w:tcW w:w="1240" w:type="dxa"/>
            <w:vMerge w:val="restart"/>
          </w:tcPr>
          <w:p w14:paraId="5EE8782A" w14:textId="77777777" w:rsidR="00934849" w:rsidRPr="00C54509" w:rsidRDefault="00934849" w:rsidP="00D45B1C">
            <w:pPr>
              <w:pStyle w:val="TAC"/>
              <w:rPr>
                <w:rFonts w:cs="Arial"/>
                <w:lang w:eastAsia="en-US"/>
              </w:rPr>
            </w:pPr>
            <w:r w:rsidRPr="00C54509">
              <w:rPr>
                <w:rFonts w:cs="Arial"/>
                <w:lang w:eastAsia="en-US"/>
              </w:rPr>
              <w:t>A4-1</w:t>
            </w:r>
          </w:p>
        </w:tc>
        <w:tc>
          <w:tcPr>
            <w:tcW w:w="1701" w:type="dxa"/>
          </w:tcPr>
          <w:p w14:paraId="1756CFC2"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786CF98C" w14:textId="77777777" w:rsidR="00934849" w:rsidRPr="00C54509" w:rsidRDefault="00934849" w:rsidP="00D45B1C">
            <w:pPr>
              <w:pStyle w:val="TAC"/>
              <w:rPr>
                <w:rFonts w:cs="Arial"/>
                <w:lang w:eastAsia="en-US"/>
              </w:rPr>
            </w:pPr>
            <w:r w:rsidRPr="00C54509">
              <w:rPr>
                <w:rFonts w:cs="Arial"/>
                <w:lang w:eastAsia="en-US"/>
              </w:rPr>
              <w:t>4.3</w:t>
            </w:r>
          </w:p>
        </w:tc>
      </w:tr>
      <w:tr w:rsidR="00C54509" w:rsidRPr="00C54509" w14:paraId="219E8178" w14:textId="77777777">
        <w:trPr>
          <w:jc w:val="center"/>
        </w:trPr>
        <w:tc>
          <w:tcPr>
            <w:tcW w:w="1421" w:type="dxa"/>
            <w:vMerge/>
          </w:tcPr>
          <w:p w14:paraId="4B6F77BA" w14:textId="77777777" w:rsidR="00934849" w:rsidRPr="00C54509" w:rsidRDefault="00934849" w:rsidP="00D45B1C">
            <w:pPr>
              <w:pStyle w:val="TAC"/>
              <w:rPr>
                <w:rFonts w:cs="Arial"/>
                <w:lang w:eastAsia="en-US"/>
              </w:rPr>
            </w:pPr>
          </w:p>
        </w:tc>
        <w:tc>
          <w:tcPr>
            <w:tcW w:w="1484" w:type="dxa"/>
            <w:vMerge/>
          </w:tcPr>
          <w:p w14:paraId="0E50F9BC" w14:textId="77777777" w:rsidR="00934849" w:rsidRPr="00C54509" w:rsidRDefault="00934849" w:rsidP="00D45B1C">
            <w:pPr>
              <w:pStyle w:val="TAC"/>
              <w:rPr>
                <w:rFonts w:cs="Arial"/>
                <w:lang w:eastAsia="en-US"/>
              </w:rPr>
            </w:pPr>
          </w:p>
        </w:tc>
        <w:tc>
          <w:tcPr>
            <w:tcW w:w="1381" w:type="dxa"/>
            <w:vMerge/>
          </w:tcPr>
          <w:p w14:paraId="538948A2" w14:textId="77777777" w:rsidR="00934849" w:rsidRPr="00C54509" w:rsidRDefault="00934849" w:rsidP="00D45B1C">
            <w:pPr>
              <w:pStyle w:val="TAL"/>
              <w:rPr>
                <w:rFonts w:cs="Arial"/>
                <w:lang w:eastAsia="en-US"/>
              </w:rPr>
            </w:pPr>
          </w:p>
        </w:tc>
        <w:tc>
          <w:tcPr>
            <w:tcW w:w="1406" w:type="dxa"/>
            <w:vMerge/>
          </w:tcPr>
          <w:p w14:paraId="54B4568D" w14:textId="77777777" w:rsidR="00934849" w:rsidRPr="00C54509" w:rsidRDefault="00934849" w:rsidP="00D45B1C">
            <w:pPr>
              <w:pStyle w:val="TAL"/>
              <w:rPr>
                <w:rFonts w:cs="Arial"/>
                <w:lang w:eastAsia="en-US"/>
              </w:rPr>
            </w:pPr>
          </w:p>
        </w:tc>
        <w:tc>
          <w:tcPr>
            <w:tcW w:w="1240" w:type="dxa"/>
            <w:vMerge/>
          </w:tcPr>
          <w:p w14:paraId="2569480D" w14:textId="77777777" w:rsidR="00934849" w:rsidRPr="00C54509" w:rsidRDefault="00934849" w:rsidP="00D45B1C">
            <w:pPr>
              <w:pStyle w:val="TAC"/>
              <w:rPr>
                <w:rFonts w:cs="Arial"/>
                <w:lang w:eastAsia="en-US"/>
              </w:rPr>
            </w:pPr>
          </w:p>
        </w:tc>
        <w:tc>
          <w:tcPr>
            <w:tcW w:w="1701" w:type="dxa"/>
          </w:tcPr>
          <w:p w14:paraId="52FDD29E"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6E85E491" w14:textId="77777777" w:rsidR="00934849" w:rsidRPr="00C54509" w:rsidRDefault="00934849" w:rsidP="00D45B1C">
            <w:pPr>
              <w:pStyle w:val="TAC"/>
              <w:rPr>
                <w:rFonts w:cs="Arial"/>
                <w:lang w:eastAsia="en-US"/>
              </w:rPr>
            </w:pPr>
            <w:r w:rsidRPr="00C54509">
              <w:rPr>
                <w:rFonts w:cs="Arial"/>
                <w:lang w:eastAsia="en-US"/>
              </w:rPr>
              <w:t>11.5</w:t>
            </w:r>
          </w:p>
        </w:tc>
      </w:tr>
      <w:tr w:rsidR="00C54509" w:rsidRPr="00C54509" w14:paraId="3D94CA1E" w14:textId="77777777">
        <w:trPr>
          <w:jc w:val="center"/>
        </w:trPr>
        <w:tc>
          <w:tcPr>
            <w:tcW w:w="1421" w:type="dxa"/>
            <w:vMerge/>
          </w:tcPr>
          <w:p w14:paraId="58D9968F" w14:textId="77777777" w:rsidR="00934849" w:rsidRPr="00C54509" w:rsidRDefault="00934849" w:rsidP="00D45B1C">
            <w:pPr>
              <w:pStyle w:val="TAC"/>
              <w:rPr>
                <w:rFonts w:cs="Arial"/>
                <w:lang w:eastAsia="en-US"/>
              </w:rPr>
            </w:pPr>
          </w:p>
        </w:tc>
        <w:tc>
          <w:tcPr>
            <w:tcW w:w="1484" w:type="dxa"/>
            <w:vMerge/>
          </w:tcPr>
          <w:p w14:paraId="2E71CE1B" w14:textId="77777777" w:rsidR="00934849" w:rsidRPr="00C54509" w:rsidRDefault="00934849" w:rsidP="00D45B1C">
            <w:pPr>
              <w:pStyle w:val="TAC"/>
              <w:rPr>
                <w:rFonts w:cs="Arial"/>
                <w:lang w:eastAsia="en-US"/>
              </w:rPr>
            </w:pPr>
          </w:p>
        </w:tc>
        <w:tc>
          <w:tcPr>
            <w:tcW w:w="1381" w:type="dxa"/>
            <w:vMerge/>
          </w:tcPr>
          <w:p w14:paraId="5EFCB9B3" w14:textId="77777777" w:rsidR="00934849" w:rsidRPr="00C54509" w:rsidRDefault="00934849" w:rsidP="00D45B1C">
            <w:pPr>
              <w:pStyle w:val="TAL"/>
              <w:rPr>
                <w:rFonts w:cs="Arial"/>
                <w:lang w:eastAsia="en-US"/>
              </w:rPr>
            </w:pPr>
          </w:p>
        </w:tc>
        <w:tc>
          <w:tcPr>
            <w:tcW w:w="1406" w:type="dxa"/>
            <w:vMerge/>
          </w:tcPr>
          <w:p w14:paraId="206CE457" w14:textId="77777777" w:rsidR="00934849" w:rsidRPr="00C54509" w:rsidRDefault="00934849" w:rsidP="00D45B1C">
            <w:pPr>
              <w:pStyle w:val="TAL"/>
              <w:rPr>
                <w:rFonts w:cs="Arial"/>
                <w:lang w:eastAsia="en-US"/>
              </w:rPr>
            </w:pPr>
          </w:p>
        </w:tc>
        <w:tc>
          <w:tcPr>
            <w:tcW w:w="1240" w:type="dxa"/>
          </w:tcPr>
          <w:p w14:paraId="0C80AF0E" w14:textId="77777777" w:rsidR="00934849" w:rsidRPr="00C54509" w:rsidRDefault="00934849" w:rsidP="00D45B1C">
            <w:pPr>
              <w:pStyle w:val="TAC"/>
              <w:rPr>
                <w:rFonts w:cs="Arial"/>
                <w:lang w:eastAsia="en-US"/>
              </w:rPr>
            </w:pPr>
            <w:r w:rsidRPr="00C54509">
              <w:rPr>
                <w:rFonts w:cs="Arial"/>
                <w:lang w:eastAsia="en-US"/>
              </w:rPr>
              <w:t>A5-1</w:t>
            </w:r>
          </w:p>
        </w:tc>
        <w:tc>
          <w:tcPr>
            <w:tcW w:w="1701" w:type="dxa"/>
          </w:tcPr>
          <w:p w14:paraId="3FC87092"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07936BA2" w14:textId="77777777" w:rsidR="00934849" w:rsidRPr="00C54509" w:rsidRDefault="00934849" w:rsidP="00D45B1C">
            <w:pPr>
              <w:pStyle w:val="TAC"/>
              <w:rPr>
                <w:rFonts w:cs="Arial"/>
                <w:lang w:eastAsia="en-US"/>
              </w:rPr>
            </w:pPr>
            <w:r w:rsidRPr="00C54509">
              <w:rPr>
                <w:rFonts w:cs="Arial"/>
                <w:lang w:eastAsia="en-US"/>
              </w:rPr>
              <w:t>18.8</w:t>
            </w:r>
          </w:p>
        </w:tc>
      </w:tr>
      <w:tr w:rsidR="00C54509" w:rsidRPr="00C54509" w14:paraId="2F30F0AA" w14:textId="77777777">
        <w:trPr>
          <w:jc w:val="center"/>
        </w:trPr>
        <w:tc>
          <w:tcPr>
            <w:tcW w:w="1421" w:type="dxa"/>
            <w:vMerge/>
          </w:tcPr>
          <w:p w14:paraId="101AB772" w14:textId="77777777" w:rsidR="00934849" w:rsidRPr="00C54509" w:rsidRDefault="00934849" w:rsidP="00D45B1C">
            <w:pPr>
              <w:pStyle w:val="TAC"/>
              <w:rPr>
                <w:rFonts w:cs="Arial"/>
                <w:lang w:eastAsia="en-US"/>
              </w:rPr>
            </w:pPr>
          </w:p>
        </w:tc>
        <w:tc>
          <w:tcPr>
            <w:tcW w:w="1484" w:type="dxa"/>
            <w:vMerge/>
          </w:tcPr>
          <w:p w14:paraId="6BFC3C05" w14:textId="77777777" w:rsidR="00934849" w:rsidRPr="00C54509" w:rsidRDefault="00934849" w:rsidP="00D45B1C">
            <w:pPr>
              <w:pStyle w:val="TAC"/>
              <w:rPr>
                <w:rFonts w:cs="Arial"/>
                <w:lang w:eastAsia="en-US"/>
              </w:rPr>
            </w:pPr>
          </w:p>
        </w:tc>
        <w:tc>
          <w:tcPr>
            <w:tcW w:w="1381" w:type="dxa"/>
            <w:vMerge/>
          </w:tcPr>
          <w:p w14:paraId="46978114" w14:textId="77777777" w:rsidR="00934849" w:rsidRPr="00C54509" w:rsidRDefault="00934849" w:rsidP="00D45B1C">
            <w:pPr>
              <w:pStyle w:val="TAL"/>
              <w:rPr>
                <w:rFonts w:cs="Arial"/>
                <w:lang w:eastAsia="en-US"/>
              </w:rPr>
            </w:pPr>
          </w:p>
        </w:tc>
        <w:tc>
          <w:tcPr>
            <w:tcW w:w="1406" w:type="dxa"/>
            <w:vMerge w:val="restart"/>
          </w:tcPr>
          <w:p w14:paraId="3D3FC072" w14:textId="77777777" w:rsidR="00934849" w:rsidRPr="00C54509" w:rsidRDefault="00934849" w:rsidP="00D45B1C">
            <w:pPr>
              <w:pStyle w:val="TAL"/>
              <w:rPr>
                <w:rFonts w:cs="Arial"/>
                <w:lang w:eastAsia="en-US"/>
              </w:rPr>
            </w:pPr>
            <w:r w:rsidRPr="00C54509">
              <w:rPr>
                <w:rFonts w:cs="Arial"/>
                <w:lang w:eastAsia="en-US"/>
              </w:rPr>
              <w:t>EVA 70Hz Low</w:t>
            </w:r>
          </w:p>
        </w:tc>
        <w:tc>
          <w:tcPr>
            <w:tcW w:w="1240" w:type="dxa"/>
            <w:vMerge w:val="restart"/>
          </w:tcPr>
          <w:p w14:paraId="51C6A9A2" w14:textId="77777777" w:rsidR="00934849" w:rsidRPr="00C54509" w:rsidRDefault="00934849" w:rsidP="00D45B1C">
            <w:pPr>
              <w:pStyle w:val="TAC"/>
              <w:rPr>
                <w:rFonts w:cs="Arial"/>
                <w:lang w:eastAsia="en-US"/>
              </w:rPr>
            </w:pPr>
            <w:r w:rsidRPr="00C54509">
              <w:rPr>
                <w:rFonts w:cs="Arial"/>
                <w:lang w:eastAsia="en-US"/>
              </w:rPr>
              <w:t>A3-3</w:t>
            </w:r>
          </w:p>
        </w:tc>
        <w:tc>
          <w:tcPr>
            <w:tcW w:w="1701" w:type="dxa"/>
          </w:tcPr>
          <w:p w14:paraId="4D668BFC"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72151E1B" w14:textId="77777777" w:rsidR="00934849" w:rsidRPr="00C54509" w:rsidRDefault="00934849" w:rsidP="00D45B1C">
            <w:pPr>
              <w:pStyle w:val="TAC"/>
              <w:rPr>
                <w:rFonts w:cs="Arial"/>
                <w:lang w:eastAsia="en-US"/>
              </w:rPr>
            </w:pPr>
            <w:r w:rsidRPr="00C54509">
              <w:rPr>
                <w:rFonts w:cs="Arial"/>
                <w:lang w:eastAsia="en-US"/>
              </w:rPr>
              <w:t>-4.0</w:t>
            </w:r>
          </w:p>
        </w:tc>
      </w:tr>
      <w:tr w:rsidR="00C54509" w:rsidRPr="00C54509" w14:paraId="6ADE6EC3" w14:textId="77777777">
        <w:trPr>
          <w:jc w:val="center"/>
        </w:trPr>
        <w:tc>
          <w:tcPr>
            <w:tcW w:w="1421" w:type="dxa"/>
            <w:vMerge/>
          </w:tcPr>
          <w:p w14:paraId="038D712B" w14:textId="77777777" w:rsidR="00934849" w:rsidRPr="00C54509" w:rsidRDefault="00934849" w:rsidP="00D45B1C">
            <w:pPr>
              <w:pStyle w:val="TAC"/>
              <w:rPr>
                <w:rFonts w:cs="Arial"/>
                <w:lang w:eastAsia="en-US"/>
              </w:rPr>
            </w:pPr>
          </w:p>
        </w:tc>
        <w:tc>
          <w:tcPr>
            <w:tcW w:w="1484" w:type="dxa"/>
            <w:vMerge/>
          </w:tcPr>
          <w:p w14:paraId="643B3611" w14:textId="77777777" w:rsidR="00934849" w:rsidRPr="00C54509" w:rsidRDefault="00934849" w:rsidP="00D45B1C">
            <w:pPr>
              <w:pStyle w:val="TAC"/>
              <w:rPr>
                <w:rFonts w:cs="Arial"/>
                <w:lang w:eastAsia="en-US"/>
              </w:rPr>
            </w:pPr>
          </w:p>
        </w:tc>
        <w:tc>
          <w:tcPr>
            <w:tcW w:w="1381" w:type="dxa"/>
            <w:vMerge/>
          </w:tcPr>
          <w:p w14:paraId="4E9613E6" w14:textId="77777777" w:rsidR="00934849" w:rsidRPr="00C54509" w:rsidRDefault="00934849" w:rsidP="00D45B1C">
            <w:pPr>
              <w:pStyle w:val="TAL"/>
              <w:rPr>
                <w:rFonts w:cs="Arial"/>
                <w:lang w:eastAsia="en-US"/>
              </w:rPr>
            </w:pPr>
          </w:p>
        </w:tc>
        <w:tc>
          <w:tcPr>
            <w:tcW w:w="1406" w:type="dxa"/>
            <w:vMerge/>
          </w:tcPr>
          <w:p w14:paraId="6E8643B5" w14:textId="77777777" w:rsidR="00934849" w:rsidRPr="00C54509" w:rsidRDefault="00934849" w:rsidP="00D45B1C">
            <w:pPr>
              <w:pStyle w:val="TAL"/>
              <w:rPr>
                <w:rFonts w:cs="Arial"/>
                <w:lang w:eastAsia="en-US"/>
              </w:rPr>
            </w:pPr>
          </w:p>
        </w:tc>
        <w:tc>
          <w:tcPr>
            <w:tcW w:w="1240" w:type="dxa"/>
            <w:vMerge/>
          </w:tcPr>
          <w:p w14:paraId="2FE058D6" w14:textId="77777777" w:rsidR="00934849" w:rsidRPr="00C54509" w:rsidRDefault="00934849" w:rsidP="00D45B1C">
            <w:pPr>
              <w:pStyle w:val="TAC"/>
              <w:rPr>
                <w:rFonts w:cs="Arial"/>
                <w:lang w:eastAsia="en-US"/>
              </w:rPr>
            </w:pPr>
          </w:p>
        </w:tc>
        <w:tc>
          <w:tcPr>
            <w:tcW w:w="1701" w:type="dxa"/>
          </w:tcPr>
          <w:p w14:paraId="4CBCDABD"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04206C11" w14:textId="77777777" w:rsidR="00934849" w:rsidRPr="00C54509" w:rsidRDefault="00934849" w:rsidP="00D45B1C">
            <w:pPr>
              <w:pStyle w:val="TAC"/>
              <w:rPr>
                <w:rFonts w:cs="Arial"/>
                <w:lang w:eastAsia="en-US"/>
              </w:rPr>
            </w:pPr>
            <w:r w:rsidRPr="00C54509">
              <w:rPr>
                <w:rFonts w:cs="Arial"/>
                <w:lang w:eastAsia="en-US"/>
              </w:rPr>
              <w:t>0.6</w:t>
            </w:r>
          </w:p>
        </w:tc>
      </w:tr>
      <w:tr w:rsidR="00C54509" w:rsidRPr="00C54509" w14:paraId="792385C0" w14:textId="77777777">
        <w:trPr>
          <w:jc w:val="center"/>
        </w:trPr>
        <w:tc>
          <w:tcPr>
            <w:tcW w:w="1421" w:type="dxa"/>
            <w:vMerge/>
          </w:tcPr>
          <w:p w14:paraId="724C1D95" w14:textId="77777777" w:rsidR="00934849" w:rsidRPr="00C54509" w:rsidRDefault="00934849" w:rsidP="00D45B1C">
            <w:pPr>
              <w:pStyle w:val="TAC"/>
              <w:rPr>
                <w:rFonts w:cs="Arial"/>
                <w:lang w:eastAsia="en-US"/>
              </w:rPr>
            </w:pPr>
          </w:p>
        </w:tc>
        <w:tc>
          <w:tcPr>
            <w:tcW w:w="1484" w:type="dxa"/>
            <w:vMerge/>
          </w:tcPr>
          <w:p w14:paraId="6D17C8F3" w14:textId="77777777" w:rsidR="00934849" w:rsidRPr="00C54509" w:rsidRDefault="00934849" w:rsidP="00D45B1C">
            <w:pPr>
              <w:pStyle w:val="TAC"/>
              <w:rPr>
                <w:rFonts w:cs="Arial"/>
                <w:lang w:eastAsia="en-US"/>
              </w:rPr>
            </w:pPr>
          </w:p>
        </w:tc>
        <w:tc>
          <w:tcPr>
            <w:tcW w:w="1381" w:type="dxa"/>
            <w:vMerge/>
          </w:tcPr>
          <w:p w14:paraId="4484FACD" w14:textId="77777777" w:rsidR="00934849" w:rsidRPr="00C54509" w:rsidRDefault="00934849" w:rsidP="00D45B1C">
            <w:pPr>
              <w:pStyle w:val="TAL"/>
              <w:rPr>
                <w:rFonts w:cs="Arial"/>
                <w:lang w:eastAsia="en-US"/>
              </w:rPr>
            </w:pPr>
          </w:p>
        </w:tc>
        <w:tc>
          <w:tcPr>
            <w:tcW w:w="1406" w:type="dxa"/>
            <w:vMerge/>
          </w:tcPr>
          <w:p w14:paraId="3C96734C" w14:textId="77777777" w:rsidR="00934849" w:rsidRPr="00C54509" w:rsidRDefault="00934849" w:rsidP="00D45B1C">
            <w:pPr>
              <w:pStyle w:val="TAL"/>
              <w:rPr>
                <w:rFonts w:cs="Arial"/>
                <w:lang w:eastAsia="en-US"/>
              </w:rPr>
            </w:pPr>
          </w:p>
        </w:tc>
        <w:tc>
          <w:tcPr>
            <w:tcW w:w="1240" w:type="dxa"/>
            <w:vMerge w:val="restart"/>
          </w:tcPr>
          <w:p w14:paraId="72D208DE" w14:textId="77777777" w:rsidR="00934849" w:rsidRPr="00C54509" w:rsidRDefault="00934849" w:rsidP="00D45B1C">
            <w:pPr>
              <w:pStyle w:val="TAC"/>
              <w:rPr>
                <w:rFonts w:cs="Arial"/>
                <w:lang w:eastAsia="en-US"/>
              </w:rPr>
            </w:pPr>
            <w:r w:rsidRPr="00C54509">
              <w:rPr>
                <w:rFonts w:cs="Arial"/>
                <w:lang w:eastAsia="en-US"/>
              </w:rPr>
              <w:t>A4-4</w:t>
            </w:r>
          </w:p>
        </w:tc>
        <w:tc>
          <w:tcPr>
            <w:tcW w:w="1701" w:type="dxa"/>
          </w:tcPr>
          <w:p w14:paraId="7EAB19D1"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050A59CB" w14:textId="77777777" w:rsidR="00934849" w:rsidRPr="00C54509" w:rsidRDefault="00934849" w:rsidP="00D45B1C">
            <w:pPr>
              <w:pStyle w:val="TAC"/>
              <w:rPr>
                <w:rFonts w:cs="Arial"/>
                <w:lang w:eastAsia="en-US"/>
              </w:rPr>
            </w:pPr>
            <w:r w:rsidRPr="00C54509">
              <w:rPr>
                <w:rFonts w:cs="Arial"/>
                <w:lang w:eastAsia="en-US"/>
              </w:rPr>
              <w:t>4.7</w:t>
            </w:r>
          </w:p>
        </w:tc>
      </w:tr>
      <w:tr w:rsidR="00C54509" w:rsidRPr="00C54509" w14:paraId="1B2200F7" w14:textId="77777777">
        <w:trPr>
          <w:jc w:val="center"/>
        </w:trPr>
        <w:tc>
          <w:tcPr>
            <w:tcW w:w="1421" w:type="dxa"/>
            <w:vMerge/>
          </w:tcPr>
          <w:p w14:paraId="62CF221D" w14:textId="77777777" w:rsidR="00934849" w:rsidRPr="00C54509" w:rsidRDefault="00934849" w:rsidP="00D45B1C">
            <w:pPr>
              <w:pStyle w:val="TAC"/>
              <w:rPr>
                <w:rFonts w:cs="Arial"/>
                <w:lang w:eastAsia="en-US"/>
              </w:rPr>
            </w:pPr>
          </w:p>
        </w:tc>
        <w:tc>
          <w:tcPr>
            <w:tcW w:w="1484" w:type="dxa"/>
            <w:vMerge/>
          </w:tcPr>
          <w:p w14:paraId="3F5CAD0B" w14:textId="77777777" w:rsidR="00934849" w:rsidRPr="00C54509" w:rsidRDefault="00934849" w:rsidP="00D45B1C">
            <w:pPr>
              <w:pStyle w:val="TAC"/>
              <w:rPr>
                <w:rFonts w:cs="Arial"/>
                <w:lang w:eastAsia="en-US"/>
              </w:rPr>
            </w:pPr>
          </w:p>
        </w:tc>
        <w:tc>
          <w:tcPr>
            <w:tcW w:w="1381" w:type="dxa"/>
            <w:vMerge/>
          </w:tcPr>
          <w:p w14:paraId="61675829" w14:textId="77777777" w:rsidR="00934849" w:rsidRPr="00C54509" w:rsidRDefault="00934849" w:rsidP="00D45B1C">
            <w:pPr>
              <w:pStyle w:val="TAL"/>
              <w:rPr>
                <w:rFonts w:cs="Arial"/>
                <w:lang w:eastAsia="en-US"/>
              </w:rPr>
            </w:pPr>
          </w:p>
        </w:tc>
        <w:tc>
          <w:tcPr>
            <w:tcW w:w="1406" w:type="dxa"/>
            <w:vMerge/>
          </w:tcPr>
          <w:p w14:paraId="54ADFC94" w14:textId="77777777" w:rsidR="00934849" w:rsidRPr="00C54509" w:rsidRDefault="00934849" w:rsidP="00D45B1C">
            <w:pPr>
              <w:pStyle w:val="TAL"/>
              <w:rPr>
                <w:rFonts w:cs="Arial"/>
                <w:lang w:eastAsia="en-US"/>
              </w:rPr>
            </w:pPr>
          </w:p>
        </w:tc>
        <w:tc>
          <w:tcPr>
            <w:tcW w:w="1240" w:type="dxa"/>
            <w:vMerge/>
          </w:tcPr>
          <w:p w14:paraId="31BF91E2" w14:textId="77777777" w:rsidR="00934849" w:rsidRPr="00C54509" w:rsidRDefault="00934849" w:rsidP="00D45B1C">
            <w:pPr>
              <w:pStyle w:val="TAC"/>
              <w:rPr>
                <w:rFonts w:cs="Arial"/>
                <w:lang w:eastAsia="en-US"/>
              </w:rPr>
            </w:pPr>
          </w:p>
        </w:tc>
        <w:tc>
          <w:tcPr>
            <w:tcW w:w="1701" w:type="dxa"/>
          </w:tcPr>
          <w:p w14:paraId="1D4C55F5"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148A5D17" w14:textId="77777777" w:rsidR="00934849" w:rsidRPr="00C54509" w:rsidRDefault="00934849" w:rsidP="00D45B1C">
            <w:pPr>
              <w:pStyle w:val="TAC"/>
              <w:rPr>
                <w:rFonts w:cs="Arial"/>
                <w:lang w:eastAsia="en-US"/>
              </w:rPr>
            </w:pPr>
            <w:r w:rsidRPr="00C54509">
              <w:rPr>
                <w:rFonts w:cs="Arial"/>
                <w:lang w:eastAsia="en-US"/>
              </w:rPr>
              <w:t>12.5</w:t>
            </w:r>
          </w:p>
        </w:tc>
      </w:tr>
      <w:tr w:rsidR="00C54509" w:rsidRPr="00C54509" w14:paraId="5BEC9BA0" w14:textId="77777777">
        <w:trPr>
          <w:jc w:val="center"/>
        </w:trPr>
        <w:tc>
          <w:tcPr>
            <w:tcW w:w="1421" w:type="dxa"/>
            <w:vMerge/>
          </w:tcPr>
          <w:p w14:paraId="028BD3C2" w14:textId="77777777" w:rsidR="00934849" w:rsidRPr="00C54509" w:rsidRDefault="00934849" w:rsidP="00D45B1C">
            <w:pPr>
              <w:pStyle w:val="TAC"/>
              <w:rPr>
                <w:rFonts w:cs="Arial"/>
                <w:lang w:eastAsia="en-US"/>
              </w:rPr>
            </w:pPr>
          </w:p>
        </w:tc>
        <w:tc>
          <w:tcPr>
            <w:tcW w:w="1484" w:type="dxa"/>
            <w:vMerge/>
          </w:tcPr>
          <w:p w14:paraId="49476CA7" w14:textId="77777777" w:rsidR="00934849" w:rsidRPr="00C54509" w:rsidRDefault="00934849" w:rsidP="00D45B1C">
            <w:pPr>
              <w:pStyle w:val="TAC"/>
              <w:rPr>
                <w:rFonts w:cs="Arial"/>
                <w:lang w:eastAsia="en-US"/>
              </w:rPr>
            </w:pPr>
          </w:p>
        </w:tc>
        <w:tc>
          <w:tcPr>
            <w:tcW w:w="1381" w:type="dxa"/>
            <w:vMerge/>
          </w:tcPr>
          <w:p w14:paraId="54201ED5" w14:textId="77777777" w:rsidR="00934849" w:rsidRPr="00C54509" w:rsidRDefault="00934849" w:rsidP="00D45B1C">
            <w:pPr>
              <w:pStyle w:val="TAL"/>
              <w:rPr>
                <w:rFonts w:cs="Arial"/>
                <w:lang w:eastAsia="en-US"/>
              </w:rPr>
            </w:pPr>
          </w:p>
        </w:tc>
        <w:tc>
          <w:tcPr>
            <w:tcW w:w="1406" w:type="dxa"/>
            <w:vMerge w:val="restart"/>
          </w:tcPr>
          <w:p w14:paraId="6F4BABE4" w14:textId="77777777" w:rsidR="00934849" w:rsidRPr="00C54509" w:rsidRDefault="00934849"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450E33DA" w14:textId="77777777" w:rsidR="00934849" w:rsidRPr="00C54509" w:rsidRDefault="00934849" w:rsidP="00D45B1C">
            <w:pPr>
              <w:pStyle w:val="TAC"/>
              <w:rPr>
                <w:rFonts w:cs="Arial"/>
                <w:lang w:eastAsia="en-US"/>
              </w:rPr>
            </w:pPr>
            <w:r w:rsidRPr="00C54509">
              <w:rPr>
                <w:rFonts w:cs="Arial"/>
                <w:lang w:eastAsia="en-US"/>
              </w:rPr>
              <w:t>A3-1</w:t>
            </w:r>
          </w:p>
        </w:tc>
        <w:tc>
          <w:tcPr>
            <w:tcW w:w="1701" w:type="dxa"/>
          </w:tcPr>
          <w:p w14:paraId="4CE80CEF"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7D450563" w14:textId="77777777" w:rsidR="00934849" w:rsidRPr="00C54509" w:rsidRDefault="00934849" w:rsidP="00D45B1C">
            <w:pPr>
              <w:pStyle w:val="TAC"/>
              <w:rPr>
                <w:rFonts w:cs="Arial"/>
                <w:lang w:eastAsia="en-US"/>
              </w:rPr>
            </w:pPr>
            <w:r w:rsidRPr="00C54509">
              <w:rPr>
                <w:rFonts w:cs="Arial"/>
                <w:lang w:eastAsia="en-US"/>
              </w:rPr>
              <w:t>-2.5</w:t>
            </w:r>
          </w:p>
        </w:tc>
      </w:tr>
      <w:tr w:rsidR="00C54509" w:rsidRPr="00C54509" w14:paraId="443A49AD" w14:textId="77777777">
        <w:trPr>
          <w:jc w:val="center"/>
        </w:trPr>
        <w:tc>
          <w:tcPr>
            <w:tcW w:w="1421" w:type="dxa"/>
            <w:vMerge/>
          </w:tcPr>
          <w:p w14:paraId="1F1B4249" w14:textId="77777777" w:rsidR="00934849" w:rsidRPr="00C54509" w:rsidRDefault="00934849" w:rsidP="00D45B1C">
            <w:pPr>
              <w:pStyle w:val="TAC"/>
              <w:rPr>
                <w:rFonts w:cs="Arial"/>
                <w:lang w:eastAsia="en-US"/>
              </w:rPr>
            </w:pPr>
          </w:p>
        </w:tc>
        <w:tc>
          <w:tcPr>
            <w:tcW w:w="1484" w:type="dxa"/>
            <w:vMerge/>
          </w:tcPr>
          <w:p w14:paraId="73CAB957" w14:textId="77777777" w:rsidR="00934849" w:rsidRPr="00C54509" w:rsidRDefault="00934849" w:rsidP="00D45B1C">
            <w:pPr>
              <w:pStyle w:val="TAC"/>
              <w:rPr>
                <w:rFonts w:cs="Arial"/>
                <w:lang w:eastAsia="en-US"/>
              </w:rPr>
            </w:pPr>
          </w:p>
        </w:tc>
        <w:tc>
          <w:tcPr>
            <w:tcW w:w="1381" w:type="dxa"/>
            <w:vMerge/>
          </w:tcPr>
          <w:p w14:paraId="4335421B" w14:textId="77777777" w:rsidR="00934849" w:rsidRPr="00C54509" w:rsidRDefault="00934849" w:rsidP="00D45B1C">
            <w:pPr>
              <w:pStyle w:val="TAL"/>
              <w:rPr>
                <w:rFonts w:cs="Arial"/>
                <w:lang w:eastAsia="en-US"/>
              </w:rPr>
            </w:pPr>
          </w:p>
        </w:tc>
        <w:tc>
          <w:tcPr>
            <w:tcW w:w="1406" w:type="dxa"/>
            <w:vMerge/>
          </w:tcPr>
          <w:p w14:paraId="6D35D741" w14:textId="77777777" w:rsidR="00934849" w:rsidRPr="00C54509" w:rsidRDefault="00934849" w:rsidP="00D45B1C">
            <w:pPr>
              <w:pStyle w:val="TAL"/>
              <w:rPr>
                <w:rFonts w:cs="Arial"/>
                <w:lang w:eastAsia="en-US"/>
              </w:rPr>
            </w:pPr>
          </w:p>
        </w:tc>
        <w:tc>
          <w:tcPr>
            <w:tcW w:w="1240" w:type="dxa"/>
            <w:vMerge/>
          </w:tcPr>
          <w:p w14:paraId="458FC376" w14:textId="77777777" w:rsidR="00934849" w:rsidRPr="00C54509" w:rsidRDefault="00934849" w:rsidP="00D45B1C">
            <w:pPr>
              <w:pStyle w:val="TAC"/>
              <w:rPr>
                <w:rFonts w:cs="Arial"/>
                <w:lang w:eastAsia="en-US"/>
              </w:rPr>
            </w:pPr>
          </w:p>
        </w:tc>
        <w:tc>
          <w:tcPr>
            <w:tcW w:w="1701" w:type="dxa"/>
          </w:tcPr>
          <w:p w14:paraId="374A609B"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3B68F2E0" w14:textId="77777777" w:rsidR="00934849" w:rsidRPr="00C54509" w:rsidRDefault="00934849" w:rsidP="00D45B1C">
            <w:pPr>
              <w:pStyle w:val="TAC"/>
              <w:rPr>
                <w:rFonts w:cs="Arial"/>
                <w:lang w:eastAsia="en-US"/>
              </w:rPr>
            </w:pPr>
            <w:r w:rsidRPr="00C54509">
              <w:rPr>
                <w:rFonts w:cs="Arial"/>
                <w:lang w:eastAsia="en-US"/>
              </w:rPr>
              <w:t>2.4</w:t>
            </w:r>
          </w:p>
        </w:tc>
      </w:tr>
      <w:tr w:rsidR="00C54509" w:rsidRPr="00C54509" w14:paraId="2FDD8726" w14:textId="77777777">
        <w:trPr>
          <w:jc w:val="center"/>
        </w:trPr>
        <w:tc>
          <w:tcPr>
            <w:tcW w:w="1421" w:type="dxa"/>
            <w:vMerge/>
          </w:tcPr>
          <w:p w14:paraId="0B294492" w14:textId="77777777" w:rsidR="00934849" w:rsidRPr="00C54509" w:rsidRDefault="00934849" w:rsidP="00D45B1C">
            <w:pPr>
              <w:pStyle w:val="TAC"/>
              <w:rPr>
                <w:rFonts w:cs="Arial"/>
                <w:lang w:eastAsia="en-US"/>
              </w:rPr>
            </w:pPr>
          </w:p>
        </w:tc>
        <w:tc>
          <w:tcPr>
            <w:tcW w:w="1484" w:type="dxa"/>
            <w:vMerge/>
          </w:tcPr>
          <w:p w14:paraId="49385CE5" w14:textId="77777777" w:rsidR="00934849" w:rsidRPr="00C54509" w:rsidRDefault="00934849" w:rsidP="00D45B1C">
            <w:pPr>
              <w:pStyle w:val="TAC"/>
              <w:rPr>
                <w:rFonts w:cs="Arial"/>
                <w:lang w:eastAsia="en-US"/>
              </w:rPr>
            </w:pPr>
          </w:p>
        </w:tc>
        <w:tc>
          <w:tcPr>
            <w:tcW w:w="1381" w:type="dxa"/>
            <w:vMerge/>
          </w:tcPr>
          <w:p w14:paraId="12509E74" w14:textId="77777777" w:rsidR="00934849" w:rsidRPr="00C54509" w:rsidRDefault="00934849" w:rsidP="00D45B1C">
            <w:pPr>
              <w:pStyle w:val="TAL"/>
              <w:rPr>
                <w:rFonts w:cs="Arial"/>
                <w:lang w:eastAsia="en-US"/>
              </w:rPr>
            </w:pPr>
          </w:p>
        </w:tc>
        <w:tc>
          <w:tcPr>
            <w:tcW w:w="1406" w:type="dxa"/>
            <w:vMerge w:val="restart"/>
          </w:tcPr>
          <w:p w14:paraId="39DB72C7" w14:textId="77777777" w:rsidR="00934849" w:rsidRPr="00C54509" w:rsidRDefault="00934849"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32CEFD55" w14:textId="77777777" w:rsidR="00934849" w:rsidRPr="00C54509" w:rsidRDefault="00934849" w:rsidP="00D45B1C">
            <w:pPr>
              <w:pStyle w:val="TAC"/>
              <w:rPr>
                <w:rFonts w:cs="Arial"/>
                <w:lang w:eastAsia="en-US"/>
              </w:rPr>
            </w:pPr>
            <w:r w:rsidRPr="00C54509">
              <w:rPr>
                <w:rFonts w:cs="Arial"/>
                <w:lang w:eastAsia="en-US"/>
              </w:rPr>
              <w:t>A3-1</w:t>
            </w:r>
          </w:p>
        </w:tc>
        <w:tc>
          <w:tcPr>
            <w:tcW w:w="1701" w:type="dxa"/>
          </w:tcPr>
          <w:p w14:paraId="49D972D4"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36171DC3" w14:textId="77777777" w:rsidR="00934849" w:rsidRPr="00C54509" w:rsidRDefault="00934849" w:rsidP="00D45B1C">
            <w:pPr>
              <w:pStyle w:val="TAC"/>
              <w:rPr>
                <w:rFonts w:cs="Arial"/>
                <w:lang w:eastAsia="en-US"/>
              </w:rPr>
            </w:pPr>
            <w:r w:rsidRPr="00C54509">
              <w:rPr>
                <w:rFonts w:cs="Arial"/>
                <w:lang w:eastAsia="en-US"/>
              </w:rPr>
              <w:t>-2.2</w:t>
            </w:r>
          </w:p>
        </w:tc>
      </w:tr>
      <w:tr w:rsidR="00C54509" w:rsidRPr="00C54509" w14:paraId="21D7681F" w14:textId="77777777">
        <w:trPr>
          <w:jc w:val="center"/>
        </w:trPr>
        <w:tc>
          <w:tcPr>
            <w:tcW w:w="1421" w:type="dxa"/>
            <w:vMerge/>
          </w:tcPr>
          <w:p w14:paraId="60969751" w14:textId="77777777" w:rsidR="00934849" w:rsidRPr="00C54509" w:rsidRDefault="00934849" w:rsidP="00D45B1C">
            <w:pPr>
              <w:pStyle w:val="TAC"/>
              <w:rPr>
                <w:rFonts w:cs="Arial"/>
                <w:lang w:eastAsia="en-US"/>
              </w:rPr>
            </w:pPr>
          </w:p>
        </w:tc>
        <w:tc>
          <w:tcPr>
            <w:tcW w:w="1484" w:type="dxa"/>
            <w:vMerge/>
          </w:tcPr>
          <w:p w14:paraId="0C37E874" w14:textId="77777777" w:rsidR="00934849" w:rsidRPr="00C54509" w:rsidRDefault="00934849" w:rsidP="00D45B1C">
            <w:pPr>
              <w:pStyle w:val="TAC"/>
              <w:rPr>
                <w:rFonts w:cs="Arial"/>
                <w:lang w:eastAsia="en-US"/>
              </w:rPr>
            </w:pPr>
          </w:p>
        </w:tc>
        <w:tc>
          <w:tcPr>
            <w:tcW w:w="1381" w:type="dxa"/>
            <w:vMerge/>
          </w:tcPr>
          <w:p w14:paraId="57DD5E70" w14:textId="77777777" w:rsidR="00934849" w:rsidRPr="00C54509" w:rsidRDefault="00934849" w:rsidP="00D45B1C">
            <w:pPr>
              <w:pStyle w:val="TAL"/>
              <w:rPr>
                <w:rFonts w:cs="Arial"/>
                <w:lang w:eastAsia="en-US"/>
              </w:rPr>
            </w:pPr>
          </w:p>
        </w:tc>
        <w:tc>
          <w:tcPr>
            <w:tcW w:w="1406" w:type="dxa"/>
            <w:vMerge/>
          </w:tcPr>
          <w:p w14:paraId="627CE6A5" w14:textId="77777777" w:rsidR="00934849" w:rsidRPr="00C54509" w:rsidRDefault="00934849" w:rsidP="00D45B1C">
            <w:pPr>
              <w:pStyle w:val="TAL"/>
              <w:rPr>
                <w:rFonts w:cs="Arial"/>
                <w:lang w:eastAsia="en-US"/>
              </w:rPr>
            </w:pPr>
          </w:p>
        </w:tc>
        <w:tc>
          <w:tcPr>
            <w:tcW w:w="1240" w:type="dxa"/>
            <w:vMerge/>
          </w:tcPr>
          <w:p w14:paraId="6CA940B9" w14:textId="77777777" w:rsidR="00934849" w:rsidRPr="00C54509" w:rsidRDefault="00934849" w:rsidP="00D45B1C">
            <w:pPr>
              <w:pStyle w:val="TAC"/>
              <w:rPr>
                <w:rFonts w:cs="Arial"/>
                <w:lang w:eastAsia="en-US"/>
              </w:rPr>
            </w:pPr>
          </w:p>
        </w:tc>
        <w:tc>
          <w:tcPr>
            <w:tcW w:w="1701" w:type="dxa"/>
          </w:tcPr>
          <w:p w14:paraId="3424F1EB"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08618FD4" w14:textId="77777777" w:rsidR="00934849" w:rsidRPr="00C54509" w:rsidRDefault="00934849" w:rsidP="00D45B1C">
            <w:pPr>
              <w:pStyle w:val="TAC"/>
              <w:rPr>
                <w:rFonts w:cs="Arial"/>
                <w:lang w:eastAsia="en-US"/>
              </w:rPr>
            </w:pPr>
            <w:r w:rsidRPr="00C54509">
              <w:rPr>
                <w:rFonts w:cs="Arial"/>
                <w:lang w:eastAsia="en-US"/>
              </w:rPr>
              <w:t>2.9</w:t>
            </w:r>
          </w:p>
        </w:tc>
      </w:tr>
      <w:tr w:rsidR="00C54509" w:rsidRPr="00C54509" w14:paraId="51B149C3" w14:textId="77777777">
        <w:trPr>
          <w:jc w:val="center"/>
        </w:trPr>
        <w:tc>
          <w:tcPr>
            <w:tcW w:w="1421" w:type="dxa"/>
            <w:vMerge/>
          </w:tcPr>
          <w:p w14:paraId="5FC23843" w14:textId="77777777" w:rsidR="00934849" w:rsidRPr="00C54509" w:rsidRDefault="00934849" w:rsidP="00D45B1C">
            <w:pPr>
              <w:pStyle w:val="TAC"/>
              <w:rPr>
                <w:rFonts w:cs="Arial"/>
                <w:lang w:eastAsia="en-US"/>
              </w:rPr>
            </w:pPr>
          </w:p>
        </w:tc>
        <w:tc>
          <w:tcPr>
            <w:tcW w:w="1484" w:type="dxa"/>
            <w:vMerge/>
          </w:tcPr>
          <w:p w14:paraId="38F55BB9" w14:textId="77777777" w:rsidR="00934849" w:rsidRPr="00C54509" w:rsidRDefault="00934849" w:rsidP="00D45B1C">
            <w:pPr>
              <w:pStyle w:val="TAC"/>
              <w:rPr>
                <w:rFonts w:cs="Arial"/>
                <w:lang w:eastAsia="en-US"/>
              </w:rPr>
            </w:pPr>
          </w:p>
        </w:tc>
        <w:tc>
          <w:tcPr>
            <w:tcW w:w="1381" w:type="dxa"/>
            <w:vMerge w:val="restart"/>
          </w:tcPr>
          <w:p w14:paraId="37CCABF0" w14:textId="77777777" w:rsidR="00934849" w:rsidRPr="00C54509" w:rsidRDefault="00934849" w:rsidP="00D45B1C">
            <w:pPr>
              <w:pStyle w:val="TAL"/>
              <w:rPr>
                <w:rFonts w:cs="Arial"/>
                <w:lang w:eastAsia="en-US"/>
              </w:rPr>
            </w:pPr>
            <w:r w:rsidRPr="00C54509">
              <w:rPr>
                <w:rFonts w:cs="Arial"/>
                <w:lang w:eastAsia="en-US"/>
              </w:rPr>
              <w:t>Extended</w:t>
            </w:r>
          </w:p>
        </w:tc>
        <w:tc>
          <w:tcPr>
            <w:tcW w:w="1406" w:type="dxa"/>
            <w:vMerge w:val="restart"/>
          </w:tcPr>
          <w:p w14:paraId="41ECE6F6" w14:textId="77777777" w:rsidR="00934849" w:rsidRPr="00C54509" w:rsidRDefault="00934849"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38653DDD" w14:textId="77777777" w:rsidR="00934849" w:rsidRPr="00C54509" w:rsidRDefault="00934849" w:rsidP="00D45B1C">
            <w:pPr>
              <w:pStyle w:val="TAC"/>
              <w:rPr>
                <w:rFonts w:cs="Arial"/>
                <w:lang w:eastAsia="en-US"/>
              </w:rPr>
            </w:pPr>
            <w:r w:rsidRPr="00C54509">
              <w:rPr>
                <w:rFonts w:cs="Arial"/>
                <w:lang w:eastAsia="en-US"/>
              </w:rPr>
              <w:t>A4-2</w:t>
            </w:r>
          </w:p>
        </w:tc>
        <w:tc>
          <w:tcPr>
            <w:tcW w:w="1701" w:type="dxa"/>
          </w:tcPr>
          <w:p w14:paraId="1F03209A"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56067B33" w14:textId="77777777" w:rsidR="00934849" w:rsidRPr="00C54509" w:rsidRDefault="00934849" w:rsidP="00D45B1C">
            <w:pPr>
              <w:pStyle w:val="TAC"/>
              <w:rPr>
                <w:rFonts w:cs="Arial"/>
                <w:lang w:eastAsia="en-US"/>
              </w:rPr>
            </w:pPr>
            <w:r w:rsidRPr="00C54509">
              <w:rPr>
                <w:rFonts w:cs="Arial"/>
                <w:lang w:eastAsia="en-US"/>
              </w:rPr>
              <w:t>4.7</w:t>
            </w:r>
          </w:p>
        </w:tc>
      </w:tr>
      <w:tr w:rsidR="00C54509" w:rsidRPr="00C54509" w14:paraId="05F5D1EC" w14:textId="77777777">
        <w:trPr>
          <w:jc w:val="center"/>
        </w:trPr>
        <w:tc>
          <w:tcPr>
            <w:tcW w:w="1421" w:type="dxa"/>
            <w:vMerge/>
          </w:tcPr>
          <w:p w14:paraId="1967AFCF" w14:textId="77777777" w:rsidR="00934849" w:rsidRPr="00C54509" w:rsidRDefault="00934849" w:rsidP="00D45B1C">
            <w:pPr>
              <w:pStyle w:val="TAC"/>
              <w:rPr>
                <w:rFonts w:cs="Arial"/>
                <w:lang w:eastAsia="en-US"/>
              </w:rPr>
            </w:pPr>
          </w:p>
        </w:tc>
        <w:tc>
          <w:tcPr>
            <w:tcW w:w="1484" w:type="dxa"/>
            <w:vMerge/>
          </w:tcPr>
          <w:p w14:paraId="39D0563E" w14:textId="77777777" w:rsidR="00934849" w:rsidRPr="00C54509" w:rsidRDefault="00934849" w:rsidP="00D45B1C">
            <w:pPr>
              <w:pStyle w:val="TAC"/>
              <w:rPr>
                <w:rFonts w:cs="Arial"/>
                <w:lang w:eastAsia="en-US"/>
              </w:rPr>
            </w:pPr>
          </w:p>
        </w:tc>
        <w:tc>
          <w:tcPr>
            <w:tcW w:w="1381" w:type="dxa"/>
            <w:vMerge/>
          </w:tcPr>
          <w:p w14:paraId="08894B4A" w14:textId="77777777" w:rsidR="00934849" w:rsidRPr="00C54509" w:rsidRDefault="00934849" w:rsidP="00D45B1C">
            <w:pPr>
              <w:pStyle w:val="TAL"/>
              <w:rPr>
                <w:rFonts w:cs="Arial"/>
                <w:lang w:eastAsia="en-US"/>
              </w:rPr>
            </w:pPr>
          </w:p>
        </w:tc>
        <w:tc>
          <w:tcPr>
            <w:tcW w:w="1406" w:type="dxa"/>
            <w:vMerge/>
          </w:tcPr>
          <w:p w14:paraId="161A034B" w14:textId="77777777" w:rsidR="00934849" w:rsidRPr="00C54509" w:rsidRDefault="00934849" w:rsidP="00D45B1C">
            <w:pPr>
              <w:pStyle w:val="TAL"/>
              <w:rPr>
                <w:rFonts w:cs="Arial"/>
                <w:lang w:eastAsia="en-US"/>
              </w:rPr>
            </w:pPr>
          </w:p>
        </w:tc>
        <w:tc>
          <w:tcPr>
            <w:tcW w:w="1240" w:type="dxa"/>
            <w:vMerge/>
          </w:tcPr>
          <w:p w14:paraId="7EFD0A91" w14:textId="77777777" w:rsidR="00934849" w:rsidRPr="00C54509" w:rsidRDefault="00934849" w:rsidP="00D45B1C">
            <w:pPr>
              <w:pStyle w:val="TAC"/>
              <w:rPr>
                <w:rFonts w:cs="Arial"/>
                <w:lang w:eastAsia="en-US"/>
              </w:rPr>
            </w:pPr>
          </w:p>
        </w:tc>
        <w:tc>
          <w:tcPr>
            <w:tcW w:w="1701" w:type="dxa"/>
          </w:tcPr>
          <w:p w14:paraId="4C8B50F7"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17ADE9FA" w14:textId="77777777" w:rsidR="00934849" w:rsidRPr="00C54509" w:rsidRDefault="00934849" w:rsidP="00D45B1C">
            <w:pPr>
              <w:pStyle w:val="TAC"/>
              <w:rPr>
                <w:rFonts w:cs="Arial"/>
                <w:lang w:eastAsia="en-US"/>
              </w:rPr>
            </w:pPr>
            <w:r w:rsidRPr="00C54509">
              <w:rPr>
                <w:rFonts w:cs="Arial"/>
                <w:lang w:eastAsia="en-US"/>
              </w:rPr>
              <w:t>13.5</w:t>
            </w:r>
          </w:p>
        </w:tc>
      </w:tr>
      <w:tr w:rsidR="00C54509" w:rsidRPr="00C54509" w14:paraId="1CF2F7E9" w14:textId="77777777">
        <w:trPr>
          <w:jc w:val="center"/>
        </w:trPr>
        <w:tc>
          <w:tcPr>
            <w:tcW w:w="1421" w:type="dxa"/>
            <w:vMerge/>
          </w:tcPr>
          <w:p w14:paraId="428303C1" w14:textId="77777777" w:rsidR="00934849" w:rsidRPr="00C54509" w:rsidRDefault="00934849" w:rsidP="00D45B1C">
            <w:pPr>
              <w:pStyle w:val="TAC"/>
              <w:rPr>
                <w:rFonts w:cs="Arial"/>
                <w:lang w:eastAsia="en-US"/>
              </w:rPr>
            </w:pPr>
          </w:p>
        </w:tc>
        <w:tc>
          <w:tcPr>
            <w:tcW w:w="1484" w:type="dxa"/>
            <w:vMerge w:val="restart"/>
          </w:tcPr>
          <w:p w14:paraId="3733E5B8" w14:textId="77777777" w:rsidR="00934849" w:rsidRPr="00C54509" w:rsidRDefault="00934849" w:rsidP="00D45B1C">
            <w:pPr>
              <w:pStyle w:val="TAC"/>
              <w:rPr>
                <w:rFonts w:cs="Arial"/>
                <w:lang w:eastAsia="en-US"/>
              </w:rPr>
            </w:pPr>
            <w:r w:rsidRPr="00C54509">
              <w:rPr>
                <w:rFonts w:cs="Arial"/>
                <w:lang w:eastAsia="en-US"/>
              </w:rPr>
              <w:t>4</w:t>
            </w:r>
          </w:p>
        </w:tc>
        <w:tc>
          <w:tcPr>
            <w:tcW w:w="1381" w:type="dxa"/>
            <w:vMerge w:val="restart"/>
          </w:tcPr>
          <w:p w14:paraId="5D009F2E" w14:textId="77777777" w:rsidR="00934849" w:rsidRPr="00C54509" w:rsidRDefault="00934849" w:rsidP="00D45B1C">
            <w:pPr>
              <w:pStyle w:val="TAL"/>
              <w:rPr>
                <w:rFonts w:cs="Arial"/>
                <w:lang w:eastAsia="en-US"/>
              </w:rPr>
            </w:pPr>
            <w:r w:rsidRPr="00C54509">
              <w:rPr>
                <w:rFonts w:cs="Arial"/>
                <w:lang w:eastAsia="en-US"/>
              </w:rPr>
              <w:t>Normal</w:t>
            </w:r>
          </w:p>
        </w:tc>
        <w:tc>
          <w:tcPr>
            <w:tcW w:w="1406" w:type="dxa"/>
            <w:vMerge w:val="restart"/>
          </w:tcPr>
          <w:p w14:paraId="7BE791A8" w14:textId="77777777" w:rsidR="00934849" w:rsidRPr="00C54509" w:rsidRDefault="00934849" w:rsidP="00D45B1C">
            <w:pPr>
              <w:pStyle w:val="TAL"/>
              <w:rPr>
                <w:rFonts w:cs="Arial"/>
                <w:lang w:eastAsia="en-US"/>
              </w:rPr>
            </w:pPr>
            <w:r w:rsidRPr="00C54509">
              <w:rPr>
                <w:rFonts w:cs="Arial"/>
                <w:lang w:eastAsia="en-US"/>
              </w:rPr>
              <w:t>EPA 5Hz Low</w:t>
            </w:r>
          </w:p>
        </w:tc>
        <w:tc>
          <w:tcPr>
            <w:tcW w:w="1240" w:type="dxa"/>
            <w:vMerge w:val="restart"/>
          </w:tcPr>
          <w:p w14:paraId="7DCBD416" w14:textId="77777777" w:rsidR="00934849" w:rsidRPr="00C54509" w:rsidRDefault="00934849" w:rsidP="00D45B1C">
            <w:pPr>
              <w:pStyle w:val="TAC"/>
              <w:rPr>
                <w:rFonts w:cs="Arial"/>
                <w:lang w:eastAsia="en-US"/>
              </w:rPr>
            </w:pPr>
            <w:r w:rsidRPr="00C54509">
              <w:rPr>
                <w:rFonts w:cs="Arial"/>
                <w:lang w:eastAsia="en-US"/>
              </w:rPr>
              <w:t>A3-3</w:t>
            </w:r>
          </w:p>
        </w:tc>
        <w:tc>
          <w:tcPr>
            <w:tcW w:w="1701" w:type="dxa"/>
          </w:tcPr>
          <w:p w14:paraId="0F944C27"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473A26E5" w14:textId="77777777" w:rsidR="00934849" w:rsidRPr="00C54509" w:rsidRDefault="00934849" w:rsidP="00D45B1C">
            <w:pPr>
              <w:pStyle w:val="TAC"/>
              <w:rPr>
                <w:rFonts w:cs="Arial"/>
                <w:lang w:eastAsia="en-US"/>
              </w:rPr>
            </w:pPr>
            <w:r w:rsidRPr="00C54509">
              <w:rPr>
                <w:rFonts w:cs="Arial"/>
                <w:lang w:eastAsia="en-US"/>
              </w:rPr>
              <w:t>-6.8</w:t>
            </w:r>
          </w:p>
        </w:tc>
      </w:tr>
      <w:tr w:rsidR="00C54509" w:rsidRPr="00C54509" w14:paraId="49EF82DB" w14:textId="77777777">
        <w:trPr>
          <w:jc w:val="center"/>
        </w:trPr>
        <w:tc>
          <w:tcPr>
            <w:tcW w:w="1421" w:type="dxa"/>
            <w:vMerge/>
          </w:tcPr>
          <w:p w14:paraId="301D5B85" w14:textId="77777777" w:rsidR="00934849" w:rsidRPr="00C54509" w:rsidRDefault="00934849" w:rsidP="00D45B1C">
            <w:pPr>
              <w:pStyle w:val="TAC"/>
              <w:rPr>
                <w:rFonts w:cs="Arial"/>
                <w:lang w:eastAsia="en-US"/>
              </w:rPr>
            </w:pPr>
          </w:p>
        </w:tc>
        <w:tc>
          <w:tcPr>
            <w:tcW w:w="1484" w:type="dxa"/>
            <w:vMerge/>
          </w:tcPr>
          <w:p w14:paraId="714CC7CB" w14:textId="77777777" w:rsidR="00934849" w:rsidRPr="00C54509" w:rsidRDefault="00934849" w:rsidP="00D45B1C">
            <w:pPr>
              <w:pStyle w:val="TAC"/>
              <w:rPr>
                <w:rFonts w:cs="Arial"/>
                <w:lang w:eastAsia="en-US"/>
              </w:rPr>
            </w:pPr>
          </w:p>
        </w:tc>
        <w:tc>
          <w:tcPr>
            <w:tcW w:w="1381" w:type="dxa"/>
            <w:vMerge/>
          </w:tcPr>
          <w:p w14:paraId="2999A5B7" w14:textId="77777777" w:rsidR="00934849" w:rsidRPr="00C54509" w:rsidRDefault="00934849" w:rsidP="00D45B1C">
            <w:pPr>
              <w:pStyle w:val="TAL"/>
              <w:rPr>
                <w:rFonts w:cs="Arial"/>
                <w:lang w:eastAsia="en-US"/>
              </w:rPr>
            </w:pPr>
          </w:p>
        </w:tc>
        <w:tc>
          <w:tcPr>
            <w:tcW w:w="1406" w:type="dxa"/>
            <w:vMerge/>
          </w:tcPr>
          <w:p w14:paraId="067737C6" w14:textId="77777777" w:rsidR="00934849" w:rsidRPr="00C54509" w:rsidRDefault="00934849" w:rsidP="00D45B1C">
            <w:pPr>
              <w:pStyle w:val="TAL"/>
              <w:rPr>
                <w:rFonts w:cs="Arial"/>
                <w:lang w:eastAsia="en-US"/>
              </w:rPr>
            </w:pPr>
          </w:p>
        </w:tc>
        <w:tc>
          <w:tcPr>
            <w:tcW w:w="1240" w:type="dxa"/>
            <w:vMerge/>
          </w:tcPr>
          <w:p w14:paraId="26A355B0" w14:textId="77777777" w:rsidR="00934849" w:rsidRPr="00C54509" w:rsidRDefault="00934849" w:rsidP="00D45B1C">
            <w:pPr>
              <w:pStyle w:val="TAC"/>
              <w:rPr>
                <w:rFonts w:cs="Arial"/>
                <w:lang w:eastAsia="en-US"/>
              </w:rPr>
            </w:pPr>
          </w:p>
        </w:tc>
        <w:tc>
          <w:tcPr>
            <w:tcW w:w="1701" w:type="dxa"/>
          </w:tcPr>
          <w:p w14:paraId="631B0199"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1E19416C" w14:textId="77777777" w:rsidR="00934849" w:rsidRPr="00C54509" w:rsidRDefault="00934849" w:rsidP="00D45B1C">
            <w:pPr>
              <w:pStyle w:val="TAC"/>
              <w:rPr>
                <w:rFonts w:cs="Arial"/>
                <w:lang w:eastAsia="en-US"/>
              </w:rPr>
            </w:pPr>
            <w:r w:rsidRPr="00C54509">
              <w:rPr>
                <w:rFonts w:cs="Arial"/>
                <w:lang w:eastAsia="en-US"/>
              </w:rPr>
              <w:t>-3.4</w:t>
            </w:r>
          </w:p>
        </w:tc>
      </w:tr>
      <w:tr w:rsidR="00C54509" w:rsidRPr="00C54509" w14:paraId="70EF5964" w14:textId="77777777">
        <w:trPr>
          <w:jc w:val="center"/>
        </w:trPr>
        <w:tc>
          <w:tcPr>
            <w:tcW w:w="1421" w:type="dxa"/>
            <w:vMerge/>
          </w:tcPr>
          <w:p w14:paraId="047BF55C" w14:textId="77777777" w:rsidR="00934849" w:rsidRPr="00C54509" w:rsidRDefault="00934849" w:rsidP="00D45B1C">
            <w:pPr>
              <w:pStyle w:val="TAC"/>
              <w:rPr>
                <w:rFonts w:cs="Arial"/>
                <w:lang w:eastAsia="en-US"/>
              </w:rPr>
            </w:pPr>
          </w:p>
        </w:tc>
        <w:tc>
          <w:tcPr>
            <w:tcW w:w="1484" w:type="dxa"/>
            <w:vMerge/>
          </w:tcPr>
          <w:p w14:paraId="2280902F" w14:textId="77777777" w:rsidR="00934849" w:rsidRPr="00C54509" w:rsidRDefault="00934849" w:rsidP="00D45B1C">
            <w:pPr>
              <w:pStyle w:val="TAC"/>
              <w:rPr>
                <w:rFonts w:cs="Arial"/>
                <w:lang w:eastAsia="en-US"/>
              </w:rPr>
            </w:pPr>
          </w:p>
        </w:tc>
        <w:tc>
          <w:tcPr>
            <w:tcW w:w="1381" w:type="dxa"/>
            <w:vMerge/>
          </w:tcPr>
          <w:p w14:paraId="392812AC" w14:textId="77777777" w:rsidR="00934849" w:rsidRPr="00C54509" w:rsidRDefault="00934849" w:rsidP="00D45B1C">
            <w:pPr>
              <w:pStyle w:val="TAL"/>
              <w:rPr>
                <w:rFonts w:cs="Arial"/>
                <w:lang w:eastAsia="en-US"/>
              </w:rPr>
            </w:pPr>
          </w:p>
        </w:tc>
        <w:tc>
          <w:tcPr>
            <w:tcW w:w="1406" w:type="dxa"/>
            <w:vMerge/>
          </w:tcPr>
          <w:p w14:paraId="516121C8" w14:textId="77777777" w:rsidR="00934849" w:rsidRPr="00C54509" w:rsidRDefault="00934849" w:rsidP="00D45B1C">
            <w:pPr>
              <w:pStyle w:val="TAL"/>
              <w:rPr>
                <w:rFonts w:cs="Arial"/>
                <w:lang w:eastAsia="en-US"/>
              </w:rPr>
            </w:pPr>
          </w:p>
        </w:tc>
        <w:tc>
          <w:tcPr>
            <w:tcW w:w="1240" w:type="dxa"/>
          </w:tcPr>
          <w:p w14:paraId="1659D292" w14:textId="77777777" w:rsidR="00934849" w:rsidRPr="00C54509" w:rsidRDefault="00934849" w:rsidP="00D45B1C">
            <w:pPr>
              <w:pStyle w:val="TAC"/>
              <w:rPr>
                <w:rFonts w:cs="Arial"/>
                <w:lang w:eastAsia="en-US"/>
              </w:rPr>
            </w:pPr>
            <w:r w:rsidRPr="00C54509">
              <w:rPr>
                <w:rFonts w:cs="Arial"/>
                <w:lang w:eastAsia="en-US"/>
              </w:rPr>
              <w:t>A4-4</w:t>
            </w:r>
          </w:p>
        </w:tc>
        <w:tc>
          <w:tcPr>
            <w:tcW w:w="1701" w:type="dxa"/>
          </w:tcPr>
          <w:p w14:paraId="0EEFE782"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2491301C" w14:textId="77777777" w:rsidR="00934849" w:rsidRPr="00C54509" w:rsidRDefault="00934849" w:rsidP="00D45B1C">
            <w:pPr>
              <w:pStyle w:val="TAC"/>
              <w:rPr>
                <w:rFonts w:cs="Arial"/>
                <w:lang w:eastAsia="en-US"/>
              </w:rPr>
            </w:pPr>
            <w:r w:rsidRPr="00C54509">
              <w:rPr>
                <w:rFonts w:cs="Arial"/>
                <w:lang w:eastAsia="en-US"/>
              </w:rPr>
              <w:t>7.7</w:t>
            </w:r>
          </w:p>
        </w:tc>
      </w:tr>
      <w:tr w:rsidR="00C54509" w:rsidRPr="00C54509" w14:paraId="0B210C17" w14:textId="77777777">
        <w:trPr>
          <w:jc w:val="center"/>
        </w:trPr>
        <w:tc>
          <w:tcPr>
            <w:tcW w:w="1421" w:type="dxa"/>
            <w:vMerge/>
          </w:tcPr>
          <w:p w14:paraId="29454C83" w14:textId="77777777" w:rsidR="00934849" w:rsidRPr="00C54509" w:rsidRDefault="00934849" w:rsidP="00D45B1C">
            <w:pPr>
              <w:pStyle w:val="TAC"/>
              <w:rPr>
                <w:rFonts w:cs="Arial"/>
                <w:lang w:eastAsia="en-US"/>
              </w:rPr>
            </w:pPr>
          </w:p>
        </w:tc>
        <w:tc>
          <w:tcPr>
            <w:tcW w:w="1484" w:type="dxa"/>
            <w:vMerge/>
          </w:tcPr>
          <w:p w14:paraId="629508BE" w14:textId="77777777" w:rsidR="00934849" w:rsidRPr="00C54509" w:rsidRDefault="00934849" w:rsidP="00D45B1C">
            <w:pPr>
              <w:pStyle w:val="TAC"/>
              <w:rPr>
                <w:rFonts w:cs="Arial"/>
                <w:lang w:eastAsia="en-US"/>
              </w:rPr>
            </w:pPr>
          </w:p>
        </w:tc>
        <w:tc>
          <w:tcPr>
            <w:tcW w:w="1381" w:type="dxa"/>
            <w:vMerge/>
          </w:tcPr>
          <w:p w14:paraId="0A7D41FC" w14:textId="77777777" w:rsidR="00934849" w:rsidRPr="00C54509" w:rsidRDefault="00934849" w:rsidP="00D45B1C">
            <w:pPr>
              <w:pStyle w:val="TAL"/>
              <w:rPr>
                <w:rFonts w:cs="Arial"/>
                <w:lang w:eastAsia="en-US"/>
              </w:rPr>
            </w:pPr>
          </w:p>
        </w:tc>
        <w:tc>
          <w:tcPr>
            <w:tcW w:w="1406" w:type="dxa"/>
            <w:vMerge/>
          </w:tcPr>
          <w:p w14:paraId="025915AD" w14:textId="77777777" w:rsidR="00934849" w:rsidRPr="00C54509" w:rsidRDefault="00934849" w:rsidP="00D45B1C">
            <w:pPr>
              <w:pStyle w:val="TAL"/>
              <w:rPr>
                <w:rFonts w:cs="Arial"/>
                <w:lang w:eastAsia="en-US"/>
              </w:rPr>
            </w:pPr>
          </w:p>
        </w:tc>
        <w:tc>
          <w:tcPr>
            <w:tcW w:w="1240" w:type="dxa"/>
          </w:tcPr>
          <w:p w14:paraId="2EA13902" w14:textId="77777777" w:rsidR="00934849" w:rsidRPr="00C54509" w:rsidRDefault="00934849" w:rsidP="00D45B1C">
            <w:pPr>
              <w:pStyle w:val="TAC"/>
              <w:rPr>
                <w:rFonts w:cs="Arial"/>
                <w:lang w:eastAsia="en-US"/>
              </w:rPr>
            </w:pPr>
            <w:r w:rsidRPr="00C54509">
              <w:rPr>
                <w:rFonts w:cs="Arial"/>
                <w:lang w:eastAsia="en-US"/>
              </w:rPr>
              <w:t>A5-3</w:t>
            </w:r>
          </w:p>
        </w:tc>
        <w:tc>
          <w:tcPr>
            <w:tcW w:w="1701" w:type="dxa"/>
          </w:tcPr>
          <w:p w14:paraId="7A14CD2E"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0B104B2F" w14:textId="77777777" w:rsidR="00934849" w:rsidRPr="00C54509" w:rsidRDefault="00934849" w:rsidP="00D45B1C">
            <w:pPr>
              <w:pStyle w:val="TAC"/>
              <w:rPr>
                <w:rFonts w:cs="Arial"/>
                <w:lang w:eastAsia="en-US"/>
              </w:rPr>
            </w:pPr>
            <w:r w:rsidRPr="00C54509">
              <w:rPr>
                <w:rFonts w:cs="Arial"/>
                <w:lang w:eastAsia="en-US"/>
              </w:rPr>
              <w:t>14.4</w:t>
            </w:r>
          </w:p>
        </w:tc>
      </w:tr>
      <w:tr w:rsidR="00C54509" w:rsidRPr="00C54509" w14:paraId="03B255D3" w14:textId="77777777">
        <w:trPr>
          <w:jc w:val="center"/>
        </w:trPr>
        <w:tc>
          <w:tcPr>
            <w:tcW w:w="1421" w:type="dxa"/>
            <w:vMerge/>
          </w:tcPr>
          <w:p w14:paraId="0DD982CF" w14:textId="77777777" w:rsidR="00934849" w:rsidRPr="00C54509" w:rsidRDefault="00934849" w:rsidP="00D45B1C">
            <w:pPr>
              <w:pStyle w:val="TAC"/>
              <w:rPr>
                <w:rFonts w:cs="Arial"/>
                <w:lang w:eastAsia="en-US"/>
              </w:rPr>
            </w:pPr>
          </w:p>
        </w:tc>
        <w:tc>
          <w:tcPr>
            <w:tcW w:w="1484" w:type="dxa"/>
            <w:vMerge/>
          </w:tcPr>
          <w:p w14:paraId="6C7BF85E" w14:textId="77777777" w:rsidR="00934849" w:rsidRPr="00C54509" w:rsidRDefault="00934849" w:rsidP="00D45B1C">
            <w:pPr>
              <w:pStyle w:val="TAC"/>
              <w:rPr>
                <w:rFonts w:cs="Arial"/>
                <w:lang w:eastAsia="en-US"/>
              </w:rPr>
            </w:pPr>
          </w:p>
        </w:tc>
        <w:tc>
          <w:tcPr>
            <w:tcW w:w="1381" w:type="dxa"/>
            <w:vMerge/>
          </w:tcPr>
          <w:p w14:paraId="6AF41EB0" w14:textId="77777777" w:rsidR="00934849" w:rsidRPr="00C54509" w:rsidRDefault="00934849" w:rsidP="00D45B1C">
            <w:pPr>
              <w:pStyle w:val="TAL"/>
              <w:rPr>
                <w:rFonts w:cs="Arial"/>
                <w:lang w:eastAsia="en-US"/>
              </w:rPr>
            </w:pPr>
          </w:p>
        </w:tc>
        <w:tc>
          <w:tcPr>
            <w:tcW w:w="1406" w:type="dxa"/>
            <w:vMerge/>
          </w:tcPr>
          <w:p w14:paraId="324A3F8C" w14:textId="77777777" w:rsidR="00934849" w:rsidRPr="00C54509" w:rsidRDefault="00934849" w:rsidP="00D45B1C">
            <w:pPr>
              <w:pStyle w:val="TAL"/>
              <w:rPr>
                <w:rFonts w:cs="Arial"/>
                <w:lang w:eastAsia="en-US"/>
              </w:rPr>
            </w:pPr>
          </w:p>
        </w:tc>
        <w:tc>
          <w:tcPr>
            <w:tcW w:w="1240" w:type="dxa"/>
          </w:tcPr>
          <w:p w14:paraId="6574B034" w14:textId="77777777" w:rsidR="00934849" w:rsidRPr="00C54509" w:rsidRDefault="00934849" w:rsidP="00D45B1C">
            <w:pPr>
              <w:pStyle w:val="TAC"/>
              <w:rPr>
                <w:rFonts w:cs="Arial"/>
                <w:lang w:eastAsia="en-US"/>
              </w:rPr>
            </w:pPr>
            <w:r w:rsidRPr="00C54509">
              <w:rPr>
                <w:rFonts w:cs="Arial"/>
                <w:lang w:eastAsia="en-US"/>
              </w:rPr>
              <w:t>A17-2</w:t>
            </w:r>
          </w:p>
        </w:tc>
        <w:tc>
          <w:tcPr>
            <w:tcW w:w="1701" w:type="dxa"/>
          </w:tcPr>
          <w:p w14:paraId="4898ACA2"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2423925A" w14:textId="77777777" w:rsidR="00934849" w:rsidRPr="00C54509" w:rsidRDefault="00934849" w:rsidP="00E56D06">
            <w:pPr>
              <w:pStyle w:val="TAC"/>
              <w:rPr>
                <w:rFonts w:cs="Arial"/>
                <w:lang w:eastAsia="en-US"/>
              </w:rPr>
            </w:pPr>
            <w:r w:rsidRPr="00C54509">
              <w:rPr>
                <w:rFonts w:cs="Arial"/>
                <w:lang w:eastAsia="en-US"/>
              </w:rPr>
              <w:t>18.7</w:t>
            </w:r>
          </w:p>
        </w:tc>
      </w:tr>
      <w:tr w:rsidR="00C54509" w:rsidRPr="00C54509" w14:paraId="5E363B4E" w14:textId="77777777">
        <w:trPr>
          <w:jc w:val="center"/>
        </w:trPr>
        <w:tc>
          <w:tcPr>
            <w:tcW w:w="1421" w:type="dxa"/>
            <w:vMerge/>
          </w:tcPr>
          <w:p w14:paraId="6B932BEF" w14:textId="77777777" w:rsidR="00934849" w:rsidRPr="00C54509" w:rsidRDefault="00934849" w:rsidP="00D45B1C">
            <w:pPr>
              <w:pStyle w:val="TAC"/>
              <w:rPr>
                <w:rFonts w:cs="Arial"/>
                <w:lang w:eastAsia="en-US"/>
              </w:rPr>
            </w:pPr>
          </w:p>
        </w:tc>
        <w:tc>
          <w:tcPr>
            <w:tcW w:w="1484" w:type="dxa"/>
            <w:vMerge/>
          </w:tcPr>
          <w:p w14:paraId="08095714" w14:textId="77777777" w:rsidR="00934849" w:rsidRPr="00C54509" w:rsidRDefault="00934849" w:rsidP="00D45B1C">
            <w:pPr>
              <w:pStyle w:val="TAC"/>
              <w:rPr>
                <w:rFonts w:cs="Arial"/>
                <w:lang w:eastAsia="en-US"/>
              </w:rPr>
            </w:pPr>
          </w:p>
        </w:tc>
        <w:tc>
          <w:tcPr>
            <w:tcW w:w="1381" w:type="dxa"/>
            <w:vMerge/>
          </w:tcPr>
          <w:p w14:paraId="695E596E" w14:textId="77777777" w:rsidR="00934849" w:rsidRPr="00C54509" w:rsidRDefault="00934849" w:rsidP="00D45B1C">
            <w:pPr>
              <w:pStyle w:val="TAL"/>
              <w:rPr>
                <w:rFonts w:cs="Arial"/>
                <w:lang w:eastAsia="en-US"/>
              </w:rPr>
            </w:pPr>
          </w:p>
        </w:tc>
        <w:tc>
          <w:tcPr>
            <w:tcW w:w="1406" w:type="dxa"/>
            <w:vMerge/>
          </w:tcPr>
          <w:p w14:paraId="6399AF85" w14:textId="77777777" w:rsidR="00934849" w:rsidRPr="00C54509" w:rsidRDefault="00934849" w:rsidP="00D45B1C">
            <w:pPr>
              <w:pStyle w:val="TAL"/>
              <w:rPr>
                <w:rFonts w:cs="Arial"/>
                <w:lang w:eastAsia="en-US"/>
              </w:rPr>
            </w:pPr>
          </w:p>
        </w:tc>
        <w:tc>
          <w:tcPr>
            <w:tcW w:w="1240" w:type="dxa"/>
          </w:tcPr>
          <w:p w14:paraId="19EF6400" w14:textId="77777777" w:rsidR="00934849" w:rsidRPr="00C54509" w:rsidRDefault="00934849"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2</w:t>
            </w:r>
          </w:p>
        </w:tc>
        <w:tc>
          <w:tcPr>
            <w:tcW w:w="1701" w:type="dxa"/>
          </w:tcPr>
          <w:p w14:paraId="0FDC0FF2" w14:textId="77777777" w:rsidR="00934849" w:rsidRPr="00C54509" w:rsidRDefault="00934849" w:rsidP="00D45B1C">
            <w:pPr>
              <w:pStyle w:val="TAC"/>
              <w:rPr>
                <w:rFonts w:cs="Arial"/>
                <w:lang w:eastAsia="en-US"/>
              </w:rPr>
            </w:pPr>
            <w:r w:rsidRPr="00C54509">
              <w:rPr>
                <w:rFonts w:cs="Arial"/>
              </w:rPr>
              <w:t>70%</w:t>
            </w:r>
          </w:p>
        </w:tc>
        <w:tc>
          <w:tcPr>
            <w:tcW w:w="1221" w:type="dxa"/>
          </w:tcPr>
          <w:p w14:paraId="085C7662" w14:textId="23938545" w:rsidR="00934849" w:rsidRPr="00C54509" w:rsidDel="00E56D06" w:rsidRDefault="00934849" w:rsidP="00E56D06">
            <w:pPr>
              <w:pStyle w:val="TAC"/>
              <w:rPr>
                <w:rFonts w:cs="Arial"/>
                <w:lang w:eastAsia="en-US"/>
              </w:rPr>
            </w:pPr>
            <w:del w:id="32" w:author="Johan Sköld" w:date="2020-06-03T16:15:00Z">
              <w:r w:rsidRPr="00C54509" w:rsidDel="00682D17">
                <w:rPr>
                  <w:rFonts w:cs="Arial" w:hint="eastAsia"/>
                  <w:lang w:eastAsia="zh-CN"/>
                </w:rPr>
                <w:delText>[</w:delText>
              </w:r>
            </w:del>
            <w:r w:rsidRPr="00C54509">
              <w:rPr>
                <w:rFonts w:cs="Arial" w:hint="eastAsia"/>
                <w:lang w:eastAsia="zh-CN"/>
              </w:rPr>
              <w:t>4.0</w:t>
            </w:r>
            <w:del w:id="33" w:author="Johan Sköld" w:date="2020-06-03T16:15:00Z">
              <w:r w:rsidRPr="00C54509" w:rsidDel="00682D17">
                <w:rPr>
                  <w:rFonts w:cs="Arial" w:hint="eastAsia"/>
                  <w:lang w:eastAsia="zh-CN"/>
                </w:rPr>
                <w:delText>]</w:delText>
              </w:r>
            </w:del>
          </w:p>
        </w:tc>
      </w:tr>
      <w:tr w:rsidR="00C54509" w:rsidRPr="00C54509" w14:paraId="1B5EBD55" w14:textId="77777777">
        <w:trPr>
          <w:jc w:val="center"/>
        </w:trPr>
        <w:tc>
          <w:tcPr>
            <w:tcW w:w="1421" w:type="dxa"/>
            <w:vMerge/>
          </w:tcPr>
          <w:p w14:paraId="618E17E5" w14:textId="77777777" w:rsidR="00934849" w:rsidRPr="00C54509" w:rsidRDefault="00934849" w:rsidP="00D45B1C">
            <w:pPr>
              <w:pStyle w:val="TAC"/>
              <w:rPr>
                <w:rFonts w:cs="Arial"/>
                <w:lang w:eastAsia="en-US"/>
              </w:rPr>
            </w:pPr>
          </w:p>
        </w:tc>
        <w:tc>
          <w:tcPr>
            <w:tcW w:w="1484" w:type="dxa"/>
            <w:vMerge/>
          </w:tcPr>
          <w:p w14:paraId="23378FFF" w14:textId="77777777" w:rsidR="00934849" w:rsidRPr="00C54509" w:rsidRDefault="00934849" w:rsidP="00D45B1C">
            <w:pPr>
              <w:pStyle w:val="TAC"/>
              <w:rPr>
                <w:rFonts w:cs="Arial"/>
                <w:lang w:eastAsia="en-US"/>
              </w:rPr>
            </w:pPr>
          </w:p>
        </w:tc>
        <w:tc>
          <w:tcPr>
            <w:tcW w:w="1381" w:type="dxa"/>
            <w:vMerge/>
          </w:tcPr>
          <w:p w14:paraId="259C0161" w14:textId="77777777" w:rsidR="00934849" w:rsidRPr="00C54509" w:rsidRDefault="00934849" w:rsidP="00D45B1C">
            <w:pPr>
              <w:pStyle w:val="TAL"/>
              <w:rPr>
                <w:rFonts w:cs="Arial"/>
                <w:lang w:eastAsia="en-US"/>
              </w:rPr>
            </w:pPr>
          </w:p>
        </w:tc>
        <w:tc>
          <w:tcPr>
            <w:tcW w:w="1406" w:type="dxa"/>
            <w:vMerge/>
          </w:tcPr>
          <w:p w14:paraId="6CEDB49C" w14:textId="77777777" w:rsidR="00934849" w:rsidRPr="00C54509" w:rsidRDefault="00934849" w:rsidP="00D45B1C">
            <w:pPr>
              <w:pStyle w:val="TAL"/>
              <w:rPr>
                <w:rFonts w:cs="Arial"/>
                <w:lang w:eastAsia="en-US"/>
              </w:rPr>
            </w:pPr>
          </w:p>
        </w:tc>
        <w:tc>
          <w:tcPr>
            <w:tcW w:w="1240" w:type="dxa"/>
          </w:tcPr>
          <w:p w14:paraId="7636C4B9" w14:textId="77777777" w:rsidR="00934849" w:rsidRPr="00C54509" w:rsidRDefault="00934849"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2</w:t>
            </w:r>
          </w:p>
        </w:tc>
        <w:tc>
          <w:tcPr>
            <w:tcW w:w="1701" w:type="dxa"/>
          </w:tcPr>
          <w:p w14:paraId="2E25D762" w14:textId="77777777" w:rsidR="00934849" w:rsidRPr="00C54509" w:rsidRDefault="00934849" w:rsidP="00D45B1C">
            <w:pPr>
              <w:pStyle w:val="TAC"/>
              <w:rPr>
                <w:rFonts w:cs="Arial"/>
                <w:lang w:eastAsia="en-US"/>
              </w:rPr>
            </w:pPr>
            <w:r w:rsidRPr="00C54509">
              <w:rPr>
                <w:rFonts w:cs="Arial"/>
              </w:rPr>
              <w:t>70%</w:t>
            </w:r>
          </w:p>
        </w:tc>
        <w:tc>
          <w:tcPr>
            <w:tcW w:w="1221" w:type="dxa"/>
          </w:tcPr>
          <w:p w14:paraId="7CC48CE9" w14:textId="6D6C7EFB" w:rsidR="00934849" w:rsidRPr="00C54509" w:rsidDel="00E56D06" w:rsidRDefault="00934849" w:rsidP="00E56D06">
            <w:pPr>
              <w:pStyle w:val="TAC"/>
              <w:rPr>
                <w:rFonts w:cs="Arial"/>
                <w:lang w:eastAsia="en-US"/>
              </w:rPr>
            </w:pPr>
            <w:del w:id="34" w:author="Johan Sköld" w:date="2020-06-03T16:15:00Z">
              <w:r w:rsidRPr="00C54509" w:rsidDel="00682D17">
                <w:rPr>
                  <w:rFonts w:cs="Arial" w:hint="eastAsia"/>
                  <w:lang w:eastAsia="zh-CN"/>
                </w:rPr>
                <w:delText>[</w:delText>
              </w:r>
            </w:del>
            <w:r w:rsidRPr="00C54509">
              <w:rPr>
                <w:rFonts w:cs="Arial" w:hint="eastAsia"/>
                <w:lang w:eastAsia="zh-CN"/>
              </w:rPr>
              <w:t>14.0</w:t>
            </w:r>
            <w:del w:id="35" w:author="Johan Sköld" w:date="2020-06-03T16:15:00Z">
              <w:r w:rsidRPr="00C54509" w:rsidDel="00682D17">
                <w:rPr>
                  <w:rFonts w:cs="Arial" w:hint="eastAsia"/>
                  <w:lang w:eastAsia="zh-CN"/>
                </w:rPr>
                <w:delText>]</w:delText>
              </w:r>
            </w:del>
          </w:p>
        </w:tc>
      </w:tr>
      <w:tr w:rsidR="00C54509" w:rsidRPr="00C54509" w14:paraId="5D0E5476" w14:textId="77777777">
        <w:trPr>
          <w:jc w:val="center"/>
        </w:trPr>
        <w:tc>
          <w:tcPr>
            <w:tcW w:w="1421" w:type="dxa"/>
            <w:vMerge/>
          </w:tcPr>
          <w:p w14:paraId="1C9234EE" w14:textId="77777777" w:rsidR="00934849" w:rsidRPr="00C54509" w:rsidRDefault="00934849" w:rsidP="00D45B1C">
            <w:pPr>
              <w:pStyle w:val="TAC"/>
              <w:rPr>
                <w:rFonts w:cs="Arial"/>
                <w:lang w:eastAsia="en-US"/>
              </w:rPr>
            </w:pPr>
          </w:p>
        </w:tc>
        <w:tc>
          <w:tcPr>
            <w:tcW w:w="1484" w:type="dxa"/>
            <w:vMerge/>
          </w:tcPr>
          <w:p w14:paraId="30055A24" w14:textId="77777777" w:rsidR="00934849" w:rsidRPr="00C54509" w:rsidRDefault="00934849" w:rsidP="00D45B1C">
            <w:pPr>
              <w:pStyle w:val="TAC"/>
              <w:rPr>
                <w:rFonts w:cs="Arial"/>
                <w:lang w:eastAsia="en-US"/>
              </w:rPr>
            </w:pPr>
          </w:p>
        </w:tc>
        <w:tc>
          <w:tcPr>
            <w:tcW w:w="1381" w:type="dxa"/>
            <w:vMerge/>
          </w:tcPr>
          <w:p w14:paraId="585FDC16" w14:textId="77777777" w:rsidR="00934849" w:rsidRPr="00C54509" w:rsidRDefault="00934849" w:rsidP="00D45B1C">
            <w:pPr>
              <w:pStyle w:val="TAL"/>
              <w:rPr>
                <w:rFonts w:cs="Arial"/>
                <w:lang w:eastAsia="en-US"/>
              </w:rPr>
            </w:pPr>
          </w:p>
        </w:tc>
        <w:tc>
          <w:tcPr>
            <w:tcW w:w="1406" w:type="dxa"/>
            <w:vMerge w:val="restart"/>
          </w:tcPr>
          <w:p w14:paraId="708B1CFE" w14:textId="77777777" w:rsidR="00934849" w:rsidRPr="00C54509" w:rsidRDefault="00934849" w:rsidP="00D45B1C">
            <w:pPr>
              <w:pStyle w:val="TAL"/>
              <w:rPr>
                <w:rFonts w:cs="Arial"/>
                <w:lang w:eastAsia="en-US"/>
              </w:rPr>
            </w:pPr>
            <w:r w:rsidRPr="00C54509">
              <w:rPr>
                <w:rFonts w:cs="Arial"/>
                <w:lang w:eastAsia="en-US"/>
              </w:rPr>
              <w:t>EVA 5Hz Low</w:t>
            </w:r>
          </w:p>
        </w:tc>
        <w:tc>
          <w:tcPr>
            <w:tcW w:w="1240" w:type="dxa"/>
            <w:vMerge w:val="restart"/>
          </w:tcPr>
          <w:p w14:paraId="23E436C9" w14:textId="77777777" w:rsidR="00934849" w:rsidRPr="00C54509" w:rsidRDefault="00934849" w:rsidP="00D45B1C">
            <w:pPr>
              <w:pStyle w:val="TAC"/>
              <w:rPr>
                <w:rFonts w:cs="Arial"/>
                <w:lang w:eastAsia="en-US"/>
              </w:rPr>
            </w:pPr>
            <w:r w:rsidRPr="00C54509">
              <w:rPr>
                <w:rFonts w:cs="Arial"/>
                <w:lang w:eastAsia="en-US"/>
              </w:rPr>
              <w:t>A3-1</w:t>
            </w:r>
          </w:p>
        </w:tc>
        <w:tc>
          <w:tcPr>
            <w:tcW w:w="1701" w:type="dxa"/>
          </w:tcPr>
          <w:p w14:paraId="05166FE6"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48CF8AD8" w14:textId="77777777" w:rsidR="00934849" w:rsidRPr="00C54509" w:rsidRDefault="00934849" w:rsidP="00D45B1C">
            <w:pPr>
              <w:pStyle w:val="TAC"/>
              <w:rPr>
                <w:rFonts w:cs="Arial"/>
                <w:lang w:eastAsia="en-US"/>
              </w:rPr>
            </w:pPr>
            <w:r w:rsidRPr="00C54509">
              <w:rPr>
                <w:rFonts w:cs="Arial"/>
                <w:lang w:eastAsia="en-US"/>
              </w:rPr>
              <w:t>-5.0</w:t>
            </w:r>
          </w:p>
        </w:tc>
      </w:tr>
      <w:tr w:rsidR="00C54509" w:rsidRPr="00C54509" w14:paraId="1DB98415" w14:textId="77777777">
        <w:trPr>
          <w:jc w:val="center"/>
        </w:trPr>
        <w:tc>
          <w:tcPr>
            <w:tcW w:w="1421" w:type="dxa"/>
            <w:vMerge/>
          </w:tcPr>
          <w:p w14:paraId="09CB2476" w14:textId="77777777" w:rsidR="00934849" w:rsidRPr="00C54509" w:rsidRDefault="00934849" w:rsidP="00D45B1C">
            <w:pPr>
              <w:pStyle w:val="TAC"/>
              <w:rPr>
                <w:rFonts w:cs="Arial"/>
                <w:lang w:eastAsia="en-US"/>
              </w:rPr>
            </w:pPr>
          </w:p>
        </w:tc>
        <w:tc>
          <w:tcPr>
            <w:tcW w:w="1484" w:type="dxa"/>
            <w:vMerge/>
          </w:tcPr>
          <w:p w14:paraId="5142846E" w14:textId="77777777" w:rsidR="00934849" w:rsidRPr="00C54509" w:rsidRDefault="00934849" w:rsidP="00D45B1C">
            <w:pPr>
              <w:pStyle w:val="TAC"/>
              <w:rPr>
                <w:rFonts w:cs="Arial"/>
                <w:lang w:eastAsia="en-US"/>
              </w:rPr>
            </w:pPr>
          </w:p>
        </w:tc>
        <w:tc>
          <w:tcPr>
            <w:tcW w:w="1381" w:type="dxa"/>
            <w:vMerge/>
          </w:tcPr>
          <w:p w14:paraId="7FDF4753" w14:textId="77777777" w:rsidR="00934849" w:rsidRPr="00C54509" w:rsidRDefault="00934849" w:rsidP="00D45B1C">
            <w:pPr>
              <w:pStyle w:val="TAL"/>
              <w:rPr>
                <w:rFonts w:cs="Arial"/>
                <w:lang w:eastAsia="en-US"/>
              </w:rPr>
            </w:pPr>
          </w:p>
        </w:tc>
        <w:tc>
          <w:tcPr>
            <w:tcW w:w="1406" w:type="dxa"/>
            <w:vMerge/>
          </w:tcPr>
          <w:p w14:paraId="33C0336A" w14:textId="77777777" w:rsidR="00934849" w:rsidRPr="00C54509" w:rsidRDefault="00934849" w:rsidP="00D45B1C">
            <w:pPr>
              <w:pStyle w:val="TAL"/>
              <w:rPr>
                <w:rFonts w:cs="Arial"/>
                <w:lang w:eastAsia="en-US"/>
              </w:rPr>
            </w:pPr>
          </w:p>
        </w:tc>
        <w:tc>
          <w:tcPr>
            <w:tcW w:w="1240" w:type="dxa"/>
            <w:vMerge/>
          </w:tcPr>
          <w:p w14:paraId="6F813183" w14:textId="77777777" w:rsidR="00934849" w:rsidRPr="00C54509" w:rsidRDefault="00934849" w:rsidP="00D45B1C">
            <w:pPr>
              <w:pStyle w:val="TAC"/>
              <w:rPr>
                <w:rFonts w:cs="Arial"/>
                <w:lang w:eastAsia="en-US"/>
              </w:rPr>
            </w:pPr>
          </w:p>
        </w:tc>
        <w:tc>
          <w:tcPr>
            <w:tcW w:w="1701" w:type="dxa"/>
          </w:tcPr>
          <w:p w14:paraId="4A555DC8"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47FBB0C6" w14:textId="77777777" w:rsidR="00934849" w:rsidRPr="00C54509" w:rsidRDefault="00934849" w:rsidP="00D45B1C">
            <w:pPr>
              <w:pStyle w:val="TAC"/>
              <w:rPr>
                <w:rFonts w:cs="Arial"/>
                <w:lang w:eastAsia="en-US"/>
              </w:rPr>
            </w:pPr>
            <w:r w:rsidRPr="00C54509">
              <w:rPr>
                <w:rFonts w:cs="Arial"/>
                <w:lang w:eastAsia="en-US"/>
              </w:rPr>
              <w:t>-1.3</w:t>
            </w:r>
          </w:p>
        </w:tc>
      </w:tr>
      <w:tr w:rsidR="00C54509" w:rsidRPr="00C54509" w14:paraId="14D880B5" w14:textId="77777777">
        <w:trPr>
          <w:jc w:val="center"/>
        </w:trPr>
        <w:tc>
          <w:tcPr>
            <w:tcW w:w="1421" w:type="dxa"/>
            <w:vMerge/>
          </w:tcPr>
          <w:p w14:paraId="710CDF89" w14:textId="77777777" w:rsidR="00934849" w:rsidRPr="00C54509" w:rsidRDefault="00934849" w:rsidP="00D45B1C">
            <w:pPr>
              <w:pStyle w:val="TAC"/>
              <w:rPr>
                <w:rFonts w:cs="Arial"/>
                <w:lang w:eastAsia="en-US"/>
              </w:rPr>
            </w:pPr>
          </w:p>
        </w:tc>
        <w:tc>
          <w:tcPr>
            <w:tcW w:w="1484" w:type="dxa"/>
            <w:vMerge/>
          </w:tcPr>
          <w:p w14:paraId="15E876AB" w14:textId="77777777" w:rsidR="00934849" w:rsidRPr="00C54509" w:rsidRDefault="00934849" w:rsidP="00D45B1C">
            <w:pPr>
              <w:pStyle w:val="TAC"/>
              <w:rPr>
                <w:rFonts w:cs="Arial"/>
                <w:lang w:eastAsia="en-US"/>
              </w:rPr>
            </w:pPr>
          </w:p>
        </w:tc>
        <w:tc>
          <w:tcPr>
            <w:tcW w:w="1381" w:type="dxa"/>
            <w:vMerge/>
          </w:tcPr>
          <w:p w14:paraId="121D472E" w14:textId="77777777" w:rsidR="00934849" w:rsidRPr="00C54509" w:rsidRDefault="00934849" w:rsidP="00D45B1C">
            <w:pPr>
              <w:pStyle w:val="TAL"/>
              <w:rPr>
                <w:rFonts w:cs="Arial"/>
                <w:lang w:eastAsia="en-US"/>
              </w:rPr>
            </w:pPr>
          </w:p>
        </w:tc>
        <w:tc>
          <w:tcPr>
            <w:tcW w:w="1406" w:type="dxa"/>
            <w:vMerge/>
          </w:tcPr>
          <w:p w14:paraId="08406703" w14:textId="77777777" w:rsidR="00934849" w:rsidRPr="00C54509" w:rsidRDefault="00934849" w:rsidP="00D45B1C">
            <w:pPr>
              <w:pStyle w:val="TAL"/>
              <w:rPr>
                <w:rFonts w:cs="Arial"/>
                <w:lang w:eastAsia="en-US"/>
              </w:rPr>
            </w:pPr>
          </w:p>
        </w:tc>
        <w:tc>
          <w:tcPr>
            <w:tcW w:w="1240" w:type="dxa"/>
            <w:vMerge w:val="restart"/>
          </w:tcPr>
          <w:p w14:paraId="29BC9384" w14:textId="77777777" w:rsidR="00934849" w:rsidRPr="00C54509" w:rsidRDefault="00934849" w:rsidP="00D45B1C">
            <w:pPr>
              <w:pStyle w:val="TAC"/>
              <w:rPr>
                <w:rFonts w:cs="Arial"/>
                <w:lang w:eastAsia="en-US"/>
              </w:rPr>
            </w:pPr>
            <w:r w:rsidRPr="00C54509">
              <w:rPr>
                <w:rFonts w:cs="Arial"/>
                <w:lang w:eastAsia="en-US"/>
              </w:rPr>
              <w:t>A4-1</w:t>
            </w:r>
          </w:p>
        </w:tc>
        <w:tc>
          <w:tcPr>
            <w:tcW w:w="1701" w:type="dxa"/>
          </w:tcPr>
          <w:p w14:paraId="4273F5FC"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75B0A5E0" w14:textId="77777777" w:rsidR="00934849" w:rsidRPr="00C54509" w:rsidRDefault="00934849" w:rsidP="00D45B1C">
            <w:pPr>
              <w:pStyle w:val="TAC"/>
              <w:rPr>
                <w:rFonts w:cs="Arial"/>
                <w:lang w:eastAsia="en-US"/>
              </w:rPr>
            </w:pPr>
            <w:r w:rsidRPr="00C54509">
              <w:rPr>
                <w:rFonts w:cs="Arial"/>
                <w:lang w:eastAsia="en-US"/>
              </w:rPr>
              <w:t>1.2</w:t>
            </w:r>
          </w:p>
        </w:tc>
      </w:tr>
      <w:tr w:rsidR="00C54509" w:rsidRPr="00C54509" w14:paraId="3EE86C38" w14:textId="77777777">
        <w:trPr>
          <w:jc w:val="center"/>
        </w:trPr>
        <w:tc>
          <w:tcPr>
            <w:tcW w:w="1421" w:type="dxa"/>
            <w:vMerge/>
          </w:tcPr>
          <w:p w14:paraId="50CE5CD2" w14:textId="77777777" w:rsidR="00934849" w:rsidRPr="00C54509" w:rsidRDefault="00934849" w:rsidP="00D45B1C">
            <w:pPr>
              <w:pStyle w:val="TAC"/>
              <w:rPr>
                <w:rFonts w:cs="Arial"/>
                <w:lang w:eastAsia="en-US"/>
              </w:rPr>
            </w:pPr>
          </w:p>
        </w:tc>
        <w:tc>
          <w:tcPr>
            <w:tcW w:w="1484" w:type="dxa"/>
            <w:vMerge/>
          </w:tcPr>
          <w:p w14:paraId="17CBBF8E" w14:textId="77777777" w:rsidR="00934849" w:rsidRPr="00C54509" w:rsidRDefault="00934849" w:rsidP="00D45B1C">
            <w:pPr>
              <w:pStyle w:val="TAC"/>
              <w:rPr>
                <w:rFonts w:cs="Arial"/>
                <w:lang w:eastAsia="en-US"/>
              </w:rPr>
            </w:pPr>
          </w:p>
        </w:tc>
        <w:tc>
          <w:tcPr>
            <w:tcW w:w="1381" w:type="dxa"/>
            <w:vMerge/>
          </w:tcPr>
          <w:p w14:paraId="7E806733" w14:textId="77777777" w:rsidR="00934849" w:rsidRPr="00C54509" w:rsidRDefault="00934849" w:rsidP="00D45B1C">
            <w:pPr>
              <w:pStyle w:val="TAL"/>
              <w:rPr>
                <w:rFonts w:cs="Arial"/>
                <w:lang w:eastAsia="en-US"/>
              </w:rPr>
            </w:pPr>
          </w:p>
        </w:tc>
        <w:tc>
          <w:tcPr>
            <w:tcW w:w="1406" w:type="dxa"/>
            <w:vMerge/>
          </w:tcPr>
          <w:p w14:paraId="1F040DB5" w14:textId="77777777" w:rsidR="00934849" w:rsidRPr="00C54509" w:rsidRDefault="00934849" w:rsidP="00D45B1C">
            <w:pPr>
              <w:pStyle w:val="TAL"/>
              <w:rPr>
                <w:rFonts w:cs="Arial"/>
                <w:lang w:eastAsia="en-US"/>
              </w:rPr>
            </w:pPr>
          </w:p>
        </w:tc>
        <w:tc>
          <w:tcPr>
            <w:tcW w:w="1240" w:type="dxa"/>
            <w:vMerge/>
          </w:tcPr>
          <w:p w14:paraId="798EAE18" w14:textId="77777777" w:rsidR="00934849" w:rsidRPr="00C54509" w:rsidRDefault="00934849" w:rsidP="00D45B1C">
            <w:pPr>
              <w:pStyle w:val="TAC"/>
              <w:rPr>
                <w:rFonts w:cs="Arial"/>
                <w:lang w:eastAsia="en-US"/>
              </w:rPr>
            </w:pPr>
          </w:p>
        </w:tc>
        <w:tc>
          <w:tcPr>
            <w:tcW w:w="1701" w:type="dxa"/>
          </w:tcPr>
          <w:p w14:paraId="71B9CAA6"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7FA02CED" w14:textId="77777777" w:rsidR="00934849" w:rsidRPr="00C54509" w:rsidRDefault="00934849" w:rsidP="00D45B1C">
            <w:pPr>
              <w:pStyle w:val="TAC"/>
              <w:rPr>
                <w:rFonts w:cs="Arial"/>
                <w:lang w:eastAsia="en-US"/>
              </w:rPr>
            </w:pPr>
            <w:r w:rsidRPr="00C54509">
              <w:rPr>
                <w:rFonts w:cs="Arial"/>
                <w:lang w:eastAsia="en-US"/>
              </w:rPr>
              <w:t>7.8</w:t>
            </w:r>
          </w:p>
        </w:tc>
      </w:tr>
      <w:tr w:rsidR="00C54509" w:rsidRPr="00C54509" w14:paraId="76578610" w14:textId="77777777">
        <w:trPr>
          <w:jc w:val="center"/>
        </w:trPr>
        <w:tc>
          <w:tcPr>
            <w:tcW w:w="1421" w:type="dxa"/>
            <w:vMerge/>
          </w:tcPr>
          <w:p w14:paraId="758C7E60" w14:textId="77777777" w:rsidR="00934849" w:rsidRPr="00C54509" w:rsidRDefault="00934849" w:rsidP="00D45B1C">
            <w:pPr>
              <w:pStyle w:val="TAC"/>
              <w:rPr>
                <w:rFonts w:cs="Arial"/>
                <w:lang w:eastAsia="en-US"/>
              </w:rPr>
            </w:pPr>
          </w:p>
        </w:tc>
        <w:tc>
          <w:tcPr>
            <w:tcW w:w="1484" w:type="dxa"/>
            <w:vMerge/>
          </w:tcPr>
          <w:p w14:paraId="29D92781" w14:textId="77777777" w:rsidR="00934849" w:rsidRPr="00C54509" w:rsidRDefault="00934849" w:rsidP="00D45B1C">
            <w:pPr>
              <w:pStyle w:val="TAC"/>
              <w:rPr>
                <w:rFonts w:cs="Arial"/>
                <w:lang w:eastAsia="en-US"/>
              </w:rPr>
            </w:pPr>
          </w:p>
        </w:tc>
        <w:tc>
          <w:tcPr>
            <w:tcW w:w="1381" w:type="dxa"/>
            <w:vMerge/>
          </w:tcPr>
          <w:p w14:paraId="0ACD58CF" w14:textId="77777777" w:rsidR="00934849" w:rsidRPr="00C54509" w:rsidRDefault="00934849" w:rsidP="00D45B1C">
            <w:pPr>
              <w:pStyle w:val="TAL"/>
              <w:rPr>
                <w:rFonts w:cs="Arial"/>
                <w:lang w:eastAsia="en-US"/>
              </w:rPr>
            </w:pPr>
          </w:p>
        </w:tc>
        <w:tc>
          <w:tcPr>
            <w:tcW w:w="1406" w:type="dxa"/>
            <w:vMerge/>
          </w:tcPr>
          <w:p w14:paraId="02D4A19E" w14:textId="77777777" w:rsidR="00934849" w:rsidRPr="00C54509" w:rsidRDefault="00934849" w:rsidP="00D45B1C">
            <w:pPr>
              <w:pStyle w:val="TAL"/>
              <w:rPr>
                <w:rFonts w:cs="Arial"/>
                <w:lang w:eastAsia="en-US"/>
              </w:rPr>
            </w:pPr>
          </w:p>
        </w:tc>
        <w:tc>
          <w:tcPr>
            <w:tcW w:w="1240" w:type="dxa"/>
          </w:tcPr>
          <w:p w14:paraId="3248E884" w14:textId="77777777" w:rsidR="00934849" w:rsidRPr="00C54509" w:rsidRDefault="00934849" w:rsidP="00D45B1C">
            <w:pPr>
              <w:pStyle w:val="TAC"/>
              <w:rPr>
                <w:rFonts w:cs="Arial"/>
                <w:lang w:eastAsia="en-US"/>
              </w:rPr>
            </w:pPr>
            <w:r w:rsidRPr="00C54509">
              <w:rPr>
                <w:rFonts w:cs="Arial"/>
                <w:lang w:eastAsia="en-US"/>
              </w:rPr>
              <w:t>A5-1</w:t>
            </w:r>
          </w:p>
        </w:tc>
        <w:tc>
          <w:tcPr>
            <w:tcW w:w="1701" w:type="dxa"/>
          </w:tcPr>
          <w:p w14:paraId="320CD9B0"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3207F53A" w14:textId="77777777" w:rsidR="00934849" w:rsidRPr="00C54509" w:rsidRDefault="00934849" w:rsidP="00D45B1C">
            <w:pPr>
              <w:pStyle w:val="TAC"/>
              <w:rPr>
                <w:rFonts w:cs="Arial"/>
                <w:lang w:eastAsia="en-US"/>
              </w:rPr>
            </w:pPr>
            <w:r w:rsidRPr="00C54509">
              <w:rPr>
                <w:rFonts w:cs="Arial"/>
                <w:lang w:eastAsia="en-US"/>
              </w:rPr>
              <w:t>15.4</w:t>
            </w:r>
          </w:p>
        </w:tc>
      </w:tr>
      <w:tr w:rsidR="00C54509" w:rsidRPr="00C54509" w14:paraId="27D955BB" w14:textId="77777777">
        <w:trPr>
          <w:jc w:val="center"/>
        </w:trPr>
        <w:tc>
          <w:tcPr>
            <w:tcW w:w="1421" w:type="dxa"/>
            <w:vMerge/>
          </w:tcPr>
          <w:p w14:paraId="16BF0568" w14:textId="77777777" w:rsidR="00934849" w:rsidRPr="00C54509" w:rsidRDefault="00934849" w:rsidP="00D45B1C">
            <w:pPr>
              <w:pStyle w:val="TAC"/>
              <w:rPr>
                <w:rFonts w:cs="Arial"/>
                <w:lang w:eastAsia="en-US"/>
              </w:rPr>
            </w:pPr>
          </w:p>
        </w:tc>
        <w:tc>
          <w:tcPr>
            <w:tcW w:w="1484" w:type="dxa"/>
            <w:vMerge/>
          </w:tcPr>
          <w:p w14:paraId="393F2858" w14:textId="77777777" w:rsidR="00934849" w:rsidRPr="00C54509" w:rsidRDefault="00934849" w:rsidP="00D45B1C">
            <w:pPr>
              <w:pStyle w:val="TAC"/>
              <w:rPr>
                <w:rFonts w:cs="Arial"/>
                <w:lang w:eastAsia="en-US"/>
              </w:rPr>
            </w:pPr>
          </w:p>
        </w:tc>
        <w:tc>
          <w:tcPr>
            <w:tcW w:w="1381" w:type="dxa"/>
            <w:vMerge/>
          </w:tcPr>
          <w:p w14:paraId="46FB8F56" w14:textId="77777777" w:rsidR="00934849" w:rsidRPr="00C54509" w:rsidRDefault="00934849" w:rsidP="00D45B1C">
            <w:pPr>
              <w:pStyle w:val="TAL"/>
              <w:rPr>
                <w:rFonts w:cs="Arial"/>
                <w:lang w:eastAsia="en-US"/>
              </w:rPr>
            </w:pPr>
          </w:p>
        </w:tc>
        <w:tc>
          <w:tcPr>
            <w:tcW w:w="1406" w:type="dxa"/>
            <w:vMerge w:val="restart"/>
          </w:tcPr>
          <w:p w14:paraId="3BB6A824" w14:textId="77777777" w:rsidR="00934849" w:rsidRPr="00C54509" w:rsidRDefault="00934849" w:rsidP="00D45B1C">
            <w:pPr>
              <w:pStyle w:val="TAL"/>
              <w:rPr>
                <w:rFonts w:cs="Arial"/>
                <w:lang w:eastAsia="en-US"/>
              </w:rPr>
            </w:pPr>
            <w:r w:rsidRPr="00C54509">
              <w:rPr>
                <w:rFonts w:cs="Arial"/>
                <w:lang w:eastAsia="en-US"/>
              </w:rPr>
              <w:t>EVA 70Hz Low</w:t>
            </w:r>
          </w:p>
        </w:tc>
        <w:tc>
          <w:tcPr>
            <w:tcW w:w="1240" w:type="dxa"/>
            <w:vMerge w:val="restart"/>
          </w:tcPr>
          <w:p w14:paraId="695D3502" w14:textId="77777777" w:rsidR="00934849" w:rsidRPr="00C54509" w:rsidRDefault="00934849" w:rsidP="00D45B1C">
            <w:pPr>
              <w:pStyle w:val="TAC"/>
              <w:rPr>
                <w:rFonts w:cs="Arial"/>
                <w:lang w:eastAsia="en-US"/>
              </w:rPr>
            </w:pPr>
            <w:r w:rsidRPr="00C54509">
              <w:rPr>
                <w:rFonts w:cs="Arial"/>
                <w:lang w:eastAsia="en-US"/>
              </w:rPr>
              <w:t>A3-3</w:t>
            </w:r>
          </w:p>
        </w:tc>
        <w:tc>
          <w:tcPr>
            <w:tcW w:w="1701" w:type="dxa"/>
          </w:tcPr>
          <w:p w14:paraId="37C775F4"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7A04DE84" w14:textId="77777777" w:rsidR="00934849" w:rsidRPr="00C54509" w:rsidRDefault="00934849" w:rsidP="00D45B1C">
            <w:pPr>
              <w:pStyle w:val="TAC"/>
              <w:rPr>
                <w:rFonts w:cs="Arial"/>
                <w:lang w:eastAsia="en-US"/>
              </w:rPr>
            </w:pPr>
            <w:r w:rsidRPr="00C54509">
              <w:rPr>
                <w:rFonts w:cs="Arial"/>
                <w:lang w:eastAsia="en-US"/>
              </w:rPr>
              <w:t>-6.5</w:t>
            </w:r>
          </w:p>
        </w:tc>
      </w:tr>
      <w:tr w:rsidR="00C54509" w:rsidRPr="00C54509" w14:paraId="5B65D669" w14:textId="77777777">
        <w:trPr>
          <w:jc w:val="center"/>
        </w:trPr>
        <w:tc>
          <w:tcPr>
            <w:tcW w:w="1421" w:type="dxa"/>
            <w:vMerge/>
          </w:tcPr>
          <w:p w14:paraId="57BAB070" w14:textId="77777777" w:rsidR="00934849" w:rsidRPr="00C54509" w:rsidRDefault="00934849" w:rsidP="00D45B1C">
            <w:pPr>
              <w:pStyle w:val="TAC"/>
              <w:rPr>
                <w:rFonts w:cs="Arial"/>
                <w:lang w:eastAsia="en-US"/>
              </w:rPr>
            </w:pPr>
          </w:p>
        </w:tc>
        <w:tc>
          <w:tcPr>
            <w:tcW w:w="1484" w:type="dxa"/>
            <w:vMerge/>
          </w:tcPr>
          <w:p w14:paraId="300F99CC" w14:textId="77777777" w:rsidR="00934849" w:rsidRPr="00C54509" w:rsidRDefault="00934849" w:rsidP="00D45B1C">
            <w:pPr>
              <w:pStyle w:val="TAC"/>
              <w:rPr>
                <w:rFonts w:cs="Arial"/>
                <w:lang w:eastAsia="en-US"/>
              </w:rPr>
            </w:pPr>
          </w:p>
        </w:tc>
        <w:tc>
          <w:tcPr>
            <w:tcW w:w="1381" w:type="dxa"/>
            <w:vMerge/>
          </w:tcPr>
          <w:p w14:paraId="618BEA2B" w14:textId="77777777" w:rsidR="00934849" w:rsidRPr="00C54509" w:rsidRDefault="00934849" w:rsidP="00D45B1C">
            <w:pPr>
              <w:pStyle w:val="TAL"/>
              <w:rPr>
                <w:rFonts w:cs="Arial"/>
                <w:lang w:eastAsia="en-US"/>
              </w:rPr>
            </w:pPr>
          </w:p>
        </w:tc>
        <w:tc>
          <w:tcPr>
            <w:tcW w:w="1406" w:type="dxa"/>
            <w:vMerge/>
          </w:tcPr>
          <w:p w14:paraId="4FA36343" w14:textId="77777777" w:rsidR="00934849" w:rsidRPr="00C54509" w:rsidRDefault="00934849" w:rsidP="00D45B1C">
            <w:pPr>
              <w:pStyle w:val="TAL"/>
              <w:rPr>
                <w:rFonts w:cs="Arial"/>
                <w:lang w:eastAsia="en-US"/>
              </w:rPr>
            </w:pPr>
          </w:p>
        </w:tc>
        <w:tc>
          <w:tcPr>
            <w:tcW w:w="1240" w:type="dxa"/>
            <w:vMerge/>
          </w:tcPr>
          <w:p w14:paraId="4A23F3E8" w14:textId="77777777" w:rsidR="00934849" w:rsidRPr="00C54509" w:rsidRDefault="00934849" w:rsidP="00D45B1C">
            <w:pPr>
              <w:pStyle w:val="TAC"/>
              <w:rPr>
                <w:rFonts w:cs="Arial"/>
                <w:lang w:eastAsia="en-US"/>
              </w:rPr>
            </w:pPr>
          </w:p>
        </w:tc>
        <w:tc>
          <w:tcPr>
            <w:tcW w:w="1701" w:type="dxa"/>
          </w:tcPr>
          <w:p w14:paraId="6050DAB4"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18E319EA" w14:textId="77777777" w:rsidR="00934849" w:rsidRPr="00C54509" w:rsidRDefault="00934849" w:rsidP="00D45B1C">
            <w:pPr>
              <w:pStyle w:val="TAC"/>
              <w:rPr>
                <w:rFonts w:cs="Arial"/>
                <w:lang w:eastAsia="en-US"/>
              </w:rPr>
            </w:pPr>
            <w:r w:rsidRPr="00C54509">
              <w:rPr>
                <w:rFonts w:cs="Arial"/>
                <w:lang w:eastAsia="en-US"/>
              </w:rPr>
              <w:t>-2.9</w:t>
            </w:r>
          </w:p>
        </w:tc>
      </w:tr>
      <w:tr w:rsidR="00C54509" w:rsidRPr="00C54509" w14:paraId="11D45DC7" w14:textId="77777777">
        <w:trPr>
          <w:jc w:val="center"/>
        </w:trPr>
        <w:tc>
          <w:tcPr>
            <w:tcW w:w="1421" w:type="dxa"/>
            <w:vMerge/>
          </w:tcPr>
          <w:p w14:paraId="6CDF6105" w14:textId="77777777" w:rsidR="00934849" w:rsidRPr="00C54509" w:rsidRDefault="00934849" w:rsidP="00D45B1C">
            <w:pPr>
              <w:pStyle w:val="TAC"/>
              <w:rPr>
                <w:rFonts w:cs="Arial"/>
                <w:lang w:eastAsia="en-US"/>
              </w:rPr>
            </w:pPr>
          </w:p>
        </w:tc>
        <w:tc>
          <w:tcPr>
            <w:tcW w:w="1484" w:type="dxa"/>
            <w:vMerge/>
          </w:tcPr>
          <w:p w14:paraId="5099E5B7" w14:textId="77777777" w:rsidR="00934849" w:rsidRPr="00C54509" w:rsidRDefault="00934849" w:rsidP="00D45B1C">
            <w:pPr>
              <w:pStyle w:val="TAC"/>
              <w:rPr>
                <w:rFonts w:cs="Arial"/>
                <w:lang w:eastAsia="en-US"/>
              </w:rPr>
            </w:pPr>
          </w:p>
        </w:tc>
        <w:tc>
          <w:tcPr>
            <w:tcW w:w="1381" w:type="dxa"/>
            <w:vMerge/>
          </w:tcPr>
          <w:p w14:paraId="3B0E82B6" w14:textId="77777777" w:rsidR="00934849" w:rsidRPr="00C54509" w:rsidRDefault="00934849" w:rsidP="00D45B1C">
            <w:pPr>
              <w:pStyle w:val="TAL"/>
              <w:rPr>
                <w:rFonts w:cs="Arial"/>
                <w:lang w:eastAsia="en-US"/>
              </w:rPr>
            </w:pPr>
          </w:p>
        </w:tc>
        <w:tc>
          <w:tcPr>
            <w:tcW w:w="1406" w:type="dxa"/>
            <w:vMerge/>
          </w:tcPr>
          <w:p w14:paraId="36B942CE" w14:textId="77777777" w:rsidR="00934849" w:rsidRPr="00C54509" w:rsidRDefault="00934849" w:rsidP="00D45B1C">
            <w:pPr>
              <w:pStyle w:val="TAL"/>
              <w:rPr>
                <w:rFonts w:cs="Arial"/>
                <w:lang w:eastAsia="en-US"/>
              </w:rPr>
            </w:pPr>
          </w:p>
        </w:tc>
        <w:tc>
          <w:tcPr>
            <w:tcW w:w="1240" w:type="dxa"/>
            <w:vMerge w:val="restart"/>
          </w:tcPr>
          <w:p w14:paraId="7C44A5A2" w14:textId="77777777" w:rsidR="00934849" w:rsidRPr="00C54509" w:rsidRDefault="00934849" w:rsidP="00D45B1C">
            <w:pPr>
              <w:pStyle w:val="TAC"/>
              <w:rPr>
                <w:rFonts w:cs="Arial"/>
                <w:lang w:eastAsia="en-US"/>
              </w:rPr>
            </w:pPr>
            <w:r w:rsidRPr="00C54509">
              <w:rPr>
                <w:rFonts w:cs="Arial"/>
                <w:lang w:eastAsia="en-US"/>
              </w:rPr>
              <w:t>A4-4</w:t>
            </w:r>
          </w:p>
        </w:tc>
        <w:tc>
          <w:tcPr>
            <w:tcW w:w="1701" w:type="dxa"/>
          </w:tcPr>
          <w:p w14:paraId="70933F05"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5BE596BB" w14:textId="77777777" w:rsidR="00934849" w:rsidRPr="00C54509" w:rsidRDefault="00934849" w:rsidP="00D45B1C">
            <w:pPr>
              <w:pStyle w:val="TAC"/>
              <w:rPr>
                <w:rFonts w:cs="Arial"/>
                <w:lang w:eastAsia="en-US"/>
              </w:rPr>
            </w:pPr>
            <w:r w:rsidRPr="00C54509">
              <w:rPr>
                <w:rFonts w:cs="Arial"/>
                <w:lang w:eastAsia="en-US"/>
              </w:rPr>
              <w:t>1.6</w:t>
            </w:r>
          </w:p>
        </w:tc>
      </w:tr>
      <w:tr w:rsidR="00C54509" w:rsidRPr="00C54509" w14:paraId="678ECDF2" w14:textId="77777777">
        <w:trPr>
          <w:jc w:val="center"/>
        </w:trPr>
        <w:tc>
          <w:tcPr>
            <w:tcW w:w="1421" w:type="dxa"/>
            <w:vMerge/>
          </w:tcPr>
          <w:p w14:paraId="1B1E469B" w14:textId="77777777" w:rsidR="00934849" w:rsidRPr="00C54509" w:rsidRDefault="00934849" w:rsidP="00D45B1C">
            <w:pPr>
              <w:pStyle w:val="TAC"/>
              <w:rPr>
                <w:rFonts w:cs="Arial"/>
                <w:lang w:eastAsia="en-US"/>
              </w:rPr>
            </w:pPr>
          </w:p>
        </w:tc>
        <w:tc>
          <w:tcPr>
            <w:tcW w:w="1484" w:type="dxa"/>
            <w:vMerge/>
          </w:tcPr>
          <w:p w14:paraId="73875B55" w14:textId="77777777" w:rsidR="00934849" w:rsidRPr="00C54509" w:rsidRDefault="00934849" w:rsidP="00D45B1C">
            <w:pPr>
              <w:pStyle w:val="TAC"/>
              <w:rPr>
                <w:rFonts w:cs="Arial"/>
                <w:lang w:eastAsia="en-US"/>
              </w:rPr>
            </w:pPr>
          </w:p>
        </w:tc>
        <w:tc>
          <w:tcPr>
            <w:tcW w:w="1381" w:type="dxa"/>
            <w:vMerge/>
          </w:tcPr>
          <w:p w14:paraId="2AC7C078" w14:textId="77777777" w:rsidR="00934849" w:rsidRPr="00C54509" w:rsidRDefault="00934849" w:rsidP="00D45B1C">
            <w:pPr>
              <w:pStyle w:val="TAL"/>
              <w:rPr>
                <w:rFonts w:cs="Arial"/>
                <w:lang w:eastAsia="en-US"/>
              </w:rPr>
            </w:pPr>
          </w:p>
        </w:tc>
        <w:tc>
          <w:tcPr>
            <w:tcW w:w="1406" w:type="dxa"/>
            <w:vMerge/>
          </w:tcPr>
          <w:p w14:paraId="4C2F8759" w14:textId="77777777" w:rsidR="00934849" w:rsidRPr="00C54509" w:rsidRDefault="00934849" w:rsidP="00D45B1C">
            <w:pPr>
              <w:pStyle w:val="TAL"/>
              <w:rPr>
                <w:rFonts w:cs="Arial"/>
                <w:lang w:eastAsia="en-US"/>
              </w:rPr>
            </w:pPr>
          </w:p>
        </w:tc>
        <w:tc>
          <w:tcPr>
            <w:tcW w:w="1240" w:type="dxa"/>
            <w:vMerge/>
          </w:tcPr>
          <w:p w14:paraId="56682D4F" w14:textId="77777777" w:rsidR="00934849" w:rsidRPr="00C54509" w:rsidRDefault="00934849" w:rsidP="00D45B1C">
            <w:pPr>
              <w:pStyle w:val="TAC"/>
              <w:rPr>
                <w:rFonts w:cs="Arial"/>
                <w:lang w:eastAsia="en-US"/>
              </w:rPr>
            </w:pPr>
          </w:p>
        </w:tc>
        <w:tc>
          <w:tcPr>
            <w:tcW w:w="1701" w:type="dxa"/>
          </w:tcPr>
          <w:p w14:paraId="759F1094"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724BF8A5" w14:textId="77777777" w:rsidR="00934849" w:rsidRPr="00C54509" w:rsidRDefault="00934849" w:rsidP="00D45B1C">
            <w:pPr>
              <w:pStyle w:val="TAC"/>
              <w:rPr>
                <w:rFonts w:cs="Arial"/>
                <w:lang w:eastAsia="en-US"/>
              </w:rPr>
            </w:pPr>
            <w:r w:rsidRPr="00C54509">
              <w:rPr>
                <w:rFonts w:cs="Arial"/>
                <w:lang w:eastAsia="en-US"/>
              </w:rPr>
              <w:t>8.7</w:t>
            </w:r>
          </w:p>
        </w:tc>
      </w:tr>
      <w:tr w:rsidR="00C54509" w:rsidRPr="00C54509" w14:paraId="2BA6636B" w14:textId="77777777">
        <w:trPr>
          <w:jc w:val="center"/>
        </w:trPr>
        <w:tc>
          <w:tcPr>
            <w:tcW w:w="1421" w:type="dxa"/>
            <w:vMerge/>
          </w:tcPr>
          <w:p w14:paraId="6C7FAE6E" w14:textId="77777777" w:rsidR="00934849" w:rsidRPr="00C54509" w:rsidRDefault="00934849" w:rsidP="00D45B1C">
            <w:pPr>
              <w:pStyle w:val="TAC"/>
              <w:rPr>
                <w:rFonts w:cs="Arial"/>
                <w:lang w:eastAsia="en-US"/>
              </w:rPr>
            </w:pPr>
          </w:p>
        </w:tc>
        <w:tc>
          <w:tcPr>
            <w:tcW w:w="1484" w:type="dxa"/>
            <w:vMerge/>
          </w:tcPr>
          <w:p w14:paraId="795392EA" w14:textId="77777777" w:rsidR="00934849" w:rsidRPr="00C54509" w:rsidRDefault="00934849" w:rsidP="00D45B1C">
            <w:pPr>
              <w:pStyle w:val="TAC"/>
              <w:rPr>
                <w:rFonts w:cs="Arial"/>
                <w:lang w:eastAsia="en-US"/>
              </w:rPr>
            </w:pPr>
          </w:p>
        </w:tc>
        <w:tc>
          <w:tcPr>
            <w:tcW w:w="1381" w:type="dxa"/>
            <w:vMerge/>
          </w:tcPr>
          <w:p w14:paraId="16381D03" w14:textId="77777777" w:rsidR="00934849" w:rsidRPr="00C54509" w:rsidRDefault="00934849" w:rsidP="00D45B1C">
            <w:pPr>
              <w:pStyle w:val="TAL"/>
              <w:rPr>
                <w:rFonts w:cs="Arial"/>
                <w:lang w:eastAsia="en-US"/>
              </w:rPr>
            </w:pPr>
          </w:p>
        </w:tc>
        <w:tc>
          <w:tcPr>
            <w:tcW w:w="1406" w:type="dxa"/>
            <w:vMerge w:val="restart"/>
          </w:tcPr>
          <w:p w14:paraId="01BDB544" w14:textId="77777777" w:rsidR="00934849" w:rsidRPr="00C54509" w:rsidRDefault="00934849"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65DF9584" w14:textId="77777777" w:rsidR="00934849" w:rsidRPr="00C54509" w:rsidRDefault="00934849" w:rsidP="00D45B1C">
            <w:pPr>
              <w:pStyle w:val="TAC"/>
              <w:rPr>
                <w:rFonts w:cs="Arial"/>
                <w:lang w:eastAsia="en-US"/>
              </w:rPr>
            </w:pPr>
            <w:r w:rsidRPr="00C54509">
              <w:rPr>
                <w:rFonts w:cs="Arial"/>
                <w:lang w:eastAsia="en-US"/>
              </w:rPr>
              <w:t>A3-1</w:t>
            </w:r>
          </w:p>
        </w:tc>
        <w:tc>
          <w:tcPr>
            <w:tcW w:w="1701" w:type="dxa"/>
          </w:tcPr>
          <w:p w14:paraId="4D77E26A"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0B35D7D9" w14:textId="77777777" w:rsidR="00934849" w:rsidRPr="00C54509" w:rsidRDefault="00934849" w:rsidP="00D45B1C">
            <w:pPr>
              <w:pStyle w:val="TAC"/>
              <w:rPr>
                <w:rFonts w:cs="Arial"/>
                <w:lang w:eastAsia="en-US"/>
              </w:rPr>
            </w:pPr>
            <w:r w:rsidRPr="00C54509">
              <w:rPr>
                <w:rFonts w:cs="Arial"/>
                <w:lang w:eastAsia="en-US"/>
              </w:rPr>
              <w:t>-4.8</w:t>
            </w:r>
          </w:p>
        </w:tc>
      </w:tr>
      <w:tr w:rsidR="00C54509" w:rsidRPr="00C54509" w14:paraId="356BCFA4" w14:textId="77777777">
        <w:trPr>
          <w:jc w:val="center"/>
        </w:trPr>
        <w:tc>
          <w:tcPr>
            <w:tcW w:w="1421" w:type="dxa"/>
            <w:vMerge/>
          </w:tcPr>
          <w:p w14:paraId="2940D391" w14:textId="77777777" w:rsidR="00934849" w:rsidRPr="00C54509" w:rsidRDefault="00934849" w:rsidP="00D45B1C">
            <w:pPr>
              <w:pStyle w:val="TAC"/>
              <w:rPr>
                <w:rFonts w:cs="Arial"/>
                <w:lang w:eastAsia="en-US"/>
              </w:rPr>
            </w:pPr>
          </w:p>
        </w:tc>
        <w:tc>
          <w:tcPr>
            <w:tcW w:w="1484" w:type="dxa"/>
            <w:vMerge/>
          </w:tcPr>
          <w:p w14:paraId="37013765" w14:textId="77777777" w:rsidR="00934849" w:rsidRPr="00C54509" w:rsidRDefault="00934849" w:rsidP="00D45B1C">
            <w:pPr>
              <w:pStyle w:val="TAC"/>
              <w:rPr>
                <w:rFonts w:cs="Arial"/>
                <w:lang w:eastAsia="en-US"/>
              </w:rPr>
            </w:pPr>
          </w:p>
        </w:tc>
        <w:tc>
          <w:tcPr>
            <w:tcW w:w="1381" w:type="dxa"/>
            <w:vMerge/>
          </w:tcPr>
          <w:p w14:paraId="44B6EFBD" w14:textId="77777777" w:rsidR="00934849" w:rsidRPr="00C54509" w:rsidRDefault="00934849" w:rsidP="00D45B1C">
            <w:pPr>
              <w:pStyle w:val="TAL"/>
              <w:rPr>
                <w:rFonts w:cs="Arial"/>
                <w:lang w:eastAsia="en-US"/>
              </w:rPr>
            </w:pPr>
          </w:p>
        </w:tc>
        <w:tc>
          <w:tcPr>
            <w:tcW w:w="1406" w:type="dxa"/>
            <w:vMerge/>
          </w:tcPr>
          <w:p w14:paraId="3917FB87" w14:textId="77777777" w:rsidR="00934849" w:rsidRPr="00C54509" w:rsidRDefault="00934849" w:rsidP="00D45B1C">
            <w:pPr>
              <w:pStyle w:val="TAL"/>
              <w:rPr>
                <w:rFonts w:cs="Arial"/>
                <w:lang w:eastAsia="en-US"/>
              </w:rPr>
            </w:pPr>
          </w:p>
        </w:tc>
        <w:tc>
          <w:tcPr>
            <w:tcW w:w="1240" w:type="dxa"/>
            <w:vMerge/>
          </w:tcPr>
          <w:p w14:paraId="68194A06" w14:textId="77777777" w:rsidR="00934849" w:rsidRPr="00C54509" w:rsidRDefault="00934849" w:rsidP="00D45B1C">
            <w:pPr>
              <w:pStyle w:val="TAC"/>
              <w:rPr>
                <w:rFonts w:cs="Arial"/>
                <w:lang w:eastAsia="en-US"/>
              </w:rPr>
            </w:pPr>
          </w:p>
        </w:tc>
        <w:tc>
          <w:tcPr>
            <w:tcW w:w="1701" w:type="dxa"/>
          </w:tcPr>
          <w:p w14:paraId="2D39BC2C"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1AF49E5B" w14:textId="77777777" w:rsidR="00934849" w:rsidRPr="00C54509" w:rsidRDefault="00934849" w:rsidP="00D45B1C">
            <w:pPr>
              <w:pStyle w:val="TAC"/>
              <w:rPr>
                <w:rFonts w:cs="Arial"/>
                <w:lang w:eastAsia="en-US"/>
              </w:rPr>
            </w:pPr>
            <w:r w:rsidRPr="00C54509">
              <w:rPr>
                <w:rFonts w:cs="Arial"/>
                <w:lang w:eastAsia="en-US"/>
              </w:rPr>
              <w:t>-0.9</w:t>
            </w:r>
          </w:p>
        </w:tc>
      </w:tr>
      <w:tr w:rsidR="00C54509" w:rsidRPr="00C54509" w14:paraId="466F211A" w14:textId="77777777">
        <w:trPr>
          <w:jc w:val="center"/>
        </w:trPr>
        <w:tc>
          <w:tcPr>
            <w:tcW w:w="1421" w:type="dxa"/>
            <w:vMerge/>
          </w:tcPr>
          <w:p w14:paraId="0409A478" w14:textId="77777777" w:rsidR="00934849" w:rsidRPr="00C54509" w:rsidRDefault="00934849" w:rsidP="00D45B1C">
            <w:pPr>
              <w:pStyle w:val="TAC"/>
              <w:rPr>
                <w:rFonts w:cs="Arial"/>
                <w:lang w:eastAsia="en-US"/>
              </w:rPr>
            </w:pPr>
          </w:p>
        </w:tc>
        <w:tc>
          <w:tcPr>
            <w:tcW w:w="1484" w:type="dxa"/>
            <w:vMerge/>
          </w:tcPr>
          <w:p w14:paraId="00F73390" w14:textId="77777777" w:rsidR="00934849" w:rsidRPr="00C54509" w:rsidRDefault="00934849" w:rsidP="00D45B1C">
            <w:pPr>
              <w:pStyle w:val="TAC"/>
              <w:rPr>
                <w:rFonts w:cs="Arial"/>
                <w:lang w:eastAsia="en-US"/>
              </w:rPr>
            </w:pPr>
          </w:p>
        </w:tc>
        <w:tc>
          <w:tcPr>
            <w:tcW w:w="1381" w:type="dxa"/>
            <w:vMerge/>
          </w:tcPr>
          <w:p w14:paraId="2681D5FC" w14:textId="77777777" w:rsidR="00934849" w:rsidRPr="00C54509" w:rsidRDefault="00934849" w:rsidP="00D45B1C">
            <w:pPr>
              <w:pStyle w:val="TAL"/>
              <w:rPr>
                <w:rFonts w:cs="Arial"/>
                <w:lang w:eastAsia="en-US"/>
              </w:rPr>
            </w:pPr>
          </w:p>
        </w:tc>
        <w:tc>
          <w:tcPr>
            <w:tcW w:w="1406" w:type="dxa"/>
            <w:vMerge w:val="restart"/>
          </w:tcPr>
          <w:p w14:paraId="5DFAE0A4" w14:textId="77777777" w:rsidR="00934849" w:rsidRPr="00C54509" w:rsidRDefault="00934849"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7C88CC7A" w14:textId="77777777" w:rsidR="00934849" w:rsidRPr="00C54509" w:rsidRDefault="00934849" w:rsidP="00D45B1C">
            <w:pPr>
              <w:pStyle w:val="TAC"/>
              <w:rPr>
                <w:rFonts w:cs="Arial"/>
                <w:lang w:eastAsia="en-US"/>
              </w:rPr>
            </w:pPr>
            <w:r w:rsidRPr="00C54509">
              <w:rPr>
                <w:rFonts w:cs="Arial"/>
                <w:lang w:eastAsia="en-US"/>
              </w:rPr>
              <w:t>A3-1</w:t>
            </w:r>
          </w:p>
        </w:tc>
        <w:tc>
          <w:tcPr>
            <w:tcW w:w="1701" w:type="dxa"/>
          </w:tcPr>
          <w:p w14:paraId="27196533"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144C1931" w14:textId="77777777" w:rsidR="00934849" w:rsidRPr="00C54509" w:rsidRDefault="00934849" w:rsidP="00D45B1C">
            <w:pPr>
              <w:pStyle w:val="TAC"/>
              <w:rPr>
                <w:rFonts w:cs="Arial"/>
                <w:lang w:eastAsia="en-US"/>
              </w:rPr>
            </w:pPr>
            <w:r w:rsidRPr="00C54509">
              <w:rPr>
                <w:rFonts w:cs="Arial"/>
                <w:lang w:eastAsia="en-US"/>
              </w:rPr>
              <w:t>-4.6</w:t>
            </w:r>
          </w:p>
        </w:tc>
      </w:tr>
      <w:tr w:rsidR="00C54509" w:rsidRPr="00C54509" w14:paraId="491D42BE" w14:textId="77777777">
        <w:trPr>
          <w:jc w:val="center"/>
        </w:trPr>
        <w:tc>
          <w:tcPr>
            <w:tcW w:w="1421" w:type="dxa"/>
            <w:vMerge/>
          </w:tcPr>
          <w:p w14:paraId="3055B40B" w14:textId="77777777" w:rsidR="00934849" w:rsidRPr="00C54509" w:rsidRDefault="00934849" w:rsidP="00D45B1C">
            <w:pPr>
              <w:pStyle w:val="TAC"/>
              <w:rPr>
                <w:rFonts w:cs="Arial"/>
                <w:lang w:eastAsia="en-US"/>
              </w:rPr>
            </w:pPr>
          </w:p>
        </w:tc>
        <w:tc>
          <w:tcPr>
            <w:tcW w:w="1484" w:type="dxa"/>
            <w:vMerge/>
          </w:tcPr>
          <w:p w14:paraId="62E8DC6A" w14:textId="77777777" w:rsidR="00934849" w:rsidRPr="00C54509" w:rsidRDefault="00934849" w:rsidP="00D45B1C">
            <w:pPr>
              <w:pStyle w:val="TAC"/>
              <w:rPr>
                <w:rFonts w:cs="Arial"/>
                <w:lang w:eastAsia="en-US"/>
              </w:rPr>
            </w:pPr>
          </w:p>
        </w:tc>
        <w:tc>
          <w:tcPr>
            <w:tcW w:w="1381" w:type="dxa"/>
            <w:vMerge/>
          </w:tcPr>
          <w:p w14:paraId="1A5CC738" w14:textId="77777777" w:rsidR="00934849" w:rsidRPr="00C54509" w:rsidRDefault="00934849" w:rsidP="00D45B1C">
            <w:pPr>
              <w:pStyle w:val="TAL"/>
              <w:rPr>
                <w:rFonts w:cs="Arial"/>
                <w:lang w:eastAsia="en-US"/>
              </w:rPr>
            </w:pPr>
          </w:p>
        </w:tc>
        <w:tc>
          <w:tcPr>
            <w:tcW w:w="1406" w:type="dxa"/>
            <w:vMerge/>
          </w:tcPr>
          <w:p w14:paraId="74537AB8" w14:textId="77777777" w:rsidR="00934849" w:rsidRPr="00C54509" w:rsidRDefault="00934849" w:rsidP="00D45B1C">
            <w:pPr>
              <w:pStyle w:val="TAL"/>
              <w:rPr>
                <w:rFonts w:cs="Arial"/>
                <w:lang w:eastAsia="en-US"/>
              </w:rPr>
            </w:pPr>
          </w:p>
        </w:tc>
        <w:tc>
          <w:tcPr>
            <w:tcW w:w="1240" w:type="dxa"/>
            <w:vMerge/>
          </w:tcPr>
          <w:p w14:paraId="4197DAB5" w14:textId="77777777" w:rsidR="00934849" w:rsidRPr="00C54509" w:rsidRDefault="00934849" w:rsidP="00D45B1C">
            <w:pPr>
              <w:pStyle w:val="TAC"/>
              <w:rPr>
                <w:rFonts w:cs="Arial"/>
                <w:lang w:eastAsia="en-US"/>
              </w:rPr>
            </w:pPr>
          </w:p>
        </w:tc>
        <w:tc>
          <w:tcPr>
            <w:tcW w:w="1701" w:type="dxa"/>
          </w:tcPr>
          <w:p w14:paraId="79AE20F3"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28330A42" w14:textId="77777777" w:rsidR="00934849" w:rsidRPr="00C54509" w:rsidRDefault="00934849" w:rsidP="00D45B1C">
            <w:pPr>
              <w:pStyle w:val="TAC"/>
              <w:rPr>
                <w:rFonts w:cs="Arial"/>
                <w:lang w:eastAsia="en-US"/>
              </w:rPr>
            </w:pPr>
            <w:r w:rsidRPr="00C54509">
              <w:rPr>
                <w:rFonts w:cs="Arial"/>
                <w:lang w:eastAsia="en-US"/>
              </w:rPr>
              <w:t>-0.6</w:t>
            </w:r>
          </w:p>
        </w:tc>
      </w:tr>
      <w:tr w:rsidR="00C54509" w:rsidRPr="00C54509" w14:paraId="5DB3FBFE" w14:textId="77777777">
        <w:trPr>
          <w:jc w:val="center"/>
        </w:trPr>
        <w:tc>
          <w:tcPr>
            <w:tcW w:w="1421" w:type="dxa"/>
            <w:vMerge/>
          </w:tcPr>
          <w:p w14:paraId="029658C8" w14:textId="77777777" w:rsidR="00934849" w:rsidRPr="00C54509" w:rsidRDefault="00934849" w:rsidP="00D45B1C">
            <w:pPr>
              <w:pStyle w:val="TAC"/>
              <w:rPr>
                <w:rFonts w:cs="Arial"/>
                <w:lang w:eastAsia="en-US"/>
              </w:rPr>
            </w:pPr>
          </w:p>
        </w:tc>
        <w:tc>
          <w:tcPr>
            <w:tcW w:w="1484" w:type="dxa"/>
            <w:vMerge/>
          </w:tcPr>
          <w:p w14:paraId="5CD89765" w14:textId="77777777" w:rsidR="00934849" w:rsidRPr="00C54509" w:rsidRDefault="00934849" w:rsidP="00D45B1C">
            <w:pPr>
              <w:pStyle w:val="TAC"/>
              <w:rPr>
                <w:rFonts w:cs="Arial"/>
                <w:lang w:eastAsia="en-US"/>
              </w:rPr>
            </w:pPr>
          </w:p>
        </w:tc>
        <w:tc>
          <w:tcPr>
            <w:tcW w:w="1381" w:type="dxa"/>
            <w:vMerge/>
          </w:tcPr>
          <w:p w14:paraId="7C34D402" w14:textId="77777777" w:rsidR="00934849" w:rsidRPr="00C54509" w:rsidRDefault="00934849" w:rsidP="00D45B1C">
            <w:pPr>
              <w:pStyle w:val="TAL"/>
              <w:rPr>
                <w:rFonts w:cs="Arial"/>
                <w:lang w:eastAsia="en-US"/>
              </w:rPr>
            </w:pPr>
          </w:p>
        </w:tc>
        <w:tc>
          <w:tcPr>
            <w:tcW w:w="1406" w:type="dxa"/>
            <w:vMerge w:val="restart"/>
          </w:tcPr>
          <w:p w14:paraId="11B64B2A" w14:textId="77777777" w:rsidR="00934849" w:rsidRPr="00C54509" w:rsidRDefault="00934849" w:rsidP="00D45B1C">
            <w:pPr>
              <w:pStyle w:val="TAL"/>
              <w:rPr>
                <w:rFonts w:cs="Arial"/>
                <w:lang w:eastAsia="en-US"/>
              </w:rPr>
            </w:pPr>
            <w:r w:rsidRPr="00C54509">
              <w:rPr>
                <w:rFonts w:cs="Arial"/>
                <w:lang w:eastAsia="en-US"/>
              </w:rPr>
              <w:t xml:space="preserve">ETU </w:t>
            </w:r>
            <w:r w:rsidRPr="00C54509">
              <w:rPr>
                <w:rFonts w:cs="Arial" w:hint="eastAsia"/>
                <w:lang w:eastAsia="zh-CN"/>
              </w:rPr>
              <w:t>6</w:t>
            </w:r>
            <w:r w:rsidRPr="00C54509">
              <w:rPr>
                <w:rFonts w:cs="Arial"/>
                <w:lang w:eastAsia="en-US"/>
              </w:rPr>
              <w:t>00Hz</w:t>
            </w:r>
            <w:r w:rsidRPr="00C54509">
              <w:rPr>
                <w:rFonts w:cs="Arial"/>
                <w:lang w:eastAsia="zh-CN"/>
              </w:rPr>
              <w:t>**</w:t>
            </w:r>
            <w:r w:rsidRPr="00C54509">
              <w:rPr>
                <w:rFonts w:cs="Arial"/>
                <w:lang w:eastAsia="en-US"/>
              </w:rPr>
              <w:t xml:space="preserve"> Low</w:t>
            </w:r>
          </w:p>
        </w:tc>
        <w:tc>
          <w:tcPr>
            <w:tcW w:w="1240" w:type="dxa"/>
            <w:vMerge w:val="restart"/>
          </w:tcPr>
          <w:p w14:paraId="196E363E" w14:textId="77777777" w:rsidR="00934849" w:rsidRPr="00C54509" w:rsidRDefault="00934849" w:rsidP="00D45B1C">
            <w:pPr>
              <w:pStyle w:val="TAC"/>
              <w:rPr>
                <w:rFonts w:cs="Arial"/>
                <w:lang w:eastAsia="en-US"/>
              </w:rPr>
            </w:pPr>
            <w:r w:rsidRPr="00C54509">
              <w:rPr>
                <w:rFonts w:cs="Arial"/>
                <w:lang w:eastAsia="en-US"/>
              </w:rPr>
              <w:t>A</w:t>
            </w:r>
            <w:r w:rsidRPr="00C54509">
              <w:rPr>
                <w:rFonts w:cs="Arial"/>
                <w:lang w:eastAsia="zh-CN"/>
              </w:rPr>
              <w:t>13</w:t>
            </w:r>
            <w:r w:rsidRPr="00C54509">
              <w:rPr>
                <w:rFonts w:cs="Arial"/>
                <w:lang w:eastAsia="en-US"/>
              </w:rPr>
              <w:t>-</w:t>
            </w:r>
            <w:r w:rsidRPr="00C54509">
              <w:rPr>
                <w:rFonts w:cs="Arial" w:hint="eastAsia"/>
                <w:lang w:eastAsia="zh-CN"/>
              </w:rPr>
              <w:t>2</w:t>
            </w:r>
          </w:p>
        </w:tc>
        <w:tc>
          <w:tcPr>
            <w:tcW w:w="1701" w:type="dxa"/>
          </w:tcPr>
          <w:p w14:paraId="3423B3E7"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58B9746A" w14:textId="77777777" w:rsidR="00934849" w:rsidRPr="00C54509" w:rsidRDefault="00934849" w:rsidP="00D45B1C">
            <w:pPr>
              <w:pStyle w:val="TAC"/>
              <w:rPr>
                <w:rFonts w:cs="Arial"/>
                <w:lang w:eastAsia="en-US"/>
              </w:rPr>
            </w:pPr>
            <w:r w:rsidRPr="00C54509">
              <w:rPr>
                <w:rFonts w:cs="Arial"/>
                <w:lang w:eastAsia="zh-CN"/>
              </w:rPr>
              <w:t>-1.1</w:t>
            </w:r>
          </w:p>
        </w:tc>
      </w:tr>
      <w:tr w:rsidR="00C54509" w:rsidRPr="00C54509" w14:paraId="054E2FCD" w14:textId="77777777">
        <w:trPr>
          <w:jc w:val="center"/>
        </w:trPr>
        <w:tc>
          <w:tcPr>
            <w:tcW w:w="1421" w:type="dxa"/>
            <w:vMerge/>
          </w:tcPr>
          <w:p w14:paraId="5CD73848" w14:textId="77777777" w:rsidR="00934849" w:rsidRPr="00C54509" w:rsidRDefault="00934849" w:rsidP="00D45B1C">
            <w:pPr>
              <w:pStyle w:val="TAC"/>
              <w:rPr>
                <w:rFonts w:cs="Arial"/>
                <w:lang w:eastAsia="en-US"/>
              </w:rPr>
            </w:pPr>
          </w:p>
        </w:tc>
        <w:tc>
          <w:tcPr>
            <w:tcW w:w="1484" w:type="dxa"/>
            <w:vMerge/>
          </w:tcPr>
          <w:p w14:paraId="47970968" w14:textId="77777777" w:rsidR="00934849" w:rsidRPr="00C54509" w:rsidRDefault="00934849" w:rsidP="00D45B1C">
            <w:pPr>
              <w:pStyle w:val="TAC"/>
              <w:rPr>
                <w:rFonts w:cs="Arial"/>
                <w:lang w:eastAsia="en-US"/>
              </w:rPr>
            </w:pPr>
          </w:p>
        </w:tc>
        <w:tc>
          <w:tcPr>
            <w:tcW w:w="1381" w:type="dxa"/>
            <w:vMerge/>
          </w:tcPr>
          <w:p w14:paraId="0850C02A" w14:textId="77777777" w:rsidR="00934849" w:rsidRPr="00C54509" w:rsidRDefault="00934849" w:rsidP="00D45B1C">
            <w:pPr>
              <w:pStyle w:val="TAL"/>
              <w:rPr>
                <w:rFonts w:cs="Arial"/>
                <w:lang w:eastAsia="en-US"/>
              </w:rPr>
            </w:pPr>
          </w:p>
        </w:tc>
        <w:tc>
          <w:tcPr>
            <w:tcW w:w="1406" w:type="dxa"/>
            <w:vMerge/>
          </w:tcPr>
          <w:p w14:paraId="1CE8B585" w14:textId="77777777" w:rsidR="00934849" w:rsidRPr="00C54509" w:rsidRDefault="00934849" w:rsidP="00D45B1C">
            <w:pPr>
              <w:pStyle w:val="TAL"/>
              <w:rPr>
                <w:rFonts w:cs="Arial"/>
                <w:lang w:eastAsia="en-US"/>
              </w:rPr>
            </w:pPr>
          </w:p>
        </w:tc>
        <w:tc>
          <w:tcPr>
            <w:tcW w:w="1240" w:type="dxa"/>
            <w:vMerge/>
          </w:tcPr>
          <w:p w14:paraId="268873E1" w14:textId="77777777" w:rsidR="00934849" w:rsidRPr="00C54509" w:rsidRDefault="00934849" w:rsidP="00D45B1C">
            <w:pPr>
              <w:pStyle w:val="TAC"/>
              <w:rPr>
                <w:rFonts w:cs="Arial"/>
                <w:lang w:eastAsia="en-US"/>
              </w:rPr>
            </w:pPr>
          </w:p>
        </w:tc>
        <w:tc>
          <w:tcPr>
            <w:tcW w:w="1701" w:type="dxa"/>
          </w:tcPr>
          <w:p w14:paraId="5BD239EE"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2B054C55" w14:textId="77777777" w:rsidR="00934849" w:rsidRPr="00C54509" w:rsidRDefault="00934849" w:rsidP="00D45B1C">
            <w:pPr>
              <w:pStyle w:val="TAC"/>
              <w:rPr>
                <w:rFonts w:cs="Arial"/>
                <w:lang w:eastAsia="en-US"/>
              </w:rPr>
            </w:pPr>
            <w:r w:rsidRPr="00C54509">
              <w:rPr>
                <w:rFonts w:cs="Arial" w:hint="eastAsia"/>
                <w:lang w:eastAsia="zh-CN"/>
              </w:rPr>
              <w:t>5.8</w:t>
            </w:r>
          </w:p>
        </w:tc>
      </w:tr>
      <w:tr w:rsidR="00C54509" w:rsidRPr="00C54509" w14:paraId="72D4E81A" w14:textId="77777777">
        <w:trPr>
          <w:jc w:val="center"/>
        </w:trPr>
        <w:tc>
          <w:tcPr>
            <w:tcW w:w="1421" w:type="dxa"/>
            <w:vMerge/>
          </w:tcPr>
          <w:p w14:paraId="238C7390" w14:textId="77777777" w:rsidR="00934849" w:rsidRPr="00C54509" w:rsidRDefault="00934849" w:rsidP="00D45B1C">
            <w:pPr>
              <w:pStyle w:val="TAC"/>
              <w:rPr>
                <w:rFonts w:cs="Arial"/>
                <w:lang w:eastAsia="en-US"/>
              </w:rPr>
            </w:pPr>
          </w:p>
        </w:tc>
        <w:tc>
          <w:tcPr>
            <w:tcW w:w="1484" w:type="dxa"/>
            <w:vMerge/>
          </w:tcPr>
          <w:p w14:paraId="5E3A159B" w14:textId="77777777" w:rsidR="00934849" w:rsidRPr="00C54509" w:rsidRDefault="00934849" w:rsidP="00D45B1C">
            <w:pPr>
              <w:pStyle w:val="TAC"/>
              <w:rPr>
                <w:rFonts w:cs="Arial"/>
                <w:lang w:eastAsia="en-US"/>
              </w:rPr>
            </w:pPr>
          </w:p>
        </w:tc>
        <w:tc>
          <w:tcPr>
            <w:tcW w:w="1381" w:type="dxa"/>
            <w:vMerge w:val="restart"/>
          </w:tcPr>
          <w:p w14:paraId="755BC148" w14:textId="77777777" w:rsidR="00934849" w:rsidRPr="00C54509" w:rsidRDefault="00934849" w:rsidP="00D45B1C">
            <w:pPr>
              <w:pStyle w:val="TAL"/>
              <w:rPr>
                <w:rFonts w:cs="Arial"/>
                <w:lang w:eastAsia="en-US"/>
              </w:rPr>
            </w:pPr>
            <w:r w:rsidRPr="00C54509">
              <w:rPr>
                <w:rFonts w:cs="Arial"/>
                <w:lang w:eastAsia="en-US"/>
              </w:rPr>
              <w:t>Extended</w:t>
            </w:r>
          </w:p>
        </w:tc>
        <w:tc>
          <w:tcPr>
            <w:tcW w:w="1406" w:type="dxa"/>
            <w:vMerge w:val="restart"/>
          </w:tcPr>
          <w:p w14:paraId="5C12EF86" w14:textId="77777777" w:rsidR="00934849" w:rsidRPr="00C54509" w:rsidRDefault="00934849"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5D7BD7FF" w14:textId="77777777" w:rsidR="00934849" w:rsidRPr="00C54509" w:rsidRDefault="00934849" w:rsidP="00D45B1C">
            <w:pPr>
              <w:pStyle w:val="TAC"/>
              <w:rPr>
                <w:rFonts w:cs="Arial"/>
                <w:lang w:eastAsia="en-US"/>
              </w:rPr>
            </w:pPr>
            <w:r w:rsidRPr="00C54509">
              <w:rPr>
                <w:rFonts w:cs="Arial"/>
                <w:lang w:eastAsia="en-US"/>
              </w:rPr>
              <w:t>A4-2</w:t>
            </w:r>
          </w:p>
        </w:tc>
        <w:tc>
          <w:tcPr>
            <w:tcW w:w="1701" w:type="dxa"/>
          </w:tcPr>
          <w:p w14:paraId="731A3630" w14:textId="77777777" w:rsidR="00934849" w:rsidRPr="00C54509" w:rsidRDefault="00934849" w:rsidP="00D45B1C">
            <w:pPr>
              <w:pStyle w:val="TAC"/>
              <w:rPr>
                <w:rFonts w:cs="Arial"/>
                <w:lang w:eastAsia="en-US"/>
              </w:rPr>
            </w:pPr>
            <w:r w:rsidRPr="00C54509">
              <w:rPr>
                <w:rFonts w:cs="Arial"/>
                <w:lang w:eastAsia="en-US"/>
              </w:rPr>
              <w:t>30%</w:t>
            </w:r>
          </w:p>
        </w:tc>
        <w:tc>
          <w:tcPr>
            <w:tcW w:w="1221" w:type="dxa"/>
          </w:tcPr>
          <w:p w14:paraId="4F9DC67F" w14:textId="77777777" w:rsidR="00934849" w:rsidRPr="00C54509" w:rsidRDefault="00934849" w:rsidP="00D45B1C">
            <w:pPr>
              <w:pStyle w:val="TAC"/>
              <w:rPr>
                <w:rFonts w:cs="Arial"/>
                <w:lang w:eastAsia="en-US"/>
              </w:rPr>
            </w:pPr>
            <w:r w:rsidRPr="00C54509">
              <w:rPr>
                <w:rFonts w:cs="Arial"/>
                <w:lang w:eastAsia="en-US"/>
              </w:rPr>
              <w:t>1.5</w:t>
            </w:r>
          </w:p>
        </w:tc>
      </w:tr>
      <w:tr w:rsidR="00C54509" w:rsidRPr="00C54509" w14:paraId="3685CE76" w14:textId="77777777">
        <w:trPr>
          <w:jc w:val="center"/>
        </w:trPr>
        <w:tc>
          <w:tcPr>
            <w:tcW w:w="1421" w:type="dxa"/>
            <w:vMerge/>
          </w:tcPr>
          <w:p w14:paraId="6CD911D9" w14:textId="77777777" w:rsidR="00934849" w:rsidRPr="00C54509" w:rsidRDefault="00934849" w:rsidP="00D45B1C">
            <w:pPr>
              <w:pStyle w:val="TAC"/>
              <w:rPr>
                <w:rFonts w:cs="Arial"/>
                <w:lang w:eastAsia="en-US"/>
              </w:rPr>
            </w:pPr>
          </w:p>
        </w:tc>
        <w:tc>
          <w:tcPr>
            <w:tcW w:w="1484" w:type="dxa"/>
            <w:vMerge/>
          </w:tcPr>
          <w:p w14:paraId="5E8E9AF4" w14:textId="77777777" w:rsidR="00934849" w:rsidRPr="00C54509" w:rsidRDefault="00934849" w:rsidP="00D45B1C">
            <w:pPr>
              <w:pStyle w:val="TAC"/>
              <w:rPr>
                <w:rFonts w:cs="Arial"/>
                <w:lang w:eastAsia="en-US"/>
              </w:rPr>
            </w:pPr>
          </w:p>
        </w:tc>
        <w:tc>
          <w:tcPr>
            <w:tcW w:w="1381" w:type="dxa"/>
            <w:vMerge/>
          </w:tcPr>
          <w:p w14:paraId="1FDB7CDA" w14:textId="77777777" w:rsidR="00934849" w:rsidRPr="00C54509" w:rsidRDefault="00934849" w:rsidP="00D45B1C">
            <w:pPr>
              <w:pStyle w:val="TAL"/>
              <w:rPr>
                <w:rFonts w:cs="Arial"/>
                <w:lang w:eastAsia="en-US"/>
              </w:rPr>
            </w:pPr>
          </w:p>
        </w:tc>
        <w:tc>
          <w:tcPr>
            <w:tcW w:w="1406" w:type="dxa"/>
            <w:vMerge/>
          </w:tcPr>
          <w:p w14:paraId="4251747D" w14:textId="77777777" w:rsidR="00934849" w:rsidRPr="00C54509" w:rsidRDefault="00934849" w:rsidP="00D45B1C">
            <w:pPr>
              <w:pStyle w:val="TAL"/>
              <w:rPr>
                <w:rFonts w:cs="Arial"/>
                <w:lang w:eastAsia="en-US"/>
              </w:rPr>
            </w:pPr>
          </w:p>
        </w:tc>
        <w:tc>
          <w:tcPr>
            <w:tcW w:w="1240" w:type="dxa"/>
            <w:vMerge/>
          </w:tcPr>
          <w:p w14:paraId="49EEA937" w14:textId="77777777" w:rsidR="00934849" w:rsidRPr="00C54509" w:rsidRDefault="00934849" w:rsidP="00D45B1C">
            <w:pPr>
              <w:pStyle w:val="TAC"/>
              <w:rPr>
                <w:rFonts w:cs="Arial"/>
                <w:lang w:eastAsia="en-US"/>
              </w:rPr>
            </w:pPr>
          </w:p>
        </w:tc>
        <w:tc>
          <w:tcPr>
            <w:tcW w:w="1701" w:type="dxa"/>
          </w:tcPr>
          <w:p w14:paraId="63DE7999" w14:textId="77777777" w:rsidR="00934849" w:rsidRPr="00C54509" w:rsidRDefault="00934849" w:rsidP="00D45B1C">
            <w:pPr>
              <w:pStyle w:val="TAC"/>
              <w:rPr>
                <w:rFonts w:cs="Arial"/>
                <w:lang w:eastAsia="en-US"/>
              </w:rPr>
            </w:pPr>
            <w:r w:rsidRPr="00C54509">
              <w:rPr>
                <w:rFonts w:cs="Arial"/>
                <w:lang w:eastAsia="en-US"/>
              </w:rPr>
              <w:t>70%</w:t>
            </w:r>
          </w:p>
        </w:tc>
        <w:tc>
          <w:tcPr>
            <w:tcW w:w="1221" w:type="dxa"/>
          </w:tcPr>
          <w:p w14:paraId="68EBBB85" w14:textId="77777777" w:rsidR="00934849" w:rsidRPr="00C54509" w:rsidRDefault="00934849" w:rsidP="00D45B1C">
            <w:pPr>
              <w:pStyle w:val="TAC"/>
              <w:rPr>
                <w:rFonts w:cs="Arial"/>
                <w:lang w:eastAsia="en-US"/>
              </w:rPr>
            </w:pPr>
            <w:r w:rsidRPr="00C54509">
              <w:rPr>
                <w:rFonts w:cs="Arial"/>
                <w:lang w:eastAsia="en-US"/>
              </w:rPr>
              <w:t>9.9</w:t>
            </w:r>
          </w:p>
        </w:tc>
      </w:tr>
      <w:tr w:rsidR="00C54509" w:rsidRPr="00C54509" w14:paraId="286FDFB5" w14:textId="77777777" w:rsidTr="00A06BCC">
        <w:trPr>
          <w:jc w:val="center"/>
        </w:trPr>
        <w:tc>
          <w:tcPr>
            <w:tcW w:w="1421" w:type="dxa"/>
            <w:vMerge/>
          </w:tcPr>
          <w:p w14:paraId="464E42FC" w14:textId="77777777" w:rsidR="00934849" w:rsidRPr="00C54509" w:rsidRDefault="00934849" w:rsidP="00A06BCC">
            <w:pPr>
              <w:pStyle w:val="TAC"/>
              <w:rPr>
                <w:rFonts w:cs="Arial"/>
                <w:lang w:eastAsia="en-US"/>
              </w:rPr>
            </w:pPr>
          </w:p>
        </w:tc>
        <w:tc>
          <w:tcPr>
            <w:tcW w:w="1484" w:type="dxa"/>
            <w:vMerge w:val="restart"/>
          </w:tcPr>
          <w:p w14:paraId="436C8747" w14:textId="77777777" w:rsidR="00934849" w:rsidRPr="00C54509" w:rsidRDefault="00934849" w:rsidP="00A06BCC">
            <w:pPr>
              <w:pStyle w:val="TAC"/>
              <w:rPr>
                <w:rFonts w:cs="Arial"/>
                <w:lang w:eastAsia="en-US"/>
              </w:rPr>
            </w:pPr>
            <w:r w:rsidRPr="00C54509">
              <w:rPr>
                <w:rFonts w:cs="Arial" w:hint="eastAsia"/>
                <w:lang w:eastAsia="zh-CN"/>
              </w:rPr>
              <w:t>8</w:t>
            </w:r>
          </w:p>
        </w:tc>
        <w:tc>
          <w:tcPr>
            <w:tcW w:w="1381" w:type="dxa"/>
            <w:vMerge w:val="restart"/>
          </w:tcPr>
          <w:p w14:paraId="358E7E71" w14:textId="77777777" w:rsidR="00934849" w:rsidRPr="00C54509" w:rsidRDefault="00934849" w:rsidP="00A06BCC">
            <w:pPr>
              <w:pStyle w:val="TAL"/>
              <w:rPr>
                <w:rFonts w:cs="Arial"/>
                <w:lang w:eastAsia="en-US"/>
              </w:rPr>
            </w:pPr>
            <w:r w:rsidRPr="00C54509">
              <w:rPr>
                <w:rFonts w:cs="Arial"/>
                <w:lang w:eastAsia="en-US"/>
              </w:rPr>
              <w:t>Normal</w:t>
            </w:r>
          </w:p>
        </w:tc>
        <w:tc>
          <w:tcPr>
            <w:tcW w:w="1406" w:type="dxa"/>
            <w:vMerge w:val="restart"/>
          </w:tcPr>
          <w:p w14:paraId="3695921D" w14:textId="77777777" w:rsidR="00934849" w:rsidRPr="00C54509" w:rsidRDefault="00934849" w:rsidP="00A06BCC">
            <w:pPr>
              <w:pStyle w:val="TAL"/>
              <w:rPr>
                <w:rFonts w:cs="Arial"/>
                <w:lang w:eastAsia="en-US"/>
              </w:rPr>
            </w:pPr>
            <w:r w:rsidRPr="00C54509">
              <w:rPr>
                <w:rFonts w:cs="Arial"/>
                <w:lang w:eastAsia="en-US"/>
              </w:rPr>
              <w:t>EPA 5Hz Low</w:t>
            </w:r>
          </w:p>
        </w:tc>
        <w:tc>
          <w:tcPr>
            <w:tcW w:w="1240" w:type="dxa"/>
            <w:vMerge w:val="restart"/>
          </w:tcPr>
          <w:p w14:paraId="23132CF1" w14:textId="77777777" w:rsidR="00934849" w:rsidRPr="00C54509" w:rsidRDefault="00934849" w:rsidP="00A06BCC">
            <w:pPr>
              <w:pStyle w:val="TAC"/>
              <w:rPr>
                <w:rFonts w:cs="Arial"/>
                <w:lang w:eastAsia="en-US"/>
              </w:rPr>
            </w:pPr>
            <w:r w:rsidRPr="00C54509">
              <w:rPr>
                <w:rFonts w:cs="Arial"/>
                <w:lang w:eastAsia="en-US"/>
              </w:rPr>
              <w:t>A3-3</w:t>
            </w:r>
          </w:p>
        </w:tc>
        <w:tc>
          <w:tcPr>
            <w:tcW w:w="1701" w:type="dxa"/>
          </w:tcPr>
          <w:p w14:paraId="31AFDB30" w14:textId="77777777" w:rsidR="00934849" w:rsidRPr="00C54509" w:rsidRDefault="00934849" w:rsidP="00A06BCC">
            <w:pPr>
              <w:pStyle w:val="TAC"/>
              <w:rPr>
                <w:rFonts w:cs="Arial"/>
                <w:lang w:eastAsia="en-US"/>
              </w:rPr>
            </w:pPr>
            <w:r w:rsidRPr="00C54509">
              <w:rPr>
                <w:rFonts w:cs="Arial"/>
                <w:lang w:eastAsia="en-US"/>
              </w:rPr>
              <w:t>30%</w:t>
            </w:r>
          </w:p>
        </w:tc>
        <w:tc>
          <w:tcPr>
            <w:tcW w:w="1221" w:type="dxa"/>
          </w:tcPr>
          <w:p w14:paraId="42789EC6" w14:textId="77777777" w:rsidR="00934849" w:rsidRPr="00C54509" w:rsidRDefault="00934849" w:rsidP="00A06BCC">
            <w:pPr>
              <w:pStyle w:val="TAC"/>
              <w:rPr>
                <w:rFonts w:cs="Arial"/>
                <w:lang w:eastAsia="en-US"/>
              </w:rPr>
            </w:pPr>
            <w:r w:rsidRPr="00C54509">
              <w:rPr>
                <w:rFonts w:cs="Arial"/>
                <w:lang w:eastAsia="en-US"/>
              </w:rPr>
              <w:t>-9.6</w:t>
            </w:r>
          </w:p>
        </w:tc>
      </w:tr>
      <w:tr w:rsidR="00C54509" w:rsidRPr="00C54509" w14:paraId="4B6CBDDE" w14:textId="77777777" w:rsidTr="00A06BCC">
        <w:trPr>
          <w:jc w:val="center"/>
        </w:trPr>
        <w:tc>
          <w:tcPr>
            <w:tcW w:w="1421" w:type="dxa"/>
            <w:vMerge/>
          </w:tcPr>
          <w:p w14:paraId="66E5EB0F" w14:textId="77777777" w:rsidR="00934849" w:rsidRPr="00C54509" w:rsidRDefault="00934849" w:rsidP="00A06BCC">
            <w:pPr>
              <w:pStyle w:val="TAC"/>
              <w:rPr>
                <w:rFonts w:cs="Arial"/>
                <w:lang w:eastAsia="en-US"/>
              </w:rPr>
            </w:pPr>
          </w:p>
        </w:tc>
        <w:tc>
          <w:tcPr>
            <w:tcW w:w="1484" w:type="dxa"/>
            <w:vMerge/>
          </w:tcPr>
          <w:p w14:paraId="1D778328" w14:textId="77777777" w:rsidR="00934849" w:rsidRPr="00C54509" w:rsidRDefault="00934849" w:rsidP="00A06BCC">
            <w:pPr>
              <w:pStyle w:val="TAC"/>
              <w:rPr>
                <w:rFonts w:cs="Arial"/>
                <w:lang w:eastAsia="en-US"/>
              </w:rPr>
            </w:pPr>
          </w:p>
        </w:tc>
        <w:tc>
          <w:tcPr>
            <w:tcW w:w="1381" w:type="dxa"/>
            <w:vMerge/>
          </w:tcPr>
          <w:p w14:paraId="0CEF4DCE" w14:textId="77777777" w:rsidR="00934849" w:rsidRPr="00C54509" w:rsidRDefault="00934849" w:rsidP="00A06BCC">
            <w:pPr>
              <w:pStyle w:val="TAL"/>
              <w:rPr>
                <w:rFonts w:cs="Arial"/>
                <w:lang w:eastAsia="en-US"/>
              </w:rPr>
            </w:pPr>
          </w:p>
        </w:tc>
        <w:tc>
          <w:tcPr>
            <w:tcW w:w="1406" w:type="dxa"/>
            <w:vMerge/>
          </w:tcPr>
          <w:p w14:paraId="53889B1F" w14:textId="77777777" w:rsidR="00934849" w:rsidRPr="00C54509" w:rsidRDefault="00934849" w:rsidP="00A06BCC">
            <w:pPr>
              <w:pStyle w:val="TAL"/>
              <w:rPr>
                <w:rFonts w:cs="Arial"/>
                <w:lang w:eastAsia="en-US"/>
              </w:rPr>
            </w:pPr>
          </w:p>
        </w:tc>
        <w:tc>
          <w:tcPr>
            <w:tcW w:w="1240" w:type="dxa"/>
            <w:vMerge/>
          </w:tcPr>
          <w:p w14:paraId="3AB3D272" w14:textId="77777777" w:rsidR="00934849" w:rsidRPr="00C54509" w:rsidRDefault="00934849" w:rsidP="00A06BCC">
            <w:pPr>
              <w:pStyle w:val="TAC"/>
              <w:rPr>
                <w:rFonts w:cs="Arial"/>
                <w:lang w:eastAsia="en-US"/>
              </w:rPr>
            </w:pPr>
          </w:p>
        </w:tc>
        <w:tc>
          <w:tcPr>
            <w:tcW w:w="1701" w:type="dxa"/>
          </w:tcPr>
          <w:p w14:paraId="1F9D459E"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6F848EF2" w14:textId="77777777" w:rsidR="00934849" w:rsidRPr="00C54509" w:rsidRDefault="00934849" w:rsidP="00A06BCC">
            <w:pPr>
              <w:pStyle w:val="TAC"/>
              <w:rPr>
                <w:rFonts w:cs="Arial"/>
                <w:lang w:eastAsia="en-US"/>
              </w:rPr>
            </w:pPr>
            <w:r w:rsidRPr="00C54509">
              <w:rPr>
                <w:rFonts w:cs="Arial"/>
                <w:lang w:eastAsia="en-US"/>
              </w:rPr>
              <w:t>-6.6</w:t>
            </w:r>
          </w:p>
        </w:tc>
      </w:tr>
      <w:tr w:rsidR="00C54509" w:rsidRPr="00C54509" w14:paraId="614DF119" w14:textId="77777777" w:rsidTr="00A06BCC">
        <w:trPr>
          <w:jc w:val="center"/>
        </w:trPr>
        <w:tc>
          <w:tcPr>
            <w:tcW w:w="1421" w:type="dxa"/>
            <w:vMerge/>
          </w:tcPr>
          <w:p w14:paraId="25BCD37A" w14:textId="77777777" w:rsidR="00934849" w:rsidRPr="00C54509" w:rsidRDefault="00934849" w:rsidP="00A06BCC">
            <w:pPr>
              <w:pStyle w:val="TAC"/>
              <w:rPr>
                <w:rFonts w:cs="Arial"/>
                <w:lang w:eastAsia="en-US"/>
              </w:rPr>
            </w:pPr>
          </w:p>
        </w:tc>
        <w:tc>
          <w:tcPr>
            <w:tcW w:w="1484" w:type="dxa"/>
            <w:vMerge/>
          </w:tcPr>
          <w:p w14:paraId="5809C364" w14:textId="77777777" w:rsidR="00934849" w:rsidRPr="00C54509" w:rsidRDefault="00934849" w:rsidP="00A06BCC">
            <w:pPr>
              <w:pStyle w:val="TAC"/>
              <w:rPr>
                <w:rFonts w:cs="Arial"/>
                <w:lang w:eastAsia="en-US"/>
              </w:rPr>
            </w:pPr>
          </w:p>
        </w:tc>
        <w:tc>
          <w:tcPr>
            <w:tcW w:w="1381" w:type="dxa"/>
            <w:vMerge/>
          </w:tcPr>
          <w:p w14:paraId="0999A587" w14:textId="77777777" w:rsidR="00934849" w:rsidRPr="00C54509" w:rsidRDefault="00934849" w:rsidP="00A06BCC">
            <w:pPr>
              <w:pStyle w:val="TAL"/>
              <w:rPr>
                <w:rFonts w:cs="Arial"/>
                <w:lang w:eastAsia="en-US"/>
              </w:rPr>
            </w:pPr>
          </w:p>
        </w:tc>
        <w:tc>
          <w:tcPr>
            <w:tcW w:w="1406" w:type="dxa"/>
            <w:vMerge/>
          </w:tcPr>
          <w:p w14:paraId="666FE97B" w14:textId="77777777" w:rsidR="00934849" w:rsidRPr="00C54509" w:rsidRDefault="00934849" w:rsidP="00A06BCC">
            <w:pPr>
              <w:pStyle w:val="TAL"/>
              <w:rPr>
                <w:rFonts w:cs="Arial"/>
                <w:lang w:eastAsia="en-US"/>
              </w:rPr>
            </w:pPr>
          </w:p>
        </w:tc>
        <w:tc>
          <w:tcPr>
            <w:tcW w:w="1240" w:type="dxa"/>
          </w:tcPr>
          <w:p w14:paraId="6E5D11C9" w14:textId="77777777" w:rsidR="00934849" w:rsidRPr="00C54509" w:rsidRDefault="00934849" w:rsidP="00A06BCC">
            <w:pPr>
              <w:pStyle w:val="TAC"/>
              <w:rPr>
                <w:rFonts w:cs="Arial"/>
                <w:lang w:eastAsia="en-US"/>
              </w:rPr>
            </w:pPr>
            <w:r w:rsidRPr="00C54509">
              <w:rPr>
                <w:rFonts w:cs="Arial"/>
                <w:lang w:eastAsia="en-US"/>
              </w:rPr>
              <w:t>A4-4</w:t>
            </w:r>
          </w:p>
        </w:tc>
        <w:tc>
          <w:tcPr>
            <w:tcW w:w="1701" w:type="dxa"/>
          </w:tcPr>
          <w:p w14:paraId="038040C3"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6A412C50" w14:textId="77777777" w:rsidR="00934849" w:rsidRPr="00C54509" w:rsidRDefault="00934849" w:rsidP="00A06BCC">
            <w:pPr>
              <w:pStyle w:val="TAC"/>
              <w:rPr>
                <w:rFonts w:cs="Arial"/>
                <w:lang w:eastAsia="en-US"/>
              </w:rPr>
            </w:pPr>
            <w:r w:rsidRPr="00C54509">
              <w:rPr>
                <w:rFonts w:cs="Arial"/>
                <w:lang w:eastAsia="en-US"/>
              </w:rPr>
              <w:t>4.1</w:t>
            </w:r>
          </w:p>
        </w:tc>
      </w:tr>
      <w:tr w:rsidR="00C54509" w:rsidRPr="00C54509" w14:paraId="6F7C1039" w14:textId="77777777" w:rsidTr="00A06BCC">
        <w:trPr>
          <w:jc w:val="center"/>
        </w:trPr>
        <w:tc>
          <w:tcPr>
            <w:tcW w:w="1421" w:type="dxa"/>
            <w:vMerge/>
          </w:tcPr>
          <w:p w14:paraId="0627257A" w14:textId="77777777" w:rsidR="00934849" w:rsidRPr="00C54509" w:rsidRDefault="00934849" w:rsidP="00A06BCC">
            <w:pPr>
              <w:pStyle w:val="TAC"/>
              <w:rPr>
                <w:rFonts w:cs="Arial"/>
                <w:lang w:eastAsia="en-US"/>
              </w:rPr>
            </w:pPr>
          </w:p>
        </w:tc>
        <w:tc>
          <w:tcPr>
            <w:tcW w:w="1484" w:type="dxa"/>
            <w:vMerge/>
          </w:tcPr>
          <w:p w14:paraId="26D5612F" w14:textId="77777777" w:rsidR="00934849" w:rsidRPr="00C54509" w:rsidRDefault="00934849" w:rsidP="00A06BCC">
            <w:pPr>
              <w:pStyle w:val="TAC"/>
              <w:rPr>
                <w:rFonts w:cs="Arial"/>
                <w:lang w:eastAsia="en-US"/>
              </w:rPr>
            </w:pPr>
          </w:p>
        </w:tc>
        <w:tc>
          <w:tcPr>
            <w:tcW w:w="1381" w:type="dxa"/>
            <w:vMerge/>
          </w:tcPr>
          <w:p w14:paraId="62FE13D3" w14:textId="77777777" w:rsidR="00934849" w:rsidRPr="00C54509" w:rsidRDefault="00934849" w:rsidP="00A06BCC">
            <w:pPr>
              <w:pStyle w:val="TAL"/>
              <w:rPr>
                <w:rFonts w:cs="Arial"/>
                <w:lang w:eastAsia="en-US"/>
              </w:rPr>
            </w:pPr>
          </w:p>
        </w:tc>
        <w:tc>
          <w:tcPr>
            <w:tcW w:w="1406" w:type="dxa"/>
            <w:vMerge/>
          </w:tcPr>
          <w:p w14:paraId="484B77FE" w14:textId="77777777" w:rsidR="00934849" w:rsidRPr="00C54509" w:rsidRDefault="00934849" w:rsidP="00A06BCC">
            <w:pPr>
              <w:pStyle w:val="TAL"/>
              <w:rPr>
                <w:rFonts w:cs="Arial"/>
                <w:lang w:eastAsia="en-US"/>
              </w:rPr>
            </w:pPr>
          </w:p>
        </w:tc>
        <w:tc>
          <w:tcPr>
            <w:tcW w:w="1240" w:type="dxa"/>
          </w:tcPr>
          <w:p w14:paraId="12472C29" w14:textId="77777777" w:rsidR="00934849" w:rsidRPr="00C54509" w:rsidRDefault="00934849" w:rsidP="00A06BCC">
            <w:pPr>
              <w:pStyle w:val="TAC"/>
              <w:rPr>
                <w:rFonts w:cs="Arial"/>
                <w:lang w:eastAsia="en-US"/>
              </w:rPr>
            </w:pPr>
            <w:r w:rsidRPr="00C54509">
              <w:rPr>
                <w:rFonts w:cs="Arial"/>
                <w:lang w:eastAsia="en-US"/>
              </w:rPr>
              <w:t>A5-3</w:t>
            </w:r>
          </w:p>
        </w:tc>
        <w:tc>
          <w:tcPr>
            <w:tcW w:w="1701" w:type="dxa"/>
          </w:tcPr>
          <w:p w14:paraId="4F75CF0D"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7594FB5D" w14:textId="77777777" w:rsidR="00934849" w:rsidRPr="00C54509" w:rsidRDefault="00934849" w:rsidP="00A06BCC">
            <w:pPr>
              <w:pStyle w:val="TAC"/>
              <w:rPr>
                <w:rFonts w:cs="Arial"/>
                <w:lang w:eastAsia="en-US"/>
              </w:rPr>
            </w:pPr>
            <w:r w:rsidRPr="00C54509">
              <w:rPr>
                <w:rFonts w:cs="Arial"/>
                <w:lang w:eastAsia="en-US"/>
              </w:rPr>
              <w:t>11.1</w:t>
            </w:r>
          </w:p>
        </w:tc>
      </w:tr>
      <w:tr w:rsidR="00C54509" w:rsidRPr="00C54509" w14:paraId="7FEBFD83" w14:textId="77777777" w:rsidTr="00A06BCC">
        <w:trPr>
          <w:jc w:val="center"/>
        </w:trPr>
        <w:tc>
          <w:tcPr>
            <w:tcW w:w="1421" w:type="dxa"/>
            <w:vMerge/>
          </w:tcPr>
          <w:p w14:paraId="05875B37" w14:textId="77777777" w:rsidR="00934849" w:rsidRPr="00C54509" w:rsidRDefault="00934849" w:rsidP="00A06BCC">
            <w:pPr>
              <w:pStyle w:val="TAC"/>
              <w:rPr>
                <w:rFonts w:cs="Arial"/>
                <w:lang w:eastAsia="en-US"/>
              </w:rPr>
            </w:pPr>
          </w:p>
        </w:tc>
        <w:tc>
          <w:tcPr>
            <w:tcW w:w="1484" w:type="dxa"/>
            <w:vMerge/>
          </w:tcPr>
          <w:p w14:paraId="34C2EDE0" w14:textId="77777777" w:rsidR="00934849" w:rsidRPr="00C54509" w:rsidRDefault="00934849" w:rsidP="00A06BCC">
            <w:pPr>
              <w:pStyle w:val="TAC"/>
              <w:rPr>
                <w:rFonts w:cs="Arial"/>
                <w:lang w:eastAsia="en-US"/>
              </w:rPr>
            </w:pPr>
          </w:p>
        </w:tc>
        <w:tc>
          <w:tcPr>
            <w:tcW w:w="1381" w:type="dxa"/>
            <w:vMerge/>
          </w:tcPr>
          <w:p w14:paraId="352C7A40" w14:textId="77777777" w:rsidR="00934849" w:rsidRPr="00C54509" w:rsidRDefault="00934849" w:rsidP="00A06BCC">
            <w:pPr>
              <w:pStyle w:val="TAL"/>
              <w:rPr>
                <w:rFonts w:cs="Arial"/>
                <w:lang w:eastAsia="en-US"/>
              </w:rPr>
            </w:pPr>
          </w:p>
        </w:tc>
        <w:tc>
          <w:tcPr>
            <w:tcW w:w="1406" w:type="dxa"/>
            <w:vMerge/>
          </w:tcPr>
          <w:p w14:paraId="065AB4DB" w14:textId="77777777" w:rsidR="00934849" w:rsidRPr="00C54509" w:rsidRDefault="00934849" w:rsidP="00A06BCC">
            <w:pPr>
              <w:pStyle w:val="TAL"/>
              <w:rPr>
                <w:rFonts w:cs="Arial"/>
                <w:lang w:eastAsia="en-US"/>
              </w:rPr>
            </w:pPr>
          </w:p>
        </w:tc>
        <w:tc>
          <w:tcPr>
            <w:tcW w:w="1240" w:type="dxa"/>
          </w:tcPr>
          <w:p w14:paraId="60D8F399" w14:textId="77777777" w:rsidR="00934849" w:rsidRPr="00C54509" w:rsidRDefault="00934849" w:rsidP="00A06BCC">
            <w:pPr>
              <w:pStyle w:val="TAC"/>
              <w:rPr>
                <w:rFonts w:cs="Arial"/>
                <w:lang w:eastAsia="en-US"/>
              </w:rPr>
            </w:pPr>
            <w:r w:rsidRPr="00C54509">
              <w:rPr>
                <w:rFonts w:cs="Arial"/>
                <w:lang w:eastAsia="en-US"/>
              </w:rPr>
              <w:t>A17-2</w:t>
            </w:r>
          </w:p>
        </w:tc>
        <w:tc>
          <w:tcPr>
            <w:tcW w:w="1701" w:type="dxa"/>
          </w:tcPr>
          <w:p w14:paraId="7E061DB4"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4BAE7C86" w14:textId="77777777" w:rsidR="00934849" w:rsidRPr="00C54509" w:rsidRDefault="00934849" w:rsidP="00E56D06">
            <w:pPr>
              <w:pStyle w:val="TAC"/>
              <w:rPr>
                <w:rFonts w:cs="Arial"/>
                <w:lang w:eastAsia="en-US"/>
              </w:rPr>
            </w:pPr>
            <w:r w:rsidRPr="00C54509">
              <w:rPr>
                <w:rFonts w:cs="Arial"/>
                <w:lang w:eastAsia="en-US"/>
              </w:rPr>
              <w:t>15.6</w:t>
            </w:r>
          </w:p>
        </w:tc>
      </w:tr>
      <w:tr w:rsidR="00C54509" w:rsidRPr="00C54509" w14:paraId="66538C41" w14:textId="77777777" w:rsidTr="00A06BCC">
        <w:trPr>
          <w:jc w:val="center"/>
        </w:trPr>
        <w:tc>
          <w:tcPr>
            <w:tcW w:w="1421" w:type="dxa"/>
            <w:vMerge/>
          </w:tcPr>
          <w:p w14:paraId="1B698CD1" w14:textId="77777777" w:rsidR="00934849" w:rsidRPr="00C54509" w:rsidRDefault="00934849" w:rsidP="00A06BCC">
            <w:pPr>
              <w:pStyle w:val="TAC"/>
              <w:rPr>
                <w:rFonts w:cs="Arial"/>
                <w:lang w:eastAsia="en-US"/>
              </w:rPr>
            </w:pPr>
          </w:p>
        </w:tc>
        <w:tc>
          <w:tcPr>
            <w:tcW w:w="1484" w:type="dxa"/>
            <w:vMerge/>
          </w:tcPr>
          <w:p w14:paraId="3B4BFC14" w14:textId="77777777" w:rsidR="00934849" w:rsidRPr="00C54509" w:rsidRDefault="00934849" w:rsidP="00A06BCC">
            <w:pPr>
              <w:pStyle w:val="TAC"/>
              <w:rPr>
                <w:rFonts w:cs="Arial"/>
                <w:lang w:eastAsia="en-US"/>
              </w:rPr>
            </w:pPr>
          </w:p>
        </w:tc>
        <w:tc>
          <w:tcPr>
            <w:tcW w:w="1381" w:type="dxa"/>
            <w:vMerge/>
          </w:tcPr>
          <w:p w14:paraId="6D12500C" w14:textId="77777777" w:rsidR="00934849" w:rsidRPr="00C54509" w:rsidRDefault="00934849" w:rsidP="00A06BCC">
            <w:pPr>
              <w:pStyle w:val="TAL"/>
              <w:rPr>
                <w:rFonts w:cs="Arial"/>
                <w:lang w:eastAsia="en-US"/>
              </w:rPr>
            </w:pPr>
          </w:p>
        </w:tc>
        <w:tc>
          <w:tcPr>
            <w:tcW w:w="1406" w:type="dxa"/>
            <w:vMerge/>
          </w:tcPr>
          <w:p w14:paraId="7295D2D1" w14:textId="77777777" w:rsidR="00934849" w:rsidRPr="00C54509" w:rsidRDefault="00934849" w:rsidP="00A06BCC">
            <w:pPr>
              <w:pStyle w:val="TAL"/>
              <w:rPr>
                <w:rFonts w:cs="Arial"/>
                <w:lang w:eastAsia="en-US"/>
              </w:rPr>
            </w:pPr>
          </w:p>
        </w:tc>
        <w:tc>
          <w:tcPr>
            <w:tcW w:w="1240" w:type="dxa"/>
          </w:tcPr>
          <w:p w14:paraId="78C5A2DE" w14:textId="77777777" w:rsidR="00934849" w:rsidRPr="00C54509" w:rsidRDefault="00934849" w:rsidP="00A06BC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2</w:t>
            </w:r>
          </w:p>
        </w:tc>
        <w:tc>
          <w:tcPr>
            <w:tcW w:w="1701" w:type="dxa"/>
          </w:tcPr>
          <w:p w14:paraId="51062418" w14:textId="77777777" w:rsidR="00934849" w:rsidRPr="00C54509" w:rsidRDefault="00934849" w:rsidP="00A06BCC">
            <w:pPr>
              <w:pStyle w:val="TAC"/>
              <w:rPr>
                <w:rFonts w:cs="Arial"/>
                <w:lang w:eastAsia="en-US"/>
              </w:rPr>
            </w:pPr>
            <w:r w:rsidRPr="00C54509">
              <w:rPr>
                <w:rFonts w:cs="Arial"/>
              </w:rPr>
              <w:t>70%</w:t>
            </w:r>
          </w:p>
        </w:tc>
        <w:tc>
          <w:tcPr>
            <w:tcW w:w="1221" w:type="dxa"/>
          </w:tcPr>
          <w:p w14:paraId="73A399E3" w14:textId="7D537306" w:rsidR="00934849" w:rsidRPr="00C54509" w:rsidDel="00E56D06" w:rsidRDefault="00934849" w:rsidP="00E56D06">
            <w:pPr>
              <w:pStyle w:val="TAC"/>
              <w:rPr>
                <w:rFonts w:cs="Arial"/>
                <w:lang w:eastAsia="en-US"/>
              </w:rPr>
            </w:pPr>
            <w:del w:id="36" w:author="Johan Sköld" w:date="2020-06-03T16:14:00Z">
              <w:r w:rsidRPr="00C54509" w:rsidDel="00682D17">
                <w:rPr>
                  <w:rFonts w:cs="Arial" w:hint="eastAsia"/>
                  <w:lang w:eastAsia="zh-CN"/>
                </w:rPr>
                <w:delText>[</w:delText>
              </w:r>
            </w:del>
            <w:r w:rsidRPr="00C54509">
              <w:rPr>
                <w:rFonts w:cs="Arial" w:hint="eastAsia"/>
                <w:lang w:eastAsia="zh-CN"/>
              </w:rPr>
              <w:t>1.3</w:t>
            </w:r>
            <w:del w:id="37" w:author="Johan Sköld" w:date="2020-06-03T16:14:00Z">
              <w:r w:rsidRPr="00C54509" w:rsidDel="00682D17">
                <w:rPr>
                  <w:rFonts w:cs="Arial" w:hint="eastAsia"/>
                  <w:lang w:eastAsia="zh-CN"/>
                </w:rPr>
                <w:delText>]</w:delText>
              </w:r>
            </w:del>
          </w:p>
        </w:tc>
      </w:tr>
      <w:tr w:rsidR="00C54509" w:rsidRPr="00C54509" w14:paraId="6AC50327" w14:textId="77777777" w:rsidTr="00A06BCC">
        <w:trPr>
          <w:jc w:val="center"/>
        </w:trPr>
        <w:tc>
          <w:tcPr>
            <w:tcW w:w="1421" w:type="dxa"/>
            <w:vMerge/>
          </w:tcPr>
          <w:p w14:paraId="2E387DF2" w14:textId="77777777" w:rsidR="00934849" w:rsidRPr="00C54509" w:rsidRDefault="00934849" w:rsidP="00A06BCC">
            <w:pPr>
              <w:pStyle w:val="TAC"/>
              <w:rPr>
                <w:rFonts w:cs="Arial"/>
                <w:lang w:eastAsia="en-US"/>
              </w:rPr>
            </w:pPr>
          </w:p>
        </w:tc>
        <w:tc>
          <w:tcPr>
            <w:tcW w:w="1484" w:type="dxa"/>
            <w:vMerge/>
          </w:tcPr>
          <w:p w14:paraId="484468B5" w14:textId="77777777" w:rsidR="00934849" w:rsidRPr="00C54509" w:rsidRDefault="00934849" w:rsidP="00A06BCC">
            <w:pPr>
              <w:pStyle w:val="TAC"/>
              <w:rPr>
                <w:rFonts w:cs="Arial"/>
                <w:lang w:eastAsia="en-US"/>
              </w:rPr>
            </w:pPr>
          </w:p>
        </w:tc>
        <w:tc>
          <w:tcPr>
            <w:tcW w:w="1381" w:type="dxa"/>
            <w:vMerge/>
          </w:tcPr>
          <w:p w14:paraId="0371BFA6" w14:textId="77777777" w:rsidR="00934849" w:rsidRPr="00C54509" w:rsidRDefault="00934849" w:rsidP="00A06BCC">
            <w:pPr>
              <w:pStyle w:val="TAL"/>
              <w:rPr>
                <w:rFonts w:cs="Arial"/>
                <w:lang w:eastAsia="en-US"/>
              </w:rPr>
            </w:pPr>
          </w:p>
        </w:tc>
        <w:tc>
          <w:tcPr>
            <w:tcW w:w="1406" w:type="dxa"/>
            <w:vMerge/>
          </w:tcPr>
          <w:p w14:paraId="3DD1F941" w14:textId="77777777" w:rsidR="00934849" w:rsidRPr="00C54509" w:rsidRDefault="00934849" w:rsidP="00A06BCC">
            <w:pPr>
              <w:pStyle w:val="TAL"/>
              <w:rPr>
                <w:rFonts w:cs="Arial"/>
                <w:lang w:eastAsia="en-US"/>
              </w:rPr>
            </w:pPr>
          </w:p>
        </w:tc>
        <w:tc>
          <w:tcPr>
            <w:tcW w:w="1240" w:type="dxa"/>
          </w:tcPr>
          <w:p w14:paraId="3B540410" w14:textId="77777777" w:rsidR="00934849" w:rsidRPr="00C54509" w:rsidRDefault="00934849" w:rsidP="00A06BC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2</w:t>
            </w:r>
          </w:p>
        </w:tc>
        <w:tc>
          <w:tcPr>
            <w:tcW w:w="1701" w:type="dxa"/>
          </w:tcPr>
          <w:p w14:paraId="212C9E4D" w14:textId="77777777" w:rsidR="00934849" w:rsidRPr="00C54509" w:rsidRDefault="00934849" w:rsidP="00A06BCC">
            <w:pPr>
              <w:pStyle w:val="TAC"/>
              <w:rPr>
                <w:rFonts w:cs="Arial"/>
                <w:lang w:eastAsia="en-US"/>
              </w:rPr>
            </w:pPr>
            <w:r w:rsidRPr="00C54509">
              <w:rPr>
                <w:rFonts w:cs="Arial"/>
              </w:rPr>
              <w:t>70%</w:t>
            </w:r>
          </w:p>
        </w:tc>
        <w:tc>
          <w:tcPr>
            <w:tcW w:w="1221" w:type="dxa"/>
          </w:tcPr>
          <w:p w14:paraId="47C1A433" w14:textId="33EE4618" w:rsidR="00934849" w:rsidRPr="00C54509" w:rsidDel="00E56D06" w:rsidRDefault="00934849" w:rsidP="00E56D06">
            <w:pPr>
              <w:pStyle w:val="TAC"/>
              <w:rPr>
                <w:rFonts w:cs="Arial"/>
                <w:lang w:eastAsia="en-US"/>
              </w:rPr>
            </w:pPr>
            <w:del w:id="38" w:author="Johan Sköld" w:date="2020-06-03T16:14:00Z">
              <w:r w:rsidRPr="00C54509" w:rsidDel="00682D17">
                <w:rPr>
                  <w:rFonts w:cs="Arial" w:hint="eastAsia"/>
                  <w:lang w:eastAsia="zh-CN"/>
                </w:rPr>
                <w:delText>[</w:delText>
              </w:r>
            </w:del>
            <w:r w:rsidRPr="00C54509">
              <w:rPr>
                <w:rFonts w:cs="Arial" w:hint="eastAsia"/>
                <w:lang w:eastAsia="zh-CN"/>
              </w:rPr>
              <w:t>11.0</w:t>
            </w:r>
            <w:del w:id="39" w:author="Johan Sköld" w:date="2020-06-03T16:14:00Z">
              <w:r w:rsidRPr="00C54509" w:rsidDel="00682D17">
                <w:rPr>
                  <w:rFonts w:cs="Arial" w:hint="eastAsia"/>
                  <w:lang w:eastAsia="zh-CN"/>
                </w:rPr>
                <w:delText>]</w:delText>
              </w:r>
            </w:del>
          </w:p>
        </w:tc>
      </w:tr>
      <w:tr w:rsidR="00C54509" w:rsidRPr="00C54509" w14:paraId="499328BD" w14:textId="77777777" w:rsidTr="00A06BCC">
        <w:trPr>
          <w:jc w:val="center"/>
        </w:trPr>
        <w:tc>
          <w:tcPr>
            <w:tcW w:w="1421" w:type="dxa"/>
            <w:vMerge/>
          </w:tcPr>
          <w:p w14:paraId="2316EC13" w14:textId="77777777" w:rsidR="00934849" w:rsidRPr="00C54509" w:rsidRDefault="00934849" w:rsidP="00A06BCC">
            <w:pPr>
              <w:pStyle w:val="TAC"/>
              <w:rPr>
                <w:rFonts w:cs="Arial"/>
                <w:lang w:eastAsia="en-US"/>
              </w:rPr>
            </w:pPr>
          </w:p>
        </w:tc>
        <w:tc>
          <w:tcPr>
            <w:tcW w:w="1484" w:type="dxa"/>
            <w:vMerge/>
          </w:tcPr>
          <w:p w14:paraId="416B66F3" w14:textId="77777777" w:rsidR="00934849" w:rsidRPr="00C54509" w:rsidRDefault="00934849" w:rsidP="00A06BCC">
            <w:pPr>
              <w:pStyle w:val="TAC"/>
              <w:rPr>
                <w:rFonts w:cs="Arial"/>
                <w:lang w:eastAsia="en-US"/>
              </w:rPr>
            </w:pPr>
          </w:p>
        </w:tc>
        <w:tc>
          <w:tcPr>
            <w:tcW w:w="1381" w:type="dxa"/>
            <w:vMerge/>
          </w:tcPr>
          <w:p w14:paraId="50594E25" w14:textId="77777777" w:rsidR="00934849" w:rsidRPr="00C54509" w:rsidRDefault="00934849" w:rsidP="00A06BCC">
            <w:pPr>
              <w:pStyle w:val="TAL"/>
              <w:rPr>
                <w:rFonts w:cs="Arial"/>
                <w:lang w:eastAsia="en-US"/>
              </w:rPr>
            </w:pPr>
          </w:p>
        </w:tc>
        <w:tc>
          <w:tcPr>
            <w:tcW w:w="1406" w:type="dxa"/>
            <w:vMerge w:val="restart"/>
          </w:tcPr>
          <w:p w14:paraId="0D17C16E" w14:textId="77777777" w:rsidR="00934849" w:rsidRPr="00C54509" w:rsidRDefault="00934849" w:rsidP="00A06BCC">
            <w:pPr>
              <w:pStyle w:val="TAL"/>
              <w:rPr>
                <w:rFonts w:cs="Arial"/>
                <w:lang w:eastAsia="en-US"/>
              </w:rPr>
            </w:pPr>
            <w:r w:rsidRPr="00C54509">
              <w:rPr>
                <w:rFonts w:cs="Arial"/>
                <w:lang w:eastAsia="en-US"/>
              </w:rPr>
              <w:t>EVA 5Hz Low</w:t>
            </w:r>
          </w:p>
        </w:tc>
        <w:tc>
          <w:tcPr>
            <w:tcW w:w="1240" w:type="dxa"/>
            <w:vMerge w:val="restart"/>
          </w:tcPr>
          <w:p w14:paraId="63644039" w14:textId="77777777" w:rsidR="00934849" w:rsidRPr="00C54509" w:rsidRDefault="00934849" w:rsidP="00A06BCC">
            <w:pPr>
              <w:pStyle w:val="TAC"/>
              <w:rPr>
                <w:rFonts w:cs="Arial"/>
                <w:lang w:eastAsia="en-US"/>
              </w:rPr>
            </w:pPr>
            <w:r w:rsidRPr="00C54509">
              <w:rPr>
                <w:rFonts w:cs="Arial"/>
                <w:lang w:eastAsia="en-US"/>
              </w:rPr>
              <w:t>A3-1</w:t>
            </w:r>
          </w:p>
        </w:tc>
        <w:tc>
          <w:tcPr>
            <w:tcW w:w="1701" w:type="dxa"/>
          </w:tcPr>
          <w:p w14:paraId="1800AB71" w14:textId="77777777" w:rsidR="00934849" w:rsidRPr="00C54509" w:rsidRDefault="00934849" w:rsidP="00A06BCC">
            <w:pPr>
              <w:pStyle w:val="TAC"/>
              <w:rPr>
                <w:rFonts w:cs="Arial"/>
                <w:lang w:eastAsia="en-US"/>
              </w:rPr>
            </w:pPr>
            <w:r w:rsidRPr="00C54509">
              <w:rPr>
                <w:rFonts w:cs="Arial"/>
                <w:lang w:eastAsia="en-US"/>
              </w:rPr>
              <w:t>30%</w:t>
            </w:r>
          </w:p>
        </w:tc>
        <w:tc>
          <w:tcPr>
            <w:tcW w:w="1221" w:type="dxa"/>
          </w:tcPr>
          <w:p w14:paraId="6CBDD4A1" w14:textId="77777777" w:rsidR="00934849" w:rsidRPr="00C54509" w:rsidRDefault="00934849" w:rsidP="00A06BCC">
            <w:pPr>
              <w:pStyle w:val="TAC"/>
              <w:rPr>
                <w:rFonts w:cs="Arial"/>
                <w:lang w:eastAsia="en-US"/>
              </w:rPr>
            </w:pPr>
            <w:r w:rsidRPr="00C54509">
              <w:rPr>
                <w:rFonts w:cs="Arial"/>
                <w:lang w:eastAsia="en-US"/>
              </w:rPr>
              <w:t>-7.1</w:t>
            </w:r>
          </w:p>
        </w:tc>
      </w:tr>
      <w:tr w:rsidR="00C54509" w:rsidRPr="00C54509" w14:paraId="79BB55BE" w14:textId="77777777" w:rsidTr="00A06BCC">
        <w:trPr>
          <w:jc w:val="center"/>
        </w:trPr>
        <w:tc>
          <w:tcPr>
            <w:tcW w:w="1421" w:type="dxa"/>
            <w:vMerge/>
          </w:tcPr>
          <w:p w14:paraId="2D8EA511" w14:textId="77777777" w:rsidR="00934849" w:rsidRPr="00C54509" w:rsidRDefault="00934849" w:rsidP="00A06BCC">
            <w:pPr>
              <w:pStyle w:val="TAC"/>
              <w:rPr>
                <w:rFonts w:cs="Arial"/>
                <w:lang w:eastAsia="en-US"/>
              </w:rPr>
            </w:pPr>
          </w:p>
        </w:tc>
        <w:tc>
          <w:tcPr>
            <w:tcW w:w="1484" w:type="dxa"/>
            <w:vMerge/>
          </w:tcPr>
          <w:p w14:paraId="545F3ED0" w14:textId="77777777" w:rsidR="00934849" w:rsidRPr="00C54509" w:rsidRDefault="00934849" w:rsidP="00A06BCC">
            <w:pPr>
              <w:pStyle w:val="TAC"/>
              <w:rPr>
                <w:rFonts w:cs="Arial"/>
                <w:lang w:eastAsia="en-US"/>
              </w:rPr>
            </w:pPr>
          </w:p>
        </w:tc>
        <w:tc>
          <w:tcPr>
            <w:tcW w:w="1381" w:type="dxa"/>
            <w:vMerge/>
          </w:tcPr>
          <w:p w14:paraId="64F98FE5" w14:textId="77777777" w:rsidR="00934849" w:rsidRPr="00C54509" w:rsidRDefault="00934849" w:rsidP="00A06BCC">
            <w:pPr>
              <w:pStyle w:val="TAL"/>
              <w:rPr>
                <w:rFonts w:cs="Arial"/>
                <w:lang w:eastAsia="en-US"/>
              </w:rPr>
            </w:pPr>
          </w:p>
        </w:tc>
        <w:tc>
          <w:tcPr>
            <w:tcW w:w="1406" w:type="dxa"/>
            <w:vMerge/>
          </w:tcPr>
          <w:p w14:paraId="55123854" w14:textId="77777777" w:rsidR="00934849" w:rsidRPr="00C54509" w:rsidRDefault="00934849" w:rsidP="00A06BCC">
            <w:pPr>
              <w:pStyle w:val="TAL"/>
              <w:rPr>
                <w:rFonts w:cs="Arial"/>
                <w:lang w:eastAsia="en-US"/>
              </w:rPr>
            </w:pPr>
          </w:p>
        </w:tc>
        <w:tc>
          <w:tcPr>
            <w:tcW w:w="1240" w:type="dxa"/>
            <w:vMerge/>
          </w:tcPr>
          <w:p w14:paraId="3707DD30" w14:textId="77777777" w:rsidR="00934849" w:rsidRPr="00C54509" w:rsidRDefault="00934849" w:rsidP="00A06BCC">
            <w:pPr>
              <w:pStyle w:val="TAC"/>
              <w:rPr>
                <w:rFonts w:cs="Arial"/>
                <w:lang w:eastAsia="en-US"/>
              </w:rPr>
            </w:pPr>
          </w:p>
        </w:tc>
        <w:tc>
          <w:tcPr>
            <w:tcW w:w="1701" w:type="dxa"/>
          </w:tcPr>
          <w:p w14:paraId="43BD38C7"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4D3808ED" w14:textId="77777777" w:rsidR="00934849" w:rsidRPr="00C54509" w:rsidRDefault="00934849" w:rsidP="00A06BCC">
            <w:pPr>
              <w:pStyle w:val="TAC"/>
              <w:rPr>
                <w:rFonts w:cs="Arial"/>
                <w:lang w:eastAsia="en-US"/>
              </w:rPr>
            </w:pPr>
            <w:r w:rsidRPr="00C54509">
              <w:rPr>
                <w:rFonts w:cs="Arial"/>
                <w:lang w:eastAsia="en-US"/>
              </w:rPr>
              <w:t>-4.0</w:t>
            </w:r>
          </w:p>
        </w:tc>
      </w:tr>
      <w:tr w:rsidR="00C54509" w:rsidRPr="00C54509" w14:paraId="4C773BA4" w14:textId="77777777" w:rsidTr="00A06BCC">
        <w:trPr>
          <w:jc w:val="center"/>
        </w:trPr>
        <w:tc>
          <w:tcPr>
            <w:tcW w:w="1421" w:type="dxa"/>
            <w:vMerge/>
          </w:tcPr>
          <w:p w14:paraId="22D55E93" w14:textId="77777777" w:rsidR="00934849" w:rsidRPr="00C54509" w:rsidRDefault="00934849" w:rsidP="00A06BCC">
            <w:pPr>
              <w:pStyle w:val="TAC"/>
              <w:rPr>
                <w:rFonts w:cs="Arial"/>
                <w:lang w:eastAsia="en-US"/>
              </w:rPr>
            </w:pPr>
          </w:p>
        </w:tc>
        <w:tc>
          <w:tcPr>
            <w:tcW w:w="1484" w:type="dxa"/>
            <w:vMerge/>
          </w:tcPr>
          <w:p w14:paraId="6E99ED50" w14:textId="77777777" w:rsidR="00934849" w:rsidRPr="00C54509" w:rsidRDefault="00934849" w:rsidP="00A06BCC">
            <w:pPr>
              <w:pStyle w:val="TAC"/>
              <w:rPr>
                <w:rFonts w:cs="Arial"/>
                <w:lang w:eastAsia="en-US"/>
              </w:rPr>
            </w:pPr>
          </w:p>
        </w:tc>
        <w:tc>
          <w:tcPr>
            <w:tcW w:w="1381" w:type="dxa"/>
            <w:vMerge/>
          </w:tcPr>
          <w:p w14:paraId="223213F2" w14:textId="77777777" w:rsidR="00934849" w:rsidRPr="00C54509" w:rsidRDefault="00934849" w:rsidP="00A06BCC">
            <w:pPr>
              <w:pStyle w:val="TAL"/>
              <w:rPr>
                <w:rFonts w:cs="Arial"/>
                <w:lang w:eastAsia="en-US"/>
              </w:rPr>
            </w:pPr>
          </w:p>
        </w:tc>
        <w:tc>
          <w:tcPr>
            <w:tcW w:w="1406" w:type="dxa"/>
            <w:vMerge/>
          </w:tcPr>
          <w:p w14:paraId="7633E462" w14:textId="77777777" w:rsidR="00934849" w:rsidRPr="00C54509" w:rsidRDefault="00934849" w:rsidP="00A06BCC">
            <w:pPr>
              <w:pStyle w:val="TAL"/>
              <w:rPr>
                <w:rFonts w:cs="Arial"/>
                <w:lang w:eastAsia="en-US"/>
              </w:rPr>
            </w:pPr>
          </w:p>
        </w:tc>
        <w:tc>
          <w:tcPr>
            <w:tcW w:w="1240" w:type="dxa"/>
            <w:vMerge w:val="restart"/>
          </w:tcPr>
          <w:p w14:paraId="3FCD69A7" w14:textId="77777777" w:rsidR="00934849" w:rsidRPr="00C54509" w:rsidRDefault="00934849" w:rsidP="00A06BCC">
            <w:pPr>
              <w:pStyle w:val="TAC"/>
              <w:rPr>
                <w:rFonts w:cs="Arial"/>
                <w:lang w:eastAsia="en-US"/>
              </w:rPr>
            </w:pPr>
            <w:r w:rsidRPr="00C54509">
              <w:rPr>
                <w:rFonts w:cs="Arial"/>
                <w:lang w:eastAsia="en-US"/>
              </w:rPr>
              <w:t>A4-1</w:t>
            </w:r>
          </w:p>
        </w:tc>
        <w:tc>
          <w:tcPr>
            <w:tcW w:w="1701" w:type="dxa"/>
          </w:tcPr>
          <w:p w14:paraId="465B14CB" w14:textId="77777777" w:rsidR="00934849" w:rsidRPr="00C54509" w:rsidRDefault="00934849" w:rsidP="00A06BCC">
            <w:pPr>
              <w:pStyle w:val="TAC"/>
              <w:rPr>
                <w:rFonts w:cs="Arial"/>
                <w:lang w:eastAsia="en-US"/>
              </w:rPr>
            </w:pPr>
            <w:r w:rsidRPr="00C54509">
              <w:rPr>
                <w:rFonts w:cs="Arial"/>
                <w:lang w:eastAsia="en-US"/>
              </w:rPr>
              <w:t>30%</w:t>
            </w:r>
          </w:p>
        </w:tc>
        <w:tc>
          <w:tcPr>
            <w:tcW w:w="1221" w:type="dxa"/>
          </w:tcPr>
          <w:p w14:paraId="2F398384" w14:textId="77777777" w:rsidR="00934849" w:rsidRPr="00C54509" w:rsidRDefault="00934849" w:rsidP="00A06BCC">
            <w:pPr>
              <w:pStyle w:val="TAC"/>
              <w:rPr>
                <w:rFonts w:cs="Arial"/>
                <w:lang w:eastAsia="en-US"/>
              </w:rPr>
            </w:pPr>
            <w:r w:rsidRPr="00C54509">
              <w:rPr>
                <w:rFonts w:cs="Arial"/>
                <w:lang w:eastAsia="en-US"/>
              </w:rPr>
              <w:t>-1.6</w:t>
            </w:r>
          </w:p>
        </w:tc>
      </w:tr>
      <w:tr w:rsidR="00C54509" w:rsidRPr="00C54509" w14:paraId="0E4DE06A" w14:textId="77777777" w:rsidTr="00A06BCC">
        <w:trPr>
          <w:jc w:val="center"/>
        </w:trPr>
        <w:tc>
          <w:tcPr>
            <w:tcW w:w="1421" w:type="dxa"/>
            <w:vMerge/>
          </w:tcPr>
          <w:p w14:paraId="1537D082" w14:textId="77777777" w:rsidR="00934849" w:rsidRPr="00C54509" w:rsidRDefault="00934849" w:rsidP="00A06BCC">
            <w:pPr>
              <w:pStyle w:val="TAC"/>
              <w:rPr>
                <w:rFonts w:cs="Arial"/>
                <w:lang w:eastAsia="en-US"/>
              </w:rPr>
            </w:pPr>
          </w:p>
        </w:tc>
        <w:tc>
          <w:tcPr>
            <w:tcW w:w="1484" w:type="dxa"/>
            <w:vMerge/>
          </w:tcPr>
          <w:p w14:paraId="1946BB1C" w14:textId="77777777" w:rsidR="00934849" w:rsidRPr="00C54509" w:rsidRDefault="00934849" w:rsidP="00A06BCC">
            <w:pPr>
              <w:pStyle w:val="TAC"/>
              <w:rPr>
                <w:rFonts w:cs="Arial"/>
                <w:lang w:eastAsia="en-US"/>
              </w:rPr>
            </w:pPr>
          </w:p>
        </w:tc>
        <w:tc>
          <w:tcPr>
            <w:tcW w:w="1381" w:type="dxa"/>
            <w:vMerge/>
          </w:tcPr>
          <w:p w14:paraId="4984D745" w14:textId="77777777" w:rsidR="00934849" w:rsidRPr="00C54509" w:rsidRDefault="00934849" w:rsidP="00A06BCC">
            <w:pPr>
              <w:pStyle w:val="TAL"/>
              <w:rPr>
                <w:rFonts w:cs="Arial"/>
                <w:lang w:eastAsia="en-US"/>
              </w:rPr>
            </w:pPr>
          </w:p>
        </w:tc>
        <w:tc>
          <w:tcPr>
            <w:tcW w:w="1406" w:type="dxa"/>
            <w:vMerge/>
          </w:tcPr>
          <w:p w14:paraId="08435174" w14:textId="77777777" w:rsidR="00934849" w:rsidRPr="00C54509" w:rsidRDefault="00934849" w:rsidP="00A06BCC">
            <w:pPr>
              <w:pStyle w:val="TAL"/>
              <w:rPr>
                <w:rFonts w:cs="Arial"/>
                <w:lang w:eastAsia="en-US"/>
              </w:rPr>
            </w:pPr>
          </w:p>
        </w:tc>
        <w:tc>
          <w:tcPr>
            <w:tcW w:w="1240" w:type="dxa"/>
            <w:vMerge/>
          </w:tcPr>
          <w:p w14:paraId="19988B63" w14:textId="77777777" w:rsidR="00934849" w:rsidRPr="00C54509" w:rsidRDefault="00934849" w:rsidP="00A06BCC">
            <w:pPr>
              <w:pStyle w:val="TAC"/>
              <w:rPr>
                <w:rFonts w:cs="Arial"/>
                <w:lang w:eastAsia="en-US"/>
              </w:rPr>
            </w:pPr>
          </w:p>
        </w:tc>
        <w:tc>
          <w:tcPr>
            <w:tcW w:w="1701" w:type="dxa"/>
          </w:tcPr>
          <w:p w14:paraId="0C2809F1"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77122622" w14:textId="77777777" w:rsidR="00934849" w:rsidRPr="00C54509" w:rsidRDefault="00934849" w:rsidP="00A06BCC">
            <w:pPr>
              <w:pStyle w:val="TAC"/>
              <w:rPr>
                <w:rFonts w:cs="Arial"/>
                <w:lang w:eastAsia="en-US"/>
              </w:rPr>
            </w:pPr>
            <w:r w:rsidRPr="00C54509">
              <w:rPr>
                <w:rFonts w:cs="Arial"/>
                <w:lang w:eastAsia="en-US"/>
              </w:rPr>
              <w:t>4.4</w:t>
            </w:r>
          </w:p>
        </w:tc>
      </w:tr>
      <w:tr w:rsidR="00C54509" w:rsidRPr="00C54509" w14:paraId="6C830F1E" w14:textId="77777777" w:rsidTr="00A06BCC">
        <w:trPr>
          <w:jc w:val="center"/>
        </w:trPr>
        <w:tc>
          <w:tcPr>
            <w:tcW w:w="1421" w:type="dxa"/>
            <w:vMerge/>
          </w:tcPr>
          <w:p w14:paraId="5CA6F1F0" w14:textId="77777777" w:rsidR="00934849" w:rsidRPr="00C54509" w:rsidRDefault="00934849" w:rsidP="00A06BCC">
            <w:pPr>
              <w:pStyle w:val="TAC"/>
              <w:rPr>
                <w:rFonts w:cs="Arial"/>
                <w:lang w:eastAsia="en-US"/>
              </w:rPr>
            </w:pPr>
          </w:p>
        </w:tc>
        <w:tc>
          <w:tcPr>
            <w:tcW w:w="1484" w:type="dxa"/>
            <w:vMerge/>
          </w:tcPr>
          <w:p w14:paraId="0B9C5D35" w14:textId="77777777" w:rsidR="00934849" w:rsidRPr="00C54509" w:rsidRDefault="00934849" w:rsidP="00A06BCC">
            <w:pPr>
              <w:pStyle w:val="TAC"/>
              <w:rPr>
                <w:rFonts w:cs="Arial"/>
                <w:lang w:eastAsia="en-US"/>
              </w:rPr>
            </w:pPr>
          </w:p>
        </w:tc>
        <w:tc>
          <w:tcPr>
            <w:tcW w:w="1381" w:type="dxa"/>
            <w:vMerge/>
          </w:tcPr>
          <w:p w14:paraId="08B065A4" w14:textId="77777777" w:rsidR="00934849" w:rsidRPr="00C54509" w:rsidRDefault="00934849" w:rsidP="00A06BCC">
            <w:pPr>
              <w:pStyle w:val="TAL"/>
              <w:rPr>
                <w:rFonts w:cs="Arial"/>
                <w:lang w:eastAsia="en-US"/>
              </w:rPr>
            </w:pPr>
          </w:p>
        </w:tc>
        <w:tc>
          <w:tcPr>
            <w:tcW w:w="1406" w:type="dxa"/>
            <w:vMerge/>
          </w:tcPr>
          <w:p w14:paraId="7237FE92" w14:textId="77777777" w:rsidR="00934849" w:rsidRPr="00C54509" w:rsidRDefault="00934849" w:rsidP="00A06BCC">
            <w:pPr>
              <w:pStyle w:val="TAL"/>
              <w:rPr>
                <w:rFonts w:cs="Arial"/>
                <w:lang w:eastAsia="en-US"/>
              </w:rPr>
            </w:pPr>
          </w:p>
        </w:tc>
        <w:tc>
          <w:tcPr>
            <w:tcW w:w="1240" w:type="dxa"/>
          </w:tcPr>
          <w:p w14:paraId="692E1781" w14:textId="77777777" w:rsidR="00934849" w:rsidRPr="00C54509" w:rsidRDefault="00934849" w:rsidP="00A06BCC">
            <w:pPr>
              <w:pStyle w:val="TAC"/>
              <w:rPr>
                <w:rFonts w:cs="Arial"/>
                <w:lang w:eastAsia="en-US"/>
              </w:rPr>
            </w:pPr>
            <w:r w:rsidRPr="00C54509">
              <w:rPr>
                <w:rFonts w:cs="Arial"/>
                <w:lang w:eastAsia="en-US"/>
              </w:rPr>
              <w:t>A5-1</w:t>
            </w:r>
          </w:p>
        </w:tc>
        <w:tc>
          <w:tcPr>
            <w:tcW w:w="1701" w:type="dxa"/>
          </w:tcPr>
          <w:p w14:paraId="2848A26E"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058C2564" w14:textId="77777777" w:rsidR="00934849" w:rsidRPr="00C54509" w:rsidRDefault="00934849" w:rsidP="00A06BCC">
            <w:pPr>
              <w:pStyle w:val="TAC"/>
              <w:rPr>
                <w:rFonts w:cs="Arial"/>
                <w:lang w:eastAsia="en-US"/>
              </w:rPr>
            </w:pPr>
            <w:r w:rsidRPr="00C54509">
              <w:rPr>
                <w:rFonts w:cs="Arial"/>
                <w:lang w:eastAsia="en-US"/>
              </w:rPr>
              <w:t>11.7</w:t>
            </w:r>
          </w:p>
        </w:tc>
      </w:tr>
      <w:tr w:rsidR="00C54509" w:rsidRPr="00C54509" w14:paraId="72BA20E7" w14:textId="77777777" w:rsidTr="00A06BCC">
        <w:trPr>
          <w:jc w:val="center"/>
        </w:trPr>
        <w:tc>
          <w:tcPr>
            <w:tcW w:w="1421" w:type="dxa"/>
            <w:vMerge/>
          </w:tcPr>
          <w:p w14:paraId="7AE7EF07" w14:textId="77777777" w:rsidR="00934849" w:rsidRPr="00C54509" w:rsidRDefault="00934849" w:rsidP="00A06BCC">
            <w:pPr>
              <w:pStyle w:val="TAC"/>
              <w:rPr>
                <w:rFonts w:cs="Arial"/>
                <w:lang w:eastAsia="en-US"/>
              </w:rPr>
            </w:pPr>
          </w:p>
        </w:tc>
        <w:tc>
          <w:tcPr>
            <w:tcW w:w="1484" w:type="dxa"/>
            <w:vMerge/>
          </w:tcPr>
          <w:p w14:paraId="2EC9C692" w14:textId="77777777" w:rsidR="00934849" w:rsidRPr="00C54509" w:rsidRDefault="00934849" w:rsidP="00A06BCC">
            <w:pPr>
              <w:pStyle w:val="TAC"/>
              <w:rPr>
                <w:rFonts w:cs="Arial"/>
                <w:lang w:eastAsia="en-US"/>
              </w:rPr>
            </w:pPr>
          </w:p>
        </w:tc>
        <w:tc>
          <w:tcPr>
            <w:tcW w:w="1381" w:type="dxa"/>
            <w:vMerge/>
          </w:tcPr>
          <w:p w14:paraId="0DD39F97" w14:textId="77777777" w:rsidR="00934849" w:rsidRPr="00C54509" w:rsidRDefault="00934849" w:rsidP="00A06BCC">
            <w:pPr>
              <w:pStyle w:val="TAL"/>
              <w:rPr>
                <w:rFonts w:cs="Arial"/>
                <w:lang w:eastAsia="en-US"/>
              </w:rPr>
            </w:pPr>
          </w:p>
        </w:tc>
        <w:tc>
          <w:tcPr>
            <w:tcW w:w="1406" w:type="dxa"/>
            <w:vMerge w:val="restart"/>
          </w:tcPr>
          <w:p w14:paraId="0A9E2173" w14:textId="77777777" w:rsidR="00934849" w:rsidRPr="00C54509" w:rsidRDefault="00934849" w:rsidP="00A06BCC">
            <w:pPr>
              <w:pStyle w:val="TAL"/>
              <w:rPr>
                <w:rFonts w:cs="Arial"/>
                <w:lang w:eastAsia="en-US"/>
              </w:rPr>
            </w:pPr>
            <w:r w:rsidRPr="00C54509">
              <w:rPr>
                <w:rFonts w:cs="Arial"/>
                <w:lang w:eastAsia="en-US"/>
              </w:rPr>
              <w:t>EVA 70Hz Low</w:t>
            </w:r>
          </w:p>
        </w:tc>
        <w:tc>
          <w:tcPr>
            <w:tcW w:w="1240" w:type="dxa"/>
            <w:vMerge w:val="restart"/>
          </w:tcPr>
          <w:p w14:paraId="6F75F817" w14:textId="77777777" w:rsidR="00934849" w:rsidRPr="00C54509" w:rsidRDefault="00934849" w:rsidP="00A06BCC">
            <w:pPr>
              <w:pStyle w:val="TAC"/>
              <w:rPr>
                <w:rFonts w:cs="Arial"/>
                <w:lang w:eastAsia="en-US"/>
              </w:rPr>
            </w:pPr>
            <w:r w:rsidRPr="00C54509">
              <w:rPr>
                <w:rFonts w:cs="Arial"/>
                <w:lang w:eastAsia="en-US"/>
              </w:rPr>
              <w:t>A3-3</w:t>
            </w:r>
          </w:p>
        </w:tc>
        <w:tc>
          <w:tcPr>
            <w:tcW w:w="1701" w:type="dxa"/>
          </w:tcPr>
          <w:p w14:paraId="1BBB76DB" w14:textId="77777777" w:rsidR="00934849" w:rsidRPr="00C54509" w:rsidRDefault="00934849" w:rsidP="00A06BCC">
            <w:pPr>
              <w:pStyle w:val="TAC"/>
              <w:rPr>
                <w:rFonts w:cs="Arial"/>
                <w:lang w:eastAsia="en-US"/>
              </w:rPr>
            </w:pPr>
            <w:r w:rsidRPr="00C54509">
              <w:rPr>
                <w:rFonts w:cs="Arial"/>
                <w:lang w:eastAsia="en-US"/>
              </w:rPr>
              <w:t>30%</w:t>
            </w:r>
          </w:p>
        </w:tc>
        <w:tc>
          <w:tcPr>
            <w:tcW w:w="1221" w:type="dxa"/>
          </w:tcPr>
          <w:p w14:paraId="01CB63A3" w14:textId="77777777" w:rsidR="00934849" w:rsidRPr="00C54509" w:rsidRDefault="00934849" w:rsidP="00A06BCC">
            <w:pPr>
              <w:pStyle w:val="TAC"/>
              <w:rPr>
                <w:rFonts w:cs="Arial"/>
                <w:lang w:eastAsia="en-US"/>
              </w:rPr>
            </w:pPr>
            <w:r w:rsidRPr="00C54509">
              <w:rPr>
                <w:rFonts w:cs="Arial"/>
                <w:lang w:eastAsia="en-US"/>
              </w:rPr>
              <w:t>-9.3</w:t>
            </w:r>
          </w:p>
        </w:tc>
      </w:tr>
      <w:tr w:rsidR="00C54509" w:rsidRPr="00C54509" w14:paraId="7CED5DCF" w14:textId="77777777" w:rsidTr="00A06BCC">
        <w:trPr>
          <w:jc w:val="center"/>
        </w:trPr>
        <w:tc>
          <w:tcPr>
            <w:tcW w:w="1421" w:type="dxa"/>
            <w:vMerge/>
          </w:tcPr>
          <w:p w14:paraId="698D4311" w14:textId="77777777" w:rsidR="00934849" w:rsidRPr="00C54509" w:rsidRDefault="00934849" w:rsidP="00A06BCC">
            <w:pPr>
              <w:pStyle w:val="TAC"/>
              <w:rPr>
                <w:rFonts w:cs="Arial"/>
                <w:lang w:eastAsia="en-US"/>
              </w:rPr>
            </w:pPr>
          </w:p>
        </w:tc>
        <w:tc>
          <w:tcPr>
            <w:tcW w:w="1484" w:type="dxa"/>
            <w:vMerge/>
          </w:tcPr>
          <w:p w14:paraId="6B52CB66" w14:textId="77777777" w:rsidR="00934849" w:rsidRPr="00C54509" w:rsidRDefault="00934849" w:rsidP="00A06BCC">
            <w:pPr>
              <w:pStyle w:val="TAC"/>
              <w:rPr>
                <w:rFonts w:cs="Arial"/>
                <w:lang w:eastAsia="en-US"/>
              </w:rPr>
            </w:pPr>
          </w:p>
        </w:tc>
        <w:tc>
          <w:tcPr>
            <w:tcW w:w="1381" w:type="dxa"/>
            <w:vMerge/>
          </w:tcPr>
          <w:p w14:paraId="6251FB4B" w14:textId="77777777" w:rsidR="00934849" w:rsidRPr="00C54509" w:rsidRDefault="00934849" w:rsidP="00A06BCC">
            <w:pPr>
              <w:pStyle w:val="TAL"/>
              <w:rPr>
                <w:rFonts w:cs="Arial"/>
                <w:lang w:eastAsia="en-US"/>
              </w:rPr>
            </w:pPr>
          </w:p>
        </w:tc>
        <w:tc>
          <w:tcPr>
            <w:tcW w:w="1406" w:type="dxa"/>
            <w:vMerge/>
          </w:tcPr>
          <w:p w14:paraId="7E22542B" w14:textId="77777777" w:rsidR="00934849" w:rsidRPr="00C54509" w:rsidRDefault="00934849" w:rsidP="00A06BCC">
            <w:pPr>
              <w:pStyle w:val="TAL"/>
              <w:rPr>
                <w:rFonts w:cs="Arial"/>
                <w:lang w:eastAsia="en-US"/>
              </w:rPr>
            </w:pPr>
          </w:p>
        </w:tc>
        <w:tc>
          <w:tcPr>
            <w:tcW w:w="1240" w:type="dxa"/>
            <w:vMerge/>
          </w:tcPr>
          <w:p w14:paraId="0603F35B" w14:textId="77777777" w:rsidR="00934849" w:rsidRPr="00C54509" w:rsidRDefault="00934849" w:rsidP="00A06BCC">
            <w:pPr>
              <w:pStyle w:val="TAC"/>
              <w:rPr>
                <w:rFonts w:cs="Arial"/>
                <w:lang w:eastAsia="en-US"/>
              </w:rPr>
            </w:pPr>
          </w:p>
        </w:tc>
        <w:tc>
          <w:tcPr>
            <w:tcW w:w="1701" w:type="dxa"/>
          </w:tcPr>
          <w:p w14:paraId="609B95BD"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4BCC6FE4" w14:textId="77777777" w:rsidR="00934849" w:rsidRPr="00C54509" w:rsidRDefault="00934849" w:rsidP="00A06BCC">
            <w:pPr>
              <w:pStyle w:val="TAC"/>
              <w:rPr>
                <w:rFonts w:cs="Arial"/>
                <w:lang w:eastAsia="en-US"/>
              </w:rPr>
            </w:pPr>
            <w:r w:rsidRPr="00C54509">
              <w:rPr>
                <w:rFonts w:cs="Arial"/>
                <w:lang w:eastAsia="en-US"/>
              </w:rPr>
              <w:t>-5.9</w:t>
            </w:r>
          </w:p>
        </w:tc>
      </w:tr>
      <w:tr w:rsidR="00C54509" w:rsidRPr="00C54509" w14:paraId="3E7BCA8A" w14:textId="77777777" w:rsidTr="00A06BCC">
        <w:trPr>
          <w:jc w:val="center"/>
        </w:trPr>
        <w:tc>
          <w:tcPr>
            <w:tcW w:w="1421" w:type="dxa"/>
            <w:vMerge/>
          </w:tcPr>
          <w:p w14:paraId="3934C230" w14:textId="77777777" w:rsidR="00934849" w:rsidRPr="00C54509" w:rsidRDefault="00934849" w:rsidP="00A06BCC">
            <w:pPr>
              <w:pStyle w:val="TAC"/>
              <w:rPr>
                <w:rFonts w:cs="Arial"/>
                <w:lang w:eastAsia="en-US"/>
              </w:rPr>
            </w:pPr>
          </w:p>
        </w:tc>
        <w:tc>
          <w:tcPr>
            <w:tcW w:w="1484" w:type="dxa"/>
            <w:vMerge/>
          </w:tcPr>
          <w:p w14:paraId="380A8C2C" w14:textId="77777777" w:rsidR="00934849" w:rsidRPr="00C54509" w:rsidRDefault="00934849" w:rsidP="00A06BCC">
            <w:pPr>
              <w:pStyle w:val="TAC"/>
              <w:rPr>
                <w:rFonts w:cs="Arial"/>
                <w:lang w:eastAsia="en-US"/>
              </w:rPr>
            </w:pPr>
          </w:p>
        </w:tc>
        <w:tc>
          <w:tcPr>
            <w:tcW w:w="1381" w:type="dxa"/>
            <w:vMerge/>
          </w:tcPr>
          <w:p w14:paraId="07B03A92" w14:textId="77777777" w:rsidR="00934849" w:rsidRPr="00C54509" w:rsidRDefault="00934849" w:rsidP="00A06BCC">
            <w:pPr>
              <w:pStyle w:val="TAL"/>
              <w:rPr>
                <w:rFonts w:cs="Arial"/>
                <w:lang w:eastAsia="en-US"/>
              </w:rPr>
            </w:pPr>
          </w:p>
        </w:tc>
        <w:tc>
          <w:tcPr>
            <w:tcW w:w="1406" w:type="dxa"/>
            <w:vMerge/>
          </w:tcPr>
          <w:p w14:paraId="0EC3AA90" w14:textId="77777777" w:rsidR="00934849" w:rsidRPr="00C54509" w:rsidRDefault="00934849" w:rsidP="00A06BCC">
            <w:pPr>
              <w:pStyle w:val="TAL"/>
              <w:rPr>
                <w:rFonts w:cs="Arial"/>
                <w:lang w:eastAsia="en-US"/>
              </w:rPr>
            </w:pPr>
          </w:p>
        </w:tc>
        <w:tc>
          <w:tcPr>
            <w:tcW w:w="1240" w:type="dxa"/>
            <w:vMerge w:val="restart"/>
          </w:tcPr>
          <w:p w14:paraId="037320A5" w14:textId="77777777" w:rsidR="00934849" w:rsidRPr="00C54509" w:rsidRDefault="00934849" w:rsidP="00A06BCC">
            <w:pPr>
              <w:pStyle w:val="TAC"/>
              <w:rPr>
                <w:rFonts w:cs="Arial"/>
                <w:lang w:eastAsia="en-US"/>
              </w:rPr>
            </w:pPr>
            <w:r w:rsidRPr="00C54509">
              <w:rPr>
                <w:rFonts w:cs="Arial"/>
                <w:lang w:eastAsia="en-US"/>
              </w:rPr>
              <w:t>A4-4</w:t>
            </w:r>
          </w:p>
        </w:tc>
        <w:tc>
          <w:tcPr>
            <w:tcW w:w="1701" w:type="dxa"/>
          </w:tcPr>
          <w:p w14:paraId="72B8149C" w14:textId="77777777" w:rsidR="00934849" w:rsidRPr="00C54509" w:rsidRDefault="00934849" w:rsidP="00A06BCC">
            <w:pPr>
              <w:pStyle w:val="TAC"/>
              <w:rPr>
                <w:rFonts w:cs="Arial"/>
                <w:lang w:eastAsia="en-US"/>
              </w:rPr>
            </w:pPr>
            <w:r w:rsidRPr="00C54509">
              <w:rPr>
                <w:rFonts w:cs="Arial"/>
                <w:lang w:eastAsia="en-US"/>
              </w:rPr>
              <w:t>30%</w:t>
            </w:r>
          </w:p>
        </w:tc>
        <w:tc>
          <w:tcPr>
            <w:tcW w:w="1221" w:type="dxa"/>
          </w:tcPr>
          <w:p w14:paraId="1AFB8721" w14:textId="77777777" w:rsidR="00934849" w:rsidRPr="00C54509" w:rsidRDefault="00934849" w:rsidP="00A06BCC">
            <w:pPr>
              <w:pStyle w:val="TAC"/>
              <w:rPr>
                <w:rFonts w:cs="Arial"/>
                <w:lang w:eastAsia="en-US"/>
              </w:rPr>
            </w:pPr>
            <w:r w:rsidRPr="00C54509">
              <w:rPr>
                <w:rFonts w:cs="Arial"/>
                <w:lang w:eastAsia="en-US"/>
              </w:rPr>
              <w:t>-2.8</w:t>
            </w:r>
          </w:p>
        </w:tc>
      </w:tr>
      <w:tr w:rsidR="00C54509" w:rsidRPr="00C54509" w14:paraId="776088E8" w14:textId="77777777" w:rsidTr="00A06BCC">
        <w:trPr>
          <w:jc w:val="center"/>
        </w:trPr>
        <w:tc>
          <w:tcPr>
            <w:tcW w:w="1421" w:type="dxa"/>
            <w:vMerge/>
          </w:tcPr>
          <w:p w14:paraId="2E15E9E6" w14:textId="77777777" w:rsidR="00934849" w:rsidRPr="00C54509" w:rsidRDefault="00934849" w:rsidP="00A06BCC">
            <w:pPr>
              <w:pStyle w:val="TAC"/>
              <w:rPr>
                <w:rFonts w:cs="Arial"/>
                <w:lang w:eastAsia="en-US"/>
              </w:rPr>
            </w:pPr>
          </w:p>
        </w:tc>
        <w:tc>
          <w:tcPr>
            <w:tcW w:w="1484" w:type="dxa"/>
            <w:vMerge/>
          </w:tcPr>
          <w:p w14:paraId="19BAE743" w14:textId="77777777" w:rsidR="00934849" w:rsidRPr="00C54509" w:rsidRDefault="00934849" w:rsidP="00A06BCC">
            <w:pPr>
              <w:pStyle w:val="TAC"/>
              <w:rPr>
                <w:rFonts w:cs="Arial"/>
                <w:lang w:eastAsia="en-US"/>
              </w:rPr>
            </w:pPr>
          </w:p>
        </w:tc>
        <w:tc>
          <w:tcPr>
            <w:tcW w:w="1381" w:type="dxa"/>
            <w:vMerge/>
          </w:tcPr>
          <w:p w14:paraId="3246AC7D" w14:textId="77777777" w:rsidR="00934849" w:rsidRPr="00C54509" w:rsidRDefault="00934849" w:rsidP="00A06BCC">
            <w:pPr>
              <w:pStyle w:val="TAL"/>
              <w:rPr>
                <w:rFonts w:cs="Arial"/>
                <w:lang w:eastAsia="en-US"/>
              </w:rPr>
            </w:pPr>
          </w:p>
        </w:tc>
        <w:tc>
          <w:tcPr>
            <w:tcW w:w="1406" w:type="dxa"/>
            <w:vMerge/>
          </w:tcPr>
          <w:p w14:paraId="5C540542" w14:textId="77777777" w:rsidR="00934849" w:rsidRPr="00C54509" w:rsidRDefault="00934849" w:rsidP="00A06BCC">
            <w:pPr>
              <w:pStyle w:val="TAL"/>
              <w:rPr>
                <w:rFonts w:cs="Arial"/>
                <w:lang w:eastAsia="en-US"/>
              </w:rPr>
            </w:pPr>
          </w:p>
        </w:tc>
        <w:tc>
          <w:tcPr>
            <w:tcW w:w="1240" w:type="dxa"/>
            <w:vMerge/>
          </w:tcPr>
          <w:p w14:paraId="1E5AAA9E" w14:textId="77777777" w:rsidR="00934849" w:rsidRPr="00C54509" w:rsidRDefault="00934849" w:rsidP="00A06BCC">
            <w:pPr>
              <w:pStyle w:val="TAC"/>
              <w:rPr>
                <w:rFonts w:cs="Arial"/>
                <w:lang w:eastAsia="en-US"/>
              </w:rPr>
            </w:pPr>
          </w:p>
        </w:tc>
        <w:tc>
          <w:tcPr>
            <w:tcW w:w="1701" w:type="dxa"/>
          </w:tcPr>
          <w:p w14:paraId="1750299F"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79597168" w14:textId="77777777" w:rsidR="00934849" w:rsidRPr="00C54509" w:rsidRDefault="00934849" w:rsidP="00A06BCC">
            <w:pPr>
              <w:pStyle w:val="TAC"/>
              <w:rPr>
                <w:rFonts w:cs="Arial"/>
                <w:lang w:eastAsia="en-US"/>
              </w:rPr>
            </w:pPr>
            <w:r w:rsidRPr="00C54509">
              <w:rPr>
                <w:rFonts w:cs="Arial"/>
                <w:lang w:eastAsia="en-US"/>
              </w:rPr>
              <w:t>4.8</w:t>
            </w:r>
          </w:p>
        </w:tc>
      </w:tr>
      <w:tr w:rsidR="00C54509" w:rsidRPr="00C54509" w14:paraId="60CDF057" w14:textId="77777777" w:rsidTr="00A06BCC">
        <w:trPr>
          <w:jc w:val="center"/>
        </w:trPr>
        <w:tc>
          <w:tcPr>
            <w:tcW w:w="1421" w:type="dxa"/>
            <w:vMerge/>
          </w:tcPr>
          <w:p w14:paraId="4D711C4C" w14:textId="77777777" w:rsidR="00934849" w:rsidRPr="00C54509" w:rsidRDefault="00934849" w:rsidP="00A06BCC">
            <w:pPr>
              <w:pStyle w:val="TAC"/>
              <w:rPr>
                <w:rFonts w:cs="Arial"/>
                <w:lang w:eastAsia="en-US"/>
              </w:rPr>
            </w:pPr>
          </w:p>
        </w:tc>
        <w:tc>
          <w:tcPr>
            <w:tcW w:w="1484" w:type="dxa"/>
            <w:vMerge/>
          </w:tcPr>
          <w:p w14:paraId="07577EBB" w14:textId="77777777" w:rsidR="00934849" w:rsidRPr="00C54509" w:rsidRDefault="00934849" w:rsidP="00A06BCC">
            <w:pPr>
              <w:pStyle w:val="TAC"/>
              <w:rPr>
                <w:rFonts w:cs="Arial"/>
                <w:lang w:eastAsia="en-US"/>
              </w:rPr>
            </w:pPr>
          </w:p>
        </w:tc>
        <w:tc>
          <w:tcPr>
            <w:tcW w:w="1381" w:type="dxa"/>
            <w:vMerge/>
          </w:tcPr>
          <w:p w14:paraId="42A58DB9" w14:textId="77777777" w:rsidR="00934849" w:rsidRPr="00C54509" w:rsidRDefault="00934849" w:rsidP="00A06BCC">
            <w:pPr>
              <w:pStyle w:val="TAL"/>
              <w:rPr>
                <w:rFonts w:cs="Arial"/>
                <w:lang w:eastAsia="en-US"/>
              </w:rPr>
            </w:pPr>
          </w:p>
        </w:tc>
        <w:tc>
          <w:tcPr>
            <w:tcW w:w="1406" w:type="dxa"/>
            <w:vMerge w:val="restart"/>
          </w:tcPr>
          <w:p w14:paraId="643AB81D" w14:textId="77777777" w:rsidR="00934849" w:rsidRPr="00C54509" w:rsidRDefault="00934849"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3BB61C6F" w14:textId="77777777" w:rsidR="00934849" w:rsidRPr="00C54509" w:rsidRDefault="00934849" w:rsidP="00A06BCC">
            <w:pPr>
              <w:pStyle w:val="TAC"/>
              <w:rPr>
                <w:rFonts w:cs="Arial"/>
                <w:lang w:eastAsia="en-US"/>
              </w:rPr>
            </w:pPr>
            <w:r w:rsidRPr="00C54509">
              <w:rPr>
                <w:rFonts w:cs="Arial"/>
                <w:lang w:eastAsia="en-US"/>
              </w:rPr>
              <w:t>A3-1</w:t>
            </w:r>
          </w:p>
        </w:tc>
        <w:tc>
          <w:tcPr>
            <w:tcW w:w="1701" w:type="dxa"/>
          </w:tcPr>
          <w:p w14:paraId="546D9761" w14:textId="77777777" w:rsidR="00934849" w:rsidRPr="00C54509" w:rsidRDefault="00934849" w:rsidP="00A06BCC">
            <w:pPr>
              <w:pStyle w:val="TAC"/>
              <w:rPr>
                <w:rFonts w:cs="Arial"/>
                <w:lang w:eastAsia="en-US"/>
              </w:rPr>
            </w:pPr>
            <w:r w:rsidRPr="00C54509">
              <w:rPr>
                <w:rFonts w:cs="Arial"/>
                <w:lang w:eastAsia="en-US"/>
              </w:rPr>
              <w:t>30%</w:t>
            </w:r>
          </w:p>
        </w:tc>
        <w:tc>
          <w:tcPr>
            <w:tcW w:w="1221" w:type="dxa"/>
          </w:tcPr>
          <w:p w14:paraId="0B5541E7" w14:textId="77777777" w:rsidR="00934849" w:rsidRPr="00C54509" w:rsidRDefault="00934849" w:rsidP="00A06BCC">
            <w:pPr>
              <w:pStyle w:val="TAC"/>
              <w:rPr>
                <w:rFonts w:cs="Arial"/>
                <w:lang w:eastAsia="en-US"/>
              </w:rPr>
            </w:pPr>
            <w:r w:rsidRPr="00C54509">
              <w:rPr>
                <w:rFonts w:cs="Arial"/>
                <w:lang w:eastAsia="en-US"/>
              </w:rPr>
              <w:t>-7.0</w:t>
            </w:r>
          </w:p>
        </w:tc>
      </w:tr>
      <w:tr w:rsidR="00C54509" w:rsidRPr="00C54509" w14:paraId="263F40B0" w14:textId="77777777" w:rsidTr="00A06BCC">
        <w:trPr>
          <w:jc w:val="center"/>
        </w:trPr>
        <w:tc>
          <w:tcPr>
            <w:tcW w:w="1421" w:type="dxa"/>
            <w:vMerge/>
          </w:tcPr>
          <w:p w14:paraId="578A2700" w14:textId="77777777" w:rsidR="00934849" w:rsidRPr="00C54509" w:rsidRDefault="00934849" w:rsidP="00A06BCC">
            <w:pPr>
              <w:pStyle w:val="TAC"/>
              <w:rPr>
                <w:rFonts w:cs="Arial"/>
                <w:lang w:eastAsia="en-US"/>
              </w:rPr>
            </w:pPr>
          </w:p>
        </w:tc>
        <w:tc>
          <w:tcPr>
            <w:tcW w:w="1484" w:type="dxa"/>
            <w:vMerge/>
          </w:tcPr>
          <w:p w14:paraId="6A070C54" w14:textId="77777777" w:rsidR="00934849" w:rsidRPr="00C54509" w:rsidRDefault="00934849" w:rsidP="00A06BCC">
            <w:pPr>
              <w:pStyle w:val="TAC"/>
              <w:rPr>
                <w:rFonts w:cs="Arial"/>
                <w:lang w:eastAsia="en-US"/>
              </w:rPr>
            </w:pPr>
          </w:p>
        </w:tc>
        <w:tc>
          <w:tcPr>
            <w:tcW w:w="1381" w:type="dxa"/>
            <w:vMerge/>
          </w:tcPr>
          <w:p w14:paraId="2B70F0D9" w14:textId="77777777" w:rsidR="00934849" w:rsidRPr="00C54509" w:rsidRDefault="00934849" w:rsidP="00A06BCC">
            <w:pPr>
              <w:pStyle w:val="TAL"/>
              <w:rPr>
                <w:rFonts w:cs="Arial"/>
                <w:lang w:eastAsia="en-US"/>
              </w:rPr>
            </w:pPr>
          </w:p>
        </w:tc>
        <w:tc>
          <w:tcPr>
            <w:tcW w:w="1406" w:type="dxa"/>
            <w:vMerge/>
          </w:tcPr>
          <w:p w14:paraId="26D471C0" w14:textId="77777777" w:rsidR="00934849" w:rsidRPr="00C54509" w:rsidRDefault="00934849" w:rsidP="00A06BCC">
            <w:pPr>
              <w:pStyle w:val="TAL"/>
              <w:rPr>
                <w:rFonts w:cs="Arial"/>
                <w:lang w:eastAsia="en-US"/>
              </w:rPr>
            </w:pPr>
          </w:p>
        </w:tc>
        <w:tc>
          <w:tcPr>
            <w:tcW w:w="1240" w:type="dxa"/>
            <w:vMerge/>
          </w:tcPr>
          <w:p w14:paraId="3F1CA014" w14:textId="77777777" w:rsidR="00934849" w:rsidRPr="00C54509" w:rsidRDefault="00934849" w:rsidP="00A06BCC">
            <w:pPr>
              <w:pStyle w:val="TAC"/>
              <w:rPr>
                <w:rFonts w:cs="Arial"/>
                <w:lang w:eastAsia="en-US"/>
              </w:rPr>
            </w:pPr>
          </w:p>
        </w:tc>
        <w:tc>
          <w:tcPr>
            <w:tcW w:w="1701" w:type="dxa"/>
          </w:tcPr>
          <w:p w14:paraId="4835E420"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567D76B1" w14:textId="77777777" w:rsidR="00934849" w:rsidRPr="00C54509" w:rsidRDefault="00934849" w:rsidP="00A06BCC">
            <w:pPr>
              <w:pStyle w:val="TAC"/>
              <w:rPr>
                <w:rFonts w:cs="Arial"/>
                <w:lang w:eastAsia="en-US"/>
              </w:rPr>
            </w:pPr>
            <w:r w:rsidRPr="00C54509">
              <w:rPr>
                <w:rFonts w:cs="Arial"/>
                <w:lang w:eastAsia="en-US"/>
              </w:rPr>
              <w:t>-3.7</w:t>
            </w:r>
          </w:p>
        </w:tc>
      </w:tr>
      <w:tr w:rsidR="00C54509" w:rsidRPr="00C54509" w14:paraId="0B19BE32" w14:textId="77777777" w:rsidTr="00A06BCC">
        <w:trPr>
          <w:jc w:val="center"/>
        </w:trPr>
        <w:tc>
          <w:tcPr>
            <w:tcW w:w="1421" w:type="dxa"/>
            <w:vMerge/>
          </w:tcPr>
          <w:p w14:paraId="63A1785A" w14:textId="77777777" w:rsidR="00934849" w:rsidRPr="00C54509" w:rsidRDefault="00934849" w:rsidP="00A06BCC">
            <w:pPr>
              <w:pStyle w:val="TAC"/>
              <w:rPr>
                <w:rFonts w:cs="Arial"/>
                <w:lang w:eastAsia="en-US"/>
              </w:rPr>
            </w:pPr>
          </w:p>
        </w:tc>
        <w:tc>
          <w:tcPr>
            <w:tcW w:w="1484" w:type="dxa"/>
            <w:vMerge/>
          </w:tcPr>
          <w:p w14:paraId="4492FB6C" w14:textId="77777777" w:rsidR="00934849" w:rsidRPr="00C54509" w:rsidRDefault="00934849" w:rsidP="00A06BCC">
            <w:pPr>
              <w:pStyle w:val="TAC"/>
              <w:rPr>
                <w:rFonts w:cs="Arial"/>
                <w:lang w:eastAsia="en-US"/>
              </w:rPr>
            </w:pPr>
          </w:p>
        </w:tc>
        <w:tc>
          <w:tcPr>
            <w:tcW w:w="1381" w:type="dxa"/>
            <w:vMerge/>
          </w:tcPr>
          <w:p w14:paraId="55C43932" w14:textId="77777777" w:rsidR="00934849" w:rsidRPr="00C54509" w:rsidRDefault="00934849" w:rsidP="00A06BCC">
            <w:pPr>
              <w:pStyle w:val="TAL"/>
              <w:rPr>
                <w:rFonts w:cs="Arial"/>
                <w:lang w:eastAsia="en-US"/>
              </w:rPr>
            </w:pPr>
          </w:p>
        </w:tc>
        <w:tc>
          <w:tcPr>
            <w:tcW w:w="1406" w:type="dxa"/>
            <w:vMerge w:val="restart"/>
          </w:tcPr>
          <w:p w14:paraId="63D320A2" w14:textId="77777777" w:rsidR="00934849" w:rsidRPr="00C54509" w:rsidRDefault="00934849" w:rsidP="00A06BC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3597CF27" w14:textId="77777777" w:rsidR="00934849" w:rsidRPr="00C54509" w:rsidRDefault="00934849" w:rsidP="00A06BCC">
            <w:pPr>
              <w:pStyle w:val="TAC"/>
              <w:rPr>
                <w:rFonts w:cs="Arial"/>
                <w:lang w:eastAsia="en-US"/>
              </w:rPr>
            </w:pPr>
            <w:r w:rsidRPr="00C54509">
              <w:rPr>
                <w:rFonts w:cs="Arial"/>
                <w:lang w:eastAsia="en-US"/>
              </w:rPr>
              <w:t>A3-1</w:t>
            </w:r>
          </w:p>
        </w:tc>
        <w:tc>
          <w:tcPr>
            <w:tcW w:w="1701" w:type="dxa"/>
          </w:tcPr>
          <w:p w14:paraId="1BF2DF04" w14:textId="77777777" w:rsidR="00934849" w:rsidRPr="00C54509" w:rsidRDefault="00934849" w:rsidP="00A06BCC">
            <w:pPr>
              <w:pStyle w:val="TAC"/>
              <w:rPr>
                <w:rFonts w:cs="Arial"/>
                <w:lang w:eastAsia="en-US"/>
              </w:rPr>
            </w:pPr>
            <w:r w:rsidRPr="00C54509">
              <w:rPr>
                <w:rFonts w:cs="Arial"/>
                <w:lang w:eastAsia="en-US"/>
              </w:rPr>
              <w:t>30%</w:t>
            </w:r>
          </w:p>
        </w:tc>
        <w:tc>
          <w:tcPr>
            <w:tcW w:w="1221" w:type="dxa"/>
          </w:tcPr>
          <w:p w14:paraId="4F6259BE" w14:textId="77777777" w:rsidR="00934849" w:rsidRPr="00C54509" w:rsidRDefault="00934849" w:rsidP="00A06BCC">
            <w:pPr>
              <w:pStyle w:val="TAC"/>
              <w:rPr>
                <w:rFonts w:cs="Arial"/>
                <w:lang w:eastAsia="en-US"/>
              </w:rPr>
            </w:pPr>
            <w:r w:rsidRPr="00C54509">
              <w:rPr>
                <w:rFonts w:cs="Arial"/>
                <w:lang w:eastAsia="en-US"/>
              </w:rPr>
              <w:t>-6.8</w:t>
            </w:r>
          </w:p>
        </w:tc>
      </w:tr>
      <w:tr w:rsidR="00C54509" w:rsidRPr="00C54509" w14:paraId="522E9112" w14:textId="77777777" w:rsidTr="00A06BCC">
        <w:trPr>
          <w:jc w:val="center"/>
        </w:trPr>
        <w:tc>
          <w:tcPr>
            <w:tcW w:w="1421" w:type="dxa"/>
            <w:vMerge/>
          </w:tcPr>
          <w:p w14:paraId="75A2346A" w14:textId="77777777" w:rsidR="00934849" w:rsidRPr="00C54509" w:rsidRDefault="00934849" w:rsidP="00A06BCC">
            <w:pPr>
              <w:pStyle w:val="TAC"/>
              <w:rPr>
                <w:rFonts w:cs="Arial"/>
                <w:lang w:eastAsia="en-US"/>
              </w:rPr>
            </w:pPr>
          </w:p>
        </w:tc>
        <w:tc>
          <w:tcPr>
            <w:tcW w:w="1484" w:type="dxa"/>
            <w:vMerge/>
          </w:tcPr>
          <w:p w14:paraId="6AC1C5CF" w14:textId="77777777" w:rsidR="00934849" w:rsidRPr="00C54509" w:rsidRDefault="00934849" w:rsidP="00A06BCC">
            <w:pPr>
              <w:pStyle w:val="TAC"/>
              <w:rPr>
                <w:rFonts w:cs="Arial"/>
                <w:lang w:eastAsia="en-US"/>
              </w:rPr>
            </w:pPr>
          </w:p>
        </w:tc>
        <w:tc>
          <w:tcPr>
            <w:tcW w:w="1381" w:type="dxa"/>
            <w:vMerge/>
          </w:tcPr>
          <w:p w14:paraId="26CE876B" w14:textId="77777777" w:rsidR="00934849" w:rsidRPr="00C54509" w:rsidRDefault="00934849" w:rsidP="00A06BCC">
            <w:pPr>
              <w:pStyle w:val="TAL"/>
              <w:rPr>
                <w:rFonts w:cs="Arial"/>
                <w:lang w:eastAsia="en-US"/>
              </w:rPr>
            </w:pPr>
          </w:p>
        </w:tc>
        <w:tc>
          <w:tcPr>
            <w:tcW w:w="1406" w:type="dxa"/>
            <w:vMerge/>
          </w:tcPr>
          <w:p w14:paraId="5C2DD8F4" w14:textId="77777777" w:rsidR="00934849" w:rsidRPr="00C54509" w:rsidRDefault="00934849" w:rsidP="00A06BCC">
            <w:pPr>
              <w:pStyle w:val="TAL"/>
              <w:rPr>
                <w:rFonts w:cs="Arial"/>
                <w:lang w:eastAsia="en-US"/>
              </w:rPr>
            </w:pPr>
          </w:p>
        </w:tc>
        <w:tc>
          <w:tcPr>
            <w:tcW w:w="1240" w:type="dxa"/>
            <w:vMerge/>
          </w:tcPr>
          <w:p w14:paraId="65E8F49C" w14:textId="77777777" w:rsidR="00934849" w:rsidRPr="00C54509" w:rsidRDefault="00934849" w:rsidP="00A06BCC">
            <w:pPr>
              <w:pStyle w:val="TAC"/>
              <w:rPr>
                <w:rFonts w:cs="Arial"/>
                <w:lang w:eastAsia="en-US"/>
              </w:rPr>
            </w:pPr>
          </w:p>
        </w:tc>
        <w:tc>
          <w:tcPr>
            <w:tcW w:w="1701" w:type="dxa"/>
          </w:tcPr>
          <w:p w14:paraId="34FCFB0F"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683847FD" w14:textId="77777777" w:rsidR="00934849" w:rsidRPr="00C54509" w:rsidRDefault="00934849" w:rsidP="00A06BCC">
            <w:pPr>
              <w:pStyle w:val="TAC"/>
              <w:rPr>
                <w:rFonts w:cs="Arial"/>
                <w:lang w:eastAsia="en-US"/>
              </w:rPr>
            </w:pPr>
            <w:r w:rsidRPr="00C54509">
              <w:rPr>
                <w:rFonts w:cs="Arial"/>
                <w:lang w:eastAsia="en-US"/>
              </w:rPr>
              <w:t>-3.3</w:t>
            </w:r>
          </w:p>
        </w:tc>
      </w:tr>
      <w:tr w:rsidR="00C54509" w:rsidRPr="00C54509" w14:paraId="280AC8CD" w14:textId="77777777" w:rsidTr="00A06BCC">
        <w:trPr>
          <w:jc w:val="center"/>
        </w:trPr>
        <w:tc>
          <w:tcPr>
            <w:tcW w:w="1421" w:type="dxa"/>
            <w:vMerge/>
          </w:tcPr>
          <w:p w14:paraId="5F804969" w14:textId="77777777" w:rsidR="00934849" w:rsidRPr="00C54509" w:rsidRDefault="00934849" w:rsidP="00A06BCC">
            <w:pPr>
              <w:pStyle w:val="TAC"/>
              <w:rPr>
                <w:rFonts w:cs="Arial"/>
                <w:lang w:eastAsia="en-US"/>
              </w:rPr>
            </w:pPr>
          </w:p>
        </w:tc>
        <w:tc>
          <w:tcPr>
            <w:tcW w:w="1484" w:type="dxa"/>
            <w:vMerge/>
          </w:tcPr>
          <w:p w14:paraId="578D343C" w14:textId="77777777" w:rsidR="00934849" w:rsidRPr="00C54509" w:rsidRDefault="00934849" w:rsidP="00A06BCC">
            <w:pPr>
              <w:pStyle w:val="TAC"/>
              <w:rPr>
                <w:rFonts w:cs="Arial"/>
                <w:lang w:eastAsia="en-US"/>
              </w:rPr>
            </w:pPr>
          </w:p>
        </w:tc>
        <w:tc>
          <w:tcPr>
            <w:tcW w:w="1381" w:type="dxa"/>
            <w:vMerge w:val="restart"/>
          </w:tcPr>
          <w:p w14:paraId="5F19BBA2" w14:textId="77777777" w:rsidR="00934849" w:rsidRPr="00C54509" w:rsidRDefault="00934849" w:rsidP="00A06BCC">
            <w:pPr>
              <w:pStyle w:val="TAL"/>
              <w:rPr>
                <w:rFonts w:cs="Arial"/>
                <w:lang w:eastAsia="en-US"/>
              </w:rPr>
            </w:pPr>
            <w:r w:rsidRPr="00C54509">
              <w:rPr>
                <w:rFonts w:cs="Arial"/>
                <w:lang w:eastAsia="en-US"/>
              </w:rPr>
              <w:t>Extended</w:t>
            </w:r>
          </w:p>
        </w:tc>
        <w:tc>
          <w:tcPr>
            <w:tcW w:w="1406" w:type="dxa"/>
            <w:vMerge w:val="restart"/>
          </w:tcPr>
          <w:p w14:paraId="79402DE2" w14:textId="77777777" w:rsidR="00934849" w:rsidRPr="00C54509" w:rsidRDefault="00934849"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2E2D36DB" w14:textId="77777777" w:rsidR="00934849" w:rsidRPr="00C54509" w:rsidRDefault="00934849" w:rsidP="00A06BCC">
            <w:pPr>
              <w:pStyle w:val="TAC"/>
              <w:rPr>
                <w:rFonts w:cs="Arial"/>
                <w:lang w:eastAsia="en-US"/>
              </w:rPr>
            </w:pPr>
            <w:r w:rsidRPr="00C54509">
              <w:rPr>
                <w:rFonts w:cs="Arial"/>
                <w:lang w:eastAsia="en-US"/>
              </w:rPr>
              <w:t>A4-2</w:t>
            </w:r>
          </w:p>
        </w:tc>
        <w:tc>
          <w:tcPr>
            <w:tcW w:w="1701" w:type="dxa"/>
          </w:tcPr>
          <w:p w14:paraId="179E3DDD" w14:textId="77777777" w:rsidR="00934849" w:rsidRPr="00C54509" w:rsidRDefault="00934849" w:rsidP="00A06BCC">
            <w:pPr>
              <w:pStyle w:val="TAC"/>
              <w:rPr>
                <w:rFonts w:cs="Arial"/>
                <w:lang w:eastAsia="en-US"/>
              </w:rPr>
            </w:pPr>
            <w:r w:rsidRPr="00C54509">
              <w:rPr>
                <w:rFonts w:cs="Arial"/>
                <w:lang w:eastAsia="en-US"/>
              </w:rPr>
              <w:t>30%</w:t>
            </w:r>
          </w:p>
        </w:tc>
        <w:tc>
          <w:tcPr>
            <w:tcW w:w="1221" w:type="dxa"/>
          </w:tcPr>
          <w:p w14:paraId="2CB7F3A5" w14:textId="77777777" w:rsidR="00934849" w:rsidRPr="00C54509" w:rsidRDefault="00934849" w:rsidP="00A06BCC">
            <w:pPr>
              <w:pStyle w:val="TAC"/>
              <w:rPr>
                <w:rFonts w:cs="Arial"/>
                <w:lang w:eastAsia="en-US"/>
              </w:rPr>
            </w:pPr>
            <w:r w:rsidRPr="00C54509">
              <w:rPr>
                <w:rFonts w:cs="Arial"/>
                <w:lang w:eastAsia="en-US"/>
              </w:rPr>
              <w:t>-1.2</w:t>
            </w:r>
          </w:p>
        </w:tc>
      </w:tr>
      <w:tr w:rsidR="00C54509" w:rsidRPr="00C54509" w14:paraId="12748083" w14:textId="77777777" w:rsidTr="00A06BCC">
        <w:trPr>
          <w:jc w:val="center"/>
        </w:trPr>
        <w:tc>
          <w:tcPr>
            <w:tcW w:w="1421" w:type="dxa"/>
            <w:vMerge/>
          </w:tcPr>
          <w:p w14:paraId="40C61B5E" w14:textId="77777777" w:rsidR="00934849" w:rsidRPr="00C54509" w:rsidRDefault="00934849" w:rsidP="00A06BCC">
            <w:pPr>
              <w:pStyle w:val="TAC"/>
              <w:rPr>
                <w:rFonts w:cs="Arial"/>
                <w:lang w:eastAsia="en-US"/>
              </w:rPr>
            </w:pPr>
          </w:p>
        </w:tc>
        <w:tc>
          <w:tcPr>
            <w:tcW w:w="1484" w:type="dxa"/>
            <w:vMerge/>
          </w:tcPr>
          <w:p w14:paraId="0B14B626" w14:textId="77777777" w:rsidR="00934849" w:rsidRPr="00C54509" w:rsidRDefault="00934849" w:rsidP="00A06BCC">
            <w:pPr>
              <w:pStyle w:val="TAC"/>
              <w:rPr>
                <w:rFonts w:cs="Arial"/>
                <w:lang w:eastAsia="en-US"/>
              </w:rPr>
            </w:pPr>
          </w:p>
        </w:tc>
        <w:tc>
          <w:tcPr>
            <w:tcW w:w="1381" w:type="dxa"/>
            <w:vMerge/>
          </w:tcPr>
          <w:p w14:paraId="349C90D8" w14:textId="77777777" w:rsidR="00934849" w:rsidRPr="00C54509" w:rsidRDefault="00934849" w:rsidP="00A06BCC">
            <w:pPr>
              <w:pStyle w:val="TAL"/>
              <w:rPr>
                <w:rFonts w:cs="Arial"/>
                <w:lang w:eastAsia="en-US"/>
              </w:rPr>
            </w:pPr>
          </w:p>
        </w:tc>
        <w:tc>
          <w:tcPr>
            <w:tcW w:w="1406" w:type="dxa"/>
            <w:vMerge/>
          </w:tcPr>
          <w:p w14:paraId="756D7B6B" w14:textId="77777777" w:rsidR="00934849" w:rsidRPr="00C54509" w:rsidRDefault="00934849" w:rsidP="00A06BCC">
            <w:pPr>
              <w:pStyle w:val="TAL"/>
              <w:rPr>
                <w:rFonts w:cs="Arial"/>
                <w:lang w:eastAsia="en-US"/>
              </w:rPr>
            </w:pPr>
          </w:p>
        </w:tc>
        <w:tc>
          <w:tcPr>
            <w:tcW w:w="1240" w:type="dxa"/>
            <w:vMerge/>
          </w:tcPr>
          <w:p w14:paraId="0424A69E" w14:textId="77777777" w:rsidR="00934849" w:rsidRPr="00C54509" w:rsidRDefault="00934849" w:rsidP="00A06BCC">
            <w:pPr>
              <w:pStyle w:val="TAC"/>
              <w:rPr>
                <w:rFonts w:cs="Arial"/>
                <w:lang w:eastAsia="en-US"/>
              </w:rPr>
            </w:pPr>
          </w:p>
        </w:tc>
        <w:tc>
          <w:tcPr>
            <w:tcW w:w="1701" w:type="dxa"/>
          </w:tcPr>
          <w:p w14:paraId="0D18C0DC" w14:textId="77777777" w:rsidR="00934849" w:rsidRPr="00C54509" w:rsidRDefault="00934849" w:rsidP="00A06BCC">
            <w:pPr>
              <w:pStyle w:val="TAC"/>
              <w:rPr>
                <w:rFonts w:cs="Arial"/>
                <w:lang w:eastAsia="en-US"/>
              </w:rPr>
            </w:pPr>
            <w:r w:rsidRPr="00C54509">
              <w:rPr>
                <w:rFonts w:cs="Arial"/>
                <w:lang w:eastAsia="en-US"/>
              </w:rPr>
              <w:t>70%</w:t>
            </w:r>
          </w:p>
        </w:tc>
        <w:tc>
          <w:tcPr>
            <w:tcW w:w="1221" w:type="dxa"/>
          </w:tcPr>
          <w:p w14:paraId="09AB7A03" w14:textId="77777777" w:rsidR="00934849" w:rsidRPr="00C54509" w:rsidRDefault="00934849" w:rsidP="00A06BCC">
            <w:pPr>
              <w:pStyle w:val="TAC"/>
              <w:rPr>
                <w:rFonts w:cs="Arial"/>
                <w:lang w:eastAsia="en-US"/>
              </w:rPr>
            </w:pPr>
            <w:r w:rsidRPr="00C54509">
              <w:rPr>
                <w:rFonts w:cs="Arial"/>
                <w:lang w:eastAsia="en-US"/>
              </w:rPr>
              <w:t>6.5</w:t>
            </w:r>
          </w:p>
        </w:tc>
      </w:tr>
      <w:tr w:rsidR="00934849" w:rsidRPr="00C54509" w14:paraId="39C113ED" w14:textId="77777777">
        <w:trPr>
          <w:jc w:val="center"/>
        </w:trPr>
        <w:tc>
          <w:tcPr>
            <w:tcW w:w="9854" w:type="dxa"/>
            <w:gridSpan w:val="7"/>
          </w:tcPr>
          <w:p w14:paraId="1A72D6A4" w14:textId="77777777" w:rsidR="00934849" w:rsidRPr="00C54509" w:rsidRDefault="00934849" w:rsidP="00D45B1C">
            <w:pPr>
              <w:pStyle w:val="TAN"/>
              <w:rPr>
                <w:rFonts w:cs="Arial"/>
                <w:lang w:eastAsia="zh-CN"/>
              </w:rPr>
            </w:pPr>
            <w:r w:rsidRPr="00C54509">
              <w:rPr>
                <w:rFonts w:cs="Arial"/>
                <w:lang w:eastAsia="zh-CN"/>
              </w:rPr>
              <w:t>Note*:</w:t>
            </w:r>
            <w:r w:rsidRPr="00C54509">
              <w:rPr>
                <w:rFonts w:cs="Arial"/>
                <w:lang w:eastAsia="zh-CN"/>
              </w:rPr>
              <w:tab/>
              <w:t>Not applicable for Local Area BS and Home BS.</w:t>
            </w:r>
          </w:p>
          <w:p w14:paraId="42A11C22" w14:textId="77777777" w:rsidR="00934849" w:rsidRPr="00C54509" w:rsidRDefault="00934849" w:rsidP="00B5650E">
            <w:pPr>
              <w:pStyle w:val="TAN"/>
              <w:rPr>
                <w:rFonts w:cs="Arial"/>
                <w:lang w:eastAsia="en-US"/>
              </w:rPr>
            </w:pPr>
            <w:r w:rsidRPr="00C54509">
              <w:rPr>
                <w:rFonts w:cs="Arial"/>
                <w:lang w:eastAsia="zh-CN"/>
              </w:rPr>
              <w:t>Note**:</w:t>
            </w:r>
            <w:r w:rsidRPr="00C54509">
              <w:rPr>
                <w:rFonts w:cs="Arial"/>
                <w:lang w:eastAsia="zh-CN"/>
              </w:rPr>
              <w:tab/>
              <w:t>Not applicable for Local Area BS and Home BS, and only applicable for BS supporting ETU600.</w:t>
            </w:r>
          </w:p>
        </w:tc>
      </w:tr>
    </w:tbl>
    <w:p w14:paraId="3F264131" w14:textId="77777777" w:rsidR="00C015D5" w:rsidRPr="00C54509" w:rsidRDefault="00C015D5" w:rsidP="00C56A8A"/>
    <w:p w14:paraId="399FC354" w14:textId="77777777" w:rsidR="00C015D5" w:rsidRPr="00C54509" w:rsidRDefault="00C015D5" w:rsidP="0088119E">
      <w:pPr>
        <w:pStyle w:val="TH"/>
      </w:pPr>
      <w:r w:rsidRPr="00C54509">
        <w:lastRenderedPageBreak/>
        <w:t>Table 8.2.1</w:t>
      </w:r>
      <w:r w:rsidR="0021639F" w:rsidRPr="00C54509">
        <w:t>.1</w:t>
      </w:r>
      <w:r w:rsidRPr="00C54509">
        <w:t>-</w:t>
      </w:r>
      <w:r w:rsidR="0021639F" w:rsidRPr="00C54509">
        <w:t>3</w:t>
      </w:r>
      <w:r w:rsidRPr="00C54509">
        <w:t xml:space="preserve"> Minimum requirements for PUSCH, 5 MHz Channel Bandwidth</w:t>
      </w:r>
      <w:r w:rsidR="0040782C" w:rsidRPr="00C54509">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26"/>
        <w:gridCol w:w="1417"/>
        <w:gridCol w:w="1418"/>
        <w:gridCol w:w="1276"/>
        <w:gridCol w:w="1275"/>
        <w:gridCol w:w="1276"/>
      </w:tblGrid>
      <w:tr w:rsidR="00C54509" w:rsidRPr="00C54509" w14:paraId="49CAD2BF" w14:textId="77777777">
        <w:trPr>
          <w:jc w:val="center"/>
        </w:trPr>
        <w:tc>
          <w:tcPr>
            <w:tcW w:w="1526" w:type="dxa"/>
          </w:tcPr>
          <w:p w14:paraId="41152EC7" w14:textId="77777777" w:rsidR="00D45B1C" w:rsidRPr="00C54509" w:rsidRDefault="00D45B1C" w:rsidP="00D45B1C">
            <w:pPr>
              <w:pStyle w:val="TAH"/>
              <w:rPr>
                <w:rFonts w:cs="Arial"/>
                <w:lang w:eastAsia="en-US"/>
              </w:rPr>
            </w:pPr>
            <w:r w:rsidRPr="00C54509">
              <w:rPr>
                <w:rFonts w:cs="Arial"/>
                <w:lang w:eastAsia="en-US"/>
              </w:rPr>
              <w:t xml:space="preserve">Number of </w:t>
            </w:r>
            <w:r w:rsidRPr="00C54509">
              <w:rPr>
                <w:rFonts w:cs="Arial"/>
                <w:lang w:eastAsia="zh-CN"/>
              </w:rPr>
              <w:t>T</w:t>
            </w:r>
            <w:r w:rsidRPr="00C54509">
              <w:rPr>
                <w:rFonts w:cs="Arial"/>
                <w:lang w:eastAsia="en-US"/>
              </w:rPr>
              <w:t>X antennas</w:t>
            </w:r>
          </w:p>
        </w:tc>
        <w:tc>
          <w:tcPr>
            <w:tcW w:w="1526" w:type="dxa"/>
          </w:tcPr>
          <w:p w14:paraId="64B06A26" w14:textId="77777777" w:rsidR="00D45B1C" w:rsidRPr="00C54509" w:rsidRDefault="00D45B1C" w:rsidP="00D45B1C">
            <w:pPr>
              <w:pStyle w:val="TAH"/>
              <w:rPr>
                <w:rFonts w:cs="Arial"/>
                <w:lang w:eastAsia="en-US"/>
              </w:rPr>
            </w:pPr>
            <w:r w:rsidRPr="00C54509">
              <w:rPr>
                <w:rFonts w:cs="Arial"/>
                <w:lang w:eastAsia="en-US"/>
              </w:rPr>
              <w:t>Number of RX antennas</w:t>
            </w:r>
          </w:p>
        </w:tc>
        <w:tc>
          <w:tcPr>
            <w:tcW w:w="1417" w:type="dxa"/>
          </w:tcPr>
          <w:p w14:paraId="5EE5162F" w14:textId="77777777" w:rsidR="00D45B1C" w:rsidRPr="00C54509" w:rsidRDefault="00D45B1C" w:rsidP="00D45B1C">
            <w:pPr>
              <w:pStyle w:val="TAH"/>
              <w:rPr>
                <w:rFonts w:cs="Arial"/>
                <w:lang w:eastAsia="en-US"/>
              </w:rPr>
            </w:pPr>
            <w:r w:rsidRPr="00C54509">
              <w:rPr>
                <w:rFonts w:cs="Arial"/>
                <w:lang w:eastAsia="en-US"/>
              </w:rPr>
              <w:t>Cyclic prefix</w:t>
            </w:r>
          </w:p>
        </w:tc>
        <w:tc>
          <w:tcPr>
            <w:tcW w:w="1418" w:type="dxa"/>
          </w:tcPr>
          <w:p w14:paraId="1590F5DF" w14:textId="77777777" w:rsidR="00D45B1C" w:rsidRPr="00C54509" w:rsidRDefault="00D45B1C" w:rsidP="00D45B1C">
            <w:pPr>
              <w:pStyle w:val="TAH"/>
              <w:rPr>
                <w:rFonts w:cs="Arial"/>
                <w:lang w:val="fr-FR" w:eastAsia="en-US"/>
              </w:rPr>
            </w:pPr>
            <w:r w:rsidRPr="00C54509">
              <w:rPr>
                <w:rFonts w:cs="Arial"/>
                <w:lang w:val="fr-FR" w:eastAsia="en-US"/>
              </w:rPr>
              <w:t>Propagation conditions</w:t>
            </w:r>
            <w:r w:rsidRPr="00C54509">
              <w:rPr>
                <w:rFonts w:cs="Arial"/>
                <w:lang w:val="fr-FR" w:eastAsia="zh-CN"/>
              </w:rPr>
              <w:t xml:space="preserve"> </w:t>
            </w:r>
            <w:r w:rsidRPr="00C54509">
              <w:rPr>
                <w:rFonts w:cs="Arial"/>
                <w:lang w:val="fr-FR" w:eastAsia="en-US"/>
              </w:rPr>
              <w:t xml:space="preserve">a and </w:t>
            </w:r>
            <w:proofErr w:type="spellStart"/>
            <w:r w:rsidRPr="00C54509">
              <w:rPr>
                <w:rFonts w:cs="Arial"/>
                <w:lang w:val="fr-FR" w:eastAsia="zh-CN"/>
              </w:rPr>
              <w:t>c</w:t>
            </w:r>
            <w:r w:rsidRPr="00C54509">
              <w:rPr>
                <w:rFonts w:cs="Arial"/>
                <w:lang w:val="fr-FR" w:eastAsia="en-US"/>
              </w:rPr>
              <w:t>orrelation</w:t>
            </w:r>
            <w:proofErr w:type="spellEnd"/>
            <w:r w:rsidRPr="00C54509">
              <w:rPr>
                <w:rFonts w:cs="Arial"/>
                <w:lang w:val="fr-FR" w:eastAsia="en-US"/>
              </w:rPr>
              <w:t xml:space="preserve"> </w:t>
            </w:r>
            <w:r w:rsidRPr="00C54509">
              <w:rPr>
                <w:rFonts w:cs="Arial"/>
                <w:lang w:val="fr-FR" w:eastAsia="zh-CN"/>
              </w:rPr>
              <w:t>m</w:t>
            </w:r>
            <w:r w:rsidRPr="00C54509">
              <w:rPr>
                <w:rFonts w:cs="Arial"/>
                <w:lang w:val="fr-FR" w:eastAsia="en-US"/>
              </w:rPr>
              <w:t>atrix (Annex B)</w:t>
            </w:r>
          </w:p>
        </w:tc>
        <w:tc>
          <w:tcPr>
            <w:tcW w:w="1276" w:type="dxa"/>
          </w:tcPr>
          <w:p w14:paraId="75353BF5" w14:textId="77777777" w:rsidR="00D45B1C" w:rsidRPr="00C54509" w:rsidRDefault="00D45B1C" w:rsidP="00D45B1C">
            <w:pPr>
              <w:pStyle w:val="TAH"/>
              <w:rPr>
                <w:rFonts w:cs="Arial"/>
                <w:lang w:eastAsia="en-US"/>
              </w:rPr>
            </w:pPr>
            <w:r w:rsidRPr="00C54509">
              <w:rPr>
                <w:rFonts w:cs="Arial"/>
                <w:lang w:eastAsia="en-US"/>
              </w:rPr>
              <w:t>FRC</w:t>
            </w:r>
            <w:r w:rsidRPr="00C54509">
              <w:rPr>
                <w:rFonts w:cs="Arial"/>
                <w:lang w:eastAsia="en-US"/>
              </w:rPr>
              <w:br/>
              <w:t>(Annex A)</w:t>
            </w:r>
          </w:p>
        </w:tc>
        <w:tc>
          <w:tcPr>
            <w:tcW w:w="1275" w:type="dxa"/>
          </w:tcPr>
          <w:p w14:paraId="164A1EF1" w14:textId="77777777" w:rsidR="00D45B1C" w:rsidRPr="00C54509" w:rsidRDefault="00D45B1C" w:rsidP="00D45B1C">
            <w:pPr>
              <w:pStyle w:val="TAH"/>
              <w:rPr>
                <w:rFonts w:cs="Arial"/>
                <w:lang w:eastAsia="en-US"/>
              </w:rPr>
            </w:pPr>
            <w:r w:rsidRPr="00C54509">
              <w:rPr>
                <w:rFonts w:cs="Arial"/>
                <w:lang w:eastAsia="en-US"/>
              </w:rPr>
              <w:t>Fraction of maximum throughput</w:t>
            </w:r>
          </w:p>
        </w:tc>
        <w:tc>
          <w:tcPr>
            <w:tcW w:w="1276" w:type="dxa"/>
          </w:tcPr>
          <w:p w14:paraId="3491BD9F" w14:textId="77777777" w:rsidR="00D45B1C" w:rsidRPr="00C54509" w:rsidRDefault="00D45B1C" w:rsidP="00D45B1C">
            <w:pPr>
              <w:pStyle w:val="TAH"/>
              <w:rPr>
                <w:rFonts w:cs="Arial"/>
                <w:lang w:eastAsia="en-US"/>
              </w:rPr>
            </w:pPr>
            <w:r w:rsidRPr="00C54509">
              <w:rPr>
                <w:rFonts w:cs="Arial"/>
                <w:lang w:eastAsia="en-US"/>
              </w:rPr>
              <w:t>SNR</w:t>
            </w:r>
          </w:p>
          <w:p w14:paraId="56244DD5" w14:textId="77777777" w:rsidR="00D45B1C" w:rsidRPr="00C54509" w:rsidRDefault="00D45B1C" w:rsidP="00D45B1C">
            <w:pPr>
              <w:pStyle w:val="TAH"/>
              <w:rPr>
                <w:rFonts w:cs="Arial"/>
                <w:lang w:eastAsia="en-US"/>
              </w:rPr>
            </w:pPr>
            <w:r w:rsidRPr="00C54509">
              <w:rPr>
                <w:rFonts w:cs="Arial"/>
                <w:lang w:eastAsia="en-US"/>
              </w:rPr>
              <w:t>[dB]</w:t>
            </w:r>
          </w:p>
        </w:tc>
      </w:tr>
      <w:tr w:rsidR="00C54509" w:rsidRPr="00C54509" w14:paraId="713348FC" w14:textId="77777777">
        <w:trPr>
          <w:jc w:val="center"/>
        </w:trPr>
        <w:tc>
          <w:tcPr>
            <w:tcW w:w="1526" w:type="dxa"/>
            <w:vMerge w:val="restart"/>
          </w:tcPr>
          <w:p w14:paraId="0503D896" w14:textId="77777777" w:rsidR="00934849" w:rsidRPr="00C54509" w:rsidRDefault="00934849" w:rsidP="00D45B1C">
            <w:pPr>
              <w:pStyle w:val="TAC"/>
              <w:rPr>
                <w:rFonts w:cs="Arial"/>
                <w:lang w:eastAsia="zh-CN"/>
              </w:rPr>
            </w:pPr>
            <w:r w:rsidRPr="00C54509">
              <w:rPr>
                <w:rFonts w:cs="Arial"/>
                <w:lang w:eastAsia="zh-CN"/>
              </w:rPr>
              <w:t>1</w:t>
            </w:r>
          </w:p>
        </w:tc>
        <w:tc>
          <w:tcPr>
            <w:tcW w:w="1526" w:type="dxa"/>
            <w:vMerge w:val="restart"/>
          </w:tcPr>
          <w:p w14:paraId="7F9894E1" w14:textId="77777777" w:rsidR="00934849" w:rsidRPr="00C54509" w:rsidRDefault="00934849" w:rsidP="00D45B1C">
            <w:pPr>
              <w:pStyle w:val="TAC"/>
              <w:rPr>
                <w:rFonts w:cs="Arial"/>
                <w:lang w:eastAsia="en-US"/>
              </w:rPr>
            </w:pPr>
            <w:r w:rsidRPr="00C54509">
              <w:rPr>
                <w:rFonts w:cs="Arial"/>
                <w:lang w:eastAsia="en-US"/>
              </w:rPr>
              <w:t>2</w:t>
            </w:r>
          </w:p>
        </w:tc>
        <w:tc>
          <w:tcPr>
            <w:tcW w:w="1417" w:type="dxa"/>
            <w:vMerge w:val="restart"/>
          </w:tcPr>
          <w:p w14:paraId="1B948A41" w14:textId="77777777" w:rsidR="00934849" w:rsidRPr="00C54509" w:rsidRDefault="00934849" w:rsidP="00D45B1C">
            <w:pPr>
              <w:pStyle w:val="TAL"/>
              <w:rPr>
                <w:rFonts w:cs="Arial"/>
                <w:lang w:eastAsia="en-US"/>
              </w:rPr>
            </w:pPr>
            <w:r w:rsidRPr="00C54509">
              <w:rPr>
                <w:rFonts w:cs="Arial"/>
                <w:lang w:eastAsia="en-US"/>
              </w:rPr>
              <w:t>Normal</w:t>
            </w:r>
          </w:p>
        </w:tc>
        <w:tc>
          <w:tcPr>
            <w:tcW w:w="1418" w:type="dxa"/>
            <w:vMerge w:val="restart"/>
          </w:tcPr>
          <w:p w14:paraId="2C88A5AC" w14:textId="77777777" w:rsidR="00934849" w:rsidRPr="00C54509" w:rsidRDefault="00934849" w:rsidP="00D45B1C">
            <w:pPr>
              <w:pStyle w:val="TAL"/>
              <w:rPr>
                <w:rFonts w:cs="Arial"/>
                <w:lang w:eastAsia="en-US"/>
              </w:rPr>
            </w:pPr>
            <w:r w:rsidRPr="00C54509">
              <w:rPr>
                <w:rFonts w:cs="Arial"/>
                <w:lang w:eastAsia="en-US"/>
              </w:rPr>
              <w:t>EPA 5Hz Low</w:t>
            </w:r>
          </w:p>
        </w:tc>
        <w:tc>
          <w:tcPr>
            <w:tcW w:w="1276" w:type="dxa"/>
            <w:vMerge w:val="restart"/>
          </w:tcPr>
          <w:p w14:paraId="11488AF5" w14:textId="77777777" w:rsidR="00934849" w:rsidRPr="00C54509" w:rsidRDefault="00934849" w:rsidP="00D45B1C">
            <w:pPr>
              <w:pStyle w:val="TAC"/>
              <w:rPr>
                <w:rFonts w:cs="Arial"/>
                <w:lang w:eastAsia="en-US"/>
              </w:rPr>
            </w:pPr>
            <w:r w:rsidRPr="00C54509">
              <w:rPr>
                <w:rFonts w:cs="Arial"/>
                <w:lang w:eastAsia="en-US"/>
              </w:rPr>
              <w:t>A3-4</w:t>
            </w:r>
          </w:p>
        </w:tc>
        <w:tc>
          <w:tcPr>
            <w:tcW w:w="1275" w:type="dxa"/>
          </w:tcPr>
          <w:p w14:paraId="270799D2"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69A4C555" w14:textId="77777777" w:rsidR="00934849" w:rsidRPr="00C54509" w:rsidRDefault="00934849" w:rsidP="00D45B1C">
            <w:pPr>
              <w:pStyle w:val="TAC"/>
              <w:rPr>
                <w:rFonts w:cs="Arial"/>
                <w:lang w:eastAsia="en-US"/>
              </w:rPr>
            </w:pPr>
            <w:r w:rsidRPr="00C54509">
              <w:rPr>
                <w:rFonts w:cs="Arial"/>
                <w:lang w:eastAsia="en-US"/>
              </w:rPr>
              <w:t>-4.7</w:t>
            </w:r>
          </w:p>
        </w:tc>
      </w:tr>
      <w:tr w:rsidR="00C54509" w:rsidRPr="00C54509" w14:paraId="243BBC6E" w14:textId="77777777">
        <w:trPr>
          <w:jc w:val="center"/>
        </w:trPr>
        <w:tc>
          <w:tcPr>
            <w:tcW w:w="1526" w:type="dxa"/>
            <w:vMerge/>
          </w:tcPr>
          <w:p w14:paraId="5783D618" w14:textId="77777777" w:rsidR="00934849" w:rsidRPr="00C54509" w:rsidRDefault="00934849" w:rsidP="00D45B1C">
            <w:pPr>
              <w:pStyle w:val="TAC"/>
              <w:rPr>
                <w:rFonts w:cs="Arial"/>
                <w:lang w:eastAsia="en-US"/>
              </w:rPr>
            </w:pPr>
          </w:p>
        </w:tc>
        <w:tc>
          <w:tcPr>
            <w:tcW w:w="1526" w:type="dxa"/>
            <w:vMerge/>
          </w:tcPr>
          <w:p w14:paraId="77B93BF2" w14:textId="77777777" w:rsidR="00934849" w:rsidRPr="00C54509" w:rsidRDefault="00934849" w:rsidP="00D45B1C">
            <w:pPr>
              <w:pStyle w:val="TAC"/>
              <w:rPr>
                <w:rFonts w:cs="Arial"/>
                <w:lang w:eastAsia="en-US"/>
              </w:rPr>
            </w:pPr>
          </w:p>
        </w:tc>
        <w:tc>
          <w:tcPr>
            <w:tcW w:w="1417" w:type="dxa"/>
            <w:vMerge/>
          </w:tcPr>
          <w:p w14:paraId="183D9BF7" w14:textId="77777777" w:rsidR="00934849" w:rsidRPr="00C54509" w:rsidRDefault="00934849" w:rsidP="00D45B1C">
            <w:pPr>
              <w:pStyle w:val="TAL"/>
              <w:rPr>
                <w:rFonts w:cs="Arial"/>
                <w:lang w:eastAsia="en-US"/>
              </w:rPr>
            </w:pPr>
          </w:p>
        </w:tc>
        <w:tc>
          <w:tcPr>
            <w:tcW w:w="1418" w:type="dxa"/>
            <w:vMerge/>
          </w:tcPr>
          <w:p w14:paraId="0E951FAF" w14:textId="77777777" w:rsidR="00934849" w:rsidRPr="00C54509" w:rsidRDefault="00934849" w:rsidP="00D45B1C">
            <w:pPr>
              <w:pStyle w:val="TAL"/>
              <w:rPr>
                <w:rFonts w:cs="Arial"/>
                <w:lang w:eastAsia="en-US"/>
              </w:rPr>
            </w:pPr>
          </w:p>
        </w:tc>
        <w:tc>
          <w:tcPr>
            <w:tcW w:w="1276" w:type="dxa"/>
            <w:vMerge/>
          </w:tcPr>
          <w:p w14:paraId="09ED44F5" w14:textId="77777777" w:rsidR="00934849" w:rsidRPr="00C54509" w:rsidRDefault="00934849" w:rsidP="00D45B1C">
            <w:pPr>
              <w:pStyle w:val="TAC"/>
              <w:rPr>
                <w:rFonts w:cs="Arial"/>
                <w:lang w:eastAsia="en-US"/>
              </w:rPr>
            </w:pPr>
          </w:p>
        </w:tc>
        <w:tc>
          <w:tcPr>
            <w:tcW w:w="1275" w:type="dxa"/>
          </w:tcPr>
          <w:p w14:paraId="6E7B304F"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06F94794" w14:textId="77777777" w:rsidR="00934849" w:rsidRPr="00C54509" w:rsidRDefault="00934849" w:rsidP="00D45B1C">
            <w:pPr>
              <w:pStyle w:val="TAC"/>
              <w:rPr>
                <w:rFonts w:cs="Arial"/>
                <w:lang w:eastAsia="en-US"/>
              </w:rPr>
            </w:pPr>
            <w:r w:rsidRPr="00C54509">
              <w:rPr>
                <w:rFonts w:cs="Arial"/>
                <w:lang w:eastAsia="en-US"/>
              </w:rPr>
              <w:t>-0.7</w:t>
            </w:r>
          </w:p>
        </w:tc>
      </w:tr>
      <w:tr w:rsidR="00C54509" w:rsidRPr="00C54509" w14:paraId="02D64BC0" w14:textId="77777777">
        <w:trPr>
          <w:jc w:val="center"/>
        </w:trPr>
        <w:tc>
          <w:tcPr>
            <w:tcW w:w="1526" w:type="dxa"/>
            <w:vMerge/>
          </w:tcPr>
          <w:p w14:paraId="22B87C43" w14:textId="77777777" w:rsidR="00934849" w:rsidRPr="00C54509" w:rsidRDefault="00934849" w:rsidP="00D45B1C">
            <w:pPr>
              <w:pStyle w:val="TAC"/>
              <w:rPr>
                <w:rFonts w:cs="Arial"/>
                <w:lang w:eastAsia="en-US"/>
              </w:rPr>
            </w:pPr>
          </w:p>
        </w:tc>
        <w:tc>
          <w:tcPr>
            <w:tcW w:w="1526" w:type="dxa"/>
            <w:vMerge/>
          </w:tcPr>
          <w:p w14:paraId="1A83E7F0" w14:textId="77777777" w:rsidR="00934849" w:rsidRPr="00C54509" w:rsidRDefault="00934849" w:rsidP="00D45B1C">
            <w:pPr>
              <w:pStyle w:val="TAC"/>
              <w:rPr>
                <w:rFonts w:cs="Arial"/>
                <w:lang w:eastAsia="en-US"/>
              </w:rPr>
            </w:pPr>
          </w:p>
        </w:tc>
        <w:tc>
          <w:tcPr>
            <w:tcW w:w="1417" w:type="dxa"/>
            <w:vMerge/>
          </w:tcPr>
          <w:p w14:paraId="5165B49C" w14:textId="77777777" w:rsidR="00934849" w:rsidRPr="00C54509" w:rsidRDefault="00934849" w:rsidP="00D45B1C">
            <w:pPr>
              <w:pStyle w:val="TAL"/>
              <w:rPr>
                <w:rFonts w:cs="Arial"/>
                <w:lang w:eastAsia="en-US"/>
              </w:rPr>
            </w:pPr>
          </w:p>
        </w:tc>
        <w:tc>
          <w:tcPr>
            <w:tcW w:w="1418" w:type="dxa"/>
            <w:vMerge/>
          </w:tcPr>
          <w:p w14:paraId="45CE9705" w14:textId="77777777" w:rsidR="00934849" w:rsidRPr="00C54509" w:rsidRDefault="00934849" w:rsidP="00D45B1C">
            <w:pPr>
              <w:pStyle w:val="TAL"/>
              <w:rPr>
                <w:rFonts w:cs="Arial"/>
                <w:lang w:eastAsia="en-US"/>
              </w:rPr>
            </w:pPr>
          </w:p>
        </w:tc>
        <w:tc>
          <w:tcPr>
            <w:tcW w:w="1276" w:type="dxa"/>
          </w:tcPr>
          <w:p w14:paraId="21846632" w14:textId="77777777" w:rsidR="00934849" w:rsidRPr="00C54509" w:rsidRDefault="00934849" w:rsidP="00D45B1C">
            <w:pPr>
              <w:pStyle w:val="TAC"/>
              <w:rPr>
                <w:rFonts w:cs="Arial"/>
                <w:lang w:eastAsia="en-US"/>
              </w:rPr>
            </w:pPr>
            <w:r w:rsidRPr="00C54509">
              <w:rPr>
                <w:rFonts w:cs="Arial"/>
                <w:lang w:eastAsia="en-US"/>
              </w:rPr>
              <w:t>A4-5</w:t>
            </w:r>
          </w:p>
        </w:tc>
        <w:tc>
          <w:tcPr>
            <w:tcW w:w="1275" w:type="dxa"/>
          </w:tcPr>
          <w:p w14:paraId="6F515BA9"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1F3657E2" w14:textId="77777777" w:rsidR="00934849" w:rsidRPr="00C54509" w:rsidRDefault="00934849" w:rsidP="00D45B1C">
            <w:pPr>
              <w:pStyle w:val="TAC"/>
              <w:rPr>
                <w:rFonts w:cs="Arial"/>
                <w:lang w:eastAsia="en-US"/>
              </w:rPr>
            </w:pPr>
            <w:r w:rsidRPr="00C54509">
              <w:rPr>
                <w:rFonts w:cs="Arial"/>
                <w:lang w:eastAsia="en-US"/>
              </w:rPr>
              <w:t>10.4</w:t>
            </w:r>
          </w:p>
        </w:tc>
      </w:tr>
      <w:tr w:rsidR="00C54509" w:rsidRPr="00C54509" w14:paraId="416555AD" w14:textId="77777777">
        <w:trPr>
          <w:jc w:val="center"/>
        </w:trPr>
        <w:tc>
          <w:tcPr>
            <w:tcW w:w="1526" w:type="dxa"/>
            <w:vMerge/>
          </w:tcPr>
          <w:p w14:paraId="7224C5A3" w14:textId="77777777" w:rsidR="00934849" w:rsidRPr="00C54509" w:rsidRDefault="00934849" w:rsidP="00D45B1C">
            <w:pPr>
              <w:pStyle w:val="TAC"/>
              <w:rPr>
                <w:rFonts w:cs="Arial"/>
                <w:lang w:eastAsia="en-US"/>
              </w:rPr>
            </w:pPr>
          </w:p>
        </w:tc>
        <w:tc>
          <w:tcPr>
            <w:tcW w:w="1526" w:type="dxa"/>
            <w:vMerge/>
          </w:tcPr>
          <w:p w14:paraId="07BEE399" w14:textId="77777777" w:rsidR="00934849" w:rsidRPr="00C54509" w:rsidRDefault="00934849" w:rsidP="00D45B1C">
            <w:pPr>
              <w:pStyle w:val="TAC"/>
              <w:rPr>
                <w:rFonts w:cs="Arial"/>
                <w:lang w:eastAsia="en-US"/>
              </w:rPr>
            </w:pPr>
          </w:p>
        </w:tc>
        <w:tc>
          <w:tcPr>
            <w:tcW w:w="1417" w:type="dxa"/>
            <w:vMerge/>
          </w:tcPr>
          <w:p w14:paraId="412E25D8" w14:textId="77777777" w:rsidR="00934849" w:rsidRPr="00C54509" w:rsidRDefault="00934849" w:rsidP="00D45B1C">
            <w:pPr>
              <w:pStyle w:val="TAL"/>
              <w:rPr>
                <w:rFonts w:cs="Arial"/>
                <w:lang w:eastAsia="en-US"/>
              </w:rPr>
            </w:pPr>
          </w:p>
        </w:tc>
        <w:tc>
          <w:tcPr>
            <w:tcW w:w="1418" w:type="dxa"/>
            <w:vMerge/>
          </w:tcPr>
          <w:p w14:paraId="226EB154" w14:textId="77777777" w:rsidR="00934849" w:rsidRPr="00C54509" w:rsidRDefault="00934849" w:rsidP="00D45B1C">
            <w:pPr>
              <w:pStyle w:val="TAL"/>
              <w:rPr>
                <w:rFonts w:cs="Arial"/>
                <w:lang w:eastAsia="en-US"/>
              </w:rPr>
            </w:pPr>
          </w:p>
        </w:tc>
        <w:tc>
          <w:tcPr>
            <w:tcW w:w="1276" w:type="dxa"/>
          </w:tcPr>
          <w:p w14:paraId="0B959F89" w14:textId="77777777" w:rsidR="00934849" w:rsidRPr="00C54509" w:rsidRDefault="00934849" w:rsidP="00D45B1C">
            <w:pPr>
              <w:pStyle w:val="TAC"/>
              <w:rPr>
                <w:rFonts w:cs="Arial"/>
                <w:lang w:eastAsia="en-US"/>
              </w:rPr>
            </w:pPr>
            <w:r w:rsidRPr="00C54509">
              <w:rPr>
                <w:rFonts w:cs="Arial"/>
                <w:lang w:eastAsia="en-US"/>
              </w:rPr>
              <w:t>A5-4</w:t>
            </w:r>
          </w:p>
        </w:tc>
        <w:tc>
          <w:tcPr>
            <w:tcW w:w="1275" w:type="dxa"/>
          </w:tcPr>
          <w:p w14:paraId="06161135"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179EC7D8" w14:textId="77777777" w:rsidR="00934849" w:rsidRPr="00C54509" w:rsidRDefault="00934849" w:rsidP="00D45B1C">
            <w:pPr>
              <w:pStyle w:val="TAC"/>
              <w:rPr>
                <w:rFonts w:cs="Arial"/>
                <w:lang w:eastAsia="en-US"/>
              </w:rPr>
            </w:pPr>
            <w:r w:rsidRPr="00C54509">
              <w:rPr>
                <w:rFonts w:cs="Arial"/>
                <w:lang w:eastAsia="en-US"/>
              </w:rPr>
              <w:t>18.0</w:t>
            </w:r>
          </w:p>
        </w:tc>
      </w:tr>
      <w:tr w:rsidR="00C54509" w:rsidRPr="00C54509" w14:paraId="175DD47D" w14:textId="77777777">
        <w:trPr>
          <w:jc w:val="center"/>
        </w:trPr>
        <w:tc>
          <w:tcPr>
            <w:tcW w:w="1526" w:type="dxa"/>
            <w:vMerge/>
          </w:tcPr>
          <w:p w14:paraId="6794AE21" w14:textId="77777777" w:rsidR="00934849" w:rsidRPr="00C54509" w:rsidRDefault="00934849" w:rsidP="00D45B1C">
            <w:pPr>
              <w:pStyle w:val="TAC"/>
              <w:rPr>
                <w:rFonts w:cs="Arial"/>
                <w:lang w:eastAsia="en-US"/>
              </w:rPr>
            </w:pPr>
          </w:p>
        </w:tc>
        <w:tc>
          <w:tcPr>
            <w:tcW w:w="1526" w:type="dxa"/>
            <w:vMerge/>
          </w:tcPr>
          <w:p w14:paraId="4DE9117D" w14:textId="77777777" w:rsidR="00934849" w:rsidRPr="00C54509" w:rsidRDefault="00934849" w:rsidP="00D45B1C">
            <w:pPr>
              <w:pStyle w:val="TAC"/>
              <w:rPr>
                <w:rFonts w:cs="Arial"/>
                <w:lang w:eastAsia="en-US"/>
              </w:rPr>
            </w:pPr>
          </w:p>
        </w:tc>
        <w:tc>
          <w:tcPr>
            <w:tcW w:w="1417" w:type="dxa"/>
            <w:vMerge/>
          </w:tcPr>
          <w:p w14:paraId="0150B8AA" w14:textId="77777777" w:rsidR="00934849" w:rsidRPr="00C54509" w:rsidRDefault="00934849" w:rsidP="00D45B1C">
            <w:pPr>
              <w:pStyle w:val="TAL"/>
              <w:rPr>
                <w:rFonts w:cs="Arial"/>
                <w:lang w:eastAsia="en-US"/>
              </w:rPr>
            </w:pPr>
          </w:p>
        </w:tc>
        <w:tc>
          <w:tcPr>
            <w:tcW w:w="1418" w:type="dxa"/>
            <w:vMerge/>
          </w:tcPr>
          <w:p w14:paraId="10C8F37B" w14:textId="77777777" w:rsidR="00934849" w:rsidRPr="00C54509" w:rsidRDefault="00934849" w:rsidP="00D45B1C">
            <w:pPr>
              <w:pStyle w:val="TAL"/>
              <w:rPr>
                <w:rFonts w:cs="Arial"/>
                <w:lang w:eastAsia="en-US"/>
              </w:rPr>
            </w:pPr>
          </w:p>
        </w:tc>
        <w:tc>
          <w:tcPr>
            <w:tcW w:w="1276" w:type="dxa"/>
          </w:tcPr>
          <w:p w14:paraId="08315F20" w14:textId="77777777" w:rsidR="00934849" w:rsidRPr="00C54509" w:rsidRDefault="00934849" w:rsidP="00D45B1C">
            <w:pPr>
              <w:pStyle w:val="TAC"/>
              <w:rPr>
                <w:rFonts w:cs="Arial"/>
                <w:lang w:eastAsia="en-US"/>
              </w:rPr>
            </w:pPr>
            <w:r w:rsidRPr="00C54509">
              <w:rPr>
                <w:rFonts w:cs="Arial"/>
                <w:lang w:eastAsia="en-US"/>
              </w:rPr>
              <w:t>A17-3</w:t>
            </w:r>
          </w:p>
        </w:tc>
        <w:tc>
          <w:tcPr>
            <w:tcW w:w="1275" w:type="dxa"/>
          </w:tcPr>
          <w:p w14:paraId="691AF865"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4AB831DD" w14:textId="77777777" w:rsidR="00934849" w:rsidRPr="00C54509" w:rsidRDefault="00934849" w:rsidP="00E56D06">
            <w:pPr>
              <w:pStyle w:val="TAC"/>
              <w:rPr>
                <w:rFonts w:cs="Arial"/>
                <w:lang w:eastAsia="en-US"/>
              </w:rPr>
            </w:pPr>
            <w:r w:rsidRPr="00C54509">
              <w:rPr>
                <w:rFonts w:cs="Arial"/>
                <w:lang w:eastAsia="en-US"/>
              </w:rPr>
              <w:t>21.9</w:t>
            </w:r>
          </w:p>
        </w:tc>
      </w:tr>
      <w:tr w:rsidR="00C54509" w:rsidRPr="00C54509" w14:paraId="17240BDE" w14:textId="77777777">
        <w:trPr>
          <w:jc w:val="center"/>
        </w:trPr>
        <w:tc>
          <w:tcPr>
            <w:tcW w:w="1526" w:type="dxa"/>
            <w:vMerge/>
          </w:tcPr>
          <w:p w14:paraId="05AD73CA" w14:textId="77777777" w:rsidR="00934849" w:rsidRPr="00C54509" w:rsidRDefault="00934849" w:rsidP="00D45B1C">
            <w:pPr>
              <w:pStyle w:val="TAC"/>
              <w:rPr>
                <w:rFonts w:cs="Arial"/>
                <w:lang w:eastAsia="en-US"/>
              </w:rPr>
            </w:pPr>
          </w:p>
        </w:tc>
        <w:tc>
          <w:tcPr>
            <w:tcW w:w="1526" w:type="dxa"/>
            <w:vMerge/>
          </w:tcPr>
          <w:p w14:paraId="6A3FBE95" w14:textId="77777777" w:rsidR="00934849" w:rsidRPr="00C54509" w:rsidRDefault="00934849" w:rsidP="00D45B1C">
            <w:pPr>
              <w:pStyle w:val="TAC"/>
              <w:rPr>
                <w:rFonts w:cs="Arial"/>
                <w:lang w:eastAsia="en-US"/>
              </w:rPr>
            </w:pPr>
          </w:p>
        </w:tc>
        <w:tc>
          <w:tcPr>
            <w:tcW w:w="1417" w:type="dxa"/>
            <w:vMerge/>
          </w:tcPr>
          <w:p w14:paraId="2A7F4ECB" w14:textId="77777777" w:rsidR="00934849" w:rsidRPr="00C54509" w:rsidRDefault="00934849" w:rsidP="00D45B1C">
            <w:pPr>
              <w:pStyle w:val="TAL"/>
              <w:rPr>
                <w:rFonts w:cs="Arial"/>
                <w:lang w:eastAsia="en-US"/>
              </w:rPr>
            </w:pPr>
          </w:p>
        </w:tc>
        <w:tc>
          <w:tcPr>
            <w:tcW w:w="1418" w:type="dxa"/>
            <w:vMerge/>
          </w:tcPr>
          <w:p w14:paraId="70FE9477" w14:textId="77777777" w:rsidR="00934849" w:rsidRPr="00C54509" w:rsidRDefault="00934849" w:rsidP="00D45B1C">
            <w:pPr>
              <w:pStyle w:val="TAL"/>
              <w:rPr>
                <w:rFonts w:cs="Arial"/>
                <w:lang w:eastAsia="en-US"/>
              </w:rPr>
            </w:pPr>
          </w:p>
        </w:tc>
        <w:tc>
          <w:tcPr>
            <w:tcW w:w="1276" w:type="dxa"/>
          </w:tcPr>
          <w:p w14:paraId="71928773" w14:textId="77777777" w:rsidR="00934849" w:rsidRPr="00C54509" w:rsidRDefault="00934849"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3</w:t>
            </w:r>
          </w:p>
        </w:tc>
        <w:tc>
          <w:tcPr>
            <w:tcW w:w="1275" w:type="dxa"/>
          </w:tcPr>
          <w:p w14:paraId="1D63281D" w14:textId="77777777" w:rsidR="00934849" w:rsidRPr="00C54509" w:rsidRDefault="00934849" w:rsidP="00D45B1C">
            <w:pPr>
              <w:pStyle w:val="TAC"/>
              <w:rPr>
                <w:rFonts w:cs="Arial"/>
                <w:lang w:eastAsia="en-US"/>
              </w:rPr>
            </w:pPr>
            <w:r w:rsidRPr="00C54509">
              <w:rPr>
                <w:rFonts w:cs="Arial"/>
              </w:rPr>
              <w:t>70%</w:t>
            </w:r>
          </w:p>
        </w:tc>
        <w:tc>
          <w:tcPr>
            <w:tcW w:w="1276" w:type="dxa"/>
          </w:tcPr>
          <w:p w14:paraId="00069238" w14:textId="07B03510" w:rsidR="00934849" w:rsidRPr="00C54509" w:rsidDel="00E56D06" w:rsidRDefault="00934849" w:rsidP="00E56D06">
            <w:pPr>
              <w:pStyle w:val="TAC"/>
              <w:rPr>
                <w:rFonts w:cs="Arial"/>
                <w:lang w:eastAsia="en-US"/>
              </w:rPr>
            </w:pPr>
            <w:del w:id="40" w:author="Johan Sköld" w:date="2020-06-03T16:14:00Z">
              <w:r w:rsidRPr="00C54509" w:rsidDel="00682D17">
                <w:rPr>
                  <w:rFonts w:cs="Arial" w:hint="eastAsia"/>
                  <w:lang w:eastAsia="zh-CN"/>
                </w:rPr>
                <w:delText>[</w:delText>
              </w:r>
            </w:del>
            <w:r w:rsidRPr="00C54509">
              <w:rPr>
                <w:rFonts w:cs="Arial" w:hint="eastAsia"/>
                <w:lang w:eastAsia="zh-CN"/>
              </w:rPr>
              <w:t>8.3</w:t>
            </w:r>
            <w:del w:id="41" w:author="Johan Sköld" w:date="2020-06-03T16:14:00Z">
              <w:r w:rsidRPr="00C54509" w:rsidDel="00682D17">
                <w:rPr>
                  <w:rFonts w:cs="Arial" w:hint="eastAsia"/>
                  <w:lang w:eastAsia="zh-CN"/>
                </w:rPr>
                <w:delText>]</w:delText>
              </w:r>
            </w:del>
          </w:p>
        </w:tc>
      </w:tr>
      <w:tr w:rsidR="00C54509" w:rsidRPr="00C54509" w14:paraId="16B4C25C" w14:textId="77777777">
        <w:trPr>
          <w:jc w:val="center"/>
        </w:trPr>
        <w:tc>
          <w:tcPr>
            <w:tcW w:w="1526" w:type="dxa"/>
            <w:vMerge/>
          </w:tcPr>
          <w:p w14:paraId="5CE80CDA" w14:textId="77777777" w:rsidR="00934849" w:rsidRPr="00C54509" w:rsidRDefault="00934849" w:rsidP="00D45B1C">
            <w:pPr>
              <w:pStyle w:val="TAC"/>
              <w:rPr>
                <w:rFonts w:cs="Arial"/>
                <w:lang w:eastAsia="en-US"/>
              </w:rPr>
            </w:pPr>
          </w:p>
        </w:tc>
        <w:tc>
          <w:tcPr>
            <w:tcW w:w="1526" w:type="dxa"/>
            <w:vMerge/>
          </w:tcPr>
          <w:p w14:paraId="4D420073" w14:textId="77777777" w:rsidR="00934849" w:rsidRPr="00C54509" w:rsidRDefault="00934849" w:rsidP="00D45B1C">
            <w:pPr>
              <w:pStyle w:val="TAC"/>
              <w:rPr>
                <w:rFonts w:cs="Arial"/>
                <w:lang w:eastAsia="en-US"/>
              </w:rPr>
            </w:pPr>
          </w:p>
        </w:tc>
        <w:tc>
          <w:tcPr>
            <w:tcW w:w="1417" w:type="dxa"/>
            <w:vMerge/>
          </w:tcPr>
          <w:p w14:paraId="781809B3" w14:textId="77777777" w:rsidR="00934849" w:rsidRPr="00C54509" w:rsidRDefault="00934849" w:rsidP="00D45B1C">
            <w:pPr>
              <w:pStyle w:val="TAL"/>
              <w:rPr>
                <w:rFonts w:cs="Arial"/>
                <w:lang w:eastAsia="en-US"/>
              </w:rPr>
            </w:pPr>
          </w:p>
        </w:tc>
        <w:tc>
          <w:tcPr>
            <w:tcW w:w="1418" w:type="dxa"/>
            <w:vMerge/>
          </w:tcPr>
          <w:p w14:paraId="4D3914A2" w14:textId="77777777" w:rsidR="00934849" w:rsidRPr="00C54509" w:rsidRDefault="00934849" w:rsidP="00D45B1C">
            <w:pPr>
              <w:pStyle w:val="TAL"/>
              <w:rPr>
                <w:rFonts w:cs="Arial"/>
                <w:lang w:eastAsia="en-US"/>
              </w:rPr>
            </w:pPr>
          </w:p>
        </w:tc>
        <w:tc>
          <w:tcPr>
            <w:tcW w:w="1276" w:type="dxa"/>
          </w:tcPr>
          <w:p w14:paraId="21D96764" w14:textId="77777777" w:rsidR="00934849" w:rsidRPr="00C54509" w:rsidRDefault="00934849"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3</w:t>
            </w:r>
          </w:p>
        </w:tc>
        <w:tc>
          <w:tcPr>
            <w:tcW w:w="1275" w:type="dxa"/>
          </w:tcPr>
          <w:p w14:paraId="2C602752" w14:textId="77777777" w:rsidR="00934849" w:rsidRPr="00C54509" w:rsidRDefault="00934849" w:rsidP="00D45B1C">
            <w:pPr>
              <w:pStyle w:val="TAC"/>
              <w:rPr>
                <w:rFonts w:cs="Arial"/>
                <w:lang w:eastAsia="en-US"/>
              </w:rPr>
            </w:pPr>
            <w:r w:rsidRPr="00C54509">
              <w:rPr>
                <w:rFonts w:cs="Arial"/>
              </w:rPr>
              <w:t>70%</w:t>
            </w:r>
          </w:p>
        </w:tc>
        <w:tc>
          <w:tcPr>
            <w:tcW w:w="1276" w:type="dxa"/>
          </w:tcPr>
          <w:p w14:paraId="7FD12CE8" w14:textId="0DF04EAE" w:rsidR="00934849" w:rsidRPr="00C54509" w:rsidDel="00E56D06" w:rsidRDefault="00934849" w:rsidP="00E56D06">
            <w:pPr>
              <w:pStyle w:val="TAC"/>
              <w:rPr>
                <w:rFonts w:cs="Arial"/>
                <w:lang w:eastAsia="en-US"/>
              </w:rPr>
            </w:pPr>
            <w:del w:id="42" w:author="Johan Sköld" w:date="2020-06-03T16:14:00Z">
              <w:r w:rsidRPr="00C54509" w:rsidDel="00682D17">
                <w:rPr>
                  <w:rFonts w:cs="Arial" w:hint="eastAsia"/>
                  <w:lang w:eastAsia="zh-CN"/>
                </w:rPr>
                <w:delText>[</w:delText>
              </w:r>
            </w:del>
            <w:r w:rsidRPr="00C54509">
              <w:rPr>
                <w:rFonts w:cs="Arial" w:hint="eastAsia"/>
                <w:lang w:eastAsia="zh-CN"/>
              </w:rPr>
              <w:t>19.4</w:t>
            </w:r>
            <w:del w:id="43" w:author="Johan Sköld" w:date="2020-06-03T16:14:00Z">
              <w:r w:rsidRPr="00C54509" w:rsidDel="00682D17">
                <w:rPr>
                  <w:rFonts w:cs="Arial" w:hint="eastAsia"/>
                  <w:lang w:eastAsia="zh-CN"/>
                </w:rPr>
                <w:delText>]</w:delText>
              </w:r>
            </w:del>
          </w:p>
        </w:tc>
      </w:tr>
      <w:tr w:rsidR="00C54509" w:rsidRPr="00C54509" w14:paraId="7695643F" w14:textId="77777777">
        <w:trPr>
          <w:jc w:val="center"/>
        </w:trPr>
        <w:tc>
          <w:tcPr>
            <w:tcW w:w="1526" w:type="dxa"/>
            <w:vMerge/>
          </w:tcPr>
          <w:p w14:paraId="2F91037D" w14:textId="77777777" w:rsidR="00934849" w:rsidRPr="00C54509" w:rsidRDefault="00934849" w:rsidP="00D45B1C">
            <w:pPr>
              <w:pStyle w:val="TAC"/>
              <w:rPr>
                <w:rFonts w:cs="Arial"/>
                <w:lang w:eastAsia="en-US"/>
              </w:rPr>
            </w:pPr>
          </w:p>
        </w:tc>
        <w:tc>
          <w:tcPr>
            <w:tcW w:w="1526" w:type="dxa"/>
            <w:vMerge/>
          </w:tcPr>
          <w:p w14:paraId="693F917F" w14:textId="77777777" w:rsidR="00934849" w:rsidRPr="00C54509" w:rsidRDefault="00934849" w:rsidP="00D45B1C">
            <w:pPr>
              <w:pStyle w:val="TAC"/>
              <w:rPr>
                <w:rFonts w:cs="Arial"/>
                <w:lang w:eastAsia="en-US"/>
              </w:rPr>
            </w:pPr>
          </w:p>
        </w:tc>
        <w:tc>
          <w:tcPr>
            <w:tcW w:w="1417" w:type="dxa"/>
            <w:vMerge/>
          </w:tcPr>
          <w:p w14:paraId="46BDB317" w14:textId="77777777" w:rsidR="00934849" w:rsidRPr="00C54509" w:rsidRDefault="00934849" w:rsidP="00D45B1C">
            <w:pPr>
              <w:pStyle w:val="TAL"/>
              <w:rPr>
                <w:rFonts w:cs="Arial"/>
                <w:lang w:eastAsia="en-US"/>
              </w:rPr>
            </w:pPr>
          </w:p>
        </w:tc>
        <w:tc>
          <w:tcPr>
            <w:tcW w:w="1418" w:type="dxa"/>
            <w:vMerge w:val="restart"/>
          </w:tcPr>
          <w:p w14:paraId="768C6027" w14:textId="77777777" w:rsidR="00934849" w:rsidRPr="00C54509" w:rsidRDefault="00934849" w:rsidP="00D45B1C">
            <w:pPr>
              <w:pStyle w:val="TAL"/>
              <w:rPr>
                <w:rFonts w:cs="Arial"/>
                <w:lang w:eastAsia="en-US"/>
              </w:rPr>
            </w:pPr>
            <w:r w:rsidRPr="00C54509">
              <w:rPr>
                <w:rFonts w:cs="Arial"/>
                <w:lang w:eastAsia="en-US"/>
              </w:rPr>
              <w:t>EVA 5Hz Low</w:t>
            </w:r>
          </w:p>
        </w:tc>
        <w:tc>
          <w:tcPr>
            <w:tcW w:w="1276" w:type="dxa"/>
            <w:vMerge w:val="restart"/>
          </w:tcPr>
          <w:p w14:paraId="0251C077" w14:textId="77777777" w:rsidR="00934849" w:rsidRPr="00C54509" w:rsidRDefault="00934849" w:rsidP="00D45B1C">
            <w:pPr>
              <w:pStyle w:val="TAC"/>
              <w:rPr>
                <w:rFonts w:cs="Arial"/>
                <w:lang w:eastAsia="en-US"/>
              </w:rPr>
            </w:pPr>
            <w:r w:rsidRPr="00C54509">
              <w:rPr>
                <w:rFonts w:cs="Arial"/>
                <w:lang w:eastAsia="en-US"/>
              </w:rPr>
              <w:t>A3-1</w:t>
            </w:r>
          </w:p>
        </w:tc>
        <w:tc>
          <w:tcPr>
            <w:tcW w:w="1275" w:type="dxa"/>
          </w:tcPr>
          <w:p w14:paraId="1551584B"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6CB4FE87" w14:textId="77777777" w:rsidR="00934849" w:rsidRPr="00C54509" w:rsidRDefault="00934849" w:rsidP="00D45B1C">
            <w:pPr>
              <w:pStyle w:val="TAC"/>
              <w:rPr>
                <w:rFonts w:cs="Arial"/>
                <w:lang w:eastAsia="en-US"/>
              </w:rPr>
            </w:pPr>
            <w:r w:rsidRPr="00C54509">
              <w:rPr>
                <w:rFonts w:cs="Arial"/>
                <w:lang w:eastAsia="en-US"/>
              </w:rPr>
              <w:t>-2.7</w:t>
            </w:r>
          </w:p>
        </w:tc>
      </w:tr>
      <w:tr w:rsidR="00C54509" w:rsidRPr="00C54509" w14:paraId="60F6E1A4" w14:textId="77777777">
        <w:trPr>
          <w:jc w:val="center"/>
        </w:trPr>
        <w:tc>
          <w:tcPr>
            <w:tcW w:w="1526" w:type="dxa"/>
            <w:vMerge/>
          </w:tcPr>
          <w:p w14:paraId="5C33B19B" w14:textId="77777777" w:rsidR="00934849" w:rsidRPr="00C54509" w:rsidRDefault="00934849" w:rsidP="00D45B1C">
            <w:pPr>
              <w:pStyle w:val="TAC"/>
              <w:rPr>
                <w:rFonts w:cs="Arial"/>
                <w:lang w:eastAsia="en-US"/>
              </w:rPr>
            </w:pPr>
          </w:p>
        </w:tc>
        <w:tc>
          <w:tcPr>
            <w:tcW w:w="1526" w:type="dxa"/>
            <w:vMerge/>
          </w:tcPr>
          <w:p w14:paraId="463176BA" w14:textId="77777777" w:rsidR="00934849" w:rsidRPr="00C54509" w:rsidRDefault="00934849" w:rsidP="00D45B1C">
            <w:pPr>
              <w:pStyle w:val="TAC"/>
              <w:rPr>
                <w:rFonts w:cs="Arial"/>
                <w:lang w:eastAsia="en-US"/>
              </w:rPr>
            </w:pPr>
          </w:p>
        </w:tc>
        <w:tc>
          <w:tcPr>
            <w:tcW w:w="1417" w:type="dxa"/>
            <w:vMerge/>
          </w:tcPr>
          <w:p w14:paraId="72A49B3A" w14:textId="77777777" w:rsidR="00934849" w:rsidRPr="00C54509" w:rsidRDefault="00934849" w:rsidP="00D45B1C">
            <w:pPr>
              <w:pStyle w:val="TAL"/>
              <w:rPr>
                <w:rFonts w:cs="Arial"/>
                <w:lang w:eastAsia="en-US"/>
              </w:rPr>
            </w:pPr>
          </w:p>
        </w:tc>
        <w:tc>
          <w:tcPr>
            <w:tcW w:w="1418" w:type="dxa"/>
            <w:vMerge/>
          </w:tcPr>
          <w:p w14:paraId="2FE40239" w14:textId="77777777" w:rsidR="00934849" w:rsidRPr="00C54509" w:rsidRDefault="00934849" w:rsidP="00D45B1C">
            <w:pPr>
              <w:pStyle w:val="TAL"/>
              <w:rPr>
                <w:rFonts w:cs="Arial"/>
                <w:lang w:eastAsia="en-US"/>
              </w:rPr>
            </w:pPr>
          </w:p>
        </w:tc>
        <w:tc>
          <w:tcPr>
            <w:tcW w:w="1276" w:type="dxa"/>
            <w:vMerge/>
          </w:tcPr>
          <w:p w14:paraId="59360BD0" w14:textId="77777777" w:rsidR="00934849" w:rsidRPr="00C54509" w:rsidRDefault="00934849" w:rsidP="00D45B1C">
            <w:pPr>
              <w:pStyle w:val="TAC"/>
              <w:rPr>
                <w:rFonts w:cs="Arial"/>
                <w:lang w:eastAsia="en-US"/>
              </w:rPr>
            </w:pPr>
          </w:p>
        </w:tc>
        <w:tc>
          <w:tcPr>
            <w:tcW w:w="1275" w:type="dxa"/>
          </w:tcPr>
          <w:p w14:paraId="097012DE"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2B907C22" w14:textId="77777777" w:rsidR="00934849" w:rsidRPr="00C54509" w:rsidRDefault="00934849" w:rsidP="00D45B1C">
            <w:pPr>
              <w:pStyle w:val="TAC"/>
              <w:rPr>
                <w:rFonts w:cs="Arial"/>
                <w:lang w:eastAsia="en-US"/>
              </w:rPr>
            </w:pPr>
            <w:r w:rsidRPr="00C54509">
              <w:rPr>
                <w:rFonts w:cs="Arial"/>
                <w:lang w:eastAsia="en-US"/>
              </w:rPr>
              <w:t>1.8</w:t>
            </w:r>
          </w:p>
        </w:tc>
      </w:tr>
      <w:tr w:rsidR="00C54509" w:rsidRPr="00C54509" w14:paraId="5BA0F844" w14:textId="77777777">
        <w:trPr>
          <w:jc w:val="center"/>
        </w:trPr>
        <w:tc>
          <w:tcPr>
            <w:tcW w:w="1526" w:type="dxa"/>
            <w:vMerge/>
          </w:tcPr>
          <w:p w14:paraId="7A3B40BE" w14:textId="77777777" w:rsidR="00934849" w:rsidRPr="00C54509" w:rsidRDefault="00934849" w:rsidP="00D45B1C">
            <w:pPr>
              <w:pStyle w:val="TAC"/>
              <w:rPr>
                <w:rFonts w:cs="Arial"/>
                <w:lang w:eastAsia="en-US"/>
              </w:rPr>
            </w:pPr>
          </w:p>
        </w:tc>
        <w:tc>
          <w:tcPr>
            <w:tcW w:w="1526" w:type="dxa"/>
            <w:vMerge/>
          </w:tcPr>
          <w:p w14:paraId="4E2FB601" w14:textId="77777777" w:rsidR="00934849" w:rsidRPr="00C54509" w:rsidRDefault="00934849" w:rsidP="00D45B1C">
            <w:pPr>
              <w:pStyle w:val="TAC"/>
              <w:rPr>
                <w:rFonts w:cs="Arial"/>
                <w:lang w:eastAsia="en-US"/>
              </w:rPr>
            </w:pPr>
          </w:p>
        </w:tc>
        <w:tc>
          <w:tcPr>
            <w:tcW w:w="1417" w:type="dxa"/>
            <w:vMerge/>
          </w:tcPr>
          <w:p w14:paraId="17661D4E" w14:textId="77777777" w:rsidR="00934849" w:rsidRPr="00C54509" w:rsidRDefault="00934849" w:rsidP="00D45B1C">
            <w:pPr>
              <w:pStyle w:val="TAL"/>
              <w:rPr>
                <w:rFonts w:cs="Arial"/>
                <w:lang w:eastAsia="en-US"/>
              </w:rPr>
            </w:pPr>
          </w:p>
        </w:tc>
        <w:tc>
          <w:tcPr>
            <w:tcW w:w="1418" w:type="dxa"/>
            <w:vMerge/>
          </w:tcPr>
          <w:p w14:paraId="437F041D" w14:textId="77777777" w:rsidR="00934849" w:rsidRPr="00C54509" w:rsidRDefault="00934849" w:rsidP="00D45B1C">
            <w:pPr>
              <w:pStyle w:val="TAL"/>
              <w:rPr>
                <w:rFonts w:cs="Arial"/>
                <w:lang w:eastAsia="en-US"/>
              </w:rPr>
            </w:pPr>
          </w:p>
        </w:tc>
        <w:tc>
          <w:tcPr>
            <w:tcW w:w="1276" w:type="dxa"/>
            <w:vMerge w:val="restart"/>
          </w:tcPr>
          <w:p w14:paraId="7ACDB103" w14:textId="77777777" w:rsidR="00934849" w:rsidRPr="00C54509" w:rsidRDefault="00934849" w:rsidP="00D45B1C">
            <w:pPr>
              <w:pStyle w:val="TAC"/>
              <w:rPr>
                <w:rFonts w:cs="Arial"/>
                <w:lang w:eastAsia="en-US"/>
              </w:rPr>
            </w:pPr>
            <w:r w:rsidRPr="00C54509">
              <w:rPr>
                <w:rFonts w:cs="Arial"/>
                <w:lang w:eastAsia="en-US"/>
              </w:rPr>
              <w:t>A4-1</w:t>
            </w:r>
          </w:p>
        </w:tc>
        <w:tc>
          <w:tcPr>
            <w:tcW w:w="1275" w:type="dxa"/>
          </w:tcPr>
          <w:p w14:paraId="400CB02F"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41CFCAB9" w14:textId="77777777" w:rsidR="00934849" w:rsidRPr="00C54509" w:rsidRDefault="00934849" w:rsidP="00D45B1C">
            <w:pPr>
              <w:pStyle w:val="TAC"/>
              <w:rPr>
                <w:rFonts w:cs="Arial"/>
                <w:lang w:eastAsia="en-US"/>
              </w:rPr>
            </w:pPr>
            <w:r w:rsidRPr="00C54509">
              <w:rPr>
                <w:rFonts w:cs="Arial"/>
                <w:lang w:eastAsia="en-US"/>
              </w:rPr>
              <w:t>4.3</w:t>
            </w:r>
          </w:p>
        </w:tc>
      </w:tr>
      <w:tr w:rsidR="00C54509" w:rsidRPr="00C54509" w14:paraId="20663AC3" w14:textId="77777777">
        <w:trPr>
          <w:jc w:val="center"/>
        </w:trPr>
        <w:tc>
          <w:tcPr>
            <w:tcW w:w="1526" w:type="dxa"/>
            <w:vMerge/>
          </w:tcPr>
          <w:p w14:paraId="49613978" w14:textId="77777777" w:rsidR="00934849" w:rsidRPr="00C54509" w:rsidRDefault="00934849" w:rsidP="00D45B1C">
            <w:pPr>
              <w:pStyle w:val="TAC"/>
              <w:rPr>
                <w:rFonts w:cs="Arial"/>
                <w:lang w:eastAsia="en-US"/>
              </w:rPr>
            </w:pPr>
          </w:p>
        </w:tc>
        <w:tc>
          <w:tcPr>
            <w:tcW w:w="1526" w:type="dxa"/>
            <w:vMerge/>
          </w:tcPr>
          <w:p w14:paraId="31E69898" w14:textId="77777777" w:rsidR="00934849" w:rsidRPr="00C54509" w:rsidRDefault="00934849" w:rsidP="00D45B1C">
            <w:pPr>
              <w:pStyle w:val="TAC"/>
              <w:rPr>
                <w:rFonts w:cs="Arial"/>
                <w:lang w:eastAsia="en-US"/>
              </w:rPr>
            </w:pPr>
          </w:p>
        </w:tc>
        <w:tc>
          <w:tcPr>
            <w:tcW w:w="1417" w:type="dxa"/>
            <w:vMerge/>
          </w:tcPr>
          <w:p w14:paraId="7678DD8D" w14:textId="77777777" w:rsidR="00934849" w:rsidRPr="00C54509" w:rsidRDefault="00934849" w:rsidP="00D45B1C">
            <w:pPr>
              <w:pStyle w:val="TAL"/>
              <w:rPr>
                <w:rFonts w:cs="Arial"/>
                <w:lang w:eastAsia="en-US"/>
              </w:rPr>
            </w:pPr>
          </w:p>
        </w:tc>
        <w:tc>
          <w:tcPr>
            <w:tcW w:w="1418" w:type="dxa"/>
            <w:vMerge/>
          </w:tcPr>
          <w:p w14:paraId="15D85E5D" w14:textId="77777777" w:rsidR="00934849" w:rsidRPr="00C54509" w:rsidRDefault="00934849" w:rsidP="00D45B1C">
            <w:pPr>
              <w:pStyle w:val="TAL"/>
              <w:rPr>
                <w:rFonts w:cs="Arial"/>
                <w:lang w:eastAsia="en-US"/>
              </w:rPr>
            </w:pPr>
          </w:p>
        </w:tc>
        <w:tc>
          <w:tcPr>
            <w:tcW w:w="1276" w:type="dxa"/>
            <w:vMerge/>
          </w:tcPr>
          <w:p w14:paraId="28A8DE3E" w14:textId="77777777" w:rsidR="00934849" w:rsidRPr="00C54509" w:rsidRDefault="00934849" w:rsidP="00D45B1C">
            <w:pPr>
              <w:pStyle w:val="TAC"/>
              <w:rPr>
                <w:rFonts w:cs="Arial"/>
                <w:lang w:eastAsia="en-US"/>
              </w:rPr>
            </w:pPr>
          </w:p>
        </w:tc>
        <w:tc>
          <w:tcPr>
            <w:tcW w:w="1275" w:type="dxa"/>
          </w:tcPr>
          <w:p w14:paraId="7162BCCC"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73F1DADD" w14:textId="77777777" w:rsidR="00934849" w:rsidRPr="00C54509" w:rsidRDefault="00934849" w:rsidP="00D45B1C">
            <w:pPr>
              <w:pStyle w:val="TAC"/>
              <w:rPr>
                <w:rFonts w:cs="Arial"/>
                <w:lang w:eastAsia="en-US"/>
              </w:rPr>
            </w:pPr>
            <w:r w:rsidRPr="00C54509">
              <w:rPr>
                <w:rFonts w:cs="Arial"/>
                <w:lang w:eastAsia="en-US"/>
              </w:rPr>
              <w:t>11.5</w:t>
            </w:r>
          </w:p>
        </w:tc>
      </w:tr>
      <w:tr w:rsidR="00C54509" w:rsidRPr="00C54509" w14:paraId="72953696" w14:textId="77777777">
        <w:trPr>
          <w:jc w:val="center"/>
        </w:trPr>
        <w:tc>
          <w:tcPr>
            <w:tcW w:w="1526" w:type="dxa"/>
            <w:vMerge/>
          </w:tcPr>
          <w:p w14:paraId="0CE902AA" w14:textId="77777777" w:rsidR="00934849" w:rsidRPr="00C54509" w:rsidRDefault="00934849" w:rsidP="00D45B1C">
            <w:pPr>
              <w:pStyle w:val="TAC"/>
              <w:rPr>
                <w:rFonts w:cs="Arial"/>
                <w:lang w:eastAsia="en-US"/>
              </w:rPr>
            </w:pPr>
          </w:p>
        </w:tc>
        <w:tc>
          <w:tcPr>
            <w:tcW w:w="1526" w:type="dxa"/>
            <w:vMerge/>
          </w:tcPr>
          <w:p w14:paraId="6217F398" w14:textId="77777777" w:rsidR="00934849" w:rsidRPr="00C54509" w:rsidRDefault="00934849" w:rsidP="00D45B1C">
            <w:pPr>
              <w:pStyle w:val="TAC"/>
              <w:rPr>
                <w:rFonts w:cs="Arial"/>
                <w:lang w:eastAsia="en-US"/>
              </w:rPr>
            </w:pPr>
          </w:p>
        </w:tc>
        <w:tc>
          <w:tcPr>
            <w:tcW w:w="1417" w:type="dxa"/>
            <w:vMerge/>
          </w:tcPr>
          <w:p w14:paraId="4BE90521" w14:textId="77777777" w:rsidR="00934849" w:rsidRPr="00C54509" w:rsidRDefault="00934849" w:rsidP="00D45B1C">
            <w:pPr>
              <w:pStyle w:val="TAL"/>
              <w:rPr>
                <w:rFonts w:cs="Arial"/>
                <w:lang w:eastAsia="en-US"/>
              </w:rPr>
            </w:pPr>
          </w:p>
        </w:tc>
        <w:tc>
          <w:tcPr>
            <w:tcW w:w="1418" w:type="dxa"/>
            <w:vMerge/>
          </w:tcPr>
          <w:p w14:paraId="4576A6F1" w14:textId="77777777" w:rsidR="00934849" w:rsidRPr="00C54509" w:rsidRDefault="00934849" w:rsidP="00D45B1C">
            <w:pPr>
              <w:pStyle w:val="TAL"/>
              <w:rPr>
                <w:rFonts w:cs="Arial"/>
                <w:lang w:eastAsia="en-US"/>
              </w:rPr>
            </w:pPr>
          </w:p>
        </w:tc>
        <w:tc>
          <w:tcPr>
            <w:tcW w:w="1276" w:type="dxa"/>
          </w:tcPr>
          <w:p w14:paraId="73EF513A" w14:textId="77777777" w:rsidR="00934849" w:rsidRPr="00C54509" w:rsidRDefault="00934849" w:rsidP="00D45B1C">
            <w:pPr>
              <w:pStyle w:val="TAC"/>
              <w:rPr>
                <w:rFonts w:cs="Arial"/>
                <w:lang w:eastAsia="en-US"/>
              </w:rPr>
            </w:pPr>
            <w:r w:rsidRPr="00C54509">
              <w:rPr>
                <w:rFonts w:cs="Arial"/>
                <w:lang w:eastAsia="en-US"/>
              </w:rPr>
              <w:t>A5-1</w:t>
            </w:r>
          </w:p>
        </w:tc>
        <w:tc>
          <w:tcPr>
            <w:tcW w:w="1275" w:type="dxa"/>
          </w:tcPr>
          <w:p w14:paraId="3F0C0A91"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4BFE371D" w14:textId="77777777" w:rsidR="00934849" w:rsidRPr="00C54509" w:rsidRDefault="00934849" w:rsidP="00D45B1C">
            <w:pPr>
              <w:pStyle w:val="TAC"/>
              <w:rPr>
                <w:rFonts w:cs="Arial"/>
                <w:lang w:eastAsia="en-US"/>
              </w:rPr>
            </w:pPr>
            <w:r w:rsidRPr="00C54509">
              <w:rPr>
                <w:rFonts w:cs="Arial"/>
                <w:lang w:eastAsia="en-US"/>
              </w:rPr>
              <w:t>18.6</w:t>
            </w:r>
          </w:p>
        </w:tc>
      </w:tr>
      <w:tr w:rsidR="00C54509" w:rsidRPr="00C54509" w14:paraId="723C8E16" w14:textId="77777777">
        <w:trPr>
          <w:jc w:val="center"/>
        </w:trPr>
        <w:tc>
          <w:tcPr>
            <w:tcW w:w="1526" w:type="dxa"/>
            <w:vMerge/>
          </w:tcPr>
          <w:p w14:paraId="615C1DA3" w14:textId="77777777" w:rsidR="00934849" w:rsidRPr="00C54509" w:rsidRDefault="00934849" w:rsidP="00D45B1C">
            <w:pPr>
              <w:pStyle w:val="TAC"/>
              <w:rPr>
                <w:rFonts w:cs="Arial"/>
                <w:lang w:eastAsia="en-US"/>
              </w:rPr>
            </w:pPr>
          </w:p>
        </w:tc>
        <w:tc>
          <w:tcPr>
            <w:tcW w:w="1526" w:type="dxa"/>
            <w:vMerge/>
          </w:tcPr>
          <w:p w14:paraId="25E9EDE1" w14:textId="77777777" w:rsidR="00934849" w:rsidRPr="00C54509" w:rsidRDefault="00934849" w:rsidP="00D45B1C">
            <w:pPr>
              <w:pStyle w:val="TAC"/>
              <w:rPr>
                <w:rFonts w:cs="Arial"/>
                <w:lang w:eastAsia="en-US"/>
              </w:rPr>
            </w:pPr>
          </w:p>
        </w:tc>
        <w:tc>
          <w:tcPr>
            <w:tcW w:w="1417" w:type="dxa"/>
            <w:vMerge/>
          </w:tcPr>
          <w:p w14:paraId="1A57874A" w14:textId="77777777" w:rsidR="00934849" w:rsidRPr="00C54509" w:rsidRDefault="00934849" w:rsidP="00D45B1C">
            <w:pPr>
              <w:pStyle w:val="TAL"/>
              <w:rPr>
                <w:rFonts w:cs="Arial"/>
                <w:lang w:eastAsia="en-US"/>
              </w:rPr>
            </w:pPr>
          </w:p>
        </w:tc>
        <w:tc>
          <w:tcPr>
            <w:tcW w:w="1418" w:type="dxa"/>
            <w:vMerge w:val="restart"/>
          </w:tcPr>
          <w:p w14:paraId="2AEDDE5A" w14:textId="77777777" w:rsidR="00934849" w:rsidRPr="00C54509" w:rsidRDefault="00934849" w:rsidP="00D45B1C">
            <w:pPr>
              <w:pStyle w:val="TAL"/>
              <w:rPr>
                <w:rFonts w:cs="Arial"/>
                <w:lang w:eastAsia="en-US"/>
              </w:rPr>
            </w:pPr>
            <w:r w:rsidRPr="00C54509">
              <w:rPr>
                <w:rFonts w:cs="Arial"/>
                <w:lang w:eastAsia="en-US"/>
              </w:rPr>
              <w:t>EVA 70Hz Low</w:t>
            </w:r>
          </w:p>
        </w:tc>
        <w:tc>
          <w:tcPr>
            <w:tcW w:w="1276" w:type="dxa"/>
            <w:vMerge w:val="restart"/>
          </w:tcPr>
          <w:p w14:paraId="0277EC94" w14:textId="77777777" w:rsidR="00934849" w:rsidRPr="00C54509" w:rsidRDefault="00934849" w:rsidP="00D45B1C">
            <w:pPr>
              <w:pStyle w:val="TAC"/>
              <w:rPr>
                <w:rFonts w:cs="Arial"/>
                <w:lang w:eastAsia="en-US"/>
              </w:rPr>
            </w:pPr>
            <w:r w:rsidRPr="00C54509">
              <w:rPr>
                <w:rFonts w:cs="Arial"/>
                <w:lang w:eastAsia="en-US"/>
              </w:rPr>
              <w:t>A3-4</w:t>
            </w:r>
          </w:p>
        </w:tc>
        <w:tc>
          <w:tcPr>
            <w:tcW w:w="1275" w:type="dxa"/>
          </w:tcPr>
          <w:p w14:paraId="4DBBA0FD"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321BDEBC" w14:textId="77777777" w:rsidR="00934849" w:rsidRPr="00C54509" w:rsidRDefault="00934849" w:rsidP="00D45B1C">
            <w:pPr>
              <w:pStyle w:val="TAC"/>
              <w:rPr>
                <w:rFonts w:cs="Arial"/>
                <w:lang w:eastAsia="en-US"/>
              </w:rPr>
            </w:pPr>
            <w:r w:rsidRPr="00C54509">
              <w:rPr>
                <w:rFonts w:cs="Arial"/>
                <w:lang w:eastAsia="en-US"/>
              </w:rPr>
              <w:t>-4.5</w:t>
            </w:r>
          </w:p>
        </w:tc>
      </w:tr>
      <w:tr w:rsidR="00C54509" w:rsidRPr="00C54509" w14:paraId="5E2C59A9" w14:textId="77777777">
        <w:trPr>
          <w:jc w:val="center"/>
        </w:trPr>
        <w:tc>
          <w:tcPr>
            <w:tcW w:w="1526" w:type="dxa"/>
            <w:vMerge/>
          </w:tcPr>
          <w:p w14:paraId="1823E040" w14:textId="77777777" w:rsidR="00934849" w:rsidRPr="00C54509" w:rsidRDefault="00934849" w:rsidP="00D45B1C">
            <w:pPr>
              <w:pStyle w:val="TAC"/>
              <w:rPr>
                <w:rFonts w:cs="Arial"/>
                <w:lang w:eastAsia="en-US"/>
              </w:rPr>
            </w:pPr>
          </w:p>
        </w:tc>
        <w:tc>
          <w:tcPr>
            <w:tcW w:w="1526" w:type="dxa"/>
            <w:vMerge/>
          </w:tcPr>
          <w:p w14:paraId="335EAD46" w14:textId="77777777" w:rsidR="00934849" w:rsidRPr="00C54509" w:rsidRDefault="00934849" w:rsidP="00D45B1C">
            <w:pPr>
              <w:pStyle w:val="TAC"/>
              <w:rPr>
                <w:rFonts w:cs="Arial"/>
                <w:lang w:eastAsia="en-US"/>
              </w:rPr>
            </w:pPr>
          </w:p>
        </w:tc>
        <w:tc>
          <w:tcPr>
            <w:tcW w:w="1417" w:type="dxa"/>
            <w:vMerge/>
          </w:tcPr>
          <w:p w14:paraId="522A2ED8" w14:textId="77777777" w:rsidR="00934849" w:rsidRPr="00C54509" w:rsidRDefault="00934849" w:rsidP="00D45B1C">
            <w:pPr>
              <w:pStyle w:val="TAL"/>
              <w:rPr>
                <w:rFonts w:cs="Arial"/>
                <w:lang w:eastAsia="en-US"/>
              </w:rPr>
            </w:pPr>
          </w:p>
        </w:tc>
        <w:tc>
          <w:tcPr>
            <w:tcW w:w="1418" w:type="dxa"/>
            <w:vMerge/>
          </w:tcPr>
          <w:p w14:paraId="3753FB32" w14:textId="77777777" w:rsidR="00934849" w:rsidRPr="00C54509" w:rsidRDefault="00934849" w:rsidP="00D45B1C">
            <w:pPr>
              <w:pStyle w:val="TAL"/>
              <w:rPr>
                <w:rFonts w:cs="Arial"/>
                <w:lang w:eastAsia="en-US"/>
              </w:rPr>
            </w:pPr>
          </w:p>
        </w:tc>
        <w:tc>
          <w:tcPr>
            <w:tcW w:w="1276" w:type="dxa"/>
            <w:vMerge/>
          </w:tcPr>
          <w:p w14:paraId="2BD88821" w14:textId="77777777" w:rsidR="00934849" w:rsidRPr="00C54509" w:rsidRDefault="00934849" w:rsidP="00D45B1C">
            <w:pPr>
              <w:pStyle w:val="TAC"/>
              <w:rPr>
                <w:rFonts w:cs="Arial"/>
                <w:lang w:eastAsia="en-US"/>
              </w:rPr>
            </w:pPr>
          </w:p>
        </w:tc>
        <w:tc>
          <w:tcPr>
            <w:tcW w:w="1275" w:type="dxa"/>
          </w:tcPr>
          <w:p w14:paraId="2CEB2119"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53617E05" w14:textId="77777777" w:rsidR="00934849" w:rsidRPr="00C54509" w:rsidRDefault="00934849" w:rsidP="00D45B1C">
            <w:pPr>
              <w:pStyle w:val="TAC"/>
              <w:rPr>
                <w:rFonts w:cs="Arial"/>
                <w:lang w:eastAsia="en-US"/>
              </w:rPr>
            </w:pPr>
            <w:r w:rsidRPr="00C54509">
              <w:rPr>
                <w:rFonts w:cs="Arial"/>
                <w:lang w:eastAsia="en-US"/>
              </w:rPr>
              <w:t>-0.1</w:t>
            </w:r>
          </w:p>
        </w:tc>
      </w:tr>
      <w:tr w:rsidR="00C54509" w:rsidRPr="00C54509" w14:paraId="1508DD42" w14:textId="77777777">
        <w:trPr>
          <w:jc w:val="center"/>
        </w:trPr>
        <w:tc>
          <w:tcPr>
            <w:tcW w:w="1526" w:type="dxa"/>
            <w:vMerge/>
          </w:tcPr>
          <w:p w14:paraId="66788C0C" w14:textId="77777777" w:rsidR="00934849" w:rsidRPr="00C54509" w:rsidRDefault="00934849" w:rsidP="00D45B1C">
            <w:pPr>
              <w:pStyle w:val="TAC"/>
              <w:rPr>
                <w:rFonts w:cs="Arial"/>
                <w:lang w:eastAsia="en-US"/>
              </w:rPr>
            </w:pPr>
          </w:p>
        </w:tc>
        <w:tc>
          <w:tcPr>
            <w:tcW w:w="1526" w:type="dxa"/>
            <w:vMerge/>
          </w:tcPr>
          <w:p w14:paraId="39A19887" w14:textId="77777777" w:rsidR="00934849" w:rsidRPr="00C54509" w:rsidRDefault="00934849" w:rsidP="00D45B1C">
            <w:pPr>
              <w:pStyle w:val="TAC"/>
              <w:rPr>
                <w:rFonts w:cs="Arial"/>
                <w:lang w:eastAsia="en-US"/>
              </w:rPr>
            </w:pPr>
          </w:p>
        </w:tc>
        <w:tc>
          <w:tcPr>
            <w:tcW w:w="1417" w:type="dxa"/>
            <w:vMerge/>
          </w:tcPr>
          <w:p w14:paraId="076549AA" w14:textId="77777777" w:rsidR="00934849" w:rsidRPr="00C54509" w:rsidRDefault="00934849" w:rsidP="00D45B1C">
            <w:pPr>
              <w:pStyle w:val="TAL"/>
              <w:rPr>
                <w:rFonts w:cs="Arial"/>
                <w:lang w:eastAsia="en-US"/>
              </w:rPr>
            </w:pPr>
          </w:p>
        </w:tc>
        <w:tc>
          <w:tcPr>
            <w:tcW w:w="1418" w:type="dxa"/>
            <w:vMerge/>
          </w:tcPr>
          <w:p w14:paraId="53C7B155" w14:textId="77777777" w:rsidR="00934849" w:rsidRPr="00C54509" w:rsidRDefault="00934849" w:rsidP="00D45B1C">
            <w:pPr>
              <w:pStyle w:val="TAL"/>
              <w:rPr>
                <w:rFonts w:cs="Arial"/>
                <w:lang w:eastAsia="en-US"/>
              </w:rPr>
            </w:pPr>
          </w:p>
        </w:tc>
        <w:tc>
          <w:tcPr>
            <w:tcW w:w="1276" w:type="dxa"/>
            <w:vMerge w:val="restart"/>
          </w:tcPr>
          <w:p w14:paraId="2EEAFB06" w14:textId="77777777" w:rsidR="00934849" w:rsidRPr="00C54509" w:rsidRDefault="00934849" w:rsidP="00D45B1C">
            <w:pPr>
              <w:pStyle w:val="TAC"/>
              <w:rPr>
                <w:rFonts w:cs="Arial"/>
                <w:lang w:eastAsia="en-US"/>
              </w:rPr>
            </w:pPr>
            <w:r w:rsidRPr="00C54509">
              <w:rPr>
                <w:rFonts w:cs="Arial"/>
                <w:lang w:eastAsia="en-US"/>
              </w:rPr>
              <w:t>A4-5</w:t>
            </w:r>
          </w:p>
        </w:tc>
        <w:tc>
          <w:tcPr>
            <w:tcW w:w="1275" w:type="dxa"/>
          </w:tcPr>
          <w:p w14:paraId="07ACD34D"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0C32D458" w14:textId="77777777" w:rsidR="00934849" w:rsidRPr="00C54509" w:rsidRDefault="00934849" w:rsidP="00D45B1C">
            <w:pPr>
              <w:pStyle w:val="TAC"/>
              <w:rPr>
                <w:rFonts w:cs="Arial"/>
                <w:lang w:eastAsia="en-US"/>
              </w:rPr>
            </w:pPr>
            <w:r w:rsidRPr="00C54509">
              <w:rPr>
                <w:rFonts w:cs="Arial"/>
                <w:lang w:eastAsia="en-US"/>
              </w:rPr>
              <w:t>4.3</w:t>
            </w:r>
          </w:p>
        </w:tc>
      </w:tr>
      <w:tr w:rsidR="00C54509" w:rsidRPr="00C54509" w14:paraId="7F346E9D" w14:textId="77777777">
        <w:trPr>
          <w:jc w:val="center"/>
        </w:trPr>
        <w:tc>
          <w:tcPr>
            <w:tcW w:w="1526" w:type="dxa"/>
            <w:vMerge/>
          </w:tcPr>
          <w:p w14:paraId="101CE3AD" w14:textId="77777777" w:rsidR="00934849" w:rsidRPr="00C54509" w:rsidRDefault="00934849" w:rsidP="00D45B1C">
            <w:pPr>
              <w:pStyle w:val="TAC"/>
              <w:rPr>
                <w:rFonts w:cs="Arial"/>
                <w:lang w:eastAsia="en-US"/>
              </w:rPr>
            </w:pPr>
          </w:p>
        </w:tc>
        <w:tc>
          <w:tcPr>
            <w:tcW w:w="1526" w:type="dxa"/>
            <w:vMerge/>
          </w:tcPr>
          <w:p w14:paraId="3F572E40" w14:textId="77777777" w:rsidR="00934849" w:rsidRPr="00C54509" w:rsidRDefault="00934849" w:rsidP="00D45B1C">
            <w:pPr>
              <w:pStyle w:val="TAC"/>
              <w:rPr>
                <w:rFonts w:cs="Arial"/>
                <w:lang w:eastAsia="en-US"/>
              </w:rPr>
            </w:pPr>
          </w:p>
        </w:tc>
        <w:tc>
          <w:tcPr>
            <w:tcW w:w="1417" w:type="dxa"/>
            <w:vMerge/>
          </w:tcPr>
          <w:p w14:paraId="0E963541" w14:textId="77777777" w:rsidR="00934849" w:rsidRPr="00C54509" w:rsidRDefault="00934849" w:rsidP="00D45B1C">
            <w:pPr>
              <w:pStyle w:val="TAL"/>
              <w:rPr>
                <w:rFonts w:cs="Arial"/>
                <w:lang w:eastAsia="en-US"/>
              </w:rPr>
            </w:pPr>
          </w:p>
        </w:tc>
        <w:tc>
          <w:tcPr>
            <w:tcW w:w="1418" w:type="dxa"/>
            <w:vMerge/>
          </w:tcPr>
          <w:p w14:paraId="3385B696" w14:textId="77777777" w:rsidR="00934849" w:rsidRPr="00C54509" w:rsidRDefault="00934849" w:rsidP="00D45B1C">
            <w:pPr>
              <w:pStyle w:val="TAL"/>
              <w:rPr>
                <w:rFonts w:cs="Arial"/>
                <w:lang w:eastAsia="en-US"/>
              </w:rPr>
            </w:pPr>
          </w:p>
        </w:tc>
        <w:tc>
          <w:tcPr>
            <w:tcW w:w="1276" w:type="dxa"/>
            <w:vMerge/>
          </w:tcPr>
          <w:p w14:paraId="2BBA6645" w14:textId="77777777" w:rsidR="00934849" w:rsidRPr="00C54509" w:rsidRDefault="00934849" w:rsidP="00D45B1C">
            <w:pPr>
              <w:pStyle w:val="TAC"/>
              <w:rPr>
                <w:rFonts w:cs="Arial"/>
                <w:lang w:eastAsia="en-US"/>
              </w:rPr>
            </w:pPr>
          </w:p>
        </w:tc>
        <w:tc>
          <w:tcPr>
            <w:tcW w:w="1275" w:type="dxa"/>
          </w:tcPr>
          <w:p w14:paraId="28F22D60"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6DC37A36" w14:textId="77777777" w:rsidR="00934849" w:rsidRPr="00C54509" w:rsidRDefault="00934849" w:rsidP="00D45B1C">
            <w:pPr>
              <w:pStyle w:val="TAC"/>
              <w:rPr>
                <w:rFonts w:cs="Arial"/>
                <w:lang w:eastAsia="en-US"/>
              </w:rPr>
            </w:pPr>
            <w:r w:rsidRPr="00C54509">
              <w:rPr>
                <w:rFonts w:cs="Arial"/>
                <w:lang w:eastAsia="en-US"/>
              </w:rPr>
              <w:t>12.3</w:t>
            </w:r>
          </w:p>
        </w:tc>
      </w:tr>
      <w:tr w:rsidR="00C54509" w:rsidRPr="00C54509" w14:paraId="3CAA6D23" w14:textId="77777777">
        <w:trPr>
          <w:jc w:val="center"/>
        </w:trPr>
        <w:tc>
          <w:tcPr>
            <w:tcW w:w="1526" w:type="dxa"/>
            <w:vMerge/>
          </w:tcPr>
          <w:p w14:paraId="198466C3" w14:textId="77777777" w:rsidR="00934849" w:rsidRPr="00C54509" w:rsidRDefault="00934849" w:rsidP="00D45B1C">
            <w:pPr>
              <w:pStyle w:val="TAC"/>
              <w:rPr>
                <w:rFonts w:cs="Arial"/>
                <w:lang w:eastAsia="en-US"/>
              </w:rPr>
            </w:pPr>
          </w:p>
        </w:tc>
        <w:tc>
          <w:tcPr>
            <w:tcW w:w="1526" w:type="dxa"/>
            <w:vMerge/>
          </w:tcPr>
          <w:p w14:paraId="076705B5" w14:textId="77777777" w:rsidR="00934849" w:rsidRPr="00C54509" w:rsidRDefault="00934849" w:rsidP="00D45B1C">
            <w:pPr>
              <w:pStyle w:val="TAC"/>
              <w:rPr>
                <w:rFonts w:cs="Arial"/>
                <w:lang w:eastAsia="en-US"/>
              </w:rPr>
            </w:pPr>
          </w:p>
        </w:tc>
        <w:tc>
          <w:tcPr>
            <w:tcW w:w="1417" w:type="dxa"/>
            <w:vMerge/>
          </w:tcPr>
          <w:p w14:paraId="1652B371" w14:textId="77777777" w:rsidR="00934849" w:rsidRPr="00C54509" w:rsidRDefault="00934849" w:rsidP="00D45B1C">
            <w:pPr>
              <w:pStyle w:val="TAL"/>
              <w:rPr>
                <w:rFonts w:cs="Arial"/>
                <w:lang w:eastAsia="en-US"/>
              </w:rPr>
            </w:pPr>
          </w:p>
        </w:tc>
        <w:tc>
          <w:tcPr>
            <w:tcW w:w="1418" w:type="dxa"/>
            <w:vMerge w:val="restart"/>
          </w:tcPr>
          <w:p w14:paraId="7DBAC2D9" w14:textId="77777777" w:rsidR="00934849" w:rsidRPr="00C54509" w:rsidRDefault="00934849"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00D20602" w14:textId="77777777" w:rsidR="00934849" w:rsidRPr="00C54509" w:rsidRDefault="00934849" w:rsidP="00D45B1C">
            <w:pPr>
              <w:pStyle w:val="TAC"/>
              <w:rPr>
                <w:rFonts w:cs="Arial"/>
                <w:lang w:eastAsia="en-US"/>
              </w:rPr>
            </w:pPr>
            <w:r w:rsidRPr="00C54509">
              <w:rPr>
                <w:rFonts w:cs="Arial"/>
                <w:lang w:eastAsia="en-US"/>
              </w:rPr>
              <w:t>A3-1</w:t>
            </w:r>
          </w:p>
        </w:tc>
        <w:tc>
          <w:tcPr>
            <w:tcW w:w="1275" w:type="dxa"/>
          </w:tcPr>
          <w:p w14:paraId="143D21EB"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084AE7C7" w14:textId="77777777" w:rsidR="00934849" w:rsidRPr="00C54509" w:rsidRDefault="00934849" w:rsidP="00D45B1C">
            <w:pPr>
              <w:pStyle w:val="TAC"/>
              <w:rPr>
                <w:rFonts w:cs="Arial"/>
                <w:lang w:eastAsia="en-US"/>
              </w:rPr>
            </w:pPr>
            <w:r w:rsidRPr="00C54509">
              <w:rPr>
                <w:rFonts w:cs="Arial"/>
                <w:lang w:eastAsia="en-US"/>
              </w:rPr>
              <w:t>-2.5</w:t>
            </w:r>
          </w:p>
        </w:tc>
      </w:tr>
      <w:tr w:rsidR="00C54509" w:rsidRPr="00C54509" w14:paraId="1F539F74" w14:textId="77777777">
        <w:trPr>
          <w:jc w:val="center"/>
        </w:trPr>
        <w:tc>
          <w:tcPr>
            <w:tcW w:w="1526" w:type="dxa"/>
            <w:vMerge/>
          </w:tcPr>
          <w:p w14:paraId="71299D82" w14:textId="77777777" w:rsidR="00934849" w:rsidRPr="00C54509" w:rsidRDefault="00934849" w:rsidP="00D45B1C">
            <w:pPr>
              <w:pStyle w:val="TAC"/>
              <w:rPr>
                <w:rFonts w:cs="Arial"/>
                <w:lang w:eastAsia="en-US"/>
              </w:rPr>
            </w:pPr>
          </w:p>
        </w:tc>
        <w:tc>
          <w:tcPr>
            <w:tcW w:w="1526" w:type="dxa"/>
            <w:vMerge/>
          </w:tcPr>
          <w:p w14:paraId="648C78D0" w14:textId="77777777" w:rsidR="00934849" w:rsidRPr="00C54509" w:rsidRDefault="00934849" w:rsidP="00D45B1C">
            <w:pPr>
              <w:pStyle w:val="TAC"/>
              <w:rPr>
                <w:rFonts w:cs="Arial"/>
                <w:lang w:eastAsia="en-US"/>
              </w:rPr>
            </w:pPr>
          </w:p>
        </w:tc>
        <w:tc>
          <w:tcPr>
            <w:tcW w:w="1417" w:type="dxa"/>
            <w:vMerge/>
          </w:tcPr>
          <w:p w14:paraId="7C03B5AD" w14:textId="77777777" w:rsidR="00934849" w:rsidRPr="00C54509" w:rsidRDefault="00934849" w:rsidP="00D45B1C">
            <w:pPr>
              <w:pStyle w:val="TAL"/>
              <w:rPr>
                <w:rFonts w:cs="Arial"/>
                <w:lang w:eastAsia="en-US"/>
              </w:rPr>
            </w:pPr>
          </w:p>
        </w:tc>
        <w:tc>
          <w:tcPr>
            <w:tcW w:w="1418" w:type="dxa"/>
            <w:vMerge/>
          </w:tcPr>
          <w:p w14:paraId="355DA030" w14:textId="77777777" w:rsidR="00934849" w:rsidRPr="00C54509" w:rsidRDefault="00934849" w:rsidP="00D45B1C">
            <w:pPr>
              <w:pStyle w:val="TAL"/>
              <w:rPr>
                <w:rFonts w:cs="Arial"/>
                <w:lang w:eastAsia="en-US"/>
              </w:rPr>
            </w:pPr>
          </w:p>
        </w:tc>
        <w:tc>
          <w:tcPr>
            <w:tcW w:w="1276" w:type="dxa"/>
            <w:vMerge/>
          </w:tcPr>
          <w:p w14:paraId="63D73278" w14:textId="77777777" w:rsidR="00934849" w:rsidRPr="00C54509" w:rsidRDefault="00934849" w:rsidP="00D45B1C">
            <w:pPr>
              <w:pStyle w:val="TAC"/>
              <w:rPr>
                <w:rFonts w:cs="Arial"/>
                <w:lang w:eastAsia="en-US"/>
              </w:rPr>
            </w:pPr>
          </w:p>
        </w:tc>
        <w:tc>
          <w:tcPr>
            <w:tcW w:w="1275" w:type="dxa"/>
          </w:tcPr>
          <w:p w14:paraId="51B8080C"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1C19A820" w14:textId="77777777" w:rsidR="00934849" w:rsidRPr="00C54509" w:rsidRDefault="00934849" w:rsidP="00D45B1C">
            <w:pPr>
              <w:pStyle w:val="TAC"/>
              <w:rPr>
                <w:rFonts w:cs="Arial"/>
                <w:lang w:eastAsia="en-US"/>
              </w:rPr>
            </w:pPr>
            <w:r w:rsidRPr="00C54509">
              <w:rPr>
                <w:rFonts w:cs="Arial"/>
                <w:lang w:eastAsia="en-US"/>
              </w:rPr>
              <w:t>2.4</w:t>
            </w:r>
          </w:p>
        </w:tc>
      </w:tr>
      <w:tr w:rsidR="00C54509" w:rsidRPr="00C54509" w14:paraId="278A6812" w14:textId="77777777">
        <w:trPr>
          <w:jc w:val="center"/>
        </w:trPr>
        <w:tc>
          <w:tcPr>
            <w:tcW w:w="1526" w:type="dxa"/>
            <w:vMerge/>
          </w:tcPr>
          <w:p w14:paraId="6618F816" w14:textId="77777777" w:rsidR="00934849" w:rsidRPr="00C54509" w:rsidRDefault="00934849" w:rsidP="00D45B1C">
            <w:pPr>
              <w:pStyle w:val="TAC"/>
              <w:rPr>
                <w:rFonts w:cs="Arial"/>
                <w:lang w:eastAsia="en-US"/>
              </w:rPr>
            </w:pPr>
          </w:p>
        </w:tc>
        <w:tc>
          <w:tcPr>
            <w:tcW w:w="1526" w:type="dxa"/>
            <w:vMerge/>
          </w:tcPr>
          <w:p w14:paraId="66F240C0" w14:textId="77777777" w:rsidR="00934849" w:rsidRPr="00C54509" w:rsidRDefault="00934849" w:rsidP="00D45B1C">
            <w:pPr>
              <w:pStyle w:val="TAC"/>
              <w:rPr>
                <w:rFonts w:cs="Arial"/>
                <w:lang w:eastAsia="en-US"/>
              </w:rPr>
            </w:pPr>
          </w:p>
        </w:tc>
        <w:tc>
          <w:tcPr>
            <w:tcW w:w="1417" w:type="dxa"/>
            <w:vMerge/>
          </w:tcPr>
          <w:p w14:paraId="76AB0101" w14:textId="77777777" w:rsidR="00934849" w:rsidRPr="00C54509" w:rsidRDefault="00934849" w:rsidP="00D45B1C">
            <w:pPr>
              <w:pStyle w:val="TAL"/>
              <w:rPr>
                <w:rFonts w:cs="Arial"/>
                <w:lang w:eastAsia="en-US"/>
              </w:rPr>
            </w:pPr>
          </w:p>
        </w:tc>
        <w:tc>
          <w:tcPr>
            <w:tcW w:w="1418" w:type="dxa"/>
            <w:vMerge w:val="restart"/>
          </w:tcPr>
          <w:p w14:paraId="19527BDA" w14:textId="77777777" w:rsidR="00934849" w:rsidRPr="00C54509" w:rsidRDefault="00934849"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76" w:type="dxa"/>
            <w:vMerge w:val="restart"/>
          </w:tcPr>
          <w:p w14:paraId="0C6610AC" w14:textId="77777777" w:rsidR="00934849" w:rsidRPr="00C54509" w:rsidRDefault="00934849" w:rsidP="00D45B1C">
            <w:pPr>
              <w:pStyle w:val="TAC"/>
              <w:rPr>
                <w:rFonts w:cs="Arial"/>
                <w:lang w:eastAsia="en-US"/>
              </w:rPr>
            </w:pPr>
            <w:r w:rsidRPr="00C54509">
              <w:rPr>
                <w:rFonts w:cs="Arial"/>
                <w:lang w:eastAsia="en-US"/>
              </w:rPr>
              <w:t>A3-1</w:t>
            </w:r>
          </w:p>
        </w:tc>
        <w:tc>
          <w:tcPr>
            <w:tcW w:w="1275" w:type="dxa"/>
          </w:tcPr>
          <w:p w14:paraId="429A4BFC"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3461D08C" w14:textId="77777777" w:rsidR="00934849" w:rsidRPr="00C54509" w:rsidRDefault="00934849" w:rsidP="00D45B1C">
            <w:pPr>
              <w:pStyle w:val="TAC"/>
              <w:rPr>
                <w:rFonts w:cs="Arial"/>
                <w:lang w:eastAsia="en-US"/>
              </w:rPr>
            </w:pPr>
            <w:r w:rsidRPr="00C54509">
              <w:rPr>
                <w:rFonts w:cs="Arial"/>
                <w:lang w:eastAsia="en-US"/>
              </w:rPr>
              <w:t>-2.2</w:t>
            </w:r>
          </w:p>
        </w:tc>
      </w:tr>
      <w:tr w:rsidR="00C54509" w:rsidRPr="00C54509" w14:paraId="76E0EFCA" w14:textId="77777777">
        <w:trPr>
          <w:jc w:val="center"/>
        </w:trPr>
        <w:tc>
          <w:tcPr>
            <w:tcW w:w="1526" w:type="dxa"/>
            <w:vMerge/>
          </w:tcPr>
          <w:p w14:paraId="03C752E2" w14:textId="77777777" w:rsidR="00934849" w:rsidRPr="00C54509" w:rsidRDefault="00934849" w:rsidP="00D45B1C">
            <w:pPr>
              <w:pStyle w:val="TAC"/>
              <w:rPr>
                <w:rFonts w:cs="Arial"/>
                <w:lang w:eastAsia="en-US"/>
              </w:rPr>
            </w:pPr>
          </w:p>
        </w:tc>
        <w:tc>
          <w:tcPr>
            <w:tcW w:w="1526" w:type="dxa"/>
            <w:vMerge/>
          </w:tcPr>
          <w:p w14:paraId="10C36180" w14:textId="77777777" w:rsidR="00934849" w:rsidRPr="00C54509" w:rsidRDefault="00934849" w:rsidP="00D45B1C">
            <w:pPr>
              <w:pStyle w:val="TAC"/>
              <w:rPr>
                <w:rFonts w:cs="Arial"/>
                <w:lang w:eastAsia="en-US"/>
              </w:rPr>
            </w:pPr>
          </w:p>
        </w:tc>
        <w:tc>
          <w:tcPr>
            <w:tcW w:w="1417" w:type="dxa"/>
            <w:vMerge/>
          </w:tcPr>
          <w:p w14:paraId="32802439" w14:textId="77777777" w:rsidR="00934849" w:rsidRPr="00C54509" w:rsidRDefault="00934849" w:rsidP="00D45B1C">
            <w:pPr>
              <w:pStyle w:val="TAL"/>
              <w:rPr>
                <w:rFonts w:cs="Arial"/>
                <w:lang w:eastAsia="en-US"/>
              </w:rPr>
            </w:pPr>
          </w:p>
        </w:tc>
        <w:tc>
          <w:tcPr>
            <w:tcW w:w="1418" w:type="dxa"/>
            <w:vMerge/>
          </w:tcPr>
          <w:p w14:paraId="78FA6570" w14:textId="77777777" w:rsidR="00934849" w:rsidRPr="00C54509" w:rsidRDefault="00934849" w:rsidP="00D45B1C">
            <w:pPr>
              <w:pStyle w:val="TAL"/>
              <w:rPr>
                <w:rFonts w:cs="Arial"/>
                <w:lang w:eastAsia="en-US"/>
              </w:rPr>
            </w:pPr>
          </w:p>
        </w:tc>
        <w:tc>
          <w:tcPr>
            <w:tcW w:w="1276" w:type="dxa"/>
            <w:vMerge/>
          </w:tcPr>
          <w:p w14:paraId="39126583" w14:textId="77777777" w:rsidR="00934849" w:rsidRPr="00C54509" w:rsidRDefault="00934849" w:rsidP="00D45B1C">
            <w:pPr>
              <w:pStyle w:val="TAC"/>
              <w:rPr>
                <w:rFonts w:cs="Arial"/>
                <w:lang w:eastAsia="en-US"/>
              </w:rPr>
            </w:pPr>
          </w:p>
        </w:tc>
        <w:tc>
          <w:tcPr>
            <w:tcW w:w="1275" w:type="dxa"/>
          </w:tcPr>
          <w:p w14:paraId="11CD14C1"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03A1F281" w14:textId="77777777" w:rsidR="00934849" w:rsidRPr="00C54509" w:rsidRDefault="00934849" w:rsidP="00D45B1C">
            <w:pPr>
              <w:pStyle w:val="TAC"/>
              <w:rPr>
                <w:rFonts w:cs="Arial"/>
                <w:lang w:eastAsia="en-US"/>
              </w:rPr>
            </w:pPr>
            <w:r w:rsidRPr="00C54509">
              <w:rPr>
                <w:rFonts w:cs="Arial"/>
                <w:lang w:eastAsia="en-US"/>
              </w:rPr>
              <w:t>2.9</w:t>
            </w:r>
          </w:p>
        </w:tc>
      </w:tr>
      <w:tr w:rsidR="00C54509" w:rsidRPr="00C54509" w14:paraId="0AE5102B" w14:textId="77777777">
        <w:trPr>
          <w:jc w:val="center"/>
        </w:trPr>
        <w:tc>
          <w:tcPr>
            <w:tcW w:w="1526" w:type="dxa"/>
            <w:vMerge/>
          </w:tcPr>
          <w:p w14:paraId="2E5C09AD" w14:textId="77777777" w:rsidR="00934849" w:rsidRPr="00C54509" w:rsidRDefault="00934849" w:rsidP="00D45B1C">
            <w:pPr>
              <w:pStyle w:val="TAC"/>
              <w:rPr>
                <w:rFonts w:cs="Arial"/>
                <w:lang w:eastAsia="en-US"/>
              </w:rPr>
            </w:pPr>
          </w:p>
        </w:tc>
        <w:tc>
          <w:tcPr>
            <w:tcW w:w="1526" w:type="dxa"/>
            <w:vMerge/>
          </w:tcPr>
          <w:p w14:paraId="1BEBFDE7" w14:textId="77777777" w:rsidR="00934849" w:rsidRPr="00C54509" w:rsidRDefault="00934849" w:rsidP="00D45B1C">
            <w:pPr>
              <w:pStyle w:val="TAC"/>
              <w:rPr>
                <w:rFonts w:cs="Arial"/>
                <w:lang w:eastAsia="en-US"/>
              </w:rPr>
            </w:pPr>
          </w:p>
        </w:tc>
        <w:tc>
          <w:tcPr>
            <w:tcW w:w="1417" w:type="dxa"/>
            <w:vMerge w:val="restart"/>
          </w:tcPr>
          <w:p w14:paraId="47784868" w14:textId="77777777" w:rsidR="00934849" w:rsidRPr="00C54509" w:rsidRDefault="00934849" w:rsidP="00D45B1C">
            <w:pPr>
              <w:pStyle w:val="TAL"/>
              <w:rPr>
                <w:rFonts w:cs="Arial"/>
                <w:lang w:eastAsia="en-US"/>
              </w:rPr>
            </w:pPr>
            <w:r w:rsidRPr="00C54509">
              <w:rPr>
                <w:rFonts w:cs="Arial"/>
                <w:lang w:eastAsia="en-US"/>
              </w:rPr>
              <w:t>Extended</w:t>
            </w:r>
          </w:p>
        </w:tc>
        <w:tc>
          <w:tcPr>
            <w:tcW w:w="1418" w:type="dxa"/>
            <w:vMerge w:val="restart"/>
          </w:tcPr>
          <w:p w14:paraId="6C7E8E2D" w14:textId="77777777" w:rsidR="00934849" w:rsidRPr="00C54509" w:rsidRDefault="00934849"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4E2150BA" w14:textId="77777777" w:rsidR="00934849" w:rsidRPr="00C54509" w:rsidRDefault="00934849" w:rsidP="00D45B1C">
            <w:pPr>
              <w:pStyle w:val="TAC"/>
              <w:rPr>
                <w:rFonts w:cs="Arial"/>
                <w:lang w:eastAsia="en-US"/>
              </w:rPr>
            </w:pPr>
            <w:r w:rsidRPr="00C54509">
              <w:rPr>
                <w:rFonts w:cs="Arial"/>
                <w:lang w:eastAsia="en-US"/>
              </w:rPr>
              <w:t>A4-2</w:t>
            </w:r>
          </w:p>
        </w:tc>
        <w:tc>
          <w:tcPr>
            <w:tcW w:w="1275" w:type="dxa"/>
          </w:tcPr>
          <w:p w14:paraId="6F22DD7D" w14:textId="77777777" w:rsidR="00934849" w:rsidRPr="00C54509" w:rsidRDefault="00934849" w:rsidP="00D45B1C">
            <w:pPr>
              <w:pStyle w:val="TAC"/>
              <w:rPr>
                <w:rFonts w:cs="Arial"/>
                <w:lang w:eastAsia="en-US"/>
              </w:rPr>
            </w:pPr>
            <w:r w:rsidRPr="00C54509">
              <w:rPr>
                <w:rFonts w:cs="Arial"/>
                <w:lang w:eastAsia="en-US"/>
              </w:rPr>
              <w:t>30%</w:t>
            </w:r>
          </w:p>
        </w:tc>
        <w:tc>
          <w:tcPr>
            <w:tcW w:w="1276" w:type="dxa"/>
          </w:tcPr>
          <w:p w14:paraId="2797F029" w14:textId="77777777" w:rsidR="00934849" w:rsidRPr="00C54509" w:rsidRDefault="00934849" w:rsidP="00D45B1C">
            <w:pPr>
              <w:pStyle w:val="TAC"/>
              <w:rPr>
                <w:rFonts w:cs="Arial"/>
                <w:lang w:eastAsia="en-US"/>
              </w:rPr>
            </w:pPr>
            <w:r w:rsidRPr="00C54509">
              <w:rPr>
                <w:rFonts w:cs="Arial"/>
                <w:lang w:eastAsia="en-US"/>
              </w:rPr>
              <w:t>4.8</w:t>
            </w:r>
          </w:p>
        </w:tc>
      </w:tr>
      <w:tr w:rsidR="00C54509" w:rsidRPr="00C54509" w14:paraId="59117250" w14:textId="77777777">
        <w:trPr>
          <w:jc w:val="center"/>
        </w:trPr>
        <w:tc>
          <w:tcPr>
            <w:tcW w:w="1526" w:type="dxa"/>
            <w:vMerge/>
          </w:tcPr>
          <w:p w14:paraId="10A9E8BD" w14:textId="77777777" w:rsidR="00934849" w:rsidRPr="00C54509" w:rsidRDefault="00934849" w:rsidP="00D45B1C">
            <w:pPr>
              <w:pStyle w:val="TAC"/>
              <w:rPr>
                <w:rFonts w:cs="Arial"/>
                <w:lang w:eastAsia="en-US"/>
              </w:rPr>
            </w:pPr>
          </w:p>
        </w:tc>
        <w:tc>
          <w:tcPr>
            <w:tcW w:w="1526" w:type="dxa"/>
            <w:vMerge/>
          </w:tcPr>
          <w:p w14:paraId="61524717" w14:textId="77777777" w:rsidR="00934849" w:rsidRPr="00C54509" w:rsidRDefault="00934849" w:rsidP="00D45B1C">
            <w:pPr>
              <w:pStyle w:val="TAC"/>
              <w:rPr>
                <w:rFonts w:cs="Arial"/>
                <w:lang w:eastAsia="en-US"/>
              </w:rPr>
            </w:pPr>
          </w:p>
        </w:tc>
        <w:tc>
          <w:tcPr>
            <w:tcW w:w="1417" w:type="dxa"/>
            <w:vMerge/>
          </w:tcPr>
          <w:p w14:paraId="2C7E328B" w14:textId="77777777" w:rsidR="00934849" w:rsidRPr="00C54509" w:rsidRDefault="00934849" w:rsidP="00D45B1C">
            <w:pPr>
              <w:pStyle w:val="TAL"/>
              <w:rPr>
                <w:rFonts w:cs="Arial"/>
                <w:lang w:eastAsia="en-US"/>
              </w:rPr>
            </w:pPr>
          </w:p>
        </w:tc>
        <w:tc>
          <w:tcPr>
            <w:tcW w:w="1418" w:type="dxa"/>
            <w:vMerge/>
          </w:tcPr>
          <w:p w14:paraId="0065DBA3" w14:textId="77777777" w:rsidR="00934849" w:rsidRPr="00C54509" w:rsidRDefault="00934849" w:rsidP="00D45B1C">
            <w:pPr>
              <w:pStyle w:val="TAL"/>
              <w:rPr>
                <w:rFonts w:cs="Arial"/>
                <w:lang w:eastAsia="en-US"/>
              </w:rPr>
            </w:pPr>
          </w:p>
        </w:tc>
        <w:tc>
          <w:tcPr>
            <w:tcW w:w="1276" w:type="dxa"/>
            <w:vMerge/>
          </w:tcPr>
          <w:p w14:paraId="5EA7A739" w14:textId="77777777" w:rsidR="00934849" w:rsidRPr="00C54509" w:rsidRDefault="00934849" w:rsidP="00D45B1C">
            <w:pPr>
              <w:pStyle w:val="TAC"/>
              <w:rPr>
                <w:rFonts w:cs="Arial"/>
                <w:lang w:eastAsia="en-US"/>
              </w:rPr>
            </w:pPr>
          </w:p>
        </w:tc>
        <w:tc>
          <w:tcPr>
            <w:tcW w:w="1275" w:type="dxa"/>
          </w:tcPr>
          <w:p w14:paraId="60C71996" w14:textId="77777777" w:rsidR="00934849" w:rsidRPr="00C54509" w:rsidRDefault="00934849" w:rsidP="00D45B1C">
            <w:pPr>
              <w:pStyle w:val="TAC"/>
              <w:rPr>
                <w:rFonts w:cs="Arial"/>
                <w:lang w:eastAsia="en-US"/>
              </w:rPr>
            </w:pPr>
            <w:r w:rsidRPr="00C54509">
              <w:rPr>
                <w:rFonts w:cs="Arial"/>
                <w:lang w:eastAsia="en-US"/>
              </w:rPr>
              <w:t>70%</w:t>
            </w:r>
          </w:p>
        </w:tc>
        <w:tc>
          <w:tcPr>
            <w:tcW w:w="1276" w:type="dxa"/>
          </w:tcPr>
          <w:p w14:paraId="512D7C96" w14:textId="77777777" w:rsidR="00934849" w:rsidRPr="00C54509" w:rsidRDefault="00934849" w:rsidP="00D45B1C">
            <w:pPr>
              <w:pStyle w:val="TAC"/>
              <w:rPr>
                <w:rFonts w:cs="Arial"/>
                <w:lang w:eastAsia="en-US"/>
              </w:rPr>
            </w:pPr>
            <w:r w:rsidRPr="00C54509">
              <w:rPr>
                <w:rFonts w:cs="Arial"/>
                <w:lang w:eastAsia="en-US"/>
              </w:rPr>
              <w:t>13.5</w:t>
            </w:r>
          </w:p>
        </w:tc>
      </w:tr>
      <w:tr w:rsidR="00C54509" w:rsidRPr="00C54509" w14:paraId="2F68AF9C" w14:textId="77777777">
        <w:trPr>
          <w:jc w:val="center"/>
        </w:trPr>
        <w:tc>
          <w:tcPr>
            <w:tcW w:w="1526" w:type="dxa"/>
            <w:vMerge/>
          </w:tcPr>
          <w:p w14:paraId="0D5B4F84" w14:textId="77777777" w:rsidR="00572488" w:rsidRPr="00C54509" w:rsidRDefault="00572488" w:rsidP="00D45B1C">
            <w:pPr>
              <w:pStyle w:val="TAC"/>
              <w:rPr>
                <w:rFonts w:cs="Arial"/>
                <w:lang w:eastAsia="en-US"/>
              </w:rPr>
            </w:pPr>
          </w:p>
        </w:tc>
        <w:tc>
          <w:tcPr>
            <w:tcW w:w="1526" w:type="dxa"/>
            <w:vMerge w:val="restart"/>
          </w:tcPr>
          <w:p w14:paraId="03063660" w14:textId="77777777" w:rsidR="00572488" w:rsidRPr="00C54509" w:rsidRDefault="00572488" w:rsidP="00D45B1C">
            <w:pPr>
              <w:pStyle w:val="TAC"/>
              <w:rPr>
                <w:rFonts w:cs="Arial"/>
                <w:lang w:eastAsia="en-US"/>
              </w:rPr>
            </w:pPr>
            <w:r w:rsidRPr="00C54509">
              <w:rPr>
                <w:rFonts w:cs="Arial"/>
                <w:lang w:eastAsia="en-US"/>
              </w:rPr>
              <w:t>4</w:t>
            </w:r>
          </w:p>
        </w:tc>
        <w:tc>
          <w:tcPr>
            <w:tcW w:w="1417" w:type="dxa"/>
            <w:vMerge w:val="restart"/>
          </w:tcPr>
          <w:p w14:paraId="2060B5ED" w14:textId="77777777" w:rsidR="00572488" w:rsidRPr="00C54509" w:rsidRDefault="00572488" w:rsidP="00D45B1C">
            <w:pPr>
              <w:pStyle w:val="TAL"/>
              <w:rPr>
                <w:rFonts w:cs="Arial"/>
                <w:lang w:eastAsia="en-US"/>
              </w:rPr>
            </w:pPr>
            <w:r w:rsidRPr="00C54509">
              <w:rPr>
                <w:rFonts w:cs="Arial"/>
                <w:lang w:eastAsia="en-US"/>
              </w:rPr>
              <w:t>Normal</w:t>
            </w:r>
          </w:p>
        </w:tc>
        <w:tc>
          <w:tcPr>
            <w:tcW w:w="1418" w:type="dxa"/>
            <w:vMerge w:val="restart"/>
          </w:tcPr>
          <w:p w14:paraId="39300FA8" w14:textId="77777777" w:rsidR="00572488" w:rsidRPr="00C54509" w:rsidRDefault="00572488" w:rsidP="00D45B1C">
            <w:pPr>
              <w:pStyle w:val="TAL"/>
              <w:rPr>
                <w:rFonts w:cs="Arial"/>
                <w:lang w:eastAsia="en-US"/>
              </w:rPr>
            </w:pPr>
            <w:r w:rsidRPr="00C54509">
              <w:rPr>
                <w:rFonts w:cs="Arial"/>
                <w:lang w:eastAsia="en-US"/>
              </w:rPr>
              <w:t>EPA 5Hz Low</w:t>
            </w:r>
          </w:p>
        </w:tc>
        <w:tc>
          <w:tcPr>
            <w:tcW w:w="1276" w:type="dxa"/>
            <w:vMerge w:val="restart"/>
          </w:tcPr>
          <w:p w14:paraId="03D56040" w14:textId="77777777" w:rsidR="00572488" w:rsidRPr="00C54509" w:rsidRDefault="00572488" w:rsidP="00D45B1C">
            <w:pPr>
              <w:pStyle w:val="TAC"/>
              <w:rPr>
                <w:rFonts w:cs="Arial"/>
                <w:lang w:eastAsia="en-US"/>
              </w:rPr>
            </w:pPr>
            <w:r w:rsidRPr="00C54509">
              <w:rPr>
                <w:rFonts w:cs="Arial"/>
                <w:lang w:eastAsia="en-US"/>
              </w:rPr>
              <w:t>A3-4</w:t>
            </w:r>
          </w:p>
        </w:tc>
        <w:tc>
          <w:tcPr>
            <w:tcW w:w="1275" w:type="dxa"/>
          </w:tcPr>
          <w:p w14:paraId="2BDA1DEA"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69BA695B" w14:textId="77777777" w:rsidR="00572488" w:rsidRPr="00C54509" w:rsidRDefault="00572488" w:rsidP="00D45B1C">
            <w:pPr>
              <w:pStyle w:val="TAC"/>
              <w:rPr>
                <w:rFonts w:cs="Arial"/>
                <w:lang w:eastAsia="en-US"/>
              </w:rPr>
            </w:pPr>
            <w:r w:rsidRPr="00C54509">
              <w:rPr>
                <w:rFonts w:cs="Arial"/>
                <w:lang w:eastAsia="en-US"/>
              </w:rPr>
              <w:t>-7.1</w:t>
            </w:r>
          </w:p>
        </w:tc>
      </w:tr>
      <w:tr w:rsidR="00C54509" w:rsidRPr="00C54509" w14:paraId="1B71C272" w14:textId="77777777">
        <w:trPr>
          <w:jc w:val="center"/>
        </w:trPr>
        <w:tc>
          <w:tcPr>
            <w:tcW w:w="1526" w:type="dxa"/>
            <w:vMerge/>
          </w:tcPr>
          <w:p w14:paraId="5E25CE8F" w14:textId="77777777" w:rsidR="00572488" w:rsidRPr="00C54509" w:rsidRDefault="00572488" w:rsidP="00D45B1C">
            <w:pPr>
              <w:pStyle w:val="TAC"/>
              <w:rPr>
                <w:rFonts w:cs="Arial"/>
                <w:lang w:eastAsia="en-US"/>
              </w:rPr>
            </w:pPr>
          </w:p>
        </w:tc>
        <w:tc>
          <w:tcPr>
            <w:tcW w:w="1526" w:type="dxa"/>
            <w:vMerge/>
          </w:tcPr>
          <w:p w14:paraId="6B722A73" w14:textId="77777777" w:rsidR="00572488" w:rsidRPr="00C54509" w:rsidRDefault="00572488" w:rsidP="00D45B1C">
            <w:pPr>
              <w:pStyle w:val="TAC"/>
              <w:rPr>
                <w:rFonts w:cs="Arial"/>
                <w:lang w:eastAsia="en-US"/>
              </w:rPr>
            </w:pPr>
          </w:p>
        </w:tc>
        <w:tc>
          <w:tcPr>
            <w:tcW w:w="1417" w:type="dxa"/>
            <w:vMerge/>
          </w:tcPr>
          <w:p w14:paraId="15D36A34" w14:textId="77777777" w:rsidR="00572488" w:rsidRPr="00C54509" w:rsidRDefault="00572488" w:rsidP="00D45B1C">
            <w:pPr>
              <w:pStyle w:val="TAL"/>
              <w:rPr>
                <w:rFonts w:cs="Arial"/>
                <w:lang w:eastAsia="en-US"/>
              </w:rPr>
            </w:pPr>
          </w:p>
        </w:tc>
        <w:tc>
          <w:tcPr>
            <w:tcW w:w="1418" w:type="dxa"/>
            <w:vMerge/>
          </w:tcPr>
          <w:p w14:paraId="6A9DFA12" w14:textId="77777777" w:rsidR="00572488" w:rsidRPr="00C54509" w:rsidRDefault="00572488" w:rsidP="00D45B1C">
            <w:pPr>
              <w:pStyle w:val="TAL"/>
              <w:rPr>
                <w:rFonts w:cs="Arial"/>
                <w:lang w:eastAsia="en-US"/>
              </w:rPr>
            </w:pPr>
          </w:p>
        </w:tc>
        <w:tc>
          <w:tcPr>
            <w:tcW w:w="1276" w:type="dxa"/>
            <w:vMerge/>
          </w:tcPr>
          <w:p w14:paraId="498F72AF" w14:textId="77777777" w:rsidR="00572488" w:rsidRPr="00C54509" w:rsidRDefault="00572488" w:rsidP="00D45B1C">
            <w:pPr>
              <w:pStyle w:val="TAC"/>
              <w:rPr>
                <w:rFonts w:cs="Arial"/>
                <w:lang w:eastAsia="en-US"/>
              </w:rPr>
            </w:pPr>
          </w:p>
        </w:tc>
        <w:tc>
          <w:tcPr>
            <w:tcW w:w="1275" w:type="dxa"/>
          </w:tcPr>
          <w:p w14:paraId="1F2F7DDD"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7BFC5C66" w14:textId="77777777" w:rsidR="00572488" w:rsidRPr="00C54509" w:rsidRDefault="00572488" w:rsidP="00D45B1C">
            <w:pPr>
              <w:pStyle w:val="TAC"/>
              <w:rPr>
                <w:rFonts w:cs="Arial"/>
                <w:lang w:eastAsia="en-US"/>
              </w:rPr>
            </w:pPr>
            <w:r w:rsidRPr="00C54509">
              <w:rPr>
                <w:rFonts w:cs="Arial"/>
                <w:lang w:eastAsia="en-US"/>
              </w:rPr>
              <w:t>-3.8</w:t>
            </w:r>
          </w:p>
        </w:tc>
      </w:tr>
      <w:tr w:rsidR="00C54509" w:rsidRPr="00C54509" w14:paraId="3F29A229" w14:textId="77777777">
        <w:trPr>
          <w:jc w:val="center"/>
        </w:trPr>
        <w:tc>
          <w:tcPr>
            <w:tcW w:w="1526" w:type="dxa"/>
            <w:vMerge/>
          </w:tcPr>
          <w:p w14:paraId="763D5FF6" w14:textId="77777777" w:rsidR="00572488" w:rsidRPr="00C54509" w:rsidRDefault="00572488" w:rsidP="00D45B1C">
            <w:pPr>
              <w:pStyle w:val="TAC"/>
              <w:rPr>
                <w:rFonts w:cs="Arial"/>
                <w:lang w:eastAsia="en-US"/>
              </w:rPr>
            </w:pPr>
          </w:p>
        </w:tc>
        <w:tc>
          <w:tcPr>
            <w:tcW w:w="1526" w:type="dxa"/>
            <w:vMerge/>
          </w:tcPr>
          <w:p w14:paraId="2B974453" w14:textId="77777777" w:rsidR="00572488" w:rsidRPr="00C54509" w:rsidRDefault="00572488" w:rsidP="00D45B1C">
            <w:pPr>
              <w:pStyle w:val="TAC"/>
              <w:rPr>
                <w:rFonts w:cs="Arial"/>
                <w:lang w:eastAsia="en-US"/>
              </w:rPr>
            </w:pPr>
          </w:p>
        </w:tc>
        <w:tc>
          <w:tcPr>
            <w:tcW w:w="1417" w:type="dxa"/>
            <w:vMerge/>
          </w:tcPr>
          <w:p w14:paraId="6524E39D" w14:textId="77777777" w:rsidR="00572488" w:rsidRPr="00C54509" w:rsidRDefault="00572488" w:rsidP="00D45B1C">
            <w:pPr>
              <w:pStyle w:val="TAL"/>
              <w:rPr>
                <w:rFonts w:cs="Arial"/>
                <w:lang w:eastAsia="en-US"/>
              </w:rPr>
            </w:pPr>
          </w:p>
        </w:tc>
        <w:tc>
          <w:tcPr>
            <w:tcW w:w="1418" w:type="dxa"/>
            <w:vMerge/>
          </w:tcPr>
          <w:p w14:paraId="533CF878" w14:textId="77777777" w:rsidR="00572488" w:rsidRPr="00C54509" w:rsidRDefault="00572488" w:rsidP="00D45B1C">
            <w:pPr>
              <w:pStyle w:val="TAL"/>
              <w:rPr>
                <w:rFonts w:cs="Arial"/>
                <w:lang w:eastAsia="en-US"/>
              </w:rPr>
            </w:pPr>
          </w:p>
        </w:tc>
        <w:tc>
          <w:tcPr>
            <w:tcW w:w="1276" w:type="dxa"/>
          </w:tcPr>
          <w:p w14:paraId="6514E5CA" w14:textId="77777777" w:rsidR="00572488" w:rsidRPr="00C54509" w:rsidRDefault="00572488" w:rsidP="00D45B1C">
            <w:pPr>
              <w:pStyle w:val="TAC"/>
              <w:rPr>
                <w:rFonts w:cs="Arial"/>
                <w:lang w:eastAsia="en-US"/>
              </w:rPr>
            </w:pPr>
            <w:r w:rsidRPr="00C54509">
              <w:rPr>
                <w:rFonts w:cs="Arial"/>
                <w:lang w:eastAsia="en-US"/>
              </w:rPr>
              <w:t>A4-5</w:t>
            </w:r>
          </w:p>
        </w:tc>
        <w:tc>
          <w:tcPr>
            <w:tcW w:w="1275" w:type="dxa"/>
          </w:tcPr>
          <w:p w14:paraId="6DC05A2F"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0750BB2F" w14:textId="77777777" w:rsidR="00572488" w:rsidRPr="00C54509" w:rsidRDefault="00572488" w:rsidP="00D45B1C">
            <w:pPr>
              <w:pStyle w:val="TAC"/>
              <w:rPr>
                <w:rFonts w:cs="Arial"/>
                <w:lang w:eastAsia="en-US"/>
              </w:rPr>
            </w:pPr>
            <w:r w:rsidRPr="00C54509">
              <w:rPr>
                <w:rFonts w:cs="Arial"/>
                <w:lang w:eastAsia="en-US"/>
              </w:rPr>
              <w:t>7.6</w:t>
            </w:r>
          </w:p>
        </w:tc>
      </w:tr>
      <w:tr w:rsidR="00C54509" w:rsidRPr="00C54509" w14:paraId="438C70D5" w14:textId="77777777">
        <w:trPr>
          <w:jc w:val="center"/>
        </w:trPr>
        <w:tc>
          <w:tcPr>
            <w:tcW w:w="1526" w:type="dxa"/>
            <w:vMerge/>
          </w:tcPr>
          <w:p w14:paraId="3B3EDF8D" w14:textId="77777777" w:rsidR="00572488" w:rsidRPr="00C54509" w:rsidRDefault="00572488" w:rsidP="00D45B1C">
            <w:pPr>
              <w:pStyle w:val="TAC"/>
              <w:rPr>
                <w:rFonts w:cs="Arial"/>
                <w:lang w:eastAsia="en-US"/>
              </w:rPr>
            </w:pPr>
          </w:p>
        </w:tc>
        <w:tc>
          <w:tcPr>
            <w:tcW w:w="1526" w:type="dxa"/>
            <w:vMerge/>
          </w:tcPr>
          <w:p w14:paraId="76130A32" w14:textId="77777777" w:rsidR="00572488" w:rsidRPr="00C54509" w:rsidRDefault="00572488" w:rsidP="00D45B1C">
            <w:pPr>
              <w:pStyle w:val="TAC"/>
              <w:rPr>
                <w:rFonts w:cs="Arial"/>
                <w:lang w:eastAsia="en-US"/>
              </w:rPr>
            </w:pPr>
          </w:p>
        </w:tc>
        <w:tc>
          <w:tcPr>
            <w:tcW w:w="1417" w:type="dxa"/>
            <w:vMerge/>
          </w:tcPr>
          <w:p w14:paraId="537B2888" w14:textId="77777777" w:rsidR="00572488" w:rsidRPr="00C54509" w:rsidRDefault="00572488" w:rsidP="00D45B1C">
            <w:pPr>
              <w:pStyle w:val="TAL"/>
              <w:rPr>
                <w:rFonts w:cs="Arial"/>
                <w:lang w:eastAsia="en-US"/>
              </w:rPr>
            </w:pPr>
          </w:p>
        </w:tc>
        <w:tc>
          <w:tcPr>
            <w:tcW w:w="1418" w:type="dxa"/>
            <w:vMerge/>
          </w:tcPr>
          <w:p w14:paraId="36CED9BA" w14:textId="77777777" w:rsidR="00572488" w:rsidRPr="00C54509" w:rsidRDefault="00572488" w:rsidP="00D45B1C">
            <w:pPr>
              <w:pStyle w:val="TAL"/>
              <w:rPr>
                <w:rFonts w:cs="Arial"/>
                <w:lang w:eastAsia="en-US"/>
              </w:rPr>
            </w:pPr>
          </w:p>
        </w:tc>
        <w:tc>
          <w:tcPr>
            <w:tcW w:w="1276" w:type="dxa"/>
          </w:tcPr>
          <w:p w14:paraId="388372C3" w14:textId="77777777" w:rsidR="00572488" w:rsidRPr="00C54509" w:rsidRDefault="00572488" w:rsidP="00D45B1C">
            <w:pPr>
              <w:pStyle w:val="TAC"/>
              <w:rPr>
                <w:rFonts w:cs="Arial"/>
                <w:lang w:eastAsia="en-US"/>
              </w:rPr>
            </w:pPr>
            <w:r w:rsidRPr="00C54509">
              <w:rPr>
                <w:rFonts w:cs="Arial"/>
                <w:lang w:eastAsia="en-US"/>
              </w:rPr>
              <w:t>A5-4</w:t>
            </w:r>
          </w:p>
        </w:tc>
        <w:tc>
          <w:tcPr>
            <w:tcW w:w="1275" w:type="dxa"/>
          </w:tcPr>
          <w:p w14:paraId="25D6738A"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2F1B40A9" w14:textId="77777777" w:rsidR="00572488" w:rsidRPr="00C54509" w:rsidRDefault="00572488" w:rsidP="00D45B1C">
            <w:pPr>
              <w:pStyle w:val="TAC"/>
              <w:rPr>
                <w:rFonts w:cs="Arial"/>
                <w:lang w:eastAsia="en-US"/>
              </w:rPr>
            </w:pPr>
            <w:r w:rsidRPr="00C54509">
              <w:rPr>
                <w:rFonts w:cs="Arial"/>
                <w:lang w:eastAsia="en-US"/>
              </w:rPr>
              <w:t>14.4</w:t>
            </w:r>
          </w:p>
        </w:tc>
      </w:tr>
      <w:tr w:rsidR="00C54509" w:rsidRPr="00C54509" w14:paraId="7D33875A" w14:textId="77777777">
        <w:trPr>
          <w:jc w:val="center"/>
        </w:trPr>
        <w:tc>
          <w:tcPr>
            <w:tcW w:w="1526" w:type="dxa"/>
            <w:vMerge/>
          </w:tcPr>
          <w:p w14:paraId="7DD16242" w14:textId="77777777" w:rsidR="00572488" w:rsidRPr="00C54509" w:rsidRDefault="00572488" w:rsidP="00D45B1C">
            <w:pPr>
              <w:pStyle w:val="TAC"/>
              <w:rPr>
                <w:rFonts w:cs="Arial"/>
                <w:lang w:eastAsia="en-US"/>
              </w:rPr>
            </w:pPr>
          </w:p>
        </w:tc>
        <w:tc>
          <w:tcPr>
            <w:tcW w:w="1526" w:type="dxa"/>
            <w:vMerge/>
          </w:tcPr>
          <w:p w14:paraId="64B377BC" w14:textId="77777777" w:rsidR="00572488" w:rsidRPr="00C54509" w:rsidRDefault="00572488" w:rsidP="00D45B1C">
            <w:pPr>
              <w:pStyle w:val="TAC"/>
              <w:rPr>
                <w:rFonts w:cs="Arial"/>
                <w:lang w:eastAsia="en-US"/>
              </w:rPr>
            </w:pPr>
          </w:p>
        </w:tc>
        <w:tc>
          <w:tcPr>
            <w:tcW w:w="1417" w:type="dxa"/>
            <w:vMerge/>
          </w:tcPr>
          <w:p w14:paraId="54054794" w14:textId="77777777" w:rsidR="00572488" w:rsidRPr="00C54509" w:rsidRDefault="00572488" w:rsidP="00D45B1C">
            <w:pPr>
              <w:pStyle w:val="TAL"/>
              <w:rPr>
                <w:rFonts w:cs="Arial"/>
                <w:lang w:eastAsia="en-US"/>
              </w:rPr>
            </w:pPr>
          </w:p>
        </w:tc>
        <w:tc>
          <w:tcPr>
            <w:tcW w:w="1418" w:type="dxa"/>
            <w:vMerge/>
          </w:tcPr>
          <w:p w14:paraId="6997E243" w14:textId="77777777" w:rsidR="00572488" w:rsidRPr="00C54509" w:rsidRDefault="00572488" w:rsidP="00D45B1C">
            <w:pPr>
              <w:pStyle w:val="TAL"/>
              <w:rPr>
                <w:rFonts w:cs="Arial"/>
                <w:lang w:eastAsia="en-US"/>
              </w:rPr>
            </w:pPr>
          </w:p>
        </w:tc>
        <w:tc>
          <w:tcPr>
            <w:tcW w:w="1276" w:type="dxa"/>
          </w:tcPr>
          <w:p w14:paraId="02D01AF5" w14:textId="77777777" w:rsidR="00572488" w:rsidRPr="00C54509" w:rsidRDefault="00572488" w:rsidP="00D45B1C">
            <w:pPr>
              <w:pStyle w:val="TAC"/>
              <w:rPr>
                <w:rFonts w:cs="Arial"/>
                <w:lang w:eastAsia="en-US"/>
              </w:rPr>
            </w:pPr>
            <w:r w:rsidRPr="00C54509">
              <w:rPr>
                <w:rFonts w:cs="Arial"/>
                <w:lang w:eastAsia="en-US"/>
              </w:rPr>
              <w:t>A17-3</w:t>
            </w:r>
          </w:p>
        </w:tc>
        <w:tc>
          <w:tcPr>
            <w:tcW w:w="1275" w:type="dxa"/>
          </w:tcPr>
          <w:p w14:paraId="04A6CABA"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0DBBEB03" w14:textId="77777777" w:rsidR="00572488" w:rsidRPr="00C54509" w:rsidRDefault="00572488" w:rsidP="00E56D06">
            <w:pPr>
              <w:pStyle w:val="TAC"/>
              <w:rPr>
                <w:rFonts w:cs="Arial"/>
                <w:lang w:eastAsia="en-US"/>
              </w:rPr>
            </w:pPr>
            <w:r w:rsidRPr="00C54509">
              <w:rPr>
                <w:rFonts w:cs="Arial"/>
                <w:lang w:eastAsia="en-US"/>
              </w:rPr>
              <w:t>18.5</w:t>
            </w:r>
          </w:p>
        </w:tc>
      </w:tr>
      <w:tr w:rsidR="00C54509" w:rsidRPr="00C54509" w14:paraId="7D8A30D4" w14:textId="77777777">
        <w:trPr>
          <w:jc w:val="center"/>
        </w:trPr>
        <w:tc>
          <w:tcPr>
            <w:tcW w:w="1526" w:type="dxa"/>
            <w:vMerge/>
          </w:tcPr>
          <w:p w14:paraId="3CDC7E45" w14:textId="77777777" w:rsidR="00572488" w:rsidRPr="00C54509" w:rsidRDefault="00572488" w:rsidP="00D45B1C">
            <w:pPr>
              <w:pStyle w:val="TAC"/>
              <w:rPr>
                <w:rFonts w:cs="Arial"/>
                <w:lang w:eastAsia="en-US"/>
              </w:rPr>
            </w:pPr>
          </w:p>
        </w:tc>
        <w:tc>
          <w:tcPr>
            <w:tcW w:w="1526" w:type="dxa"/>
            <w:vMerge/>
          </w:tcPr>
          <w:p w14:paraId="71E4F4F4" w14:textId="77777777" w:rsidR="00572488" w:rsidRPr="00C54509" w:rsidRDefault="00572488" w:rsidP="00D45B1C">
            <w:pPr>
              <w:pStyle w:val="TAC"/>
              <w:rPr>
                <w:rFonts w:cs="Arial"/>
                <w:lang w:eastAsia="en-US"/>
              </w:rPr>
            </w:pPr>
          </w:p>
        </w:tc>
        <w:tc>
          <w:tcPr>
            <w:tcW w:w="1417" w:type="dxa"/>
            <w:vMerge/>
          </w:tcPr>
          <w:p w14:paraId="77963750" w14:textId="77777777" w:rsidR="00572488" w:rsidRPr="00C54509" w:rsidRDefault="00572488" w:rsidP="00D45B1C">
            <w:pPr>
              <w:pStyle w:val="TAL"/>
              <w:rPr>
                <w:rFonts w:cs="Arial"/>
                <w:lang w:eastAsia="en-US"/>
              </w:rPr>
            </w:pPr>
          </w:p>
        </w:tc>
        <w:tc>
          <w:tcPr>
            <w:tcW w:w="1418" w:type="dxa"/>
            <w:vMerge/>
          </w:tcPr>
          <w:p w14:paraId="58D4EFDF" w14:textId="77777777" w:rsidR="00572488" w:rsidRPr="00C54509" w:rsidRDefault="00572488" w:rsidP="00D45B1C">
            <w:pPr>
              <w:pStyle w:val="TAL"/>
              <w:rPr>
                <w:rFonts w:cs="Arial"/>
                <w:lang w:eastAsia="en-US"/>
              </w:rPr>
            </w:pPr>
          </w:p>
        </w:tc>
        <w:tc>
          <w:tcPr>
            <w:tcW w:w="1276" w:type="dxa"/>
          </w:tcPr>
          <w:p w14:paraId="7C0328EE" w14:textId="77777777" w:rsidR="00572488" w:rsidRPr="00C54509" w:rsidRDefault="00572488"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3</w:t>
            </w:r>
          </w:p>
        </w:tc>
        <w:tc>
          <w:tcPr>
            <w:tcW w:w="1275" w:type="dxa"/>
          </w:tcPr>
          <w:p w14:paraId="20463A62" w14:textId="77777777" w:rsidR="00572488" w:rsidRPr="00C54509" w:rsidRDefault="00572488" w:rsidP="00D45B1C">
            <w:pPr>
              <w:pStyle w:val="TAC"/>
              <w:rPr>
                <w:rFonts w:cs="Arial"/>
                <w:lang w:eastAsia="en-US"/>
              </w:rPr>
            </w:pPr>
            <w:r w:rsidRPr="00C54509">
              <w:rPr>
                <w:rFonts w:cs="Arial"/>
              </w:rPr>
              <w:t>70%</w:t>
            </w:r>
          </w:p>
        </w:tc>
        <w:tc>
          <w:tcPr>
            <w:tcW w:w="1276" w:type="dxa"/>
          </w:tcPr>
          <w:p w14:paraId="413A8842" w14:textId="3A7D3182" w:rsidR="00572488" w:rsidRPr="00C54509" w:rsidDel="00E56D06" w:rsidRDefault="00572488" w:rsidP="00E56D06">
            <w:pPr>
              <w:pStyle w:val="TAC"/>
              <w:rPr>
                <w:rFonts w:cs="Arial"/>
                <w:lang w:eastAsia="en-US"/>
              </w:rPr>
            </w:pPr>
            <w:del w:id="44" w:author="Johan Sköld" w:date="2020-06-03T16:16:00Z">
              <w:r w:rsidRPr="00C54509" w:rsidDel="00682D17">
                <w:rPr>
                  <w:rFonts w:cs="Arial" w:hint="eastAsia"/>
                  <w:lang w:eastAsia="zh-CN"/>
                </w:rPr>
                <w:delText>[</w:delText>
              </w:r>
            </w:del>
            <w:r w:rsidRPr="00C54509">
              <w:rPr>
                <w:rFonts w:cs="Arial" w:hint="eastAsia"/>
                <w:lang w:eastAsia="zh-CN"/>
              </w:rPr>
              <w:t>5.1</w:t>
            </w:r>
            <w:del w:id="45" w:author="Johan Sköld" w:date="2020-06-03T16:16:00Z">
              <w:r w:rsidRPr="00C54509" w:rsidDel="00682D17">
                <w:rPr>
                  <w:rFonts w:cs="Arial" w:hint="eastAsia"/>
                  <w:lang w:eastAsia="zh-CN"/>
                </w:rPr>
                <w:delText>]</w:delText>
              </w:r>
            </w:del>
          </w:p>
        </w:tc>
      </w:tr>
      <w:tr w:rsidR="00C54509" w:rsidRPr="00C54509" w14:paraId="5EEA994D" w14:textId="77777777">
        <w:trPr>
          <w:jc w:val="center"/>
        </w:trPr>
        <w:tc>
          <w:tcPr>
            <w:tcW w:w="1526" w:type="dxa"/>
            <w:vMerge/>
          </w:tcPr>
          <w:p w14:paraId="39802196" w14:textId="77777777" w:rsidR="00572488" w:rsidRPr="00C54509" w:rsidRDefault="00572488" w:rsidP="00D45B1C">
            <w:pPr>
              <w:pStyle w:val="TAC"/>
              <w:rPr>
                <w:rFonts w:cs="Arial"/>
                <w:lang w:eastAsia="en-US"/>
              </w:rPr>
            </w:pPr>
          </w:p>
        </w:tc>
        <w:tc>
          <w:tcPr>
            <w:tcW w:w="1526" w:type="dxa"/>
            <w:vMerge/>
          </w:tcPr>
          <w:p w14:paraId="039558FA" w14:textId="77777777" w:rsidR="00572488" w:rsidRPr="00C54509" w:rsidRDefault="00572488" w:rsidP="00D45B1C">
            <w:pPr>
              <w:pStyle w:val="TAC"/>
              <w:rPr>
                <w:rFonts w:cs="Arial"/>
                <w:lang w:eastAsia="en-US"/>
              </w:rPr>
            </w:pPr>
          </w:p>
        </w:tc>
        <w:tc>
          <w:tcPr>
            <w:tcW w:w="1417" w:type="dxa"/>
            <w:vMerge/>
          </w:tcPr>
          <w:p w14:paraId="13832E5D" w14:textId="77777777" w:rsidR="00572488" w:rsidRPr="00C54509" w:rsidRDefault="00572488" w:rsidP="00D45B1C">
            <w:pPr>
              <w:pStyle w:val="TAL"/>
              <w:rPr>
                <w:rFonts w:cs="Arial"/>
                <w:lang w:eastAsia="en-US"/>
              </w:rPr>
            </w:pPr>
          </w:p>
        </w:tc>
        <w:tc>
          <w:tcPr>
            <w:tcW w:w="1418" w:type="dxa"/>
            <w:vMerge/>
          </w:tcPr>
          <w:p w14:paraId="2A965A76" w14:textId="77777777" w:rsidR="00572488" w:rsidRPr="00C54509" w:rsidRDefault="00572488" w:rsidP="00D45B1C">
            <w:pPr>
              <w:pStyle w:val="TAL"/>
              <w:rPr>
                <w:rFonts w:cs="Arial"/>
                <w:lang w:eastAsia="en-US"/>
              </w:rPr>
            </w:pPr>
          </w:p>
        </w:tc>
        <w:tc>
          <w:tcPr>
            <w:tcW w:w="1276" w:type="dxa"/>
          </w:tcPr>
          <w:p w14:paraId="65192EF1" w14:textId="77777777" w:rsidR="00572488" w:rsidRPr="00C54509" w:rsidRDefault="00572488"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3</w:t>
            </w:r>
          </w:p>
        </w:tc>
        <w:tc>
          <w:tcPr>
            <w:tcW w:w="1275" w:type="dxa"/>
          </w:tcPr>
          <w:p w14:paraId="122AB7BC" w14:textId="77777777" w:rsidR="00572488" w:rsidRPr="00C54509" w:rsidRDefault="00572488" w:rsidP="00D45B1C">
            <w:pPr>
              <w:pStyle w:val="TAC"/>
              <w:rPr>
                <w:rFonts w:cs="Arial"/>
                <w:lang w:eastAsia="en-US"/>
              </w:rPr>
            </w:pPr>
            <w:r w:rsidRPr="00C54509">
              <w:rPr>
                <w:rFonts w:cs="Arial"/>
              </w:rPr>
              <w:t>70%</w:t>
            </w:r>
          </w:p>
        </w:tc>
        <w:tc>
          <w:tcPr>
            <w:tcW w:w="1276" w:type="dxa"/>
          </w:tcPr>
          <w:p w14:paraId="0BD75528" w14:textId="36A2AA20" w:rsidR="00572488" w:rsidRPr="00C54509" w:rsidDel="00E56D06" w:rsidRDefault="00572488" w:rsidP="00E56D06">
            <w:pPr>
              <w:pStyle w:val="TAC"/>
              <w:rPr>
                <w:rFonts w:cs="Arial"/>
                <w:lang w:eastAsia="en-US"/>
              </w:rPr>
            </w:pPr>
            <w:del w:id="46" w:author="Johan Sköld" w:date="2020-06-03T16:16:00Z">
              <w:r w:rsidRPr="00C54509" w:rsidDel="00682D17">
                <w:rPr>
                  <w:rFonts w:cs="Arial" w:hint="eastAsia"/>
                  <w:lang w:eastAsia="zh-CN"/>
                </w:rPr>
                <w:delText>[</w:delText>
              </w:r>
            </w:del>
            <w:r w:rsidRPr="00C54509">
              <w:rPr>
                <w:rFonts w:cs="Arial" w:hint="eastAsia"/>
                <w:lang w:eastAsia="zh-CN"/>
              </w:rPr>
              <w:t>15.8</w:t>
            </w:r>
            <w:del w:id="47" w:author="Johan Sköld" w:date="2020-06-03T16:16:00Z">
              <w:r w:rsidRPr="00C54509" w:rsidDel="00682D17">
                <w:rPr>
                  <w:rFonts w:cs="Arial" w:hint="eastAsia"/>
                  <w:lang w:eastAsia="zh-CN"/>
                </w:rPr>
                <w:delText>]</w:delText>
              </w:r>
            </w:del>
          </w:p>
        </w:tc>
      </w:tr>
      <w:tr w:rsidR="00C54509" w:rsidRPr="00C54509" w14:paraId="63C84FB3" w14:textId="77777777">
        <w:trPr>
          <w:jc w:val="center"/>
        </w:trPr>
        <w:tc>
          <w:tcPr>
            <w:tcW w:w="1526" w:type="dxa"/>
            <w:vMerge/>
          </w:tcPr>
          <w:p w14:paraId="6907FA88" w14:textId="77777777" w:rsidR="00572488" w:rsidRPr="00C54509" w:rsidRDefault="00572488" w:rsidP="00D45B1C">
            <w:pPr>
              <w:pStyle w:val="TAC"/>
              <w:rPr>
                <w:rFonts w:cs="Arial"/>
                <w:lang w:eastAsia="en-US"/>
              </w:rPr>
            </w:pPr>
          </w:p>
        </w:tc>
        <w:tc>
          <w:tcPr>
            <w:tcW w:w="1526" w:type="dxa"/>
            <w:vMerge/>
          </w:tcPr>
          <w:p w14:paraId="72233242" w14:textId="77777777" w:rsidR="00572488" w:rsidRPr="00C54509" w:rsidRDefault="00572488" w:rsidP="00D45B1C">
            <w:pPr>
              <w:pStyle w:val="TAC"/>
              <w:rPr>
                <w:rFonts w:cs="Arial"/>
                <w:lang w:eastAsia="en-US"/>
              </w:rPr>
            </w:pPr>
          </w:p>
        </w:tc>
        <w:tc>
          <w:tcPr>
            <w:tcW w:w="1417" w:type="dxa"/>
            <w:vMerge/>
          </w:tcPr>
          <w:p w14:paraId="4B4BFBAC" w14:textId="77777777" w:rsidR="00572488" w:rsidRPr="00C54509" w:rsidRDefault="00572488" w:rsidP="00D45B1C">
            <w:pPr>
              <w:pStyle w:val="TAL"/>
              <w:rPr>
                <w:rFonts w:cs="Arial"/>
                <w:lang w:eastAsia="en-US"/>
              </w:rPr>
            </w:pPr>
          </w:p>
        </w:tc>
        <w:tc>
          <w:tcPr>
            <w:tcW w:w="1418" w:type="dxa"/>
            <w:vMerge w:val="restart"/>
          </w:tcPr>
          <w:p w14:paraId="3D02CC54" w14:textId="77777777" w:rsidR="00572488" w:rsidRPr="00C54509" w:rsidRDefault="00572488" w:rsidP="00D45B1C">
            <w:pPr>
              <w:pStyle w:val="TAL"/>
              <w:rPr>
                <w:rFonts w:cs="Arial"/>
                <w:lang w:eastAsia="en-US"/>
              </w:rPr>
            </w:pPr>
            <w:r w:rsidRPr="00C54509">
              <w:rPr>
                <w:rFonts w:cs="Arial"/>
                <w:lang w:eastAsia="en-US"/>
              </w:rPr>
              <w:t>EVA 5Hz Low</w:t>
            </w:r>
          </w:p>
        </w:tc>
        <w:tc>
          <w:tcPr>
            <w:tcW w:w="1276" w:type="dxa"/>
            <w:vMerge w:val="restart"/>
          </w:tcPr>
          <w:p w14:paraId="2F657A00" w14:textId="77777777" w:rsidR="00572488" w:rsidRPr="00C54509" w:rsidRDefault="00572488" w:rsidP="00D45B1C">
            <w:pPr>
              <w:pStyle w:val="TAC"/>
              <w:rPr>
                <w:rFonts w:cs="Arial"/>
                <w:lang w:eastAsia="en-US"/>
              </w:rPr>
            </w:pPr>
            <w:r w:rsidRPr="00C54509">
              <w:rPr>
                <w:rFonts w:cs="Arial"/>
                <w:lang w:eastAsia="en-US"/>
              </w:rPr>
              <w:t>A3-1</w:t>
            </w:r>
          </w:p>
        </w:tc>
        <w:tc>
          <w:tcPr>
            <w:tcW w:w="1275" w:type="dxa"/>
          </w:tcPr>
          <w:p w14:paraId="6306106A"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7AB0981B" w14:textId="77777777" w:rsidR="00572488" w:rsidRPr="00C54509" w:rsidRDefault="00572488" w:rsidP="00D45B1C">
            <w:pPr>
              <w:pStyle w:val="TAC"/>
              <w:rPr>
                <w:rFonts w:cs="Arial"/>
                <w:lang w:eastAsia="en-US"/>
              </w:rPr>
            </w:pPr>
            <w:r w:rsidRPr="00C54509">
              <w:rPr>
                <w:rFonts w:cs="Arial"/>
                <w:lang w:eastAsia="en-US"/>
              </w:rPr>
              <w:t>-5.1</w:t>
            </w:r>
          </w:p>
        </w:tc>
      </w:tr>
      <w:tr w:rsidR="00C54509" w:rsidRPr="00C54509" w14:paraId="4FD173C7" w14:textId="77777777">
        <w:trPr>
          <w:jc w:val="center"/>
        </w:trPr>
        <w:tc>
          <w:tcPr>
            <w:tcW w:w="1526" w:type="dxa"/>
            <w:vMerge/>
          </w:tcPr>
          <w:p w14:paraId="16A664AA" w14:textId="77777777" w:rsidR="00572488" w:rsidRPr="00C54509" w:rsidRDefault="00572488" w:rsidP="00D45B1C">
            <w:pPr>
              <w:pStyle w:val="TAC"/>
              <w:rPr>
                <w:rFonts w:cs="Arial"/>
                <w:lang w:eastAsia="en-US"/>
              </w:rPr>
            </w:pPr>
          </w:p>
        </w:tc>
        <w:tc>
          <w:tcPr>
            <w:tcW w:w="1526" w:type="dxa"/>
            <w:vMerge/>
          </w:tcPr>
          <w:p w14:paraId="0870910C" w14:textId="77777777" w:rsidR="00572488" w:rsidRPr="00C54509" w:rsidRDefault="00572488" w:rsidP="00D45B1C">
            <w:pPr>
              <w:pStyle w:val="TAC"/>
              <w:rPr>
                <w:rFonts w:cs="Arial"/>
                <w:lang w:eastAsia="en-US"/>
              </w:rPr>
            </w:pPr>
          </w:p>
        </w:tc>
        <w:tc>
          <w:tcPr>
            <w:tcW w:w="1417" w:type="dxa"/>
            <w:vMerge/>
          </w:tcPr>
          <w:p w14:paraId="6179312E" w14:textId="77777777" w:rsidR="00572488" w:rsidRPr="00C54509" w:rsidRDefault="00572488" w:rsidP="00D45B1C">
            <w:pPr>
              <w:pStyle w:val="TAL"/>
              <w:rPr>
                <w:rFonts w:cs="Arial"/>
                <w:lang w:eastAsia="en-US"/>
              </w:rPr>
            </w:pPr>
          </w:p>
        </w:tc>
        <w:tc>
          <w:tcPr>
            <w:tcW w:w="1418" w:type="dxa"/>
            <w:vMerge/>
          </w:tcPr>
          <w:p w14:paraId="016097EB" w14:textId="77777777" w:rsidR="00572488" w:rsidRPr="00C54509" w:rsidRDefault="00572488" w:rsidP="00D45B1C">
            <w:pPr>
              <w:pStyle w:val="TAL"/>
              <w:rPr>
                <w:rFonts w:cs="Arial"/>
                <w:lang w:eastAsia="en-US"/>
              </w:rPr>
            </w:pPr>
          </w:p>
        </w:tc>
        <w:tc>
          <w:tcPr>
            <w:tcW w:w="1276" w:type="dxa"/>
            <w:vMerge/>
          </w:tcPr>
          <w:p w14:paraId="71B0BC8E" w14:textId="77777777" w:rsidR="00572488" w:rsidRPr="00C54509" w:rsidRDefault="00572488" w:rsidP="00D45B1C">
            <w:pPr>
              <w:pStyle w:val="TAC"/>
              <w:rPr>
                <w:rFonts w:cs="Arial"/>
                <w:lang w:eastAsia="en-US"/>
              </w:rPr>
            </w:pPr>
          </w:p>
        </w:tc>
        <w:tc>
          <w:tcPr>
            <w:tcW w:w="1275" w:type="dxa"/>
          </w:tcPr>
          <w:p w14:paraId="243E778B"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0B7CDA5A" w14:textId="77777777" w:rsidR="00572488" w:rsidRPr="00C54509" w:rsidRDefault="00572488" w:rsidP="00D45B1C">
            <w:pPr>
              <w:pStyle w:val="TAC"/>
              <w:rPr>
                <w:rFonts w:cs="Arial"/>
                <w:lang w:eastAsia="en-US"/>
              </w:rPr>
            </w:pPr>
            <w:r w:rsidRPr="00C54509">
              <w:rPr>
                <w:rFonts w:cs="Arial"/>
                <w:lang w:eastAsia="en-US"/>
              </w:rPr>
              <w:t>-1.4</w:t>
            </w:r>
          </w:p>
        </w:tc>
      </w:tr>
      <w:tr w:rsidR="00C54509" w:rsidRPr="00C54509" w14:paraId="280EBC29" w14:textId="77777777">
        <w:trPr>
          <w:jc w:val="center"/>
        </w:trPr>
        <w:tc>
          <w:tcPr>
            <w:tcW w:w="1526" w:type="dxa"/>
            <w:vMerge/>
          </w:tcPr>
          <w:p w14:paraId="31538544" w14:textId="77777777" w:rsidR="00572488" w:rsidRPr="00C54509" w:rsidRDefault="00572488" w:rsidP="00D45B1C">
            <w:pPr>
              <w:pStyle w:val="TAC"/>
              <w:rPr>
                <w:rFonts w:cs="Arial"/>
                <w:lang w:eastAsia="en-US"/>
              </w:rPr>
            </w:pPr>
          </w:p>
        </w:tc>
        <w:tc>
          <w:tcPr>
            <w:tcW w:w="1526" w:type="dxa"/>
            <w:vMerge/>
          </w:tcPr>
          <w:p w14:paraId="6C2C51B9" w14:textId="77777777" w:rsidR="00572488" w:rsidRPr="00C54509" w:rsidRDefault="00572488" w:rsidP="00D45B1C">
            <w:pPr>
              <w:pStyle w:val="TAC"/>
              <w:rPr>
                <w:rFonts w:cs="Arial"/>
                <w:lang w:eastAsia="en-US"/>
              </w:rPr>
            </w:pPr>
          </w:p>
        </w:tc>
        <w:tc>
          <w:tcPr>
            <w:tcW w:w="1417" w:type="dxa"/>
            <w:vMerge/>
          </w:tcPr>
          <w:p w14:paraId="7B48261B" w14:textId="77777777" w:rsidR="00572488" w:rsidRPr="00C54509" w:rsidRDefault="00572488" w:rsidP="00D45B1C">
            <w:pPr>
              <w:pStyle w:val="TAL"/>
              <w:rPr>
                <w:rFonts w:cs="Arial"/>
                <w:lang w:eastAsia="en-US"/>
              </w:rPr>
            </w:pPr>
          </w:p>
        </w:tc>
        <w:tc>
          <w:tcPr>
            <w:tcW w:w="1418" w:type="dxa"/>
            <w:vMerge/>
          </w:tcPr>
          <w:p w14:paraId="19EADC69" w14:textId="77777777" w:rsidR="00572488" w:rsidRPr="00C54509" w:rsidRDefault="00572488" w:rsidP="00D45B1C">
            <w:pPr>
              <w:pStyle w:val="TAL"/>
              <w:rPr>
                <w:rFonts w:cs="Arial"/>
                <w:lang w:eastAsia="en-US"/>
              </w:rPr>
            </w:pPr>
          </w:p>
        </w:tc>
        <w:tc>
          <w:tcPr>
            <w:tcW w:w="1276" w:type="dxa"/>
            <w:vMerge w:val="restart"/>
          </w:tcPr>
          <w:p w14:paraId="621672B2" w14:textId="77777777" w:rsidR="00572488" w:rsidRPr="00C54509" w:rsidRDefault="00572488" w:rsidP="00D45B1C">
            <w:pPr>
              <w:pStyle w:val="TAC"/>
              <w:rPr>
                <w:rFonts w:cs="Arial"/>
                <w:lang w:eastAsia="en-US"/>
              </w:rPr>
            </w:pPr>
            <w:r w:rsidRPr="00C54509">
              <w:rPr>
                <w:rFonts w:cs="Arial"/>
                <w:lang w:eastAsia="en-US"/>
              </w:rPr>
              <w:t>A4-1</w:t>
            </w:r>
          </w:p>
        </w:tc>
        <w:tc>
          <w:tcPr>
            <w:tcW w:w="1275" w:type="dxa"/>
          </w:tcPr>
          <w:p w14:paraId="123B0C9B"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7E5F4609" w14:textId="77777777" w:rsidR="00572488" w:rsidRPr="00C54509" w:rsidRDefault="00572488" w:rsidP="00D45B1C">
            <w:pPr>
              <w:pStyle w:val="TAC"/>
              <w:rPr>
                <w:rFonts w:cs="Arial"/>
                <w:lang w:eastAsia="en-US"/>
              </w:rPr>
            </w:pPr>
            <w:r w:rsidRPr="00C54509">
              <w:rPr>
                <w:rFonts w:cs="Arial"/>
                <w:lang w:eastAsia="en-US"/>
              </w:rPr>
              <w:t>1.2</w:t>
            </w:r>
          </w:p>
        </w:tc>
      </w:tr>
      <w:tr w:rsidR="00C54509" w:rsidRPr="00C54509" w14:paraId="38E9C40D" w14:textId="77777777">
        <w:trPr>
          <w:jc w:val="center"/>
        </w:trPr>
        <w:tc>
          <w:tcPr>
            <w:tcW w:w="1526" w:type="dxa"/>
            <w:vMerge/>
          </w:tcPr>
          <w:p w14:paraId="58553228" w14:textId="77777777" w:rsidR="00572488" w:rsidRPr="00C54509" w:rsidRDefault="00572488" w:rsidP="00D45B1C">
            <w:pPr>
              <w:pStyle w:val="TAC"/>
              <w:rPr>
                <w:rFonts w:cs="Arial"/>
                <w:lang w:eastAsia="en-US"/>
              </w:rPr>
            </w:pPr>
          </w:p>
        </w:tc>
        <w:tc>
          <w:tcPr>
            <w:tcW w:w="1526" w:type="dxa"/>
            <w:vMerge/>
          </w:tcPr>
          <w:p w14:paraId="57720A63" w14:textId="77777777" w:rsidR="00572488" w:rsidRPr="00C54509" w:rsidRDefault="00572488" w:rsidP="00D45B1C">
            <w:pPr>
              <w:pStyle w:val="TAC"/>
              <w:rPr>
                <w:rFonts w:cs="Arial"/>
                <w:lang w:eastAsia="en-US"/>
              </w:rPr>
            </w:pPr>
          </w:p>
        </w:tc>
        <w:tc>
          <w:tcPr>
            <w:tcW w:w="1417" w:type="dxa"/>
            <w:vMerge/>
          </w:tcPr>
          <w:p w14:paraId="4D055A58" w14:textId="77777777" w:rsidR="00572488" w:rsidRPr="00C54509" w:rsidRDefault="00572488" w:rsidP="00D45B1C">
            <w:pPr>
              <w:pStyle w:val="TAL"/>
              <w:rPr>
                <w:rFonts w:cs="Arial"/>
                <w:lang w:eastAsia="en-US"/>
              </w:rPr>
            </w:pPr>
          </w:p>
        </w:tc>
        <w:tc>
          <w:tcPr>
            <w:tcW w:w="1418" w:type="dxa"/>
            <w:vMerge/>
          </w:tcPr>
          <w:p w14:paraId="6167CEC3" w14:textId="77777777" w:rsidR="00572488" w:rsidRPr="00C54509" w:rsidRDefault="00572488" w:rsidP="00D45B1C">
            <w:pPr>
              <w:pStyle w:val="TAL"/>
              <w:rPr>
                <w:rFonts w:cs="Arial"/>
                <w:lang w:eastAsia="en-US"/>
              </w:rPr>
            </w:pPr>
          </w:p>
        </w:tc>
        <w:tc>
          <w:tcPr>
            <w:tcW w:w="1276" w:type="dxa"/>
            <w:vMerge/>
          </w:tcPr>
          <w:p w14:paraId="66740526" w14:textId="77777777" w:rsidR="00572488" w:rsidRPr="00C54509" w:rsidRDefault="00572488" w:rsidP="00D45B1C">
            <w:pPr>
              <w:pStyle w:val="TAC"/>
              <w:rPr>
                <w:rFonts w:cs="Arial"/>
                <w:lang w:eastAsia="en-US"/>
              </w:rPr>
            </w:pPr>
          </w:p>
        </w:tc>
        <w:tc>
          <w:tcPr>
            <w:tcW w:w="1275" w:type="dxa"/>
          </w:tcPr>
          <w:p w14:paraId="0BF67BBE"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09F5E1F2" w14:textId="77777777" w:rsidR="00572488" w:rsidRPr="00C54509" w:rsidRDefault="00572488" w:rsidP="00D45B1C">
            <w:pPr>
              <w:pStyle w:val="TAC"/>
              <w:rPr>
                <w:rFonts w:cs="Arial"/>
                <w:lang w:eastAsia="en-US"/>
              </w:rPr>
            </w:pPr>
            <w:r w:rsidRPr="00C54509">
              <w:rPr>
                <w:rFonts w:cs="Arial"/>
                <w:lang w:eastAsia="en-US"/>
              </w:rPr>
              <w:t>7.9</w:t>
            </w:r>
          </w:p>
        </w:tc>
      </w:tr>
      <w:tr w:rsidR="00C54509" w:rsidRPr="00C54509" w14:paraId="30A1B8E0" w14:textId="77777777">
        <w:trPr>
          <w:jc w:val="center"/>
        </w:trPr>
        <w:tc>
          <w:tcPr>
            <w:tcW w:w="1526" w:type="dxa"/>
            <w:vMerge/>
          </w:tcPr>
          <w:p w14:paraId="7B12F6F8" w14:textId="77777777" w:rsidR="00572488" w:rsidRPr="00C54509" w:rsidRDefault="00572488" w:rsidP="00D45B1C">
            <w:pPr>
              <w:pStyle w:val="TAC"/>
              <w:rPr>
                <w:rFonts w:cs="Arial"/>
                <w:lang w:eastAsia="en-US"/>
              </w:rPr>
            </w:pPr>
          </w:p>
        </w:tc>
        <w:tc>
          <w:tcPr>
            <w:tcW w:w="1526" w:type="dxa"/>
            <w:vMerge/>
          </w:tcPr>
          <w:p w14:paraId="2199768A" w14:textId="77777777" w:rsidR="00572488" w:rsidRPr="00C54509" w:rsidRDefault="00572488" w:rsidP="00D45B1C">
            <w:pPr>
              <w:pStyle w:val="TAC"/>
              <w:rPr>
                <w:rFonts w:cs="Arial"/>
                <w:lang w:eastAsia="en-US"/>
              </w:rPr>
            </w:pPr>
          </w:p>
        </w:tc>
        <w:tc>
          <w:tcPr>
            <w:tcW w:w="1417" w:type="dxa"/>
            <w:vMerge/>
          </w:tcPr>
          <w:p w14:paraId="17655C16" w14:textId="77777777" w:rsidR="00572488" w:rsidRPr="00C54509" w:rsidRDefault="00572488" w:rsidP="00D45B1C">
            <w:pPr>
              <w:pStyle w:val="TAL"/>
              <w:rPr>
                <w:rFonts w:cs="Arial"/>
                <w:lang w:eastAsia="en-US"/>
              </w:rPr>
            </w:pPr>
          </w:p>
        </w:tc>
        <w:tc>
          <w:tcPr>
            <w:tcW w:w="1418" w:type="dxa"/>
            <w:vMerge/>
          </w:tcPr>
          <w:p w14:paraId="268A6434" w14:textId="77777777" w:rsidR="00572488" w:rsidRPr="00C54509" w:rsidRDefault="00572488" w:rsidP="00D45B1C">
            <w:pPr>
              <w:pStyle w:val="TAL"/>
              <w:rPr>
                <w:rFonts w:cs="Arial"/>
                <w:lang w:eastAsia="en-US"/>
              </w:rPr>
            </w:pPr>
          </w:p>
        </w:tc>
        <w:tc>
          <w:tcPr>
            <w:tcW w:w="1276" w:type="dxa"/>
          </w:tcPr>
          <w:p w14:paraId="2632D8D0" w14:textId="77777777" w:rsidR="00572488" w:rsidRPr="00C54509" w:rsidRDefault="00572488" w:rsidP="00D45B1C">
            <w:pPr>
              <w:pStyle w:val="TAC"/>
              <w:rPr>
                <w:rFonts w:cs="Arial"/>
                <w:lang w:eastAsia="en-US"/>
              </w:rPr>
            </w:pPr>
            <w:r w:rsidRPr="00C54509">
              <w:rPr>
                <w:rFonts w:cs="Arial"/>
                <w:lang w:eastAsia="en-US"/>
              </w:rPr>
              <w:t>A5-1</w:t>
            </w:r>
          </w:p>
        </w:tc>
        <w:tc>
          <w:tcPr>
            <w:tcW w:w="1275" w:type="dxa"/>
          </w:tcPr>
          <w:p w14:paraId="07B466B4"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2ED4B147" w14:textId="77777777" w:rsidR="00572488" w:rsidRPr="00C54509" w:rsidRDefault="00572488" w:rsidP="00D45B1C">
            <w:pPr>
              <w:pStyle w:val="TAC"/>
              <w:rPr>
                <w:rFonts w:cs="Arial"/>
                <w:lang w:eastAsia="en-US"/>
              </w:rPr>
            </w:pPr>
            <w:r w:rsidRPr="00C54509">
              <w:rPr>
                <w:rFonts w:cs="Arial"/>
                <w:lang w:eastAsia="en-US"/>
              </w:rPr>
              <w:t>15.5</w:t>
            </w:r>
          </w:p>
        </w:tc>
      </w:tr>
      <w:tr w:rsidR="00C54509" w:rsidRPr="00C54509" w14:paraId="0915263A" w14:textId="77777777">
        <w:trPr>
          <w:jc w:val="center"/>
        </w:trPr>
        <w:tc>
          <w:tcPr>
            <w:tcW w:w="1526" w:type="dxa"/>
            <w:vMerge/>
          </w:tcPr>
          <w:p w14:paraId="473E392C" w14:textId="77777777" w:rsidR="00572488" w:rsidRPr="00C54509" w:rsidRDefault="00572488" w:rsidP="00D45B1C">
            <w:pPr>
              <w:pStyle w:val="TAC"/>
              <w:rPr>
                <w:rFonts w:cs="Arial"/>
                <w:lang w:eastAsia="en-US"/>
              </w:rPr>
            </w:pPr>
          </w:p>
        </w:tc>
        <w:tc>
          <w:tcPr>
            <w:tcW w:w="1526" w:type="dxa"/>
            <w:vMerge/>
          </w:tcPr>
          <w:p w14:paraId="392437FC" w14:textId="77777777" w:rsidR="00572488" w:rsidRPr="00C54509" w:rsidRDefault="00572488" w:rsidP="00D45B1C">
            <w:pPr>
              <w:pStyle w:val="TAC"/>
              <w:rPr>
                <w:rFonts w:cs="Arial"/>
                <w:lang w:eastAsia="en-US"/>
              </w:rPr>
            </w:pPr>
          </w:p>
        </w:tc>
        <w:tc>
          <w:tcPr>
            <w:tcW w:w="1417" w:type="dxa"/>
            <w:vMerge/>
          </w:tcPr>
          <w:p w14:paraId="3D8480B6" w14:textId="77777777" w:rsidR="00572488" w:rsidRPr="00C54509" w:rsidRDefault="00572488" w:rsidP="00D45B1C">
            <w:pPr>
              <w:pStyle w:val="TAL"/>
              <w:rPr>
                <w:rFonts w:cs="Arial"/>
                <w:lang w:eastAsia="en-US"/>
              </w:rPr>
            </w:pPr>
          </w:p>
        </w:tc>
        <w:tc>
          <w:tcPr>
            <w:tcW w:w="1418" w:type="dxa"/>
            <w:vMerge w:val="restart"/>
          </w:tcPr>
          <w:p w14:paraId="1F4A8882" w14:textId="77777777" w:rsidR="00572488" w:rsidRPr="00C54509" w:rsidRDefault="00572488" w:rsidP="00D45B1C">
            <w:pPr>
              <w:pStyle w:val="TAL"/>
              <w:rPr>
                <w:rFonts w:cs="Arial"/>
                <w:lang w:eastAsia="en-US"/>
              </w:rPr>
            </w:pPr>
            <w:r w:rsidRPr="00C54509">
              <w:rPr>
                <w:rFonts w:cs="Arial"/>
                <w:lang w:eastAsia="en-US"/>
              </w:rPr>
              <w:t>EVA 70Hz Low</w:t>
            </w:r>
          </w:p>
        </w:tc>
        <w:tc>
          <w:tcPr>
            <w:tcW w:w="1276" w:type="dxa"/>
            <w:vMerge w:val="restart"/>
          </w:tcPr>
          <w:p w14:paraId="09639429" w14:textId="77777777" w:rsidR="00572488" w:rsidRPr="00C54509" w:rsidRDefault="00572488" w:rsidP="00D45B1C">
            <w:pPr>
              <w:pStyle w:val="TAC"/>
              <w:rPr>
                <w:rFonts w:cs="Arial"/>
                <w:lang w:eastAsia="en-US"/>
              </w:rPr>
            </w:pPr>
            <w:r w:rsidRPr="00C54509">
              <w:rPr>
                <w:rFonts w:cs="Arial"/>
                <w:lang w:eastAsia="en-US"/>
              </w:rPr>
              <w:t>A3-4</w:t>
            </w:r>
          </w:p>
        </w:tc>
        <w:tc>
          <w:tcPr>
            <w:tcW w:w="1275" w:type="dxa"/>
          </w:tcPr>
          <w:p w14:paraId="4C378D76"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0A3AB3EC" w14:textId="77777777" w:rsidR="00572488" w:rsidRPr="00C54509" w:rsidRDefault="00572488" w:rsidP="00D45B1C">
            <w:pPr>
              <w:pStyle w:val="TAC"/>
              <w:rPr>
                <w:rFonts w:cs="Arial"/>
                <w:lang w:eastAsia="en-US"/>
              </w:rPr>
            </w:pPr>
            <w:r w:rsidRPr="00C54509">
              <w:rPr>
                <w:rFonts w:cs="Arial"/>
                <w:lang w:eastAsia="en-US"/>
              </w:rPr>
              <w:t>-6.9</w:t>
            </w:r>
          </w:p>
        </w:tc>
      </w:tr>
      <w:tr w:rsidR="00C54509" w:rsidRPr="00C54509" w14:paraId="315E6A95" w14:textId="77777777">
        <w:trPr>
          <w:jc w:val="center"/>
        </w:trPr>
        <w:tc>
          <w:tcPr>
            <w:tcW w:w="1526" w:type="dxa"/>
            <w:vMerge/>
          </w:tcPr>
          <w:p w14:paraId="0B68291C" w14:textId="77777777" w:rsidR="00572488" w:rsidRPr="00C54509" w:rsidRDefault="00572488" w:rsidP="00D45B1C">
            <w:pPr>
              <w:pStyle w:val="TAC"/>
              <w:rPr>
                <w:rFonts w:cs="Arial"/>
                <w:lang w:eastAsia="en-US"/>
              </w:rPr>
            </w:pPr>
          </w:p>
        </w:tc>
        <w:tc>
          <w:tcPr>
            <w:tcW w:w="1526" w:type="dxa"/>
            <w:vMerge/>
          </w:tcPr>
          <w:p w14:paraId="35FDC6D4" w14:textId="77777777" w:rsidR="00572488" w:rsidRPr="00C54509" w:rsidRDefault="00572488" w:rsidP="00D45B1C">
            <w:pPr>
              <w:pStyle w:val="TAC"/>
              <w:rPr>
                <w:rFonts w:cs="Arial"/>
                <w:lang w:eastAsia="en-US"/>
              </w:rPr>
            </w:pPr>
          </w:p>
        </w:tc>
        <w:tc>
          <w:tcPr>
            <w:tcW w:w="1417" w:type="dxa"/>
            <w:vMerge/>
          </w:tcPr>
          <w:p w14:paraId="63C17A92" w14:textId="77777777" w:rsidR="00572488" w:rsidRPr="00C54509" w:rsidRDefault="00572488" w:rsidP="00D45B1C">
            <w:pPr>
              <w:pStyle w:val="TAL"/>
              <w:rPr>
                <w:rFonts w:cs="Arial"/>
                <w:lang w:eastAsia="en-US"/>
              </w:rPr>
            </w:pPr>
          </w:p>
        </w:tc>
        <w:tc>
          <w:tcPr>
            <w:tcW w:w="1418" w:type="dxa"/>
            <w:vMerge/>
          </w:tcPr>
          <w:p w14:paraId="10881ECA" w14:textId="77777777" w:rsidR="00572488" w:rsidRPr="00C54509" w:rsidRDefault="00572488" w:rsidP="00D45B1C">
            <w:pPr>
              <w:pStyle w:val="TAL"/>
              <w:rPr>
                <w:rFonts w:cs="Arial"/>
                <w:lang w:eastAsia="en-US"/>
              </w:rPr>
            </w:pPr>
          </w:p>
        </w:tc>
        <w:tc>
          <w:tcPr>
            <w:tcW w:w="1276" w:type="dxa"/>
            <w:vMerge/>
          </w:tcPr>
          <w:p w14:paraId="5111E680" w14:textId="77777777" w:rsidR="00572488" w:rsidRPr="00C54509" w:rsidRDefault="00572488" w:rsidP="00D45B1C">
            <w:pPr>
              <w:pStyle w:val="TAC"/>
              <w:rPr>
                <w:rFonts w:cs="Arial"/>
                <w:lang w:eastAsia="en-US"/>
              </w:rPr>
            </w:pPr>
          </w:p>
        </w:tc>
        <w:tc>
          <w:tcPr>
            <w:tcW w:w="1275" w:type="dxa"/>
          </w:tcPr>
          <w:p w14:paraId="36C4A267"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30972475" w14:textId="77777777" w:rsidR="00572488" w:rsidRPr="00C54509" w:rsidRDefault="00572488" w:rsidP="00D45B1C">
            <w:pPr>
              <w:pStyle w:val="TAC"/>
              <w:rPr>
                <w:rFonts w:cs="Arial"/>
                <w:lang w:eastAsia="en-US"/>
              </w:rPr>
            </w:pPr>
            <w:r w:rsidRPr="00C54509">
              <w:rPr>
                <w:rFonts w:cs="Arial"/>
                <w:lang w:eastAsia="en-US"/>
              </w:rPr>
              <w:t>-3.3</w:t>
            </w:r>
          </w:p>
        </w:tc>
      </w:tr>
      <w:tr w:rsidR="00C54509" w:rsidRPr="00C54509" w14:paraId="09EC8383" w14:textId="77777777">
        <w:trPr>
          <w:jc w:val="center"/>
        </w:trPr>
        <w:tc>
          <w:tcPr>
            <w:tcW w:w="1526" w:type="dxa"/>
            <w:vMerge/>
          </w:tcPr>
          <w:p w14:paraId="0E2B93F3" w14:textId="77777777" w:rsidR="00572488" w:rsidRPr="00C54509" w:rsidRDefault="00572488" w:rsidP="00D45B1C">
            <w:pPr>
              <w:pStyle w:val="TAC"/>
              <w:rPr>
                <w:rFonts w:cs="Arial"/>
                <w:lang w:eastAsia="en-US"/>
              </w:rPr>
            </w:pPr>
          </w:p>
        </w:tc>
        <w:tc>
          <w:tcPr>
            <w:tcW w:w="1526" w:type="dxa"/>
            <w:vMerge/>
          </w:tcPr>
          <w:p w14:paraId="38D77F22" w14:textId="77777777" w:rsidR="00572488" w:rsidRPr="00C54509" w:rsidRDefault="00572488" w:rsidP="00D45B1C">
            <w:pPr>
              <w:pStyle w:val="TAC"/>
              <w:rPr>
                <w:rFonts w:cs="Arial"/>
                <w:lang w:eastAsia="en-US"/>
              </w:rPr>
            </w:pPr>
          </w:p>
        </w:tc>
        <w:tc>
          <w:tcPr>
            <w:tcW w:w="1417" w:type="dxa"/>
            <w:vMerge/>
          </w:tcPr>
          <w:p w14:paraId="3E351B7C" w14:textId="77777777" w:rsidR="00572488" w:rsidRPr="00C54509" w:rsidRDefault="00572488" w:rsidP="00D45B1C">
            <w:pPr>
              <w:pStyle w:val="TAL"/>
              <w:rPr>
                <w:rFonts w:cs="Arial"/>
                <w:lang w:eastAsia="en-US"/>
              </w:rPr>
            </w:pPr>
          </w:p>
        </w:tc>
        <w:tc>
          <w:tcPr>
            <w:tcW w:w="1418" w:type="dxa"/>
            <w:vMerge/>
          </w:tcPr>
          <w:p w14:paraId="166C3F9D" w14:textId="77777777" w:rsidR="00572488" w:rsidRPr="00C54509" w:rsidRDefault="00572488" w:rsidP="00D45B1C">
            <w:pPr>
              <w:pStyle w:val="TAL"/>
              <w:rPr>
                <w:rFonts w:cs="Arial"/>
                <w:lang w:eastAsia="en-US"/>
              </w:rPr>
            </w:pPr>
          </w:p>
        </w:tc>
        <w:tc>
          <w:tcPr>
            <w:tcW w:w="1276" w:type="dxa"/>
            <w:vMerge w:val="restart"/>
          </w:tcPr>
          <w:p w14:paraId="51D11C29" w14:textId="77777777" w:rsidR="00572488" w:rsidRPr="00C54509" w:rsidRDefault="00572488" w:rsidP="00D45B1C">
            <w:pPr>
              <w:pStyle w:val="TAC"/>
              <w:rPr>
                <w:rFonts w:cs="Arial"/>
                <w:lang w:eastAsia="en-US"/>
              </w:rPr>
            </w:pPr>
            <w:r w:rsidRPr="00C54509">
              <w:rPr>
                <w:rFonts w:cs="Arial"/>
                <w:lang w:eastAsia="en-US"/>
              </w:rPr>
              <w:t>A4-5</w:t>
            </w:r>
          </w:p>
        </w:tc>
        <w:tc>
          <w:tcPr>
            <w:tcW w:w="1275" w:type="dxa"/>
          </w:tcPr>
          <w:p w14:paraId="5E323E97"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4897FDB2" w14:textId="77777777" w:rsidR="00572488" w:rsidRPr="00C54509" w:rsidRDefault="00572488" w:rsidP="00D45B1C">
            <w:pPr>
              <w:pStyle w:val="TAC"/>
              <w:rPr>
                <w:rFonts w:cs="Arial"/>
                <w:lang w:eastAsia="en-US"/>
              </w:rPr>
            </w:pPr>
            <w:r w:rsidRPr="00C54509">
              <w:rPr>
                <w:rFonts w:cs="Arial"/>
                <w:lang w:eastAsia="en-US"/>
              </w:rPr>
              <w:t>1.2</w:t>
            </w:r>
          </w:p>
        </w:tc>
      </w:tr>
      <w:tr w:rsidR="00C54509" w:rsidRPr="00C54509" w14:paraId="758E6892" w14:textId="77777777">
        <w:trPr>
          <w:jc w:val="center"/>
        </w:trPr>
        <w:tc>
          <w:tcPr>
            <w:tcW w:w="1526" w:type="dxa"/>
            <w:vMerge/>
          </w:tcPr>
          <w:p w14:paraId="517DF701" w14:textId="77777777" w:rsidR="00572488" w:rsidRPr="00C54509" w:rsidRDefault="00572488" w:rsidP="00D45B1C">
            <w:pPr>
              <w:pStyle w:val="TAC"/>
              <w:rPr>
                <w:rFonts w:cs="Arial"/>
                <w:lang w:eastAsia="en-US"/>
              </w:rPr>
            </w:pPr>
          </w:p>
        </w:tc>
        <w:tc>
          <w:tcPr>
            <w:tcW w:w="1526" w:type="dxa"/>
            <w:vMerge/>
          </w:tcPr>
          <w:p w14:paraId="6879C6F7" w14:textId="77777777" w:rsidR="00572488" w:rsidRPr="00C54509" w:rsidRDefault="00572488" w:rsidP="00D45B1C">
            <w:pPr>
              <w:pStyle w:val="TAC"/>
              <w:rPr>
                <w:rFonts w:cs="Arial"/>
                <w:lang w:eastAsia="en-US"/>
              </w:rPr>
            </w:pPr>
          </w:p>
        </w:tc>
        <w:tc>
          <w:tcPr>
            <w:tcW w:w="1417" w:type="dxa"/>
            <w:vMerge/>
          </w:tcPr>
          <w:p w14:paraId="22D2D743" w14:textId="77777777" w:rsidR="00572488" w:rsidRPr="00C54509" w:rsidRDefault="00572488" w:rsidP="00D45B1C">
            <w:pPr>
              <w:pStyle w:val="TAL"/>
              <w:rPr>
                <w:rFonts w:cs="Arial"/>
                <w:lang w:eastAsia="en-US"/>
              </w:rPr>
            </w:pPr>
          </w:p>
        </w:tc>
        <w:tc>
          <w:tcPr>
            <w:tcW w:w="1418" w:type="dxa"/>
            <w:vMerge/>
          </w:tcPr>
          <w:p w14:paraId="0D98DD8A" w14:textId="77777777" w:rsidR="00572488" w:rsidRPr="00C54509" w:rsidRDefault="00572488" w:rsidP="00D45B1C">
            <w:pPr>
              <w:pStyle w:val="TAL"/>
              <w:rPr>
                <w:rFonts w:cs="Arial"/>
                <w:lang w:eastAsia="en-US"/>
              </w:rPr>
            </w:pPr>
          </w:p>
        </w:tc>
        <w:tc>
          <w:tcPr>
            <w:tcW w:w="1276" w:type="dxa"/>
            <w:vMerge/>
          </w:tcPr>
          <w:p w14:paraId="3C77B373" w14:textId="77777777" w:rsidR="00572488" w:rsidRPr="00C54509" w:rsidRDefault="00572488" w:rsidP="00D45B1C">
            <w:pPr>
              <w:pStyle w:val="TAC"/>
              <w:rPr>
                <w:rFonts w:cs="Arial"/>
                <w:lang w:eastAsia="en-US"/>
              </w:rPr>
            </w:pPr>
          </w:p>
        </w:tc>
        <w:tc>
          <w:tcPr>
            <w:tcW w:w="1275" w:type="dxa"/>
          </w:tcPr>
          <w:p w14:paraId="572C2515"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53977C75" w14:textId="77777777" w:rsidR="00572488" w:rsidRPr="00C54509" w:rsidRDefault="00572488" w:rsidP="00D45B1C">
            <w:pPr>
              <w:pStyle w:val="TAC"/>
              <w:rPr>
                <w:rFonts w:cs="Arial"/>
                <w:lang w:eastAsia="en-US"/>
              </w:rPr>
            </w:pPr>
            <w:r w:rsidRPr="00C54509">
              <w:rPr>
                <w:rFonts w:cs="Arial"/>
                <w:lang w:eastAsia="en-US"/>
              </w:rPr>
              <w:t>8.3</w:t>
            </w:r>
          </w:p>
        </w:tc>
      </w:tr>
      <w:tr w:rsidR="00C54509" w:rsidRPr="00C54509" w14:paraId="7DDA4E65" w14:textId="77777777">
        <w:trPr>
          <w:jc w:val="center"/>
        </w:trPr>
        <w:tc>
          <w:tcPr>
            <w:tcW w:w="1526" w:type="dxa"/>
            <w:vMerge/>
          </w:tcPr>
          <w:p w14:paraId="734EA199" w14:textId="77777777" w:rsidR="00572488" w:rsidRPr="00C54509" w:rsidRDefault="00572488" w:rsidP="00D45B1C">
            <w:pPr>
              <w:pStyle w:val="TAC"/>
              <w:rPr>
                <w:rFonts w:cs="Arial"/>
                <w:lang w:eastAsia="en-US"/>
              </w:rPr>
            </w:pPr>
          </w:p>
        </w:tc>
        <w:tc>
          <w:tcPr>
            <w:tcW w:w="1526" w:type="dxa"/>
            <w:vMerge/>
          </w:tcPr>
          <w:p w14:paraId="2A9A4E77" w14:textId="77777777" w:rsidR="00572488" w:rsidRPr="00C54509" w:rsidRDefault="00572488" w:rsidP="00D45B1C">
            <w:pPr>
              <w:pStyle w:val="TAC"/>
              <w:rPr>
                <w:rFonts w:cs="Arial"/>
                <w:lang w:eastAsia="en-US"/>
              </w:rPr>
            </w:pPr>
          </w:p>
        </w:tc>
        <w:tc>
          <w:tcPr>
            <w:tcW w:w="1417" w:type="dxa"/>
            <w:vMerge/>
          </w:tcPr>
          <w:p w14:paraId="7CC0E3A6" w14:textId="77777777" w:rsidR="00572488" w:rsidRPr="00C54509" w:rsidRDefault="00572488" w:rsidP="00D45B1C">
            <w:pPr>
              <w:pStyle w:val="TAL"/>
              <w:rPr>
                <w:rFonts w:cs="Arial"/>
                <w:lang w:eastAsia="en-US"/>
              </w:rPr>
            </w:pPr>
          </w:p>
        </w:tc>
        <w:tc>
          <w:tcPr>
            <w:tcW w:w="1418" w:type="dxa"/>
            <w:vMerge w:val="restart"/>
          </w:tcPr>
          <w:p w14:paraId="0EEA4EE5" w14:textId="77777777" w:rsidR="00572488" w:rsidRPr="00C54509" w:rsidRDefault="00572488"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4DE156C5" w14:textId="77777777" w:rsidR="00572488" w:rsidRPr="00C54509" w:rsidRDefault="00572488" w:rsidP="00D45B1C">
            <w:pPr>
              <w:pStyle w:val="TAC"/>
              <w:rPr>
                <w:rFonts w:cs="Arial"/>
                <w:lang w:eastAsia="en-US"/>
              </w:rPr>
            </w:pPr>
            <w:r w:rsidRPr="00C54509">
              <w:rPr>
                <w:rFonts w:cs="Arial"/>
                <w:lang w:eastAsia="en-US"/>
              </w:rPr>
              <w:t>A3-1</w:t>
            </w:r>
          </w:p>
        </w:tc>
        <w:tc>
          <w:tcPr>
            <w:tcW w:w="1275" w:type="dxa"/>
          </w:tcPr>
          <w:p w14:paraId="58CAAA84"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71FC79D1" w14:textId="77777777" w:rsidR="00572488" w:rsidRPr="00C54509" w:rsidRDefault="00572488" w:rsidP="00D45B1C">
            <w:pPr>
              <w:pStyle w:val="TAC"/>
              <w:rPr>
                <w:rFonts w:cs="Arial"/>
                <w:lang w:eastAsia="en-US"/>
              </w:rPr>
            </w:pPr>
            <w:r w:rsidRPr="00C54509">
              <w:rPr>
                <w:rFonts w:cs="Arial"/>
                <w:lang w:eastAsia="en-US"/>
              </w:rPr>
              <w:t>-4.8</w:t>
            </w:r>
          </w:p>
        </w:tc>
      </w:tr>
      <w:tr w:rsidR="00C54509" w:rsidRPr="00C54509" w14:paraId="30162AB9" w14:textId="77777777">
        <w:trPr>
          <w:jc w:val="center"/>
        </w:trPr>
        <w:tc>
          <w:tcPr>
            <w:tcW w:w="1526" w:type="dxa"/>
            <w:vMerge/>
          </w:tcPr>
          <w:p w14:paraId="3AFE621E" w14:textId="77777777" w:rsidR="00572488" w:rsidRPr="00C54509" w:rsidRDefault="00572488" w:rsidP="00D45B1C">
            <w:pPr>
              <w:pStyle w:val="TAC"/>
              <w:rPr>
                <w:rFonts w:cs="Arial"/>
                <w:lang w:eastAsia="en-US"/>
              </w:rPr>
            </w:pPr>
          </w:p>
        </w:tc>
        <w:tc>
          <w:tcPr>
            <w:tcW w:w="1526" w:type="dxa"/>
            <w:vMerge/>
          </w:tcPr>
          <w:p w14:paraId="4C06E241" w14:textId="77777777" w:rsidR="00572488" w:rsidRPr="00C54509" w:rsidRDefault="00572488" w:rsidP="00D45B1C">
            <w:pPr>
              <w:pStyle w:val="TAC"/>
              <w:rPr>
                <w:rFonts w:cs="Arial"/>
                <w:lang w:eastAsia="en-US"/>
              </w:rPr>
            </w:pPr>
          </w:p>
        </w:tc>
        <w:tc>
          <w:tcPr>
            <w:tcW w:w="1417" w:type="dxa"/>
            <w:vMerge/>
          </w:tcPr>
          <w:p w14:paraId="3F22AAC9" w14:textId="77777777" w:rsidR="00572488" w:rsidRPr="00C54509" w:rsidRDefault="00572488" w:rsidP="00D45B1C">
            <w:pPr>
              <w:pStyle w:val="TAL"/>
              <w:rPr>
                <w:rFonts w:cs="Arial"/>
                <w:lang w:eastAsia="en-US"/>
              </w:rPr>
            </w:pPr>
          </w:p>
        </w:tc>
        <w:tc>
          <w:tcPr>
            <w:tcW w:w="1418" w:type="dxa"/>
            <w:vMerge/>
          </w:tcPr>
          <w:p w14:paraId="2FFEAC53" w14:textId="77777777" w:rsidR="00572488" w:rsidRPr="00C54509" w:rsidRDefault="00572488" w:rsidP="00D45B1C">
            <w:pPr>
              <w:pStyle w:val="TAL"/>
              <w:rPr>
                <w:rFonts w:cs="Arial"/>
                <w:lang w:eastAsia="en-US"/>
              </w:rPr>
            </w:pPr>
          </w:p>
        </w:tc>
        <w:tc>
          <w:tcPr>
            <w:tcW w:w="1276" w:type="dxa"/>
            <w:vMerge/>
          </w:tcPr>
          <w:p w14:paraId="5825B4AF" w14:textId="77777777" w:rsidR="00572488" w:rsidRPr="00C54509" w:rsidRDefault="00572488" w:rsidP="00D45B1C">
            <w:pPr>
              <w:pStyle w:val="TAC"/>
              <w:rPr>
                <w:rFonts w:cs="Arial"/>
                <w:lang w:eastAsia="en-US"/>
              </w:rPr>
            </w:pPr>
          </w:p>
        </w:tc>
        <w:tc>
          <w:tcPr>
            <w:tcW w:w="1275" w:type="dxa"/>
          </w:tcPr>
          <w:p w14:paraId="399170D2"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1BA1FA90" w14:textId="77777777" w:rsidR="00572488" w:rsidRPr="00C54509" w:rsidRDefault="00572488" w:rsidP="00D45B1C">
            <w:pPr>
              <w:pStyle w:val="TAC"/>
              <w:rPr>
                <w:rFonts w:cs="Arial"/>
                <w:lang w:eastAsia="en-US"/>
              </w:rPr>
            </w:pPr>
            <w:r w:rsidRPr="00C54509">
              <w:rPr>
                <w:rFonts w:cs="Arial"/>
                <w:lang w:eastAsia="en-US"/>
              </w:rPr>
              <w:t>-0.9</w:t>
            </w:r>
          </w:p>
        </w:tc>
      </w:tr>
      <w:tr w:rsidR="00C54509" w:rsidRPr="00C54509" w14:paraId="4E31F983" w14:textId="77777777">
        <w:trPr>
          <w:jc w:val="center"/>
        </w:trPr>
        <w:tc>
          <w:tcPr>
            <w:tcW w:w="1526" w:type="dxa"/>
            <w:vMerge/>
          </w:tcPr>
          <w:p w14:paraId="5D71CED3" w14:textId="77777777" w:rsidR="00572488" w:rsidRPr="00C54509" w:rsidRDefault="00572488" w:rsidP="00D45B1C">
            <w:pPr>
              <w:pStyle w:val="TAC"/>
              <w:rPr>
                <w:rFonts w:cs="Arial"/>
                <w:lang w:eastAsia="en-US"/>
              </w:rPr>
            </w:pPr>
          </w:p>
        </w:tc>
        <w:tc>
          <w:tcPr>
            <w:tcW w:w="1526" w:type="dxa"/>
            <w:vMerge/>
          </w:tcPr>
          <w:p w14:paraId="721869C3" w14:textId="77777777" w:rsidR="00572488" w:rsidRPr="00C54509" w:rsidRDefault="00572488" w:rsidP="00D45B1C">
            <w:pPr>
              <w:pStyle w:val="TAC"/>
              <w:rPr>
                <w:rFonts w:cs="Arial"/>
                <w:lang w:eastAsia="en-US"/>
              </w:rPr>
            </w:pPr>
          </w:p>
        </w:tc>
        <w:tc>
          <w:tcPr>
            <w:tcW w:w="1417" w:type="dxa"/>
            <w:vMerge/>
          </w:tcPr>
          <w:p w14:paraId="2D9E5A5F" w14:textId="77777777" w:rsidR="00572488" w:rsidRPr="00C54509" w:rsidRDefault="00572488" w:rsidP="00D45B1C">
            <w:pPr>
              <w:pStyle w:val="TAL"/>
              <w:rPr>
                <w:rFonts w:cs="Arial"/>
                <w:lang w:eastAsia="en-US"/>
              </w:rPr>
            </w:pPr>
          </w:p>
        </w:tc>
        <w:tc>
          <w:tcPr>
            <w:tcW w:w="1418" w:type="dxa"/>
            <w:vMerge w:val="restart"/>
          </w:tcPr>
          <w:p w14:paraId="2EFDC428" w14:textId="77777777" w:rsidR="00572488" w:rsidRPr="00C54509" w:rsidRDefault="00572488"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76" w:type="dxa"/>
            <w:vMerge w:val="restart"/>
          </w:tcPr>
          <w:p w14:paraId="585AFD9C" w14:textId="77777777" w:rsidR="00572488" w:rsidRPr="00C54509" w:rsidRDefault="00572488" w:rsidP="00D45B1C">
            <w:pPr>
              <w:pStyle w:val="TAC"/>
              <w:rPr>
                <w:rFonts w:cs="Arial"/>
                <w:lang w:eastAsia="en-US"/>
              </w:rPr>
            </w:pPr>
            <w:r w:rsidRPr="00C54509">
              <w:rPr>
                <w:rFonts w:cs="Arial"/>
                <w:lang w:eastAsia="en-US"/>
              </w:rPr>
              <w:t>A3-1</w:t>
            </w:r>
          </w:p>
        </w:tc>
        <w:tc>
          <w:tcPr>
            <w:tcW w:w="1275" w:type="dxa"/>
          </w:tcPr>
          <w:p w14:paraId="35C023A9"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2724EA01" w14:textId="77777777" w:rsidR="00572488" w:rsidRPr="00C54509" w:rsidRDefault="00572488" w:rsidP="00D45B1C">
            <w:pPr>
              <w:pStyle w:val="TAC"/>
              <w:rPr>
                <w:rFonts w:cs="Arial"/>
                <w:lang w:eastAsia="en-US"/>
              </w:rPr>
            </w:pPr>
            <w:r w:rsidRPr="00C54509">
              <w:rPr>
                <w:rFonts w:cs="Arial"/>
                <w:lang w:eastAsia="en-US"/>
              </w:rPr>
              <w:t>-4.6</w:t>
            </w:r>
          </w:p>
        </w:tc>
      </w:tr>
      <w:tr w:rsidR="00C54509" w:rsidRPr="00C54509" w14:paraId="1BBC297D" w14:textId="77777777">
        <w:trPr>
          <w:jc w:val="center"/>
        </w:trPr>
        <w:tc>
          <w:tcPr>
            <w:tcW w:w="1526" w:type="dxa"/>
            <w:vMerge/>
          </w:tcPr>
          <w:p w14:paraId="6E3DE590" w14:textId="77777777" w:rsidR="00572488" w:rsidRPr="00C54509" w:rsidRDefault="00572488" w:rsidP="00D45B1C">
            <w:pPr>
              <w:pStyle w:val="TAC"/>
              <w:rPr>
                <w:rFonts w:cs="Arial"/>
                <w:lang w:eastAsia="en-US"/>
              </w:rPr>
            </w:pPr>
          </w:p>
        </w:tc>
        <w:tc>
          <w:tcPr>
            <w:tcW w:w="1526" w:type="dxa"/>
            <w:vMerge/>
          </w:tcPr>
          <w:p w14:paraId="579CB062" w14:textId="77777777" w:rsidR="00572488" w:rsidRPr="00C54509" w:rsidRDefault="00572488" w:rsidP="00D45B1C">
            <w:pPr>
              <w:pStyle w:val="TAC"/>
              <w:rPr>
                <w:rFonts w:cs="Arial"/>
                <w:lang w:eastAsia="en-US"/>
              </w:rPr>
            </w:pPr>
          </w:p>
        </w:tc>
        <w:tc>
          <w:tcPr>
            <w:tcW w:w="1417" w:type="dxa"/>
            <w:vMerge/>
          </w:tcPr>
          <w:p w14:paraId="31278F2C" w14:textId="77777777" w:rsidR="00572488" w:rsidRPr="00C54509" w:rsidRDefault="00572488" w:rsidP="00D45B1C">
            <w:pPr>
              <w:pStyle w:val="TAL"/>
              <w:rPr>
                <w:rFonts w:cs="Arial"/>
                <w:lang w:eastAsia="en-US"/>
              </w:rPr>
            </w:pPr>
          </w:p>
        </w:tc>
        <w:tc>
          <w:tcPr>
            <w:tcW w:w="1418" w:type="dxa"/>
            <w:vMerge/>
          </w:tcPr>
          <w:p w14:paraId="55AC5038" w14:textId="77777777" w:rsidR="00572488" w:rsidRPr="00C54509" w:rsidRDefault="00572488" w:rsidP="00D45B1C">
            <w:pPr>
              <w:pStyle w:val="TAL"/>
              <w:rPr>
                <w:rFonts w:cs="Arial"/>
                <w:lang w:eastAsia="en-US"/>
              </w:rPr>
            </w:pPr>
          </w:p>
        </w:tc>
        <w:tc>
          <w:tcPr>
            <w:tcW w:w="1276" w:type="dxa"/>
            <w:vMerge/>
          </w:tcPr>
          <w:p w14:paraId="4E8E47E3" w14:textId="77777777" w:rsidR="00572488" w:rsidRPr="00C54509" w:rsidRDefault="00572488" w:rsidP="00D45B1C">
            <w:pPr>
              <w:pStyle w:val="TAC"/>
              <w:rPr>
                <w:rFonts w:cs="Arial"/>
                <w:lang w:eastAsia="en-US"/>
              </w:rPr>
            </w:pPr>
          </w:p>
        </w:tc>
        <w:tc>
          <w:tcPr>
            <w:tcW w:w="1275" w:type="dxa"/>
          </w:tcPr>
          <w:p w14:paraId="4368BD9C"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243EE3F6" w14:textId="77777777" w:rsidR="00572488" w:rsidRPr="00C54509" w:rsidRDefault="00572488" w:rsidP="00D45B1C">
            <w:pPr>
              <w:pStyle w:val="TAC"/>
              <w:rPr>
                <w:rFonts w:cs="Arial"/>
                <w:lang w:eastAsia="en-US"/>
              </w:rPr>
            </w:pPr>
            <w:r w:rsidRPr="00C54509">
              <w:rPr>
                <w:rFonts w:cs="Arial"/>
                <w:lang w:eastAsia="en-US"/>
              </w:rPr>
              <w:t>-0.6</w:t>
            </w:r>
          </w:p>
        </w:tc>
      </w:tr>
      <w:tr w:rsidR="00C54509" w:rsidRPr="00C54509" w14:paraId="12600A9B" w14:textId="77777777">
        <w:trPr>
          <w:jc w:val="center"/>
        </w:trPr>
        <w:tc>
          <w:tcPr>
            <w:tcW w:w="1526" w:type="dxa"/>
            <w:vMerge/>
          </w:tcPr>
          <w:p w14:paraId="1C906113" w14:textId="77777777" w:rsidR="00572488" w:rsidRPr="00C54509" w:rsidRDefault="00572488" w:rsidP="00D45B1C">
            <w:pPr>
              <w:pStyle w:val="TAC"/>
              <w:rPr>
                <w:rFonts w:cs="Arial"/>
                <w:lang w:eastAsia="en-US"/>
              </w:rPr>
            </w:pPr>
          </w:p>
        </w:tc>
        <w:tc>
          <w:tcPr>
            <w:tcW w:w="1526" w:type="dxa"/>
            <w:vMerge/>
          </w:tcPr>
          <w:p w14:paraId="69E8E660" w14:textId="77777777" w:rsidR="00572488" w:rsidRPr="00C54509" w:rsidRDefault="00572488" w:rsidP="00D45B1C">
            <w:pPr>
              <w:pStyle w:val="TAC"/>
              <w:rPr>
                <w:rFonts w:cs="Arial"/>
                <w:lang w:eastAsia="en-US"/>
              </w:rPr>
            </w:pPr>
          </w:p>
        </w:tc>
        <w:tc>
          <w:tcPr>
            <w:tcW w:w="1417" w:type="dxa"/>
            <w:vMerge/>
          </w:tcPr>
          <w:p w14:paraId="26DACDDD" w14:textId="77777777" w:rsidR="00572488" w:rsidRPr="00C54509" w:rsidRDefault="00572488" w:rsidP="00D45B1C">
            <w:pPr>
              <w:pStyle w:val="TAL"/>
              <w:rPr>
                <w:rFonts w:cs="Arial"/>
                <w:lang w:eastAsia="en-US"/>
              </w:rPr>
            </w:pPr>
          </w:p>
        </w:tc>
        <w:tc>
          <w:tcPr>
            <w:tcW w:w="1418" w:type="dxa"/>
            <w:vMerge w:val="restart"/>
          </w:tcPr>
          <w:p w14:paraId="33185AB9" w14:textId="77777777" w:rsidR="00572488" w:rsidRPr="00C54509" w:rsidRDefault="00572488" w:rsidP="005D5879">
            <w:pPr>
              <w:pStyle w:val="TAL"/>
              <w:rPr>
                <w:rFonts w:cs="Arial"/>
                <w:lang w:eastAsia="en-US"/>
              </w:rPr>
            </w:pPr>
            <w:r w:rsidRPr="00C54509">
              <w:rPr>
                <w:rFonts w:cs="Arial"/>
                <w:lang w:eastAsia="en-US"/>
              </w:rPr>
              <w:t xml:space="preserve">ETU </w:t>
            </w:r>
            <w:r w:rsidRPr="00C54509">
              <w:rPr>
                <w:rFonts w:cs="Arial" w:hint="eastAsia"/>
                <w:lang w:eastAsia="zh-CN"/>
              </w:rPr>
              <w:t>6</w:t>
            </w:r>
            <w:r w:rsidRPr="00C54509">
              <w:rPr>
                <w:rFonts w:cs="Arial"/>
                <w:lang w:eastAsia="en-US"/>
              </w:rPr>
              <w:t>00Hz</w:t>
            </w:r>
            <w:r w:rsidRPr="00C54509">
              <w:rPr>
                <w:rFonts w:cs="Arial"/>
                <w:lang w:eastAsia="zh-CN"/>
              </w:rPr>
              <w:t>**</w:t>
            </w:r>
          </w:p>
          <w:p w14:paraId="485D30F7" w14:textId="77777777" w:rsidR="00572488" w:rsidRPr="00C54509" w:rsidRDefault="00572488" w:rsidP="00D45B1C">
            <w:pPr>
              <w:pStyle w:val="TAL"/>
              <w:rPr>
                <w:rFonts w:cs="Arial"/>
                <w:lang w:eastAsia="en-US"/>
              </w:rPr>
            </w:pPr>
            <w:r w:rsidRPr="00C54509">
              <w:rPr>
                <w:rFonts w:cs="Arial"/>
                <w:lang w:eastAsia="en-US"/>
              </w:rPr>
              <w:t>Low</w:t>
            </w:r>
          </w:p>
        </w:tc>
        <w:tc>
          <w:tcPr>
            <w:tcW w:w="1276" w:type="dxa"/>
            <w:vMerge w:val="restart"/>
          </w:tcPr>
          <w:p w14:paraId="3A2C51B1" w14:textId="77777777" w:rsidR="00572488" w:rsidRPr="00C54509" w:rsidRDefault="00572488" w:rsidP="00D45B1C">
            <w:pPr>
              <w:pStyle w:val="TAC"/>
              <w:rPr>
                <w:rFonts w:cs="Arial"/>
                <w:lang w:eastAsia="en-US"/>
              </w:rPr>
            </w:pPr>
            <w:r w:rsidRPr="00C54509">
              <w:rPr>
                <w:rFonts w:cs="Arial"/>
                <w:lang w:eastAsia="en-US"/>
              </w:rPr>
              <w:t>A</w:t>
            </w:r>
            <w:r w:rsidRPr="00C54509">
              <w:rPr>
                <w:rFonts w:cs="Arial"/>
                <w:lang w:eastAsia="zh-CN"/>
              </w:rPr>
              <w:t>13</w:t>
            </w:r>
            <w:r w:rsidRPr="00C54509">
              <w:rPr>
                <w:rFonts w:cs="Arial"/>
                <w:lang w:eastAsia="en-US"/>
              </w:rPr>
              <w:t>-</w:t>
            </w:r>
            <w:r w:rsidRPr="00C54509">
              <w:rPr>
                <w:rFonts w:cs="Arial" w:hint="eastAsia"/>
                <w:lang w:eastAsia="zh-CN"/>
              </w:rPr>
              <w:t>3</w:t>
            </w:r>
          </w:p>
        </w:tc>
        <w:tc>
          <w:tcPr>
            <w:tcW w:w="1275" w:type="dxa"/>
          </w:tcPr>
          <w:p w14:paraId="5146C499"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22F0FE7F" w14:textId="77777777" w:rsidR="00572488" w:rsidRPr="00C54509" w:rsidRDefault="00572488" w:rsidP="00D45B1C">
            <w:pPr>
              <w:pStyle w:val="TAC"/>
              <w:rPr>
                <w:rFonts w:cs="Arial"/>
                <w:lang w:eastAsia="en-US"/>
              </w:rPr>
            </w:pPr>
            <w:r w:rsidRPr="00C54509">
              <w:rPr>
                <w:rFonts w:cs="Arial"/>
                <w:lang w:eastAsia="zh-CN"/>
              </w:rPr>
              <w:t>-0.9</w:t>
            </w:r>
          </w:p>
        </w:tc>
      </w:tr>
      <w:tr w:rsidR="00C54509" w:rsidRPr="00C54509" w14:paraId="7F35481A" w14:textId="77777777">
        <w:trPr>
          <w:jc w:val="center"/>
        </w:trPr>
        <w:tc>
          <w:tcPr>
            <w:tcW w:w="1526" w:type="dxa"/>
            <w:vMerge/>
          </w:tcPr>
          <w:p w14:paraId="0983A631" w14:textId="77777777" w:rsidR="00572488" w:rsidRPr="00C54509" w:rsidRDefault="00572488" w:rsidP="00D45B1C">
            <w:pPr>
              <w:pStyle w:val="TAC"/>
              <w:rPr>
                <w:rFonts w:cs="Arial"/>
                <w:lang w:eastAsia="en-US"/>
              </w:rPr>
            </w:pPr>
          </w:p>
        </w:tc>
        <w:tc>
          <w:tcPr>
            <w:tcW w:w="1526" w:type="dxa"/>
            <w:vMerge/>
          </w:tcPr>
          <w:p w14:paraId="1A8B5D07" w14:textId="77777777" w:rsidR="00572488" w:rsidRPr="00C54509" w:rsidRDefault="00572488" w:rsidP="00D45B1C">
            <w:pPr>
              <w:pStyle w:val="TAC"/>
              <w:rPr>
                <w:rFonts w:cs="Arial"/>
                <w:lang w:eastAsia="en-US"/>
              </w:rPr>
            </w:pPr>
          </w:p>
        </w:tc>
        <w:tc>
          <w:tcPr>
            <w:tcW w:w="1417" w:type="dxa"/>
            <w:vMerge/>
          </w:tcPr>
          <w:p w14:paraId="6F7C83FF" w14:textId="77777777" w:rsidR="00572488" w:rsidRPr="00C54509" w:rsidRDefault="00572488" w:rsidP="00D45B1C">
            <w:pPr>
              <w:pStyle w:val="TAL"/>
              <w:rPr>
                <w:rFonts w:cs="Arial"/>
                <w:lang w:eastAsia="en-US"/>
              </w:rPr>
            </w:pPr>
          </w:p>
        </w:tc>
        <w:tc>
          <w:tcPr>
            <w:tcW w:w="1418" w:type="dxa"/>
            <w:vMerge/>
          </w:tcPr>
          <w:p w14:paraId="16E0BF28" w14:textId="77777777" w:rsidR="00572488" w:rsidRPr="00C54509" w:rsidRDefault="00572488" w:rsidP="00D45B1C">
            <w:pPr>
              <w:pStyle w:val="TAL"/>
              <w:rPr>
                <w:rFonts w:cs="Arial"/>
                <w:lang w:eastAsia="en-US"/>
              </w:rPr>
            </w:pPr>
          </w:p>
        </w:tc>
        <w:tc>
          <w:tcPr>
            <w:tcW w:w="1276" w:type="dxa"/>
            <w:vMerge/>
          </w:tcPr>
          <w:p w14:paraId="47121C33" w14:textId="77777777" w:rsidR="00572488" w:rsidRPr="00C54509" w:rsidRDefault="00572488" w:rsidP="00D45B1C">
            <w:pPr>
              <w:pStyle w:val="TAC"/>
              <w:rPr>
                <w:rFonts w:cs="Arial"/>
                <w:lang w:eastAsia="en-US"/>
              </w:rPr>
            </w:pPr>
          </w:p>
        </w:tc>
        <w:tc>
          <w:tcPr>
            <w:tcW w:w="1275" w:type="dxa"/>
          </w:tcPr>
          <w:p w14:paraId="1CD0B2FC"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0D6F3AF4" w14:textId="77777777" w:rsidR="00572488" w:rsidRPr="00C54509" w:rsidRDefault="00572488" w:rsidP="00D45B1C">
            <w:pPr>
              <w:pStyle w:val="TAC"/>
              <w:rPr>
                <w:rFonts w:cs="Arial"/>
                <w:lang w:eastAsia="en-US"/>
              </w:rPr>
            </w:pPr>
            <w:r w:rsidRPr="00C54509">
              <w:rPr>
                <w:rFonts w:cs="Arial" w:hint="eastAsia"/>
                <w:lang w:eastAsia="zh-CN"/>
              </w:rPr>
              <w:t>6.</w:t>
            </w:r>
            <w:r w:rsidRPr="00C54509">
              <w:rPr>
                <w:rFonts w:cs="Arial"/>
                <w:lang w:eastAsia="zh-CN"/>
              </w:rPr>
              <w:t>1</w:t>
            </w:r>
          </w:p>
        </w:tc>
      </w:tr>
      <w:tr w:rsidR="00C54509" w:rsidRPr="00C54509" w14:paraId="34327175" w14:textId="77777777">
        <w:trPr>
          <w:jc w:val="center"/>
        </w:trPr>
        <w:tc>
          <w:tcPr>
            <w:tcW w:w="1526" w:type="dxa"/>
            <w:vMerge/>
          </w:tcPr>
          <w:p w14:paraId="3A1C06C1" w14:textId="77777777" w:rsidR="00572488" w:rsidRPr="00C54509" w:rsidRDefault="00572488" w:rsidP="00D45B1C">
            <w:pPr>
              <w:pStyle w:val="TAC"/>
              <w:rPr>
                <w:rFonts w:cs="Arial"/>
                <w:lang w:eastAsia="en-US"/>
              </w:rPr>
            </w:pPr>
          </w:p>
        </w:tc>
        <w:tc>
          <w:tcPr>
            <w:tcW w:w="1526" w:type="dxa"/>
            <w:vMerge/>
          </w:tcPr>
          <w:p w14:paraId="603BF6F3" w14:textId="77777777" w:rsidR="00572488" w:rsidRPr="00C54509" w:rsidRDefault="00572488" w:rsidP="00D45B1C">
            <w:pPr>
              <w:pStyle w:val="TAC"/>
              <w:rPr>
                <w:rFonts w:cs="Arial"/>
                <w:lang w:eastAsia="en-US"/>
              </w:rPr>
            </w:pPr>
          </w:p>
        </w:tc>
        <w:tc>
          <w:tcPr>
            <w:tcW w:w="1417" w:type="dxa"/>
            <w:vMerge w:val="restart"/>
          </w:tcPr>
          <w:p w14:paraId="777DA423" w14:textId="77777777" w:rsidR="00572488" w:rsidRPr="00C54509" w:rsidRDefault="00572488" w:rsidP="00D45B1C">
            <w:pPr>
              <w:pStyle w:val="TAL"/>
              <w:rPr>
                <w:rFonts w:cs="Arial"/>
                <w:lang w:eastAsia="en-US"/>
              </w:rPr>
            </w:pPr>
            <w:r w:rsidRPr="00C54509">
              <w:rPr>
                <w:rFonts w:cs="Arial"/>
                <w:lang w:eastAsia="en-US"/>
              </w:rPr>
              <w:t>Extended</w:t>
            </w:r>
          </w:p>
        </w:tc>
        <w:tc>
          <w:tcPr>
            <w:tcW w:w="1418" w:type="dxa"/>
            <w:vMerge w:val="restart"/>
          </w:tcPr>
          <w:p w14:paraId="2A0EC715" w14:textId="77777777" w:rsidR="00572488" w:rsidRPr="00C54509" w:rsidRDefault="00572488"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13F8278E" w14:textId="77777777" w:rsidR="00572488" w:rsidRPr="00C54509" w:rsidRDefault="00572488" w:rsidP="00D45B1C">
            <w:pPr>
              <w:pStyle w:val="TAC"/>
              <w:rPr>
                <w:rFonts w:cs="Arial"/>
                <w:lang w:eastAsia="en-US"/>
              </w:rPr>
            </w:pPr>
            <w:r w:rsidRPr="00C54509">
              <w:rPr>
                <w:rFonts w:cs="Arial"/>
                <w:lang w:eastAsia="en-US"/>
              </w:rPr>
              <w:t>A4-2</w:t>
            </w:r>
          </w:p>
        </w:tc>
        <w:tc>
          <w:tcPr>
            <w:tcW w:w="1275" w:type="dxa"/>
          </w:tcPr>
          <w:p w14:paraId="32122B88" w14:textId="77777777" w:rsidR="00572488" w:rsidRPr="00C54509" w:rsidRDefault="00572488" w:rsidP="00D45B1C">
            <w:pPr>
              <w:pStyle w:val="TAC"/>
              <w:rPr>
                <w:rFonts w:cs="Arial"/>
                <w:lang w:eastAsia="en-US"/>
              </w:rPr>
            </w:pPr>
            <w:r w:rsidRPr="00C54509">
              <w:rPr>
                <w:rFonts w:cs="Arial"/>
                <w:lang w:eastAsia="en-US"/>
              </w:rPr>
              <w:t>30%</w:t>
            </w:r>
          </w:p>
        </w:tc>
        <w:tc>
          <w:tcPr>
            <w:tcW w:w="1276" w:type="dxa"/>
          </w:tcPr>
          <w:p w14:paraId="7E1CDC0A" w14:textId="77777777" w:rsidR="00572488" w:rsidRPr="00C54509" w:rsidRDefault="00572488" w:rsidP="00D45B1C">
            <w:pPr>
              <w:pStyle w:val="TAC"/>
              <w:rPr>
                <w:rFonts w:cs="Arial"/>
                <w:lang w:eastAsia="en-US"/>
              </w:rPr>
            </w:pPr>
            <w:r w:rsidRPr="00C54509">
              <w:rPr>
                <w:rFonts w:cs="Arial"/>
                <w:lang w:eastAsia="en-US"/>
              </w:rPr>
              <w:t>1.6</w:t>
            </w:r>
          </w:p>
        </w:tc>
      </w:tr>
      <w:tr w:rsidR="00C54509" w:rsidRPr="00C54509" w14:paraId="65AD6427" w14:textId="77777777">
        <w:trPr>
          <w:jc w:val="center"/>
        </w:trPr>
        <w:tc>
          <w:tcPr>
            <w:tcW w:w="1526" w:type="dxa"/>
            <w:vMerge/>
          </w:tcPr>
          <w:p w14:paraId="0E3758DE" w14:textId="77777777" w:rsidR="00572488" w:rsidRPr="00C54509" w:rsidRDefault="00572488" w:rsidP="00D45B1C">
            <w:pPr>
              <w:pStyle w:val="TAC"/>
              <w:rPr>
                <w:rFonts w:cs="Arial"/>
                <w:lang w:eastAsia="en-US"/>
              </w:rPr>
            </w:pPr>
          </w:p>
        </w:tc>
        <w:tc>
          <w:tcPr>
            <w:tcW w:w="1526" w:type="dxa"/>
            <w:vMerge/>
          </w:tcPr>
          <w:p w14:paraId="7C58FB6F" w14:textId="77777777" w:rsidR="00572488" w:rsidRPr="00C54509" w:rsidRDefault="00572488" w:rsidP="00D45B1C">
            <w:pPr>
              <w:pStyle w:val="TAC"/>
              <w:rPr>
                <w:rFonts w:cs="Arial"/>
                <w:lang w:eastAsia="en-US"/>
              </w:rPr>
            </w:pPr>
          </w:p>
        </w:tc>
        <w:tc>
          <w:tcPr>
            <w:tcW w:w="1417" w:type="dxa"/>
            <w:vMerge/>
          </w:tcPr>
          <w:p w14:paraId="7CB2D9C4" w14:textId="77777777" w:rsidR="00572488" w:rsidRPr="00C54509" w:rsidRDefault="00572488" w:rsidP="00D45B1C">
            <w:pPr>
              <w:pStyle w:val="TAL"/>
              <w:rPr>
                <w:rFonts w:cs="Arial"/>
                <w:lang w:eastAsia="en-US"/>
              </w:rPr>
            </w:pPr>
          </w:p>
        </w:tc>
        <w:tc>
          <w:tcPr>
            <w:tcW w:w="1418" w:type="dxa"/>
            <w:vMerge/>
          </w:tcPr>
          <w:p w14:paraId="74592B90" w14:textId="77777777" w:rsidR="00572488" w:rsidRPr="00C54509" w:rsidRDefault="00572488" w:rsidP="00D45B1C">
            <w:pPr>
              <w:pStyle w:val="TAL"/>
              <w:rPr>
                <w:rFonts w:cs="Arial"/>
                <w:lang w:eastAsia="en-US"/>
              </w:rPr>
            </w:pPr>
          </w:p>
        </w:tc>
        <w:tc>
          <w:tcPr>
            <w:tcW w:w="1276" w:type="dxa"/>
            <w:vMerge/>
          </w:tcPr>
          <w:p w14:paraId="1BE91ACA" w14:textId="77777777" w:rsidR="00572488" w:rsidRPr="00C54509" w:rsidRDefault="00572488" w:rsidP="00D45B1C">
            <w:pPr>
              <w:pStyle w:val="TAC"/>
              <w:rPr>
                <w:rFonts w:cs="Arial"/>
                <w:lang w:eastAsia="en-US"/>
              </w:rPr>
            </w:pPr>
          </w:p>
        </w:tc>
        <w:tc>
          <w:tcPr>
            <w:tcW w:w="1275" w:type="dxa"/>
          </w:tcPr>
          <w:p w14:paraId="58B58B60" w14:textId="77777777" w:rsidR="00572488" w:rsidRPr="00C54509" w:rsidRDefault="00572488" w:rsidP="00D45B1C">
            <w:pPr>
              <w:pStyle w:val="TAC"/>
              <w:rPr>
                <w:rFonts w:cs="Arial"/>
                <w:lang w:eastAsia="en-US"/>
              </w:rPr>
            </w:pPr>
            <w:r w:rsidRPr="00C54509">
              <w:rPr>
                <w:rFonts w:cs="Arial"/>
                <w:lang w:eastAsia="en-US"/>
              </w:rPr>
              <w:t>70%</w:t>
            </w:r>
          </w:p>
        </w:tc>
        <w:tc>
          <w:tcPr>
            <w:tcW w:w="1276" w:type="dxa"/>
          </w:tcPr>
          <w:p w14:paraId="47B0D377" w14:textId="77777777" w:rsidR="00572488" w:rsidRPr="00C54509" w:rsidRDefault="00572488" w:rsidP="00D45B1C">
            <w:pPr>
              <w:pStyle w:val="TAC"/>
              <w:rPr>
                <w:rFonts w:cs="Arial"/>
                <w:lang w:eastAsia="en-US"/>
              </w:rPr>
            </w:pPr>
            <w:r w:rsidRPr="00C54509">
              <w:rPr>
                <w:rFonts w:cs="Arial"/>
                <w:lang w:eastAsia="en-US"/>
              </w:rPr>
              <w:t>9.9</w:t>
            </w:r>
          </w:p>
        </w:tc>
      </w:tr>
      <w:tr w:rsidR="00C54509" w:rsidRPr="00C54509" w14:paraId="227427F1" w14:textId="77777777" w:rsidTr="00A06BCC">
        <w:trPr>
          <w:jc w:val="center"/>
        </w:trPr>
        <w:tc>
          <w:tcPr>
            <w:tcW w:w="1526" w:type="dxa"/>
            <w:vMerge/>
          </w:tcPr>
          <w:p w14:paraId="47E829E6" w14:textId="77777777" w:rsidR="00572488" w:rsidRPr="00C54509" w:rsidRDefault="00572488" w:rsidP="00A06BCC">
            <w:pPr>
              <w:pStyle w:val="TAC"/>
              <w:rPr>
                <w:rFonts w:cs="Arial"/>
                <w:lang w:eastAsia="en-US"/>
              </w:rPr>
            </w:pPr>
          </w:p>
        </w:tc>
        <w:tc>
          <w:tcPr>
            <w:tcW w:w="1526" w:type="dxa"/>
            <w:vMerge w:val="restart"/>
          </w:tcPr>
          <w:p w14:paraId="309C2E74" w14:textId="77777777" w:rsidR="00572488" w:rsidRPr="00C54509" w:rsidRDefault="00572488" w:rsidP="00A06BCC">
            <w:pPr>
              <w:pStyle w:val="TAC"/>
              <w:rPr>
                <w:rFonts w:cs="Arial"/>
                <w:lang w:eastAsia="en-US"/>
              </w:rPr>
            </w:pPr>
            <w:r w:rsidRPr="00C54509">
              <w:rPr>
                <w:rFonts w:cs="Arial" w:hint="eastAsia"/>
                <w:lang w:eastAsia="zh-CN"/>
              </w:rPr>
              <w:t>8</w:t>
            </w:r>
          </w:p>
        </w:tc>
        <w:tc>
          <w:tcPr>
            <w:tcW w:w="1417" w:type="dxa"/>
            <w:vMerge w:val="restart"/>
          </w:tcPr>
          <w:p w14:paraId="72AEE012" w14:textId="77777777" w:rsidR="00572488" w:rsidRPr="00C54509" w:rsidRDefault="00572488" w:rsidP="00A06BCC">
            <w:pPr>
              <w:pStyle w:val="TAL"/>
              <w:rPr>
                <w:rFonts w:cs="Arial"/>
                <w:lang w:eastAsia="en-US"/>
              </w:rPr>
            </w:pPr>
            <w:r w:rsidRPr="00C54509">
              <w:rPr>
                <w:rFonts w:cs="Arial"/>
                <w:lang w:eastAsia="en-US"/>
              </w:rPr>
              <w:t>Normal</w:t>
            </w:r>
          </w:p>
        </w:tc>
        <w:tc>
          <w:tcPr>
            <w:tcW w:w="1418" w:type="dxa"/>
            <w:vMerge w:val="restart"/>
          </w:tcPr>
          <w:p w14:paraId="39D6FAC4" w14:textId="77777777" w:rsidR="00572488" w:rsidRPr="00C54509" w:rsidRDefault="00572488" w:rsidP="00A06BCC">
            <w:pPr>
              <w:pStyle w:val="TAL"/>
              <w:rPr>
                <w:rFonts w:cs="Arial"/>
                <w:lang w:eastAsia="en-US"/>
              </w:rPr>
            </w:pPr>
            <w:r w:rsidRPr="00C54509">
              <w:rPr>
                <w:rFonts w:cs="Arial"/>
                <w:lang w:eastAsia="en-US"/>
              </w:rPr>
              <w:t>EPA 5Hz Low</w:t>
            </w:r>
          </w:p>
        </w:tc>
        <w:tc>
          <w:tcPr>
            <w:tcW w:w="1276" w:type="dxa"/>
            <w:vMerge w:val="restart"/>
          </w:tcPr>
          <w:p w14:paraId="075EFE29" w14:textId="77777777" w:rsidR="00572488" w:rsidRPr="00C54509" w:rsidRDefault="00572488" w:rsidP="00A06BCC">
            <w:pPr>
              <w:pStyle w:val="TAC"/>
              <w:rPr>
                <w:rFonts w:cs="Arial"/>
                <w:lang w:eastAsia="en-US"/>
              </w:rPr>
            </w:pPr>
            <w:r w:rsidRPr="00C54509">
              <w:rPr>
                <w:rFonts w:cs="Arial"/>
                <w:lang w:eastAsia="en-US"/>
              </w:rPr>
              <w:t>A3-4</w:t>
            </w:r>
          </w:p>
        </w:tc>
        <w:tc>
          <w:tcPr>
            <w:tcW w:w="1275" w:type="dxa"/>
          </w:tcPr>
          <w:p w14:paraId="62490CE9" w14:textId="77777777" w:rsidR="00572488" w:rsidRPr="00C54509" w:rsidRDefault="00572488" w:rsidP="00A06BCC">
            <w:pPr>
              <w:pStyle w:val="TAC"/>
              <w:rPr>
                <w:rFonts w:cs="Arial"/>
                <w:lang w:eastAsia="en-US"/>
              </w:rPr>
            </w:pPr>
            <w:r w:rsidRPr="00C54509">
              <w:rPr>
                <w:rFonts w:cs="Arial"/>
                <w:lang w:eastAsia="en-US"/>
              </w:rPr>
              <w:t>30%</w:t>
            </w:r>
          </w:p>
        </w:tc>
        <w:tc>
          <w:tcPr>
            <w:tcW w:w="1276" w:type="dxa"/>
          </w:tcPr>
          <w:p w14:paraId="27813251" w14:textId="77777777" w:rsidR="00572488" w:rsidRPr="00C54509" w:rsidRDefault="00572488" w:rsidP="00A06BCC">
            <w:pPr>
              <w:pStyle w:val="TAC"/>
              <w:rPr>
                <w:rFonts w:cs="Arial"/>
                <w:lang w:eastAsia="en-US"/>
              </w:rPr>
            </w:pPr>
            <w:r w:rsidRPr="00C54509">
              <w:rPr>
                <w:rFonts w:cs="Arial"/>
                <w:lang w:eastAsia="en-US"/>
              </w:rPr>
              <w:t>-10.1</w:t>
            </w:r>
          </w:p>
        </w:tc>
      </w:tr>
      <w:tr w:rsidR="00C54509" w:rsidRPr="00C54509" w14:paraId="5820EA5F" w14:textId="77777777" w:rsidTr="00A06BCC">
        <w:trPr>
          <w:jc w:val="center"/>
        </w:trPr>
        <w:tc>
          <w:tcPr>
            <w:tcW w:w="1526" w:type="dxa"/>
            <w:vMerge/>
          </w:tcPr>
          <w:p w14:paraId="5D2D0C36" w14:textId="77777777" w:rsidR="00572488" w:rsidRPr="00C54509" w:rsidRDefault="00572488" w:rsidP="00A06BCC">
            <w:pPr>
              <w:pStyle w:val="TAC"/>
              <w:rPr>
                <w:rFonts w:cs="Arial"/>
                <w:lang w:eastAsia="en-US"/>
              </w:rPr>
            </w:pPr>
          </w:p>
        </w:tc>
        <w:tc>
          <w:tcPr>
            <w:tcW w:w="1526" w:type="dxa"/>
            <w:vMerge/>
          </w:tcPr>
          <w:p w14:paraId="243A4E48" w14:textId="77777777" w:rsidR="00572488" w:rsidRPr="00C54509" w:rsidRDefault="00572488" w:rsidP="00A06BCC">
            <w:pPr>
              <w:pStyle w:val="TAC"/>
              <w:rPr>
                <w:rFonts w:cs="Arial"/>
                <w:lang w:eastAsia="en-US"/>
              </w:rPr>
            </w:pPr>
          </w:p>
        </w:tc>
        <w:tc>
          <w:tcPr>
            <w:tcW w:w="1417" w:type="dxa"/>
            <w:vMerge/>
          </w:tcPr>
          <w:p w14:paraId="6BD9F1C0" w14:textId="77777777" w:rsidR="00572488" w:rsidRPr="00C54509" w:rsidRDefault="00572488" w:rsidP="00A06BCC">
            <w:pPr>
              <w:pStyle w:val="TAL"/>
              <w:rPr>
                <w:rFonts w:cs="Arial"/>
                <w:lang w:eastAsia="en-US"/>
              </w:rPr>
            </w:pPr>
          </w:p>
        </w:tc>
        <w:tc>
          <w:tcPr>
            <w:tcW w:w="1418" w:type="dxa"/>
            <w:vMerge/>
          </w:tcPr>
          <w:p w14:paraId="231C4B89" w14:textId="77777777" w:rsidR="00572488" w:rsidRPr="00C54509" w:rsidRDefault="00572488" w:rsidP="00A06BCC">
            <w:pPr>
              <w:pStyle w:val="TAL"/>
              <w:rPr>
                <w:rFonts w:cs="Arial"/>
                <w:lang w:eastAsia="en-US"/>
              </w:rPr>
            </w:pPr>
          </w:p>
        </w:tc>
        <w:tc>
          <w:tcPr>
            <w:tcW w:w="1276" w:type="dxa"/>
            <w:vMerge/>
          </w:tcPr>
          <w:p w14:paraId="0F8A991E" w14:textId="77777777" w:rsidR="00572488" w:rsidRPr="00C54509" w:rsidRDefault="00572488" w:rsidP="00A06BCC">
            <w:pPr>
              <w:pStyle w:val="TAC"/>
              <w:rPr>
                <w:rFonts w:cs="Arial"/>
                <w:lang w:eastAsia="en-US"/>
              </w:rPr>
            </w:pPr>
          </w:p>
        </w:tc>
        <w:tc>
          <w:tcPr>
            <w:tcW w:w="1275" w:type="dxa"/>
          </w:tcPr>
          <w:p w14:paraId="5320DF47"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2F22764B" w14:textId="77777777" w:rsidR="00572488" w:rsidRPr="00C54509" w:rsidRDefault="00572488" w:rsidP="00A06BCC">
            <w:pPr>
              <w:pStyle w:val="TAC"/>
              <w:rPr>
                <w:rFonts w:cs="Arial"/>
                <w:lang w:eastAsia="en-US"/>
              </w:rPr>
            </w:pPr>
            <w:r w:rsidRPr="00C54509">
              <w:rPr>
                <w:rFonts w:cs="Arial"/>
                <w:lang w:eastAsia="en-US"/>
              </w:rPr>
              <w:t>-7.2</w:t>
            </w:r>
          </w:p>
        </w:tc>
      </w:tr>
      <w:tr w:rsidR="00C54509" w:rsidRPr="00C54509" w14:paraId="106EF7A9" w14:textId="77777777" w:rsidTr="00A06BCC">
        <w:trPr>
          <w:jc w:val="center"/>
        </w:trPr>
        <w:tc>
          <w:tcPr>
            <w:tcW w:w="1526" w:type="dxa"/>
            <w:vMerge/>
          </w:tcPr>
          <w:p w14:paraId="01CC1129" w14:textId="77777777" w:rsidR="00572488" w:rsidRPr="00C54509" w:rsidRDefault="00572488" w:rsidP="00A06BCC">
            <w:pPr>
              <w:pStyle w:val="TAC"/>
              <w:rPr>
                <w:rFonts w:cs="Arial"/>
                <w:lang w:eastAsia="en-US"/>
              </w:rPr>
            </w:pPr>
          </w:p>
        </w:tc>
        <w:tc>
          <w:tcPr>
            <w:tcW w:w="1526" w:type="dxa"/>
            <w:vMerge/>
          </w:tcPr>
          <w:p w14:paraId="0CBB12C9" w14:textId="77777777" w:rsidR="00572488" w:rsidRPr="00C54509" w:rsidRDefault="00572488" w:rsidP="00A06BCC">
            <w:pPr>
              <w:pStyle w:val="TAC"/>
              <w:rPr>
                <w:rFonts w:cs="Arial"/>
                <w:lang w:eastAsia="en-US"/>
              </w:rPr>
            </w:pPr>
          </w:p>
        </w:tc>
        <w:tc>
          <w:tcPr>
            <w:tcW w:w="1417" w:type="dxa"/>
            <w:vMerge/>
          </w:tcPr>
          <w:p w14:paraId="7FCC6808" w14:textId="77777777" w:rsidR="00572488" w:rsidRPr="00C54509" w:rsidRDefault="00572488" w:rsidP="00A06BCC">
            <w:pPr>
              <w:pStyle w:val="TAL"/>
              <w:rPr>
                <w:rFonts w:cs="Arial"/>
                <w:lang w:eastAsia="en-US"/>
              </w:rPr>
            </w:pPr>
          </w:p>
        </w:tc>
        <w:tc>
          <w:tcPr>
            <w:tcW w:w="1418" w:type="dxa"/>
            <w:vMerge/>
          </w:tcPr>
          <w:p w14:paraId="5FC008E2" w14:textId="77777777" w:rsidR="00572488" w:rsidRPr="00C54509" w:rsidRDefault="00572488" w:rsidP="00A06BCC">
            <w:pPr>
              <w:pStyle w:val="TAL"/>
              <w:rPr>
                <w:rFonts w:cs="Arial"/>
                <w:lang w:eastAsia="en-US"/>
              </w:rPr>
            </w:pPr>
          </w:p>
        </w:tc>
        <w:tc>
          <w:tcPr>
            <w:tcW w:w="1276" w:type="dxa"/>
          </w:tcPr>
          <w:p w14:paraId="6521BF1C" w14:textId="77777777" w:rsidR="00572488" w:rsidRPr="00C54509" w:rsidRDefault="00572488" w:rsidP="00A06BCC">
            <w:pPr>
              <w:pStyle w:val="TAC"/>
              <w:rPr>
                <w:rFonts w:cs="Arial"/>
                <w:lang w:eastAsia="en-US"/>
              </w:rPr>
            </w:pPr>
            <w:r w:rsidRPr="00C54509">
              <w:rPr>
                <w:rFonts w:cs="Arial"/>
                <w:lang w:eastAsia="en-US"/>
              </w:rPr>
              <w:t>A4-5</w:t>
            </w:r>
          </w:p>
        </w:tc>
        <w:tc>
          <w:tcPr>
            <w:tcW w:w="1275" w:type="dxa"/>
          </w:tcPr>
          <w:p w14:paraId="5AAD7C6C"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4C8B209D" w14:textId="77777777" w:rsidR="00572488" w:rsidRPr="00C54509" w:rsidRDefault="00572488" w:rsidP="00A06BCC">
            <w:pPr>
              <w:pStyle w:val="TAC"/>
              <w:rPr>
                <w:rFonts w:cs="Arial"/>
                <w:lang w:eastAsia="en-US"/>
              </w:rPr>
            </w:pPr>
            <w:r w:rsidRPr="00C54509">
              <w:rPr>
                <w:rFonts w:cs="Arial"/>
                <w:lang w:eastAsia="en-US"/>
              </w:rPr>
              <w:t>4.0</w:t>
            </w:r>
          </w:p>
        </w:tc>
      </w:tr>
      <w:tr w:rsidR="00C54509" w:rsidRPr="00C54509" w14:paraId="25D4E82B" w14:textId="77777777" w:rsidTr="00A06BCC">
        <w:trPr>
          <w:jc w:val="center"/>
        </w:trPr>
        <w:tc>
          <w:tcPr>
            <w:tcW w:w="1526" w:type="dxa"/>
            <w:vMerge/>
          </w:tcPr>
          <w:p w14:paraId="0C1FD2F5" w14:textId="77777777" w:rsidR="00572488" w:rsidRPr="00C54509" w:rsidRDefault="00572488" w:rsidP="00A06BCC">
            <w:pPr>
              <w:pStyle w:val="TAC"/>
              <w:rPr>
                <w:rFonts w:cs="Arial"/>
                <w:lang w:eastAsia="en-US"/>
              </w:rPr>
            </w:pPr>
          </w:p>
        </w:tc>
        <w:tc>
          <w:tcPr>
            <w:tcW w:w="1526" w:type="dxa"/>
            <w:vMerge/>
          </w:tcPr>
          <w:p w14:paraId="3BECBC33" w14:textId="77777777" w:rsidR="00572488" w:rsidRPr="00C54509" w:rsidRDefault="00572488" w:rsidP="00A06BCC">
            <w:pPr>
              <w:pStyle w:val="TAC"/>
              <w:rPr>
                <w:rFonts w:cs="Arial"/>
                <w:lang w:eastAsia="en-US"/>
              </w:rPr>
            </w:pPr>
          </w:p>
        </w:tc>
        <w:tc>
          <w:tcPr>
            <w:tcW w:w="1417" w:type="dxa"/>
            <w:vMerge/>
          </w:tcPr>
          <w:p w14:paraId="03FCB70A" w14:textId="77777777" w:rsidR="00572488" w:rsidRPr="00C54509" w:rsidRDefault="00572488" w:rsidP="00A06BCC">
            <w:pPr>
              <w:pStyle w:val="TAL"/>
              <w:rPr>
                <w:rFonts w:cs="Arial"/>
                <w:lang w:eastAsia="en-US"/>
              </w:rPr>
            </w:pPr>
          </w:p>
        </w:tc>
        <w:tc>
          <w:tcPr>
            <w:tcW w:w="1418" w:type="dxa"/>
            <w:vMerge/>
          </w:tcPr>
          <w:p w14:paraId="1106AB31" w14:textId="77777777" w:rsidR="00572488" w:rsidRPr="00C54509" w:rsidRDefault="00572488" w:rsidP="00A06BCC">
            <w:pPr>
              <w:pStyle w:val="TAL"/>
              <w:rPr>
                <w:rFonts w:cs="Arial"/>
                <w:lang w:eastAsia="en-US"/>
              </w:rPr>
            </w:pPr>
          </w:p>
        </w:tc>
        <w:tc>
          <w:tcPr>
            <w:tcW w:w="1276" w:type="dxa"/>
          </w:tcPr>
          <w:p w14:paraId="47E21EE3" w14:textId="77777777" w:rsidR="00572488" w:rsidRPr="00C54509" w:rsidRDefault="00572488" w:rsidP="00A06BCC">
            <w:pPr>
              <w:pStyle w:val="TAC"/>
              <w:rPr>
                <w:rFonts w:cs="Arial"/>
                <w:lang w:eastAsia="en-US"/>
              </w:rPr>
            </w:pPr>
            <w:r w:rsidRPr="00C54509">
              <w:rPr>
                <w:rFonts w:cs="Arial"/>
                <w:lang w:eastAsia="en-US"/>
              </w:rPr>
              <w:t>A5-4</w:t>
            </w:r>
          </w:p>
        </w:tc>
        <w:tc>
          <w:tcPr>
            <w:tcW w:w="1275" w:type="dxa"/>
          </w:tcPr>
          <w:p w14:paraId="48C7CB1F"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33C84A3D" w14:textId="77777777" w:rsidR="00572488" w:rsidRPr="00C54509" w:rsidRDefault="00572488" w:rsidP="00A06BCC">
            <w:pPr>
              <w:pStyle w:val="TAC"/>
              <w:rPr>
                <w:rFonts w:cs="Arial"/>
                <w:lang w:eastAsia="en-US"/>
              </w:rPr>
            </w:pPr>
            <w:r w:rsidRPr="00C54509">
              <w:rPr>
                <w:rFonts w:cs="Arial"/>
                <w:lang w:eastAsia="en-US"/>
              </w:rPr>
              <w:t>11.3</w:t>
            </w:r>
          </w:p>
        </w:tc>
      </w:tr>
      <w:tr w:rsidR="00C54509" w:rsidRPr="00C54509" w14:paraId="148C6C18" w14:textId="77777777" w:rsidTr="00A06BCC">
        <w:trPr>
          <w:jc w:val="center"/>
        </w:trPr>
        <w:tc>
          <w:tcPr>
            <w:tcW w:w="1526" w:type="dxa"/>
            <w:vMerge/>
          </w:tcPr>
          <w:p w14:paraId="73DB8393" w14:textId="77777777" w:rsidR="00572488" w:rsidRPr="00C54509" w:rsidRDefault="00572488" w:rsidP="00A06BCC">
            <w:pPr>
              <w:pStyle w:val="TAC"/>
              <w:rPr>
                <w:rFonts w:cs="Arial"/>
                <w:lang w:eastAsia="en-US"/>
              </w:rPr>
            </w:pPr>
          </w:p>
        </w:tc>
        <w:tc>
          <w:tcPr>
            <w:tcW w:w="1526" w:type="dxa"/>
            <w:vMerge/>
          </w:tcPr>
          <w:p w14:paraId="475382F5" w14:textId="77777777" w:rsidR="00572488" w:rsidRPr="00C54509" w:rsidRDefault="00572488" w:rsidP="00A06BCC">
            <w:pPr>
              <w:pStyle w:val="TAC"/>
              <w:rPr>
                <w:rFonts w:cs="Arial"/>
                <w:lang w:eastAsia="en-US"/>
              </w:rPr>
            </w:pPr>
          </w:p>
        </w:tc>
        <w:tc>
          <w:tcPr>
            <w:tcW w:w="1417" w:type="dxa"/>
            <w:vMerge/>
          </w:tcPr>
          <w:p w14:paraId="69D3C1D9" w14:textId="77777777" w:rsidR="00572488" w:rsidRPr="00C54509" w:rsidRDefault="00572488" w:rsidP="00A06BCC">
            <w:pPr>
              <w:pStyle w:val="TAL"/>
              <w:rPr>
                <w:rFonts w:cs="Arial"/>
                <w:lang w:eastAsia="en-US"/>
              </w:rPr>
            </w:pPr>
          </w:p>
        </w:tc>
        <w:tc>
          <w:tcPr>
            <w:tcW w:w="1418" w:type="dxa"/>
            <w:vMerge/>
          </w:tcPr>
          <w:p w14:paraId="7BC0A1A8" w14:textId="77777777" w:rsidR="00572488" w:rsidRPr="00C54509" w:rsidRDefault="00572488" w:rsidP="00A06BCC">
            <w:pPr>
              <w:pStyle w:val="TAL"/>
              <w:rPr>
                <w:rFonts w:cs="Arial"/>
                <w:lang w:eastAsia="en-US"/>
              </w:rPr>
            </w:pPr>
          </w:p>
        </w:tc>
        <w:tc>
          <w:tcPr>
            <w:tcW w:w="1276" w:type="dxa"/>
          </w:tcPr>
          <w:p w14:paraId="2806A597" w14:textId="77777777" w:rsidR="00572488" w:rsidRPr="00C54509" w:rsidRDefault="00572488" w:rsidP="00A06BCC">
            <w:pPr>
              <w:pStyle w:val="TAC"/>
              <w:rPr>
                <w:rFonts w:cs="Arial"/>
                <w:lang w:eastAsia="en-US"/>
              </w:rPr>
            </w:pPr>
            <w:r w:rsidRPr="00C54509">
              <w:rPr>
                <w:rFonts w:cs="Arial"/>
                <w:lang w:eastAsia="en-US"/>
              </w:rPr>
              <w:t>A17-3</w:t>
            </w:r>
          </w:p>
        </w:tc>
        <w:tc>
          <w:tcPr>
            <w:tcW w:w="1275" w:type="dxa"/>
          </w:tcPr>
          <w:p w14:paraId="220B5990"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2877BCA2" w14:textId="77777777" w:rsidR="00572488" w:rsidRPr="00C54509" w:rsidRDefault="00572488" w:rsidP="00E56D06">
            <w:pPr>
              <w:pStyle w:val="TAC"/>
              <w:rPr>
                <w:rFonts w:cs="Arial"/>
                <w:lang w:eastAsia="en-US"/>
              </w:rPr>
            </w:pPr>
            <w:r w:rsidRPr="00C54509">
              <w:rPr>
                <w:rFonts w:cs="Arial"/>
                <w:lang w:eastAsia="en-US"/>
              </w:rPr>
              <w:t>15.3</w:t>
            </w:r>
          </w:p>
        </w:tc>
      </w:tr>
      <w:tr w:rsidR="00C54509" w:rsidRPr="00C54509" w14:paraId="4BB2495C" w14:textId="77777777" w:rsidTr="00A06BCC">
        <w:trPr>
          <w:jc w:val="center"/>
        </w:trPr>
        <w:tc>
          <w:tcPr>
            <w:tcW w:w="1526" w:type="dxa"/>
            <w:vMerge/>
          </w:tcPr>
          <w:p w14:paraId="6A1B9501" w14:textId="77777777" w:rsidR="00572488" w:rsidRPr="00C54509" w:rsidRDefault="00572488" w:rsidP="00A06BCC">
            <w:pPr>
              <w:pStyle w:val="TAC"/>
              <w:rPr>
                <w:rFonts w:cs="Arial"/>
                <w:lang w:eastAsia="en-US"/>
              </w:rPr>
            </w:pPr>
          </w:p>
        </w:tc>
        <w:tc>
          <w:tcPr>
            <w:tcW w:w="1526" w:type="dxa"/>
            <w:vMerge/>
          </w:tcPr>
          <w:p w14:paraId="3F3041B9" w14:textId="77777777" w:rsidR="00572488" w:rsidRPr="00C54509" w:rsidRDefault="00572488" w:rsidP="00A06BCC">
            <w:pPr>
              <w:pStyle w:val="TAC"/>
              <w:rPr>
                <w:rFonts w:cs="Arial"/>
                <w:lang w:eastAsia="en-US"/>
              </w:rPr>
            </w:pPr>
          </w:p>
        </w:tc>
        <w:tc>
          <w:tcPr>
            <w:tcW w:w="1417" w:type="dxa"/>
            <w:vMerge/>
          </w:tcPr>
          <w:p w14:paraId="39562170" w14:textId="77777777" w:rsidR="00572488" w:rsidRPr="00C54509" w:rsidRDefault="00572488" w:rsidP="00A06BCC">
            <w:pPr>
              <w:pStyle w:val="TAL"/>
              <w:rPr>
                <w:rFonts w:cs="Arial"/>
                <w:lang w:eastAsia="en-US"/>
              </w:rPr>
            </w:pPr>
          </w:p>
        </w:tc>
        <w:tc>
          <w:tcPr>
            <w:tcW w:w="1418" w:type="dxa"/>
            <w:vMerge/>
          </w:tcPr>
          <w:p w14:paraId="384D8740" w14:textId="77777777" w:rsidR="00572488" w:rsidRPr="00C54509" w:rsidRDefault="00572488" w:rsidP="00A06BCC">
            <w:pPr>
              <w:pStyle w:val="TAL"/>
              <w:rPr>
                <w:rFonts w:cs="Arial"/>
                <w:lang w:eastAsia="en-US"/>
              </w:rPr>
            </w:pPr>
          </w:p>
        </w:tc>
        <w:tc>
          <w:tcPr>
            <w:tcW w:w="1276" w:type="dxa"/>
          </w:tcPr>
          <w:p w14:paraId="114A799F" w14:textId="77777777" w:rsidR="00572488" w:rsidRPr="00C54509" w:rsidRDefault="00572488" w:rsidP="00A06BC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3</w:t>
            </w:r>
          </w:p>
        </w:tc>
        <w:tc>
          <w:tcPr>
            <w:tcW w:w="1275" w:type="dxa"/>
          </w:tcPr>
          <w:p w14:paraId="7128744B" w14:textId="77777777" w:rsidR="00572488" w:rsidRPr="00C54509" w:rsidRDefault="00572488" w:rsidP="00A06BCC">
            <w:pPr>
              <w:pStyle w:val="TAC"/>
              <w:rPr>
                <w:rFonts w:cs="Arial"/>
                <w:lang w:eastAsia="en-US"/>
              </w:rPr>
            </w:pPr>
            <w:r w:rsidRPr="00C54509">
              <w:rPr>
                <w:rFonts w:cs="Arial"/>
              </w:rPr>
              <w:t>70%</w:t>
            </w:r>
          </w:p>
        </w:tc>
        <w:tc>
          <w:tcPr>
            <w:tcW w:w="1276" w:type="dxa"/>
          </w:tcPr>
          <w:p w14:paraId="38024F8B" w14:textId="1D510E61" w:rsidR="00572488" w:rsidRPr="00C54509" w:rsidDel="00E56D06" w:rsidRDefault="00572488" w:rsidP="00E56D06">
            <w:pPr>
              <w:pStyle w:val="TAC"/>
              <w:rPr>
                <w:rFonts w:cs="Arial"/>
                <w:lang w:eastAsia="en-US"/>
              </w:rPr>
            </w:pPr>
            <w:del w:id="48" w:author="Johan Sköld" w:date="2020-06-03T16:15:00Z">
              <w:r w:rsidRPr="00C54509" w:rsidDel="00682D17">
                <w:rPr>
                  <w:rFonts w:cs="Arial" w:hint="eastAsia"/>
                  <w:lang w:eastAsia="zh-CN"/>
                </w:rPr>
                <w:delText>[</w:delText>
              </w:r>
            </w:del>
            <w:r w:rsidRPr="00C54509">
              <w:rPr>
                <w:rFonts w:cs="Arial" w:hint="eastAsia"/>
                <w:lang w:eastAsia="zh-CN"/>
              </w:rPr>
              <w:t>2.0</w:t>
            </w:r>
            <w:del w:id="49" w:author="Johan Sköld" w:date="2020-06-03T16:15:00Z">
              <w:r w:rsidRPr="00C54509" w:rsidDel="00682D17">
                <w:rPr>
                  <w:rFonts w:cs="Arial" w:hint="eastAsia"/>
                  <w:lang w:eastAsia="zh-CN"/>
                </w:rPr>
                <w:delText>]</w:delText>
              </w:r>
            </w:del>
          </w:p>
        </w:tc>
      </w:tr>
      <w:tr w:rsidR="00C54509" w:rsidRPr="00C54509" w14:paraId="58242C13" w14:textId="77777777" w:rsidTr="00A06BCC">
        <w:trPr>
          <w:jc w:val="center"/>
        </w:trPr>
        <w:tc>
          <w:tcPr>
            <w:tcW w:w="1526" w:type="dxa"/>
            <w:vMerge/>
          </w:tcPr>
          <w:p w14:paraId="11B51B4D" w14:textId="77777777" w:rsidR="00572488" w:rsidRPr="00C54509" w:rsidRDefault="00572488" w:rsidP="00A06BCC">
            <w:pPr>
              <w:pStyle w:val="TAC"/>
              <w:rPr>
                <w:rFonts w:cs="Arial"/>
                <w:lang w:eastAsia="en-US"/>
              </w:rPr>
            </w:pPr>
          </w:p>
        </w:tc>
        <w:tc>
          <w:tcPr>
            <w:tcW w:w="1526" w:type="dxa"/>
            <w:vMerge/>
          </w:tcPr>
          <w:p w14:paraId="6BE51A62" w14:textId="77777777" w:rsidR="00572488" w:rsidRPr="00C54509" w:rsidRDefault="00572488" w:rsidP="00A06BCC">
            <w:pPr>
              <w:pStyle w:val="TAC"/>
              <w:rPr>
                <w:rFonts w:cs="Arial"/>
                <w:lang w:eastAsia="en-US"/>
              </w:rPr>
            </w:pPr>
          </w:p>
        </w:tc>
        <w:tc>
          <w:tcPr>
            <w:tcW w:w="1417" w:type="dxa"/>
            <w:vMerge/>
          </w:tcPr>
          <w:p w14:paraId="4F321165" w14:textId="77777777" w:rsidR="00572488" w:rsidRPr="00C54509" w:rsidRDefault="00572488" w:rsidP="00A06BCC">
            <w:pPr>
              <w:pStyle w:val="TAL"/>
              <w:rPr>
                <w:rFonts w:cs="Arial"/>
                <w:lang w:eastAsia="en-US"/>
              </w:rPr>
            </w:pPr>
          </w:p>
        </w:tc>
        <w:tc>
          <w:tcPr>
            <w:tcW w:w="1418" w:type="dxa"/>
            <w:vMerge/>
          </w:tcPr>
          <w:p w14:paraId="4ED229D4" w14:textId="77777777" w:rsidR="00572488" w:rsidRPr="00C54509" w:rsidRDefault="00572488" w:rsidP="00A06BCC">
            <w:pPr>
              <w:pStyle w:val="TAL"/>
              <w:rPr>
                <w:rFonts w:cs="Arial"/>
                <w:lang w:eastAsia="en-US"/>
              </w:rPr>
            </w:pPr>
          </w:p>
        </w:tc>
        <w:tc>
          <w:tcPr>
            <w:tcW w:w="1276" w:type="dxa"/>
          </w:tcPr>
          <w:p w14:paraId="6F9B978F" w14:textId="77777777" w:rsidR="00572488" w:rsidRPr="00C54509" w:rsidRDefault="00572488" w:rsidP="00A06BC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3</w:t>
            </w:r>
          </w:p>
        </w:tc>
        <w:tc>
          <w:tcPr>
            <w:tcW w:w="1275" w:type="dxa"/>
          </w:tcPr>
          <w:p w14:paraId="3F123838" w14:textId="77777777" w:rsidR="00572488" w:rsidRPr="00C54509" w:rsidRDefault="00572488" w:rsidP="00A06BCC">
            <w:pPr>
              <w:pStyle w:val="TAC"/>
              <w:rPr>
                <w:rFonts w:cs="Arial"/>
                <w:lang w:eastAsia="en-US"/>
              </w:rPr>
            </w:pPr>
            <w:r w:rsidRPr="00C54509">
              <w:rPr>
                <w:rFonts w:cs="Arial"/>
              </w:rPr>
              <w:t>70%</w:t>
            </w:r>
          </w:p>
        </w:tc>
        <w:tc>
          <w:tcPr>
            <w:tcW w:w="1276" w:type="dxa"/>
          </w:tcPr>
          <w:p w14:paraId="39038C25" w14:textId="6B755179" w:rsidR="00572488" w:rsidRPr="00C54509" w:rsidDel="00E56D06" w:rsidRDefault="00572488" w:rsidP="00E56D06">
            <w:pPr>
              <w:pStyle w:val="TAC"/>
              <w:rPr>
                <w:rFonts w:cs="Arial"/>
                <w:lang w:eastAsia="en-US"/>
              </w:rPr>
            </w:pPr>
            <w:del w:id="50" w:author="Johan Sköld" w:date="2020-06-03T16:15:00Z">
              <w:r w:rsidRPr="00C54509" w:rsidDel="00682D17">
                <w:rPr>
                  <w:rFonts w:cs="Arial" w:hint="eastAsia"/>
                  <w:lang w:eastAsia="zh-CN"/>
                </w:rPr>
                <w:delText>[</w:delText>
              </w:r>
            </w:del>
            <w:r w:rsidRPr="00C54509">
              <w:rPr>
                <w:rFonts w:cs="Arial" w:hint="eastAsia"/>
                <w:lang w:eastAsia="zh-CN"/>
              </w:rPr>
              <w:t>12.5</w:t>
            </w:r>
            <w:del w:id="51" w:author="Johan Sköld" w:date="2020-06-03T16:15:00Z">
              <w:r w:rsidRPr="00C54509" w:rsidDel="00682D17">
                <w:rPr>
                  <w:rFonts w:cs="Arial" w:hint="eastAsia"/>
                  <w:lang w:eastAsia="zh-CN"/>
                </w:rPr>
                <w:delText>]</w:delText>
              </w:r>
            </w:del>
          </w:p>
        </w:tc>
      </w:tr>
      <w:tr w:rsidR="00C54509" w:rsidRPr="00C54509" w14:paraId="06A7B038" w14:textId="77777777" w:rsidTr="00A06BCC">
        <w:trPr>
          <w:jc w:val="center"/>
        </w:trPr>
        <w:tc>
          <w:tcPr>
            <w:tcW w:w="1526" w:type="dxa"/>
            <w:vMerge/>
          </w:tcPr>
          <w:p w14:paraId="7EBBBD6C" w14:textId="77777777" w:rsidR="00572488" w:rsidRPr="00C54509" w:rsidRDefault="00572488" w:rsidP="00A06BCC">
            <w:pPr>
              <w:pStyle w:val="TAC"/>
              <w:rPr>
                <w:rFonts w:cs="Arial"/>
                <w:lang w:eastAsia="en-US"/>
              </w:rPr>
            </w:pPr>
          </w:p>
        </w:tc>
        <w:tc>
          <w:tcPr>
            <w:tcW w:w="1526" w:type="dxa"/>
            <w:vMerge/>
          </w:tcPr>
          <w:p w14:paraId="035EE75A" w14:textId="77777777" w:rsidR="00572488" w:rsidRPr="00C54509" w:rsidRDefault="00572488" w:rsidP="00A06BCC">
            <w:pPr>
              <w:pStyle w:val="TAC"/>
              <w:rPr>
                <w:rFonts w:cs="Arial"/>
                <w:lang w:eastAsia="en-US"/>
              </w:rPr>
            </w:pPr>
          </w:p>
        </w:tc>
        <w:tc>
          <w:tcPr>
            <w:tcW w:w="1417" w:type="dxa"/>
            <w:vMerge/>
          </w:tcPr>
          <w:p w14:paraId="6ADE18C5" w14:textId="77777777" w:rsidR="00572488" w:rsidRPr="00C54509" w:rsidRDefault="00572488" w:rsidP="00A06BCC">
            <w:pPr>
              <w:pStyle w:val="TAL"/>
              <w:rPr>
                <w:rFonts w:cs="Arial"/>
                <w:lang w:eastAsia="en-US"/>
              </w:rPr>
            </w:pPr>
          </w:p>
        </w:tc>
        <w:tc>
          <w:tcPr>
            <w:tcW w:w="1418" w:type="dxa"/>
            <w:vMerge w:val="restart"/>
          </w:tcPr>
          <w:p w14:paraId="65693CCB" w14:textId="77777777" w:rsidR="00572488" w:rsidRPr="00C54509" w:rsidRDefault="00572488" w:rsidP="00A06BCC">
            <w:pPr>
              <w:pStyle w:val="TAL"/>
              <w:rPr>
                <w:rFonts w:cs="Arial"/>
                <w:lang w:eastAsia="en-US"/>
              </w:rPr>
            </w:pPr>
            <w:r w:rsidRPr="00C54509">
              <w:rPr>
                <w:rFonts w:cs="Arial"/>
                <w:lang w:eastAsia="en-US"/>
              </w:rPr>
              <w:t>EVA 5Hz Low</w:t>
            </w:r>
          </w:p>
        </w:tc>
        <w:tc>
          <w:tcPr>
            <w:tcW w:w="1276" w:type="dxa"/>
            <w:vMerge w:val="restart"/>
          </w:tcPr>
          <w:p w14:paraId="114E2213" w14:textId="77777777" w:rsidR="00572488" w:rsidRPr="00C54509" w:rsidRDefault="00572488" w:rsidP="00A06BCC">
            <w:pPr>
              <w:pStyle w:val="TAC"/>
              <w:rPr>
                <w:rFonts w:cs="Arial"/>
                <w:lang w:eastAsia="en-US"/>
              </w:rPr>
            </w:pPr>
            <w:r w:rsidRPr="00C54509">
              <w:rPr>
                <w:rFonts w:cs="Arial"/>
                <w:lang w:eastAsia="en-US"/>
              </w:rPr>
              <w:t>A3-1</w:t>
            </w:r>
          </w:p>
        </w:tc>
        <w:tc>
          <w:tcPr>
            <w:tcW w:w="1275" w:type="dxa"/>
          </w:tcPr>
          <w:p w14:paraId="7D7DDCB5" w14:textId="77777777" w:rsidR="00572488" w:rsidRPr="00C54509" w:rsidRDefault="00572488" w:rsidP="00A06BCC">
            <w:pPr>
              <w:pStyle w:val="TAC"/>
              <w:rPr>
                <w:rFonts w:cs="Arial"/>
                <w:lang w:eastAsia="en-US"/>
              </w:rPr>
            </w:pPr>
            <w:r w:rsidRPr="00C54509">
              <w:rPr>
                <w:rFonts w:cs="Arial"/>
                <w:lang w:eastAsia="en-US"/>
              </w:rPr>
              <w:t>30%</w:t>
            </w:r>
          </w:p>
        </w:tc>
        <w:tc>
          <w:tcPr>
            <w:tcW w:w="1276" w:type="dxa"/>
          </w:tcPr>
          <w:p w14:paraId="60891997" w14:textId="77777777" w:rsidR="00572488" w:rsidRPr="00C54509" w:rsidRDefault="00572488" w:rsidP="00A06BCC">
            <w:pPr>
              <w:pStyle w:val="TAC"/>
              <w:rPr>
                <w:rFonts w:cs="Arial"/>
                <w:lang w:eastAsia="en-US"/>
              </w:rPr>
            </w:pPr>
            <w:r w:rsidRPr="00C54509">
              <w:rPr>
                <w:rFonts w:cs="Arial"/>
                <w:lang w:eastAsia="en-US"/>
              </w:rPr>
              <w:t>-7.1</w:t>
            </w:r>
          </w:p>
        </w:tc>
      </w:tr>
      <w:tr w:rsidR="00C54509" w:rsidRPr="00C54509" w14:paraId="4F09E7A0" w14:textId="77777777" w:rsidTr="00A06BCC">
        <w:trPr>
          <w:jc w:val="center"/>
        </w:trPr>
        <w:tc>
          <w:tcPr>
            <w:tcW w:w="1526" w:type="dxa"/>
            <w:vMerge/>
          </w:tcPr>
          <w:p w14:paraId="6A1FF935" w14:textId="77777777" w:rsidR="00572488" w:rsidRPr="00C54509" w:rsidRDefault="00572488" w:rsidP="00A06BCC">
            <w:pPr>
              <w:pStyle w:val="TAC"/>
              <w:rPr>
                <w:rFonts w:cs="Arial"/>
                <w:lang w:eastAsia="en-US"/>
              </w:rPr>
            </w:pPr>
          </w:p>
        </w:tc>
        <w:tc>
          <w:tcPr>
            <w:tcW w:w="1526" w:type="dxa"/>
            <w:vMerge/>
          </w:tcPr>
          <w:p w14:paraId="67A84E2D" w14:textId="77777777" w:rsidR="00572488" w:rsidRPr="00C54509" w:rsidRDefault="00572488" w:rsidP="00A06BCC">
            <w:pPr>
              <w:pStyle w:val="TAC"/>
              <w:rPr>
                <w:rFonts w:cs="Arial"/>
                <w:lang w:eastAsia="en-US"/>
              </w:rPr>
            </w:pPr>
          </w:p>
        </w:tc>
        <w:tc>
          <w:tcPr>
            <w:tcW w:w="1417" w:type="dxa"/>
            <w:vMerge/>
          </w:tcPr>
          <w:p w14:paraId="3ECC1214" w14:textId="77777777" w:rsidR="00572488" w:rsidRPr="00C54509" w:rsidRDefault="00572488" w:rsidP="00A06BCC">
            <w:pPr>
              <w:pStyle w:val="TAL"/>
              <w:rPr>
                <w:rFonts w:cs="Arial"/>
                <w:lang w:eastAsia="en-US"/>
              </w:rPr>
            </w:pPr>
          </w:p>
        </w:tc>
        <w:tc>
          <w:tcPr>
            <w:tcW w:w="1418" w:type="dxa"/>
            <w:vMerge/>
          </w:tcPr>
          <w:p w14:paraId="35DE5B2A" w14:textId="77777777" w:rsidR="00572488" w:rsidRPr="00C54509" w:rsidRDefault="00572488" w:rsidP="00A06BCC">
            <w:pPr>
              <w:pStyle w:val="TAL"/>
              <w:rPr>
                <w:rFonts w:cs="Arial"/>
                <w:lang w:eastAsia="en-US"/>
              </w:rPr>
            </w:pPr>
          </w:p>
        </w:tc>
        <w:tc>
          <w:tcPr>
            <w:tcW w:w="1276" w:type="dxa"/>
            <w:vMerge/>
          </w:tcPr>
          <w:p w14:paraId="2E5C2231" w14:textId="77777777" w:rsidR="00572488" w:rsidRPr="00C54509" w:rsidRDefault="00572488" w:rsidP="00A06BCC">
            <w:pPr>
              <w:pStyle w:val="TAC"/>
              <w:rPr>
                <w:rFonts w:cs="Arial"/>
                <w:lang w:eastAsia="en-US"/>
              </w:rPr>
            </w:pPr>
          </w:p>
        </w:tc>
        <w:tc>
          <w:tcPr>
            <w:tcW w:w="1275" w:type="dxa"/>
          </w:tcPr>
          <w:p w14:paraId="1F9873AA"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369A0DA3" w14:textId="77777777" w:rsidR="00572488" w:rsidRPr="00C54509" w:rsidRDefault="00572488" w:rsidP="00A06BCC">
            <w:pPr>
              <w:pStyle w:val="TAC"/>
              <w:rPr>
                <w:rFonts w:cs="Arial"/>
                <w:lang w:eastAsia="en-US"/>
              </w:rPr>
            </w:pPr>
            <w:r w:rsidRPr="00C54509">
              <w:rPr>
                <w:rFonts w:cs="Arial"/>
                <w:lang w:eastAsia="en-US"/>
              </w:rPr>
              <w:t>-3.9</w:t>
            </w:r>
          </w:p>
        </w:tc>
      </w:tr>
      <w:tr w:rsidR="00C54509" w:rsidRPr="00C54509" w14:paraId="43F1FB49" w14:textId="77777777" w:rsidTr="00A06BCC">
        <w:trPr>
          <w:jc w:val="center"/>
        </w:trPr>
        <w:tc>
          <w:tcPr>
            <w:tcW w:w="1526" w:type="dxa"/>
            <w:vMerge/>
          </w:tcPr>
          <w:p w14:paraId="4A07D4EB" w14:textId="77777777" w:rsidR="00572488" w:rsidRPr="00C54509" w:rsidRDefault="00572488" w:rsidP="00A06BCC">
            <w:pPr>
              <w:pStyle w:val="TAC"/>
              <w:rPr>
                <w:rFonts w:cs="Arial"/>
                <w:lang w:eastAsia="en-US"/>
              </w:rPr>
            </w:pPr>
          </w:p>
        </w:tc>
        <w:tc>
          <w:tcPr>
            <w:tcW w:w="1526" w:type="dxa"/>
            <w:vMerge/>
          </w:tcPr>
          <w:p w14:paraId="29801583" w14:textId="77777777" w:rsidR="00572488" w:rsidRPr="00C54509" w:rsidRDefault="00572488" w:rsidP="00A06BCC">
            <w:pPr>
              <w:pStyle w:val="TAC"/>
              <w:rPr>
                <w:rFonts w:cs="Arial"/>
                <w:lang w:eastAsia="en-US"/>
              </w:rPr>
            </w:pPr>
          </w:p>
        </w:tc>
        <w:tc>
          <w:tcPr>
            <w:tcW w:w="1417" w:type="dxa"/>
            <w:vMerge/>
          </w:tcPr>
          <w:p w14:paraId="31C609C6" w14:textId="77777777" w:rsidR="00572488" w:rsidRPr="00C54509" w:rsidRDefault="00572488" w:rsidP="00A06BCC">
            <w:pPr>
              <w:pStyle w:val="TAL"/>
              <w:rPr>
                <w:rFonts w:cs="Arial"/>
                <w:lang w:eastAsia="en-US"/>
              </w:rPr>
            </w:pPr>
          </w:p>
        </w:tc>
        <w:tc>
          <w:tcPr>
            <w:tcW w:w="1418" w:type="dxa"/>
            <w:vMerge/>
          </w:tcPr>
          <w:p w14:paraId="1571B9D6" w14:textId="77777777" w:rsidR="00572488" w:rsidRPr="00C54509" w:rsidRDefault="00572488" w:rsidP="00A06BCC">
            <w:pPr>
              <w:pStyle w:val="TAL"/>
              <w:rPr>
                <w:rFonts w:cs="Arial"/>
                <w:lang w:eastAsia="en-US"/>
              </w:rPr>
            </w:pPr>
          </w:p>
        </w:tc>
        <w:tc>
          <w:tcPr>
            <w:tcW w:w="1276" w:type="dxa"/>
            <w:vMerge w:val="restart"/>
          </w:tcPr>
          <w:p w14:paraId="46F31677" w14:textId="77777777" w:rsidR="00572488" w:rsidRPr="00C54509" w:rsidRDefault="00572488" w:rsidP="00A06BCC">
            <w:pPr>
              <w:pStyle w:val="TAC"/>
              <w:rPr>
                <w:rFonts w:cs="Arial"/>
                <w:lang w:eastAsia="en-US"/>
              </w:rPr>
            </w:pPr>
            <w:r w:rsidRPr="00C54509">
              <w:rPr>
                <w:rFonts w:cs="Arial"/>
                <w:lang w:eastAsia="en-US"/>
              </w:rPr>
              <w:t>A4-1</w:t>
            </w:r>
          </w:p>
        </w:tc>
        <w:tc>
          <w:tcPr>
            <w:tcW w:w="1275" w:type="dxa"/>
          </w:tcPr>
          <w:p w14:paraId="76B1B742" w14:textId="77777777" w:rsidR="00572488" w:rsidRPr="00C54509" w:rsidRDefault="00572488" w:rsidP="00A06BCC">
            <w:pPr>
              <w:pStyle w:val="TAC"/>
              <w:rPr>
                <w:rFonts w:cs="Arial"/>
                <w:lang w:eastAsia="en-US"/>
              </w:rPr>
            </w:pPr>
            <w:r w:rsidRPr="00C54509">
              <w:rPr>
                <w:rFonts w:cs="Arial"/>
                <w:lang w:eastAsia="en-US"/>
              </w:rPr>
              <w:t>30%</w:t>
            </w:r>
          </w:p>
        </w:tc>
        <w:tc>
          <w:tcPr>
            <w:tcW w:w="1276" w:type="dxa"/>
          </w:tcPr>
          <w:p w14:paraId="1AD04BA0" w14:textId="77777777" w:rsidR="00572488" w:rsidRPr="00C54509" w:rsidRDefault="00572488" w:rsidP="00A06BCC">
            <w:pPr>
              <w:pStyle w:val="TAC"/>
              <w:rPr>
                <w:rFonts w:cs="Arial"/>
                <w:lang w:eastAsia="en-US"/>
              </w:rPr>
            </w:pPr>
            <w:r w:rsidRPr="00C54509">
              <w:rPr>
                <w:rFonts w:cs="Arial"/>
                <w:lang w:eastAsia="en-US"/>
              </w:rPr>
              <w:t>-1.9</w:t>
            </w:r>
          </w:p>
        </w:tc>
      </w:tr>
      <w:tr w:rsidR="00C54509" w:rsidRPr="00C54509" w14:paraId="5AC8C1DA" w14:textId="77777777" w:rsidTr="00A06BCC">
        <w:trPr>
          <w:jc w:val="center"/>
        </w:trPr>
        <w:tc>
          <w:tcPr>
            <w:tcW w:w="1526" w:type="dxa"/>
            <w:vMerge/>
          </w:tcPr>
          <w:p w14:paraId="35420845" w14:textId="77777777" w:rsidR="00572488" w:rsidRPr="00C54509" w:rsidRDefault="00572488" w:rsidP="00A06BCC">
            <w:pPr>
              <w:pStyle w:val="TAC"/>
              <w:rPr>
                <w:rFonts w:cs="Arial"/>
                <w:lang w:eastAsia="en-US"/>
              </w:rPr>
            </w:pPr>
          </w:p>
        </w:tc>
        <w:tc>
          <w:tcPr>
            <w:tcW w:w="1526" w:type="dxa"/>
            <w:vMerge/>
          </w:tcPr>
          <w:p w14:paraId="4144165C" w14:textId="77777777" w:rsidR="00572488" w:rsidRPr="00C54509" w:rsidRDefault="00572488" w:rsidP="00A06BCC">
            <w:pPr>
              <w:pStyle w:val="TAC"/>
              <w:rPr>
                <w:rFonts w:cs="Arial"/>
                <w:lang w:eastAsia="en-US"/>
              </w:rPr>
            </w:pPr>
          </w:p>
        </w:tc>
        <w:tc>
          <w:tcPr>
            <w:tcW w:w="1417" w:type="dxa"/>
            <w:vMerge/>
          </w:tcPr>
          <w:p w14:paraId="6C1A9259" w14:textId="77777777" w:rsidR="00572488" w:rsidRPr="00C54509" w:rsidRDefault="00572488" w:rsidP="00A06BCC">
            <w:pPr>
              <w:pStyle w:val="TAL"/>
              <w:rPr>
                <w:rFonts w:cs="Arial"/>
                <w:lang w:eastAsia="en-US"/>
              </w:rPr>
            </w:pPr>
          </w:p>
        </w:tc>
        <w:tc>
          <w:tcPr>
            <w:tcW w:w="1418" w:type="dxa"/>
            <w:vMerge/>
          </w:tcPr>
          <w:p w14:paraId="526D52BF" w14:textId="77777777" w:rsidR="00572488" w:rsidRPr="00C54509" w:rsidRDefault="00572488" w:rsidP="00A06BCC">
            <w:pPr>
              <w:pStyle w:val="TAL"/>
              <w:rPr>
                <w:rFonts w:cs="Arial"/>
                <w:lang w:eastAsia="en-US"/>
              </w:rPr>
            </w:pPr>
          </w:p>
        </w:tc>
        <w:tc>
          <w:tcPr>
            <w:tcW w:w="1276" w:type="dxa"/>
            <w:vMerge/>
          </w:tcPr>
          <w:p w14:paraId="470C5150" w14:textId="77777777" w:rsidR="00572488" w:rsidRPr="00C54509" w:rsidRDefault="00572488" w:rsidP="00A06BCC">
            <w:pPr>
              <w:pStyle w:val="TAC"/>
              <w:rPr>
                <w:rFonts w:cs="Arial"/>
                <w:lang w:eastAsia="en-US"/>
              </w:rPr>
            </w:pPr>
          </w:p>
        </w:tc>
        <w:tc>
          <w:tcPr>
            <w:tcW w:w="1275" w:type="dxa"/>
          </w:tcPr>
          <w:p w14:paraId="3E98416E"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7212EADB" w14:textId="77777777" w:rsidR="00572488" w:rsidRPr="00C54509" w:rsidRDefault="00572488" w:rsidP="00A06BCC">
            <w:pPr>
              <w:pStyle w:val="TAC"/>
              <w:rPr>
                <w:rFonts w:cs="Arial"/>
                <w:lang w:eastAsia="en-US"/>
              </w:rPr>
            </w:pPr>
            <w:r w:rsidRPr="00C54509">
              <w:rPr>
                <w:rFonts w:cs="Arial"/>
                <w:lang w:eastAsia="en-US"/>
              </w:rPr>
              <w:t>4.4</w:t>
            </w:r>
          </w:p>
        </w:tc>
      </w:tr>
      <w:tr w:rsidR="00C54509" w:rsidRPr="00C54509" w14:paraId="645B5A45" w14:textId="77777777" w:rsidTr="00A06BCC">
        <w:trPr>
          <w:jc w:val="center"/>
        </w:trPr>
        <w:tc>
          <w:tcPr>
            <w:tcW w:w="1526" w:type="dxa"/>
            <w:vMerge/>
          </w:tcPr>
          <w:p w14:paraId="62C1B06B" w14:textId="77777777" w:rsidR="00572488" w:rsidRPr="00C54509" w:rsidRDefault="00572488" w:rsidP="00A06BCC">
            <w:pPr>
              <w:pStyle w:val="TAC"/>
              <w:rPr>
                <w:rFonts w:cs="Arial"/>
                <w:lang w:eastAsia="en-US"/>
              </w:rPr>
            </w:pPr>
          </w:p>
        </w:tc>
        <w:tc>
          <w:tcPr>
            <w:tcW w:w="1526" w:type="dxa"/>
            <w:vMerge/>
          </w:tcPr>
          <w:p w14:paraId="3B99EC1D" w14:textId="77777777" w:rsidR="00572488" w:rsidRPr="00C54509" w:rsidRDefault="00572488" w:rsidP="00A06BCC">
            <w:pPr>
              <w:pStyle w:val="TAC"/>
              <w:rPr>
                <w:rFonts w:cs="Arial"/>
                <w:lang w:eastAsia="en-US"/>
              </w:rPr>
            </w:pPr>
          </w:p>
        </w:tc>
        <w:tc>
          <w:tcPr>
            <w:tcW w:w="1417" w:type="dxa"/>
            <w:vMerge/>
          </w:tcPr>
          <w:p w14:paraId="1B03D5F3" w14:textId="77777777" w:rsidR="00572488" w:rsidRPr="00C54509" w:rsidRDefault="00572488" w:rsidP="00A06BCC">
            <w:pPr>
              <w:pStyle w:val="TAL"/>
              <w:rPr>
                <w:rFonts w:cs="Arial"/>
                <w:lang w:eastAsia="en-US"/>
              </w:rPr>
            </w:pPr>
          </w:p>
        </w:tc>
        <w:tc>
          <w:tcPr>
            <w:tcW w:w="1418" w:type="dxa"/>
            <w:vMerge/>
          </w:tcPr>
          <w:p w14:paraId="7D3394B4" w14:textId="77777777" w:rsidR="00572488" w:rsidRPr="00C54509" w:rsidRDefault="00572488" w:rsidP="00A06BCC">
            <w:pPr>
              <w:pStyle w:val="TAL"/>
              <w:rPr>
                <w:rFonts w:cs="Arial"/>
                <w:lang w:eastAsia="en-US"/>
              </w:rPr>
            </w:pPr>
          </w:p>
        </w:tc>
        <w:tc>
          <w:tcPr>
            <w:tcW w:w="1276" w:type="dxa"/>
          </w:tcPr>
          <w:p w14:paraId="3EDCBDE5" w14:textId="77777777" w:rsidR="00572488" w:rsidRPr="00C54509" w:rsidRDefault="00572488" w:rsidP="00A06BCC">
            <w:pPr>
              <w:pStyle w:val="TAC"/>
              <w:rPr>
                <w:rFonts w:cs="Arial"/>
                <w:lang w:eastAsia="en-US"/>
              </w:rPr>
            </w:pPr>
            <w:r w:rsidRPr="00C54509">
              <w:rPr>
                <w:rFonts w:cs="Arial"/>
                <w:lang w:eastAsia="en-US"/>
              </w:rPr>
              <w:t>A5-1</w:t>
            </w:r>
          </w:p>
        </w:tc>
        <w:tc>
          <w:tcPr>
            <w:tcW w:w="1275" w:type="dxa"/>
          </w:tcPr>
          <w:p w14:paraId="356DC173"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4EA328A6" w14:textId="77777777" w:rsidR="00572488" w:rsidRPr="00C54509" w:rsidRDefault="00572488" w:rsidP="00A06BCC">
            <w:pPr>
              <w:pStyle w:val="TAC"/>
              <w:rPr>
                <w:rFonts w:cs="Arial"/>
                <w:lang w:eastAsia="en-US"/>
              </w:rPr>
            </w:pPr>
            <w:r w:rsidRPr="00C54509">
              <w:rPr>
                <w:rFonts w:cs="Arial"/>
                <w:lang w:eastAsia="en-US"/>
              </w:rPr>
              <w:t>11.7</w:t>
            </w:r>
          </w:p>
        </w:tc>
      </w:tr>
      <w:tr w:rsidR="00C54509" w:rsidRPr="00C54509" w14:paraId="1B875AB1" w14:textId="77777777" w:rsidTr="00A06BCC">
        <w:trPr>
          <w:jc w:val="center"/>
        </w:trPr>
        <w:tc>
          <w:tcPr>
            <w:tcW w:w="1526" w:type="dxa"/>
            <w:vMerge/>
          </w:tcPr>
          <w:p w14:paraId="1FA2ED79" w14:textId="77777777" w:rsidR="00572488" w:rsidRPr="00C54509" w:rsidRDefault="00572488" w:rsidP="00A06BCC">
            <w:pPr>
              <w:pStyle w:val="TAC"/>
              <w:rPr>
                <w:rFonts w:cs="Arial"/>
                <w:lang w:eastAsia="en-US"/>
              </w:rPr>
            </w:pPr>
          </w:p>
        </w:tc>
        <w:tc>
          <w:tcPr>
            <w:tcW w:w="1526" w:type="dxa"/>
            <w:vMerge/>
          </w:tcPr>
          <w:p w14:paraId="487CFDB8" w14:textId="77777777" w:rsidR="00572488" w:rsidRPr="00C54509" w:rsidRDefault="00572488" w:rsidP="00A06BCC">
            <w:pPr>
              <w:pStyle w:val="TAC"/>
              <w:rPr>
                <w:rFonts w:cs="Arial"/>
                <w:lang w:eastAsia="en-US"/>
              </w:rPr>
            </w:pPr>
          </w:p>
        </w:tc>
        <w:tc>
          <w:tcPr>
            <w:tcW w:w="1417" w:type="dxa"/>
            <w:vMerge/>
          </w:tcPr>
          <w:p w14:paraId="7E1E4F9C" w14:textId="77777777" w:rsidR="00572488" w:rsidRPr="00C54509" w:rsidRDefault="00572488" w:rsidP="00A06BCC">
            <w:pPr>
              <w:pStyle w:val="TAL"/>
              <w:rPr>
                <w:rFonts w:cs="Arial"/>
                <w:lang w:eastAsia="en-US"/>
              </w:rPr>
            </w:pPr>
          </w:p>
        </w:tc>
        <w:tc>
          <w:tcPr>
            <w:tcW w:w="1418" w:type="dxa"/>
            <w:vMerge w:val="restart"/>
          </w:tcPr>
          <w:p w14:paraId="6BE116B8" w14:textId="77777777" w:rsidR="00572488" w:rsidRPr="00C54509" w:rsidRDefault="00572488" w:rsidP="00A06BCC">
            <w:pPr>
              <w:pStyle w:val="TAL"/>
              <w:rPr>
                <w:rFonts w:cs="Arial"/>
                <w:lang w:eastAsia="en-US"/>
              </w:rPr>
            </w:pPr>
            <w:r w:rsidRPr="00C54509">
              <w:rPr>
                <w:rFonts w:cs="Arial"/>
                <w:lang w:eastAsia="en-US"/>
              </w:rPr>
              <w:t>EVA 70Hz Low</w:t>
            </w:r>
          </w:p>
        </w:tc>
        <w:tc>
          <w:tcPr>
            <w:tcW w:w="1276" w:type="dxa"/>
            <w:vMerge w:val="restart"/>
          </w:tcPr>
          <w:p w14:paraId="35318535" w14:textId="77777777" w:rsidR="00572488" w:rsidRPr="00C54509" w:rsidRDefault="00572488" w:rsidP="00A06BCC">
            <w:pPr>
              <w:pStyle w:val="TAC"/>
              <w:rPr>
                <w:rFonts w:cs="Arial"/>
                <w:lang w:eastAsia="en-US"/>
              </w:rPr>
            </w:pPr>
            <w:r w:rsidRPr="00C54509">
              <w:rPr>
                <w:rFonts w:cs="Arial"/>
                <w:lang w:eastAsia="en-US"/>
              </w:rPr>
              <w:t>A3-4</w:t>
            </w:r>
          </w:p>
        </w:tc>
        <w:tc>
          <w:tcPr>
            <w:tcW w:w="1275" w:type="dxa"/>
          </w:tcPr>
          <w:p w14:paraId="47D01F8A" w14:textId="77777777" w:rsidR="00572488" w:rsidRPr="00C54509" w:rsidRDefault="00572488" w:rsidP="00A06BCC">
            <w:pPr>
              <w:pStyle w:val="TAC"/>
              <w:rPr>
                <w:rFonts w:cs="Arial"/>
                <w:lang w:eastAsia="en-US"/>
              </w:rPr>
            </w:pPr>
            <w:r w:rsidRPr="00C54509">
              <w:rPr>
                <w:rFonts w:cs="Arial"/>
                <w:lang w:eastAsia="en-US"/>
              </w:rPr>
              <w:t>30%</w:t>
            </w:r>
          </w:p>
        </w:tc>
        <w:tc>
          <w:tcPr>
            <w:tcW w:w="1276" w:type="dxa"/>
          </w:tcPr>
          <w:p w14:paraId="1656D072" w14:textId="77777777" w:rsidR="00572488" w:rsidRPr="00C54509" w:rsidRDefault="00572488" w:rsidP="00A06BCC">
            <w:pPr>
              <w:pStyle w:val="TAC"/>
              <w:rPr>
                <w:rFonts w:cs="Arial"/>
                <w:lang w:eastAsia="en-US"/>
              </w:rPr>
            </w:pPr>
            <w:r w:rsidRPr="00C54509">
              <w:rPr>
                <w:rFonts w:cs="Arial"/>
                <w:lang w:eastAsia="en-US"/>
              </w:rPr>
              <w:t>-9.9</w:t>
            </w:r>
          </w:p>
        </w:tc>
      </w:tr>
      <w:tr w:rsidR="00C54509" w:rsidRPr="00C54509" w14:paraId="3D2396F7" w14:textId="77777777" w:rsidTr="00A06BCC">
        <w:trPr>
          <w:jc w:val="center"/>
        </w:trPr>
        <w:tc>
          <w:tcPr>
            <w:tcW w:w="1526" w:type="dxa"/>
            <w:vMerge/>
          </w:tcPr>
          <w:p w14:paraId="32AEF166" w14:textId="77777777" w:rsidR="00572488" w:rsidRPr="00C54509" w:rsidRDefault="00572488" w:rsidP="00A06BCC">
            <w:pPr>
              <w:pStyle w:val="TAC"/>
              <w:rPr>
                <w:rFonts w:cs="Arial"/>
                <w:lang w:eastAsia="en-US"/>
              </w:rPr>
            </w:pPr>
          </w:p>
        </w:tc>
        <w:tc>
          <w:tcPr>
            <w:tcW w:w="1526" w:type="dxa"/>
            <w:vMerge/>
          </w:tcPr>
          <w:p w14:paraId="7C6F9943" w14:textId="77777777" w:rsidR="00572488" w:rsidRPr="00C54509" w:rsidRDefault="00572488" w:rsidP="00A06BCC">
            <w:pPr>
              <w:pStyle w:val="TAC"/>
              <w:rPr>
                <w:rFonts w:cs="Arial"/>
                <w:lang w:eastAsia="en-US"/>
              </w:rPr>
            </w:pPr>
          </w:p>
        </w:tc>
        <w:tc>
          <w:tcPr>
            <w:tcW w:w="1417" w:type="dxa"/>
            <w:vMerge/>
          </w:tcPr>
          <w:p w14:paraId="60579CEB" w14:textId="77777777" w:rsidR="00572488" w:rsidRPr="00C54509" w:rsidRDefault="00572488" w:rsidP="00A06BCC">
            <w:pPr>
              <w:pStyle w:val="TAL"/>
              <w:rPr>
                <w:rFonts w:cs="Arial"/>
                <w:lang w:eastAsia="en-US"/>
              </w:rPr>
            </w:pPr>
          </w:p>
        </w:tc>
        <w:tc>
          <w:tcPr>
            <w:tcW w:w="1418" w:type="dxa"/>
            <w:vMerge/>
          </w:tcPr>
          <w:p w14:paraId="1C2BCDB2" w14:textId="77777777" w:rsidR="00572488" w:rsidRPr="00C54509" w:rsidRDefault="00572488" w:rsidP="00A06BCC">
            <w:pPr>
              <w:pStyle w:val="TAL"/>
              <w:rPr>
                <w:rFonts w:cs="Arial"/>
                <w:lang w:eastAsia="en-US"/>
              </w:rPr>
            </w:pPr>
          </w:p>
        </w:tc>
        <w:tc>
          <w:tcPr>
            <w:tcW w:w="1276" w:type="dxa"/>
            <w:vMerge/>
          </w:tcPr>
          <w:p w14:paraId="577EF5D6" w14:textId="77777777" w:rsidR="00572488" w:rsidRPr="00C54509" w:rsidRDefault="00572488" w:rsidP="00A06BCC">
            <w:pPr>
              <w:pStyle w:val="TAC"/>
              <w:rPr>
                <w:rFonts w:cs="Arial"/>
                <w:lang w:eastAsia="en-US"/>
              </w:rPr>
            </w:pPr>
          </w:p>
        </w:tc>
        <w:tc>
          <w:tcPr>
            <w:tcW w:w="1275" w:type="dxa"/>
          </w:tcPr>
          <w:p w14:paraId="3CA9FA38"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5FF10A43" w14:textId="77777777" w:rsidR="00572488" w:rsidRPr="00C54509" w:rsidRDefault="00572488" w:rsidP="00A06BCC">
            <w:pPr>
              <w:pStyle w:val="TAC"/>
              <w:rPr>
                <w:rFonts w:cs="Arial"/>
                <w:lang w:eastAsia="en-US"/>
              </w:rPr>
            </w:pPr>
            <w:r w:rsidRPr="00C54509">
              <w:rPr>
                <w:rFonts w:cs="Arial"/>
                <w:lang w:eastAsia="en-US"/>
              </w:rPr>
              <w:t>-6.7</w:t>
            </w:r>
          </w:p>
        </w:tc>
      </w:tr>
      <w:tr w:rsidR="00C54509" w:rsidRPr="00C54509" w14:paraId="672C5A45" w14:textId="77777777" w:rsidTr="00A06BCC">
        <w:trPr>
          <w:jc w:val="center"/>
        </w:trPr>
        <w:tc>
          <w:tcPr>
            <w:tcW w:w="1526" w:type="dxa"/>
            <w:vMerge/>
          </w:tcPr>
          <w:p w14:paraId="1963476B" w14:textId="77777777" w:rsidR="00572488" w:rsidRPr="00C54509" w:rsidRDefault="00572488" w:rsidP="00A06BCC">
            <w:pPr>
              <w:pStyle w:val="TAC"/>
              <w:rPr>
                <w:rFonts w:cs="Arial"/>
                <w:lang w:eastAsia="en-US"/>
              </w:rPr>
            </w:pPr>
          </w:p>
        </w:tc>
        <w:tc>
          <w:tcPr>
            <w:tcW w:w="1526" w:type="dxa"/>
            <w:vMerge/>
          </w:tcPr>
          <w:p w14:paraId="10B78481" w14:textId="77777777" w:rsidR="00572488" w:rsidRPr="00C54509" w:rsidRDefault="00572488" w:rsidP="00A06BCC">
            <w:pPr>
              <w:pStyle w:val="TAC"/>
              <w:rPr>
                <w:rFonts w:cs="Arial"/>
                <w:lang w:eastAsia="en-US"/>
              </w:rPr>
            </w:pPr>
          </w:p>
        </w:tc>
        <w:tc>
          <w:tcPr>
            <w:tcW w:w="1417" w:type="dxa"/>
            <w:vMerge/>
          </w:tcPr>
          <w:p w14:paraId="6B62F7EA" w14:textId="77777777" w:rsidR="00572488" w:rsidRPr="00C54509" w:rsidRDefault="00572488" w:rsidP="00A06BCC">
            <w:pPr>
              <w:pStyle w:val="TAL"/>
              <w:rPr>
                <w:rFonts w:cs="Arial"/>
                <w:lang w:eastAsia="en-US"/>
              </w:rPr>
            </w:pPr>
          </w:p>
        </w:tc>
        <w:tc>
          <w:tcPr>
            <w:tcW w:w="1418" w:type="dxa"/>
            <w:vMerge/>
          </w:tcPr>
          <w:p w14:paraId="4ECDCEE8" w14:textId="77777777" w:rsidR="00572488" w:rsidRPr="00C54509" w:rsidRDefault="00572488" w:rsidP="00A06BCC">
            <w:pPr>
              <w:pStyle w:val="TAL"/>
              <w:rPr>
                <w:rFonts w:cs="Arial"/>
                <w:lang w:eastAsia="en-US"/>
              </w:rPr>
            </w:pPr>
          </w:p>
        </w:tc>
        <w:tc>
          <w:tcPr>
            <w:tcW w:w="1276" w:type="dxa"/>
            <w:vMerge w:val="restart"/>
          </w:tcPr>
          <w:p w14:paraId="488780B5" w14:textId="77777777" w:rsidR="00572488" w:rsidRPr="00C54509" w:rsidRDefault="00572488" w:rsidP="00A06BCC">
            <w:pPr>
              <w:pStyle w:val="TAC"/>
              <w:rPr>
                <w:rFonts w:cs="Arial"/>
                <w:lang w:eastAsia="en-US"/>
              </w:rPr>
            </w:pPr>
            <w:r w:rsidRPr="00C54509">
              <w:rPr>
                <w:rFonts w:cs="Arial"/>
                <w:lang w:eastAsia="en-US"/>
              </w:rPr>
              <w:t>A4-5</w:t>
            </w:r>
          </w:p>
        </w:tc>
        <w:tc>
          <w:tcPr>
            <w:tcW w:w="1275" w:type="dxa"/>
          </w:tcPr>
          <w:p w14:paraId="11618536" w14:textId="77777777" w:rsidR="00572488" w:rsidRPr="00C54509" w:rsidRDefault="00572488" w:rsidP="00A06BCC">
            <w:pPr>
              <w:pStyle w:val="TAC"/>
              <w:rPr>
                <w:rFonts w:cs="Arial"/>
                <w:lang w:eastAsia="en-US"/>
              </w:rPr>
            </w:pPr>
            <w:r w:rsidRPr="00C54509">
              <w:rPr>
                <w:rFonts w:cs="Arial"/>
                <w:lang w:eastAsia="en-US"/>
              </w:rPr>
              <w:t>30%</w:t>
            </w:r>
          </w:p>
        </w:tc>
        <w:tc>
          <w:tcPr>
            <w:tcW w:w="1276" w:type="dxa"/>
          </w:tcPr>
          <w:p w14:paraId="654019D8" w14:textId="77777777" w:rsidR="00572488" w:rsidRPr="00C54509" w:rsidRDefault="00572488" w:rsidP="00A06BCC">
            <w:pPr>
              <w:pStyle w:val="TAC"/>
              <w:rPr>
                <w:rFonts w:cs="Arial"/>
                <w:lang w:eastAsia="en-US"/>
              </w:rPr>
            </w:pPr>
            <w:r w:rsidRPr="00C54509">
              <w:rPr>
                <w:rFonts w:cs="Arial"/>
                <w:lang w:eastAsia="en-US"/>
              </w:rPr>
              <w:t>-2.5</w:t>
            </w:r>
          </w:p>
        </w:tc>
      </w:tr>
      <w:tr w:rsidR="00C54509" w:rsidRPr="00C54509" w14:paraId="1A6615E0" w14:textId="77777777" w:rsidTr="00A06BCC">
        <w:trPr>
          <w:jc w:val="center"/>
        </w:trPr>
        <w:tc>
          <w:tcPr>
            <w:tcW w:w="1526" w:type="dxa"/>
            <w:vMerge/>
          </w:tcPr>
          <w:p w14:paraId="2B8FEB00" w14:textId="77777777" w:rsidR="00572488" w:rsidRPr="00C54509" w:rsidRDefault="00572488" w:rsidP="00A06BCC">
            <w:pPr>
              <w:pStyle w:val="TAC"/>
              <w:rPr>
                <w:rFonts w:cs="Arial"/>
                <w:lang w:eastAsia="en-US"/>
              </w:rPr>
            </w:pPr>
          </w:p>
        </w:tc>
        <w:tc>
          <w:tcPr>
            <w:tcW w:w="1526" w:type="dxa"/>
            <w:vMerge/>
          </w:tcPr>
          <w:p w14:paraId="4B3721FC" w14:textId="77777777" w:rsidR="00572488" w:rsidRPr="00C54509" w:rsidRDefault="00572488" w:rsidP="00A06BCC">
            <w:pPr>
              <w:pStyle w:val="TAC"/>
              <w:rPr>
                <w:rFonts w:cs="Arial"/>
                <w:lang w:eastAsia="en-US"/>
              </w:rPr>
            </w:pPr>
          </w:p>
        </w:tc>
        <w:tc>
          <w:tcPr>
            <w:tcW w:w="1417" w:type="dxa"/>
            <w:vMerge/>
          </w:tcPr>
          <w:p w14:paraId="1D1FA939" w14:textId="77777777" w:rsidR="00572488" w:rsidRPr="00C54509" w:rsidRDefault="00572488" w:rsidP="00A06BCC">
            <w:pPr>
              <w:pStyle w:val="TAL"/>
              <w:rPr>
                <w:rFonts w:cs="Arial"/>
                <w:lang w:eastAsia="en-US"/>
              </w:rPr>
            </w:pPr>
          </w:p>
        </w:tc>
        <w:tc>
          <w:tcPr>
            <w:tcW w:w="1418" w:type="dxa"/>
            <w:vMerge/>
          </w:tcPr>
          <w:p w14:paraId="62ABC007" w14:textId="77777777" w:rsidR="00572488" w:rsidRPr="00C54509" w:rsidRDefault="00572488" w:rsidP="00A06BCC">
            <w:pPr>
              <w:pStyle w:val="TAL"/>
              <w:rPr>
                <w:rFonts w:cs="Arial"/>
                <w:lang w:eastAsia="en-US"/>
              </w:rPr>
            </w:pPr>
          </w:p>
        </w:tc>
        <w:tc>
          <w:tcPr>
            <w:tcW w:w="1276" w:type="dxa"/>
            <w:vMerge/>
          </w:tcPr>
          <w:p w14:paraId="71F2C1F4" w14:textId="77777777" w:rsidR="00572488" w:rsidRPr="00C54509" w:rsidRDefault="00572488" w:rsidP="00A06BCC">
            <w:pPr>
              <w:pStyle w:val="TAC"/>
              <w:rPr>
                <w:rFonts w:cs="Arial"/>
                <w:lang w:eastAsia="en-US"/>
              </w:rPr>
            </w:pPr>
          </w:p>
        </w:tc>
        <w:tc>
          <w:tcPr>
            <w:tcW w:w="1275" w:type="dxa"/>
          </w:tcPr>
          <w:p w14:paraId="09079FAF"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0485C1BD" w14:textId="77777777" w:rsidR="00572488" w:rsidRPr="00C54509" w:rsidRDefault="00572488" w:rsidP="00A06BCC">
            <w:pPr>
              <w:pStyle w:val="TAC"/>
              <w:rPr>
                <w:rFonts w:cs="Arial"/>
                <w:lang w:eastAsia="en-US"/>
              </w:rPr>
            </w:pPr>
            <w:r w:rsidRPr="00C54509">
              <w:rPr>
                <w:rFonts w:cs="Arial"/>
                <w:lang w:eastAsia="en-US"/>
              </w:rPr>
              <w:t>4.6</w:t>
            </w:r>
          </w:p>
        </w:tc>
      </w:tr>
      <w:tr w:rsidR="00C54509" w:rsidRPr="00C54509" w14:paraId="46BB8D84" w14:textId="77777777" w:rsidTr="00A06BCC">
        <w:trPr>
          <w:jc w:val="center"/>
        </w:trPr>
        <w:tc>
          <w:tcPr>
            <w:tcW w:w="1526" w:type="dxa"/>
            <w:vMerge/>
          </w:tcPr>
          <w:p w14:paraId="5961FE47" w14:textId="77777777" w:rsidR="00572488" w:rsidRPr="00C54509" w:rsidRDefault="00572488" w:rsidP="00A06BCC">
            <w:pPr>
              <w:pStyle w:val="TAC"/>
              <w:rPr>
                <w:rFonts w:cs="Arial"/>
                <w:lang w:eastAsia="en-US"/>
              </w:rPr>
            </w:pPr>
          </w:p>
        </w:tc>
        <w:tc>
          <w:tcPr>
            <w:tcW w:w="1526" w:type="dxa"/>
            <w:vMerge/>
          </w:tcPr>
          <w:p w14:paraId="1F64C3B6" w14:textId="77777777" w:rsidR="00572488" w:rsidRPr="00C54509" w:rsidRDefault="00572488" w:rsidP="00A06BCC">
            <w:pPr>
              <w:pStyle w:val="TAC"/>
              <w:rPr>
                <w:rFonts w:cs="Arial"/>
                <w:lang w:eastAsia="en-US"/>
              </w:rPr>
            </w:pPr>
          </w:p>
        </w:tc>
        <w:tc>
          <w:tcPr>
            <w:tcW w:w="1417" w:type="dxa"/>
            <w:vMerge/>
          </w:tcPr>
          <w:p w14:paraId="77B4CF64" w14:textId="77777777" w:rsidR="00572488" w:rsidRPr="00C54509" w:rsidRDefault="00572488" w:rsidP="00A06BCC">
            <w:pPr>
              <w:pStyle w:val="TAL"/>
              <w:rPr>
                <w:rFonts w:cs="Arial"/>
                <w:lang w:eastAsia="en-US"/>
              </w:rPr>
            </w:pPr>
          </w:p>
        </w:tc>
        <w:tc>
          <w:tcPr>
            <w:tcW w:w="1418" w:type="dxa"/>
            <w:vMerge w:val="restart"/>
          </w:tcPr>
          <w:p w14:paraId="6E852AF5" w14:textId="77777777" w:rsidR="00572488" w:rsidRPr="00C54509" w:rsidRDefault="00572488"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05CDEE1F" w14:textId="77777777" w:rsidR="00572488" w:rsidRPr="00C54509" w:rsidRDefault="00572488" w:rsidP="00A06BCC">
            <w:pPr>
              <w:pStyle w:val="TAC"/>
              <w:rPr>
                <w:rFonts w:cs="Arial"/>
                <w:lang w:eastAsia="en-US"/>
              </w:rPr>
            </w:pPr>
            <w:r w:rsidRPr="00C54509">
              <w:rPr>
                <w:rFonts w:cs="Arial"/>
                <w:lang w:eastAsia="en-US"/>
              </w:rPr>
              <w:t>A3-1</w:t>
            </w:r>
          </w:p>
        </w:tc>
        <w:tc>
          <w:tcPr>
            <w:tcW w:w="1275" w:type="dxa"/>
          </w:tcPr>
          <w:p w14:paraId="4834CB24" w14:textId="77777777" w:rsidR="00572488" w:rsidRPr="00C54509" w:rsidRDefault="00572488" w:rsidP="00A06BCC">
            <w:pPr>
              <w:pStyle w:val="TAC"/>
              <w:rPr>
                <w:rFonts w:cs="Arial"/>
                <w:lang w:eastAsia="en-US"/>
              </w:rPr>
            </w:pPr>
            <w:r w:rsidRPr="00C54509">
              <w:rPr>
                <w:rFonts w:cs="Arial"/>
                <w:lang w:eastAsia="en-US"/>
              </w:rPr>
              <w:t>30%</w:t>
            </w:r>
          </w:p>
        </w:tc>
        <w:tc>
          <w:tcPr>
            <w:tcW w:w="1276" w:type="dxa"/>
          </w:tcPr>
          <w:p w14:paraId="2C62008B" w14:textId="77777777" w:rsidR="00572488" w:rsidRPr="00C54509" w:rsidRDefault="00572488" w:rsidP="00A06BCC">
            <w:pPr>
              <w:pStyle w:val="TAC"/>
              <w:rPr>
                <w:rFonts w:cs="Arial"/>
                <w:lang w:eastAsia="en-US"/>
              </w:rPr>
            </w:pPr>
            <w:r w:rsidRPr="00C54509">
              <w:rPr>
                <w:rFonts w:cs="Arial"/>
                <w:lang w:eastAsia="en-US"/>
              </w:rPr>
              <w:t>-6.9</w:t>
            </w:r>
          </w:p>
        </w:tc>
      </w:tr>
      <w:tr w:rsidR="00C54509" w:rsidRPr="00C54509" w14:paraId="10A4FB50" w14:textId="77777777" w:rsidTr="00A06BCC">
        <w:trPr>
          <w:jc w:val="center"/>
        </w:trPr>
        <w:tc>
          <w:tcPr>
            <w:tcW w:w="1526" w:type="dxa"/>
            <w:vMerge/>
          </w:tcPr>
          <w:p w14:paraId="2430E390" w14:textId="77777777" w:rsidR="00572488" w:rsidRPr="00C54509" w:rsidRDefault="00572488" w:rsidP="00A06BCC">
            <w:pPr>
              <w:pStyle w:val="TAC"/>
              <w:rPr>
                <w:rFonts w:cs="Arial"/>
                <w:lang w:eastAsia="en-US"/>
              </w:rPr>
            </w:pPr>
          </w:p>
        </w:tc>
        <w:tc>
          <w:tcPr>
            <w:tcW w:w="1526" w:type="dxa"/>
            <w:vMerge/>
          </w:tcPr>
          <w:p w14:paraId="0296C04A" w14:textId="77777777" w:rsidR="00572488" w:rsidRPr="00C54509" w:rsidRDefault="00572488" w:rsidP="00A06BCC">
            <w:pPr>
              <w:pStyle w:val="TAC"/>
              <w:rPr>
                <w:rFonts w:cs="Arial"/>
                <w:lang w:eastAsia="en-US"/>
              </w:rPr>
            </w:pPr>
          </w:p>
        </w:tc>
        <w:tc>
          <w:tcPr>
            <w:tcW w:w="1417" w:type="dxa"/>
            <w:vMerge/>
          </w:tcPr>
          <w:p w14:paraId="6C5B9A77" w14:textId="77777777" w:rsidR="00572488" w:rsidRPr="00C54509" w:rsidRDefault="00572488" w:rsidP="00A06BCC">
            <w:pPr>
              <w:pStyle w:val="TAL"/>
              <w:rPr>
                <w:rFonts w:cs="Arial"/>
                <w:lang w:eastAsia="en-US"/>
              </w:rPr>
            </w:pPr>
          </w:p>
        </w:tc>
        <w:tc>
          <w:tcPr>
            <w:tcW w:w="1418" w:type="dxa"/>
            <w:vMerge/>
          </w:tcPr>
          <w:p w14:paraId="1141C14B" w14:textId="77777777" w:rsidR="00572488" w:rsidRPr="00C54509" w:rsidRDefault="00572488" w:rsidP="00A06BCC">
            <w:pPr>
              <w:pStyle w:val="TAL"/>
              <w:rPr>
                <w:rFonts w:cs="Arial"/>
                <w:lang w:eastAsia="en-US"/>
              </w:rPr>
            </w:pPr>
          </w:p>
        </w:tc>
        <w:tc>
          <w:tcPr>
            <w:tcW w:w="1276" w:type="dxa"/>
            <w:vMerge/>
          </w:tcPr>
          <w:p w14:paraId="22A1209B" w14:textId="77777777" w:rsidR="00572488" w:rsidRPr="00C54509" w:rsidRDefault="00572488" w:rsidP="00A06BCC">
            <w:pPr>
              <w:pStyle w:val="TAC"/>
              <w:rPr>
                <w:rFonts w:cs="Arial"/>
                <w:lang w:eastAsia="en-US"/>
              </w:rPr>
            </w:pPr>
          </w:p>
        </w:tc>
        <w:tc>
          <w:tcPr>
            <w:tcW w:w="1275" w:type="dxa"/>
          </w:tcPr>
          <w:p w14:paraId="1A6CA34B"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54C12493" w14:textId="77777777" w:rsidR="00572488" w:rsidRPr="00C54509" w:rsidRDefault="00572488" w:rsidP="00A06BCC">
            <w:pPr>
              <w:pStyle w:val="TAC"/>
              <w:rPr>
                <w:rFonts w:cs="Arial"/>
                <w:lang w:eastAsia="en-US"/>
              </w:rPr>
            </w:pPr>
            <w:r w:rsidRPr="00C54509">
              <w:rPr>
                <w:rFonts w:cs="Arial"/>
                <w:lang w:eastAsia="en-US"/>
              </w:rPr>
              <w:t>-3.4</w:t>
            </w:r>
          </w:p>
        </w:tc>
      </w:tr>
      <w:tr w:rsidR="00C54509" w:rsidRPr="00C54509" w14:paraId="0EA8060B" w14:textId="77777777" w:rsidTr="00A06BCC">
        <w:trPr>
          <w:jc w:val="center"/>
        </w:trPr>
        <w:tc>
          <w:tcPr>
            <w:tcW w:w="1526" w:type="dxa"/>
            <w:vMerge/>
          </w:tcPr>
          <w:p w14:paraId="2449F2B9" w14:textId="77777777" w:rsidR="00572488" w:rsidRPr="00C54509" w:rsidRDefault="00572488" w:rsidP="00A06BCC">
            <w:pPr>
              <w:pStyle w:val="TAC"/>
              <w:rPr>
                <w:rFonts w:cs="Arial"/>
                <w:lang w:eastAsia="en-US"/>
              </w:rPr>
            </w:pPr>
          </w:p>
        </w:tc>
        <w:tc>
          <w:tcPr>
            <w:tcW w:w="1526" w:type="dxa"/>
            <w:vMerge/>
          </w:tcPr>
          <w:p w14:paraId="43F161B3" w14:textId="77777777" w:rsidR="00572488" w:rsidRPr="00C54509" w:rsidRDefault="00572488" w:rsidP="00A06BCC">
            <w:pPr>
              <w:pStyle w:val="TAC"/>
              <w:rPr>
                <w:rFonts w:cs="Arial"/>
                <w:lang w:eastAsia="en-US"/>
              </w:rPr>
            </w:pPr>
          </w:p>
        </w:tc>
        <w:tc>
          <w:tcPr>
            <w:tcW w:w="1417" w:type="dxa"/>
            <w:vMerge/>
          </w:tcPr>
          <w:p w14:paraId="1E3DD63D" w14:textId="77777777" w:rsidR="00572488" w:rsidRPr="00C54509" w:rsidRDefault="00572488" w:rsidP="00A06BCC">
            <w:pPr>
              <w:pStyle w:val="TAL"/>
              <w:rPr>
                <w:rFonts w:cs="Arial"/>
                <w:lang w:eastAsia="en-US"/>
              </w:rPr>
            </w:pPr>
          </w:p>
        </w:tc>
        <w:tc>
          <w:tcPr>
            <w:tcW w:w="1418" w:type="dxa"/>
            <w:vMerge w:val="restart"/>
          </w:tcPr>
          <w:p w14:paraId="45509D34" w14:textId="77777777" w:rsidR="00572488" w:rsidRPr="00C54509" w:rsidRDefault="00572488" w:rsidP="00A06BC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76" w:type="dxa"/>
            <w:vMerge w:val="restart"/>
          </w:tcPr>
          <w:p w14:paraId="40ABB2D3" w14:textId="77777777" w:rsidR="00572488" w:rsidRPr="00C54509" w:rsidRDefault="00572488" w:rsidP="00A06BCC">
            <w:pPr>
              <w:pStyle w:val="TAC"/>
              <w:rPr>
                <w:rFonts w:cs="Arial"/>
                <w:lang w:eastAsia="en-US"/>
              </w:rPr>
            </w:pPr>
            <w:r w:rsidRPr="00C54509">
              <w:rPr>
                <w:rFonts w:cs="Arial"/>
                <w:lang w:eastAsia="en-US"/>
              </w:rPr>
              <w:t>A3-1</w:t>
            </w:r>
          </w:p>
        </w:tc>
        <w:tc>
          <w:tcPr>
            <w:tcW w:w="1275" w:type="dxa"/>
          </w:tcPr>
          <w:p w14:paraId="15F827D0" w14:textId="77777777" w:rsidR="00572488" w:rsidRPr="00C54509" w:rsidRDefault="00572488" w:rsidP="00A06BCC">
            <w:pPr>
              <w:pStyle w:val="TAC"/>
              <w:rPr>
                <w:rFonts w:cs="Arial"/>
                <w:lang w:eastAsia="en-US"/>
              </w:rPr>
            </w:pPr>
            <w:r w:rsidRPr="00C54509">
              <w:rPr>
                <w:rFonts w:cs="Arial"/>
                <w:lang w:eastAsia="en-US"/>
              </w:rPr>
              <w:t>30%</w:t>
            </w:r>
          </w:p>
        </w:tc>
        <w:tc>
          <w:tcPr>
            <w:tcW w:w="1276" w:type="dxa"/>
          </w:tcPr>
          <w:p w14:paraId="6C1C2443" w14:textId="77777777" w:rsidR="00572488" w:rsidRPr="00C54509" w:rsidRDefault="00572488" w:rsidP="00A06BCC">
            <w:pPr>
              <w:pStyle w:val="TAC"/>
              <w:rPr>
                <w:rFonts w:cs="Arial"/>
                <w:lang w:eastAsia="en-US"/>
              </w:rPr>
            </w:pPr>
            <w:r w:rsidRPr="00C54509">
              <w:rPr>
                <w:rFonts w:cs="Arial"/>
                <w:lang w:eastAsia="en-US"/>
              </w:rPr>
              <w:t>-6.9</w:t>
            </w:r>
          </w:p>
        </w:tc>
      </w:tr>
      <w:tr w:rsidR="00C54509" w:rsidRPr="00C54509" w14:paraId="543A79B1" w14:textId="77777777" w:rsidTr="00A06BCC">
        <w:trPr>
          <w:jc w:val="center"/>
        </w:trPr>
        <w:tc>
          <w:tcPr>
            <w:tcW w:w="1526" w:type="dxa"/>
            <w:vMerge/>
          </w:tcPr>
          <w:p w14:paraId="5EFC9675" w14:textId="77777777" w:rsidR="00572488" w:rsidRPr="00C54509" w:rsidRDefault="00572488" w:rsidP="00A06BCC">
            <w:pPr>
              <w:pStyle w:val="TAC"/>
              <w:rPr>
                <w:rFonts w:cs="Arial"/>
                <w:lang w:eastAsia="en-US"/>
              </w:rPr>
            </w:pPr>
          </w:p>
        </w:tc>
        <w:tc>
          <w:tcPr>
            <w:tcW w:w="1526" w:type="dxa"/>
            <w:vMerge/>
          </w:tcPr>
          <w:p w14:paraId="1B24E4C4" w14:textId="77777777" w:rsidR="00572488" w:rsidRPr="00C54509" w:rsidRDefault="00572488" w:rsidP="00A06BCC">
            <w:pPr>
              <w:pStyle w:val="TAC"/>
              <w:rPr>
                <w:rFonts w:cs="Arial"/>
                <w:lang w:eastAsia="en-US"/>
              </w:rPr>
            </w:pPr>
          </w:p>
        </w:tc>
        <w:tc>
          <w:tcPr>
            <w:tcW w:w="1417" w:type="dxa"/>
            <w:vMerge/>
          </w:tcPr>
          <w:p w14:paraId="7168FA02" w14:textId="77777777" w:rsidR="00572488" w:rsidRPr="00C54509" w:rsidRDefault="00572488" w:rsidP="00A06BCC">
            <w:pPr>
              <w:pStyle w:val="TAL"/>
              <w:rPr>
                <w:rFonts w:cs="Arial"/>
                <w:lang w:eastAsia="en-US"/>
              </w:rPr>
            </w:pPr>
          </w:p>
        </w:tc>
        <w:tc>
          <w:tcPr>
            <w:tcW w:w="1418" w:type="dxa"/>
            <w:vMerge/>
          </w:tcPr>
          <w:p w14:paraId="634C1184" w14:textId="77777777" w:rsidR="00572488" w:rsidRPr="00C54509" w:rsidRDefault="00572488" w:rsidP="00A06BCC">
            <w:pPr>
              <w:pStyle w:val="TAL"/>
              <w:rPr>
                <w:rFonts w:cs="Arial"/>
                <w:lang w:eastAsia="en-US"/>
              </w:rPr>
            </w:pPr>
          </w:p>
        </w:tc>
        <w:tc>
          <w:tcPr>
            <w:tcW w:w="1276" w:type="dxa"/>
            <w:vMerge/>
          </w:tcPr>
          <w:p w14:paraId="7848D947" w14:textId="77777777" w:rsidR="00572488" w:rsidRPr="00C54509" w:rsidRDefault="00572488" w:rsidP="00A06BCC">
            <w:pPr>
              <w:pStyle w:val="TAC"/>
              <w:rPr>
                <w:rFonts w:cs="Arial"/>
                <w:lang w:eastAsia="en-US"/>
              </w:rPr>
            </w:pPr>
          </w:p>
        </w:tc>
        <w:tc>
          <w:tcPr>
            <w:tcW w:w="1275" w:type="dxa"/>
          </w:tcPr>
          <w:p w14:paraId="1DC48151"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16A1B21B" w14:textId="77777777" w:rsidR="00572488" w:rsidRPr="00C54509" w:rsidRDefault="00572488" w:rsidP="00A06BCC">
            <w:pPr>
              <w:pStyle w:val="TAC"/>
              <w:rPr>
                <w:rFonts w:cs="Arial"/>
                <w:lang w:eastAsia="en-US"/>
              </w:rPr>
            </w:pPr>
            <w:r w:rsidRPr="00C54509">
              <w:rPr>
                <w:rFonts w:cs="Arial"/>
                <w:lang w:eastAsia="en-US"/>
              </w:rPr>
              <w:t>-3.3</w:t>
            </w:r>
          </w:p>
        </w:tc>
      </w:tr>
      <w:tr w:rsidR="00C54509" w:rsidRPr="00C54509" w14:paraId="7876290E" w14:textId="77777777" w:rsidTr="00A06BCC">
        <w:trPr>
          <w:jc w:val="center"/>
        </w:trPr>
        <w:tc>
          <w:tcPr>
            <w:tcW w:w="1526" w:type="dxa"/>
            <w:vMerge/>
          </w:tcPr>
          <w:p w14:paraId="625B6ADE" w14:textId="77777777" w:rsidR="00572488" w:rsidRPr="00C54509" w:rsidRDefault="00572488" w:rsidP="00A06BCC">
            <w:pPr>
              <w:pStyle w:val="TAC"/>
              <w:rPr>
                <w:rFonts w:cs="Arial"/>
                <w:lang w:eastAsia="en-US"/>
              </w:rPr>
            </w:pPr>
          </w:p>
        </w:tc>
        <w:tc>
          <w:tcPr>
            <w:tcW w:w="1526" w:type="dxa"/>
            <w:vMerge/>
          </w:tcPr>
          <w:p w14:paraId="681FB23E" w14:textId="77777777" w:rsidR="00572488" w:rsidRPr="00C54509" w:rsidRDefault="00572488" w:rsidP="00A06BCC">
            <w:pPr>
              <w:pStyle w:val="TAC"/>
              <w:rPr>
                <w:rFonts w:cs="Arial"/>
                <w:lang w:eastAsia="en-US"/>
              </w:rPr>
            </w:pPr>
          </w:p>
        </w:tc>
        <w:tc>
          <w:tcPr>
            <w:tcW w:w="1417" w:type="dxa"/>
            <w:vMerge w:val="restart"/>
          </w:tcPr>
          <w:p w14:paraId="2305EE6F" w14:textId="77777777" w:rsidR="00572488" w:rsidRPr="00C54509" w:rsidRDefault="00572488" w:rsidP="00A06BCC">
            <w:pPr>
              <w:pStyle w:val="TAL"/>
              <w:rPr>
                <w:rFonts w:cs="Arial"/>
                <w:lang w:eastAsia="en-US"/>
              </w:rPr>
            </w:pPr>
            <w:r w:rsidRPr="00C54509">
              <w:rPr>
                <w:rFonts w:cs="Arial"/>
                <w:lang w:eastAsia="en-US"/>
              </w:rPr>
              <w:t>Extended</w:t>
            </w:r>
          </w:p>
        </w:tc>
        <w:tc>
          <w:tcPr>
            <w:tcW w:w="1418" w:type="dxa"/>
            <w:vMerge w:val="restart"/>
          </w:tcPr>
          <w:p w14:paraId="3598E01B" w14:textId="77777777" w:rsidR="00572488" w:rsidRPr="00C54509" w:rsidRDefault="00572488"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76" w:type="dxa"/>
            <w:vMerge w:val="restart"/>
          </w:tcPr>
          <w:p w14:paraId="44DA4619" w14:textId="77777777" w:rsidR="00572488" w:rsidRPr="00C54509" w:rsidRDefault="00572488" w:rsidP="00A06BCC">
            <w:pPr>
              <w:pStyle w:val="TAC"/>
              <w:rPr>
                <w:rFonts w:cs="Arial"/>
                <w:lang w:eastAsia="en-US"/>
              </w:rPr>
            </w:pPr>
            <w:r w:rsidRPr="00C54509">
              <w:rPr>
                <w:rFonts w:cs="Arial"/>
                <w:lang w:eastAsia="en-US"/>
              </w:rPr>
              <w:t>A4-2</w:t>
            </w:r>
          </w:p>
        </w:tc>
        <w:tc>
          <w:tcPr>
            <w:tcW w:w="1275" w:type="dxa"/>
          </w:tcPr>
          <w:p w14:paraId="04C00234" w14:textId="77777777" w:rsidR="00572488" w:rsidRPr="00C54509" w:rsidRDefault="00572488" w:rsidP="00A06BCC">
            <w:pPr>
              <w:pStyle w:val="TAC"/>
              <w:rPr>
                <w:rFonts w:cs="Arial"/>
                <w:lang w:eastAsia="en-US"/>
              </w:rPr>
            </w:pPr>
            <w:r w:rsidRPr="00C54509">
              <w:rPr>
                <w:rFonts w:cs="Arial"/>
                <w:lang w:eastAsia="en-US"/>
              </w:rPr>
              <w:t>30%</w:t>
            </w:r>
          </w:p>
        </w:tc>
        <w:tc>
          <w:tcPr>
            <w:tcW w:w="1276" w:type="dxa"/>
          </w:tcPr>
          <w:p w14:paraId="5521458E" w14:textId="77777777" w:rsidR="00572488" w:rsidRPr="00C54509" w:rsidRDefault="00572488" w:rsidP="00A06BCC">
            <w:pPr>
              <w:pStyle w:val="TAC"/>
              <w:rPr>
                <w:rFonts w:cs="Arial"/>
                <w:lang w:eastAsia="en-US"/>
              </w:rPr>
            </w:pPr>
            <w:r w:rsidRPr="00C54509">
              <w:rPr>
                <w:rFonts w:cs="Arial"/>
                <w:lang w:eastAsia="en-US"/>
              </w:rPr>
              <w:t>-1.2</w:t>
            </w:r>
          </w:p>
        </w:tc>
      </w:tr>
      <w:tr w:rsidR="00C54509" w:rsidRPr="00C54509" w14:paraId="1816D256" w14:textId="77777777" w:rsidTr="00A06BCC">
        <w:trPr>
          <w:jc w:val="center"/>
        </w:trPr>
        <w:tc>
          <w:tcPr>
            <w:tcW w:w="1526" w:type="dxa"/>
            <w:vMerge/>
          </w:tcPr>
          <w:p w14:paraId="6812016F" w14:textId="77777777" w:rsidR="00572488" w:rsidRPr="00C54509" w:rsidRDefault="00572488" w:rsidP="00A06BCC">
            <w:pPr>
              <w:pStyle w:val="TAC"/>
              <w:rPr>
                <w:rFonts w:cs="Arial"/>
                <w:lang w:eastAsia="en-US"/>
              </w:rPr>
            </w:pPr>
          </w:p>
        </w:tc>
        <w:tc>
          <w:tcPr>
            <w:tcW w:w="1526" w:type="dxa"/>
            <w:vMerge/>
          </w:tcPr>
          <w:p w14:paraId="15CDE933" w14:textId="77777777" w:rsidR="00572488" w:rsidRPr="00C54509" w:rsidRDefault="00572488" w:rsidP="00A06BCC">
            <w:pPr>
              <w:pStyle w:val="TAC"/>
              <w:rPr>
                <w:rFonts w:cs="Arial"/>
                <w:lang w:eastAsia="en-US"/>
              </w:rPr>
            </w:pPr>
          </w:p>
        </w:tc>
        <w:tc>
          <w:tcPr>
            <w:tcW w:w="1417" w:type="dxa"/>
            <w:vMerge/>
          </w:tcPr>
          <w:p w14:paraId="17781642" w14:textId="77777777" w:rsidR="00572488" w:rsidRPr="00C54509" w:rsidRDefault="00572488" w:rsidP="00A06BCC">
            <w:pPr>
              <w:pStyle w:val="TAL"/>
              <w:rPr>
                <w:rFonts w:cs="Arial"/>
                <w:lang w:eastAsia="en-US"/>
              </w:rPr>
            </w:pPr>
          </w:p>
        </w:tc>
        <w:tc>
          <w:tcPr>
            <w:tcW w:w="1418" w:type="dxa"/>
            <w:vMerge/>
          </w:tcPr>
          <w:p w14:paraId="74FA9573" w14:textId="77777777" w:rsidR="00572488" w:rsidRPr="00C54509" w:rsidRDefault="00572488" w:rsidP="00A06BCC">
            <w:pPr>
              <w:pStyle w:val="TAL"/>
              <w:rPr>
                <w:rFonts w:cs="Arial"/>
                <w:lang w:eastAsia="en-US"/>
              </w:rPr>
            </w:pPr>
          </w:p>
        </w:tc>
        <w:tc>
          <w:tcPr>
            <w:tcW w:w="1276" w:type="dxa"/>
            <w:vMerge/>
          </w:tcPr>
          <w:p w14:paraId="4C4454D0" w14:textId="77777777" w:rsidR="00572488" w:rsidRPr="00C54509" w:rsidRDefault="00572488" w:rsidP="00A06BCC">
            <w:pPr>
              <w:pStyle w:val="TAC"/>
              <w:rPr>
                <w:rFonts w:cs="Arial"/>
                <w:lang w:eastAsia="en-US"/>
              </w:rPr>
            </w:pPr>
          </w:p>
        </w:tc>
        <w:tc>
          <w:tcPr>
            <w:tcW w:w="1275" w:type="dxa"/>
          </w:tcPr>
          <w:p w14:paraId="74768919" w14:textId="77777777" w:rsidR="00572488" w:rsidRPr="00C54509" w:rsidRDefault="00572488" w:rsidP="00A06BCC">
            <w:pPr>
              <w:pStyle w:val="TAC"/>
              <w:rPr>
                <w:rFonts w:cs="Arial"/>
                <w:lang w:eastAsia="en-US"/>
              </w:rPr>
            </w:pPr>
            <w:r w:rsidRPr="00C54509">
              <w:rPr>
                <w:rFonts w:cs="Arial"/>
                <w:lang w:eastAsia="en-US"/>
              </w:rPr>
              <w:t>70%</w:t>
            </w:r>
          </w:p>
        </w:tc>
        <w:tc>
          <w:tcPr>
            <w:tcW w:w="1276" w:type="dxa"/>
          </w:tcPr>
          <w:p w14:paraId="0276869C" w14:textId="77777777" w:rsidR="00572488" w:rsidRPr="00C54509" w:rsidRDefault="00572488" w:rsidP="00A06BCC">
            <w:pPr>
              <w:pStyle w:val="TAC"/>
              <w:rPr>
                <w:rFonts w:cs="Arial"/>
                <w:lang w:eastAsia="en-US"/>
              </w:rPr>
            </w:pPr>
            <w:r w:rsidRPr="00C54509">
              <w:rPr>
                <w:rFonts w:cs="Arial"/>
                <w:lang w:eastAsia="en-US"/>
              </w:rPr>
              <w:t>6.4</w:t>
            </w:r>
          </w:p>
        </w:tc>
      </w:tr>
      <w:tr w:rsidR="00572488" w:rsidRPr="00C54509" w14:paraId="2F74DA70" w14:textId="77777777">
        <w:trPr>
          <w:jc w:val="center"/>
        </w:trPr>
        <w:tc>
          <w:tcPr>
            <w:tcW w:w="9714" w:type="dxa"/>
            <w:gridSpan w:val="7"/>
          </w:tcPr>
          <w:p w14:paraId="3E8FE18B" w14:textId="77777777" w:rsidR="00572488" w:rsidRPr="00C54509" w:rsidRDefault="00572488" w:rsidP="00B5650E">
            <w:pPr>
              <w:pStyle w:val="TAN"/>
              <w:rPr>
                <w:rFonts w:cs="Arial"/>
                <w:lang w:eastAsia="zh-CN"/>
              </w:rPr>
            </w:pPr>
            <w:r w:rsidRPr="00C54509">
              <w:rPr>
                <w:rFonts w:cs="Arial"/>
                <w:lang w:eastAsia="zh-CN"/>
              </w:rPr>
              <w:t>Note*:</w:t>
            </w:r>
            <w:r w:rsidRPr="00C54509">
              <w:rPr>
                <w:rFonts w:cs="Arial"/>
                <w:lang w:eastAsia="zh-CN"/>
              </w:rPr>
              <w:tab/>
              <w:t>Not applicable for Local Area BS and Home BS.</w:t>
            </w:r>
          </w:p>
          <w:p w14:paraId="30CC7A19" w14:textId="77777777" w:rsidR="00572488" w:rsidRPr="00C54509" w:rsidRDefault="00572488" w:rsidP="00B5650E">
            <w:pPr>
              <w:pStyle w:val="TAN"/>
              <w:rPr>
                <w:rFonts w:cs="Arial"/>
                <w:lang w:eastAsia="en-US"/>
              </w:rPr>
            </w:pPr>
            <w:r w:rsidRPr="00C54509">
              <w:rPr>
                <w:rFonts w:cs="Arial"/>
                <w:lang w:eastAsia="zh-CN"/>
              </w:rPr>
              <w:t>Note**:</w:t>
            </w:r>
            <w:r w:rsidRPr="00C54509">
              <w:rPr>
                <w:rFonts w:cs="Arial"/>
                <w:lang w:eastAsia="zh-CN"/>
              </w:rPr>
              <w:tab/>
              <w:t>Not applicable for Local Area BS and Home BS, and only applicable for BS supporting ETU600.</w:t>
            </w:r>
          </w:p>
        </w:tc>
      </w:tr>
    </w:tbl>
    <w:p w14:paraId="30ECCDDC" w14:textId="77777777" w:rsidR="00C015D5" w:rsidRPr="00C54509" w:rsidRDefault="00C015D5" w:rsidP="00C015D5"/>
    <w:p w14:paraId="07A23C3B" w14:textId="77777777" w:rsidR="00C015D5" w:rsidRPr="00C54509" w:rsidRDefault="00C015D5" w:rsidP="0088119E">
      <w:pPr>
        <w:pStyle w:val="TH"/>
      </w:pPr>
      <w:r w:rsidRPr="00C54509">
        <w:lastRenderedPageBreak/>
        <w:t>Table 8.2.1</w:t>
      </w:r>
      <w:r w:rsidR="0021639F" w:rsidRPr="00C54509">
        <w:t>.1-4</w:t>
      </w:r>
      <w:r w:rsidRPr="00C54509">
        <w:t xml:space="preserve"> Minimum requirements for PUSCH, 10 MHz Channel Bandwidth</w:t>
      </w:r>
      <w:r w:rsidR="00D45B1C" w:rsidRPr="00C54509">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C54509" w:rsidRPr="00C54509" w14:paraId="4A57E21D" w14:textId="77777777">
        <w:trPr>
          <w:jc w:val="center"/>
        </w:trPr>
        <w:tc>
          <w:tcPr>
            <w:tcW w:w="1421" w:type="dxa"/>
          </w:tcPr>
          <w:p w14:paraId="75ED4599" w14:textId="77777777" w:rsidR="00D45B1C" w:rsidRPr="00C54509" w:rsidRDefault="00D45B1C" w:rsidP="00D45B1C">
            <w:pPr>
              <w:pStyle w:val="TAH"/>
              <w:rPr>
                <w:rFonts w:cs="Arial"/>
                <w:lang w:eastAsia="en-US"/>
              </w:rPr>
            </w:pPr>
            <w:r w:rsidRPr="00C54509">
              <w:rPr>
                <w:rFonts w:cs="Arial"/>
                <w:lang w:eastAsia="en-US"/>
              </w:rPr>
              <w:t xml:space="preserve">Number of </w:t>
            </w:r>
            <w:r w:rsidRPr="00C54509">
              <w:rPr>
                <w:rFonts w:cs="Arial"/>
                <w:lang w:eastAsia="zh-CN"/>
              </w:rPr>
              <w:t>T</w:t>
            </w:r>
            <w:r w:rsidRPr="00C54509">
              <w:rPr>
                <w:rFonts w:cs="Arial"/>
                <w:lang w:eastAsia="en-US"/>
              </w:rPr>
              <w:t>X antennas</w:t>
            </w:r>
          </w:p>
        </w:tc>
        <w:tc>
          <w:tcPr>
            <w:tcW w:w="1484" w:type="dxa"/>
          </w:tcPr>
          <w:p w14:paraId="2A93F831" w14:textId="77777777" w:rsidR="00D45B1C" w:rsidRPr="00C54509" w:rsidRDefault="00D45B1C" w:rsidP="00D45B1C">
            <w:pPr>
              <w:pStyle w:val="TAH"/>
              <w:rPr>
                <w:rFonts w:cs="Arial"/>
                <w:lang w:eastAsia="en-US"/>
              </w:rPr>
            </w:pPr>
            <w:r w:rsidRPr="00C54509">
              <w:rPr>
                <w:rFonts w:cs="Arial"/>
                <w:lang w:eastAsia="en-US"/>
              </w:rPr>
              <w:t>Number of RX antennas</w:t>
            </w:r>
          </w:p>
        </w:tc>
        <w:tc>
          <w:tcPr>
            <w:tcW w:w="1381" w:type="dxa"/>
          </w:tcPr>
          <w:p w14:paraId="09A54227" w14:textId="77777777" w:rsidR="00D45B1C" w:rsidRPr="00C54509" w:rsidRDefault="00D45B1C" w:rsidP="00D45B1C">
            <w:pPr>
              <w:pStyle w:val="TAH"/>
              <w:rPr>
                <w:rFonts w:cs="Arial"/>
                <w:lang w:eastAsia="en-US"/>
              </w:rPr>
            </w:pPr>
            <w:r w:rsidRPr="00C54509">
              <w:rPr>
                <w:rFonts w:cs="Arial"/>
                <w:lang w:eastAsia="en-US"/>
              </w:rPr>
              <w:t>Cyclic prefix</w:t>
            </w:r>
          </w:p>
        </w:tc>
        <w:tc>
          <w:tcPr>
            <w:tcW w:w="1406" w:type="dxa"/>
          </w:tcPr>
          <w:p w14:paraId="23E7772F" w14:textId="77777777" w:rsidR="00D45B1C" w:rsidRPr="00C54509" w:rsidRDefault="00D45B1C" w:rsidP="00D45B1C">
            <w:pPr>
              <w:pStyle w:val="TAH"/>
              <w:rPr>
                <w:rFonts w:cs="Arial"/>
                <w:lang w:val="fr-FR" w:eastAsia="en-US"/>
              </w:rPr>
            </w:pPr>
            <w:r w:rsidRPr="00C54509">
              <w:rPr>
                <w:rFonts w:cs="Arial"/>
                <w:lang w:val="fr-FR" w:eastAsia="en-US"/>
              </w:rPr>
              <w:t>Propagation conditions</w:t>
            </w:r>
            <w:r w:rsidRPr="00C54509">
              <w:rPr>
                <w:rFonts w:cs="Arial"/>
                <w:lang w:val="fr-FR" w:eastAsia="zh-CN"/>
              </w:rPr>
              <w:t xml:space="preserve"> </w:t>
            </w:r>
            <w:r w:rsidRPr="00C54509">
              <w:rPr>
                <w:rFonts w:cs="Arial"/>
                <w:lang w:val="fr-FR" w:eastAsia="en-US"/>
              </w:rPr>
              <w:t xml:space="preserve">and </w:t>
            </w:r>
            <w:proofErr w:type="spellStart"/>
            <w:r w:rsidRPr="00C54509">
              <w:rPr>
                <w:rFonts w:cs="Arial"/>
                <w:lang w:val="fr-FR" w:eastAsia="zh-CN"/>
              </w:rPr>
              <w:t>c</w:t>
            </w:r>
            <w:r w:rsidRPr="00C54509">
              <w:rPr>
                <w:rFonts w:cs="Arial"/>
                <w:lang w:val="fr-FR" w:eastAsia="en-US"/>
              </w:rPr>
              <w:t>orrelation</w:t>
            </w:r>
            <w:proofErr w:type="spellEnd"/>
            <w:r w:rsidRPr="00C54509">
              <w:rPr>
                <w:rFonts w:cs="Arial"/>
                <w:lang w:val="fr-FR" w:eastAsia="en-US"/>
              </w:rPr>
              <w:t xml:space="preserve"> </w:t>
            </w:r>
            <w:r w:rsidRPr="00C54509">
              <w:rPr>
                <w:rFonts w:cs="Arial"/>
                <w:lang w:val="fr-FR" w:eastAsia="zh-CN"/>
              </w:rPr>
              <w:t>m</w:t>
            </w:r>
            <w:r w:rsidRPr="00C54509">
              <w:rPr>
                <w:rFonts w:cs="Arial"/>
                <w:lang w:val="fr-FR" w:eastAsia="en-US"/>
              </w:rPr>
              <w:t>atrix (Annex B)</w:t>
            </w:r>
          </w:p>
        </w:tc>
        <w:tc>
          <w:tcPr>
            <w:tcW w:w="1240" w:type="dxa"/>
          </w:tcPr>
          <w:p w14:paraId="01D41594" w14:textId="77777777" w:rsidR="00D45B1C" w:rsidRPr="00C54509" w:rsidRDefault="00D45B1C" w:rsidP="00D45B1C">
            <w:pPr>
              <w:pStyle w:val="TAH"/>
              <w:rPr>
                <w:rFonts w:cs="Arial"/>
                <w:lang w:eastAsia="en-US"/>
              </w:rPr>
            </w:pPr>
            <w:r w:rsidRPr="00C54509">
              <w:rPr>
                <w:rFonts w:cs="Arial"/>
                <w:lang w:eastAsia="en-US"/>
              </w:rPr>
              <w:t>FRC</w:t>
            </w:r>
            <w:r w:rsidRPr="00C54509">
              <w:rPr>
                <w:rFonts w:cs="Arial"/>
                <w:lang w:eastAsia="en-US"/>
              </w:rPr>
              <w:br/>
              <w:t>(Annex A)</w:t>
            </w:r>
          </w:p>
        </w:tc>
        <w:tc>
          <w:tcPr>
            <w:tcW w:w="1701" w:type="dxa"/>
          </w:tcPr>
          <w:p w14:paraId="404C7787" w14:textId="77777777" w:rsidR="00D45B1C" w:rsidRPr="00C54509" w:rsidRDefault="00D45B1C" w:rsidP="00D45B1C">
            <w:pPr>
              <w:pStyle w:val="TAH"/>
              <w:rPr>
                <w:rFonts w:cs="Arial"/>
                <w:lang w:eastAsia="en-US"/>
              </w:rPr>
            </w:pPr>
            <w:r w:rsidRPr="00C54509">
              <w:rPr>
                <w:rFonts w:cs="Arial"/>
                <w:lang w:eastAsia="en-US"/>
              </w:rPr>
              <w:t>Fraction of maximum throughput</w:t>
            </w:r>
          </w:p>
        </w:tc>
        <w:tc>
          <w:tcPr>
            <w:tcW w:w="1221" w:type="dxa"/>
          </w:tcPr>
          <w:p w14:paraId="509248B1" w14:textId="77777777" w:rsidR="00D45B1C" w:rsidRPr="00C54509" w:rsidRDefault="00D45B1C" w:rsidP="00D45B1C">
            <w:pPr>
              <w:pStyle w:val="TAH"/>
              <w:rPr>
                <w:rFonts w:cs="Arial"/>
                <w:lang w:eastAsia="en-US"/>
              </w:rPr>
            </w:pPr>
            <w:r w:rsidRPr="00C54509">
              <w:rPr>
                <w:rFonts w:cs="Arial"/>
                <w:lang w:eastAsia="en-US"/>
              </w:rPr>
              <w:t>SNR</w:t>
            </w:r>
          </w:p>
          <w:p w14:paraId="16FB8632" w14:textId="77777777" w:rsidR="00D45B1C" w:rsidRPr="00C54509" w:rsidRDefault="00D45B1C" w:rsidP="00D45B1C">
            <w:pPr>
              <w:pStyle w:val="TAH"/>
              <w:rPr>
                <w:rFonts w:cs="Arial"/>
                <w:lang w:eastAsia="en-US"/>
              </w:rPr>
            </w:pPr>
            <w:r w:rsidRPr="00C54509">
              <w:rPr>
                <w:rFonts w:cs="Arial"/>
                <w:lang w:eastAsia="en-US"/>
              </w:rPr>
              <w:t>[dB]</w:t>
            </w:r>
          </w:p>
        </w:tc>
      </w:tr>
      <w:tr w:rsidR="00C54509" w:rsidRPr="00C54509" w14:paraId="13FE69E5" w14:textId="77777777">
        <w:trPr>
          <w:jc w:val="center"/>
        </w:trPr>
        <w:tc>
          <w:tcPr>
            <w:tcW w:w="1421" w:type="dxa"/>
            <w:vMerge w:val="restart"/>
          </w:tcPr>
          <w:p w14:paraId="288A43FC" w14:textId="77777777" w:rsidR="00572488" w:rsidRPr="00C54509" w:rsidRDefault="00572488" w:rsidP="00D45B1C">
            <w:pPr>
              <w:pStyle w:val="TAC"/>
              <w:rPr>
                <w:rFonts w:cs="Arial"/>
                <w:lang w:eastAsia="zh-CN"/>
              </w:rPr>
            </w:pPr>
            <w:r w:rsidRPr="00C54509">
              <w:rPr>
                <w:rFonts w:cs="Arial"/>
                <w:lang w:eastAsia="zh-CN"/>
              </w:rPr>
              <w:t>1</w:t>
            </w:r>
          </w:p>
        </w:tc>
        <w:tc>
          <w:tcPr>
            <w:tcW w:w="1484" w:type="dxa"/>
            <w:vMerge w:val="restart"/>
          </w:tcPr>
          <w:p w14:paraId="5B5EDF08" w14:textId="77777777" w:rsidR="00572488" w:rsidRPr="00C54509" w:rsidRDefault="00572488" w:rsidP="00D45B1C">
            <w:pPr>
              <w:pStyle w:val="TAC"/>
              <w:rPr>
                <w:rFonts w:cs="Arial"/>
                <w:lang w:eastAsia="en-US"/>
              </w:rPr>
            </w:pPr>
            <w:r w:rsidRPr="00C54509">
              <w:rPr>
                <w:rFonts w:cs="Arial"/>
                <w:lang w:eastAsia="en-US"/>
              </w:rPr>
              <w:t>2</w:t>
            </w:r>
          </w:p>
        </w:tc>
        <w:tc>
          <w:tcPr>
            <w:tcW w:w="1381" w:type="dxa"/>
            <w:vMerge w:val="restart"/>
          </w:tcPr>
          <w:p w14:paraId="619F107E" w14:textId="77777777" w:rsidR="00572488" w:rsidRPr="00C54509" w:rsidRDefault="00572488" w:rsidP="00D45B1C">
            <w:pPr>
              <w:pStyle w:val="TAL"/>
              <w:rPr>
                <w:rFonts w:cs="Arial"/>
                <w:lang w:eastAsia="en-US"/>
              </w:rPr>
            </w:pPr>
            <w:r w:rsidRPr="00C54509">
              <w:rPr>
                <w:rFonts w:cs="Arial"/>
                <w:lang w:eastAsia="en-US"/>
              </w:rPr>
              <w:t>Normal</w:t>
            </w:r>
          </w:p>
        </w:tc>
        <w:tc>
          <w:tcPr>
            <w:tcW w:w="1406" w:type="dxa"/>
            <w:vMerge w:val="restart"/>
          </w:tcPr>
          <w:p w14:paraId="2E48A2C4" w14:textId="77777777" w:rsidR="00572488" w:rsidRPr="00C54509" w:rsidRDefault="00572488" w:rsidP="00D45B1C">
            <w:pPr>
              <w:pStyle w:val="TAL"/>
              <w:rPr>
                <w:rFonts w:cs="Arial"/>
                <w:lang w:eastAsia="en-US"/>
              </w:rPr>
            </w:pPr>
            <w:r w:rsidRPr="00C54509">
              <w:rPr>
                <w:rFonts w:cs="Arial"/>
                <w:lang w:eastAsia="en-US"/>
              </w:rPr>
              <w:t>EPA 5Hz Low</w:t>
            </w:r>
          </w:p>
        </w:tc>
        <w:tc>
          <w:tcPr>
            <w:tcW w:w="1240" w:type="dxa"/>
            <w:vMerge w:val="restart"/>
          </w:tcPr>
          <w:p w14:paraId="33990FBF" w14:textId="77777777" w:rsidR="00572488" w:rsidRPr="00C54509" w:rsidRDefault="00572488" w:rsidP="00D45B1C">
            <w:pPr>
              <w:pStyle w:val="TAC"/>
              <w:rPr>
                <w:rFonts w:cs="Arial"/>
                <w:lang w:eastAsia="en-US"/>
              </w:rPr>
            </w:pPr>
            <w:r w:rsidRPr="00C54509">
              <w:rPr>
                <w:rFonts w:cs="Arial"/>
                <w:lang w:eastAsia="en-US"/>
              </w:rPr>
              <w:t>A3-5</w:t>
            </w:r>
          </w:p>
        </w:tc>
        <w:tc>
          <w:tcPr>
            <w:tcW w:w="1701" w:type="dxa"/>
          </w:tcPr>
          <w:p w14:paraId="11FDE45D"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542E6C52" w14:textId="77777777" w:rsidR="00572488" w:rsidRPr="00C54509" w:rsidRDefault="00572488" w:rsidP="00D45B1C">
            <w:pPr>
              <w:pStyle w:val="TAC"/>
              <w:rPr>
                <w:rFonts w:cs="Arial"/>
                <w:lang w:eastAsia="en-US"/>
              </w:rPr>
            </w:pPr>
            <w:r w:rsidRPr="00C54509">
              <w:rPr>
                <w:rFonts w:cs="Arial"/>
                <w:lang w:eastAsia="en-US"/>
              </w:rPr>
              <w:t>-4.2</w:t>
            </w:r>
          </w:p>
        </w:tc>
      </w:tr>
      <w:tr w:rsidR="00C54509" w:rsidRPr="00C54509" w14:paraId="6964BAFB" w14:textId="77777777">
        <w:trPr>
          <w:jc w:val="center"/>
        </w:trPr>
        <w:tc>
          <w:tcPr>
            <w:tcW w:w="1421" w:type="dxa"/>
            <w:vMerge/>
          </w:tcPr>
          <w:p w14:paraId="22314372" w14:textId="77777777" w:rsidR="00572488" w:rsidRPr="00C54509" w:rsidRDefault="00572488" w:rsidP="00D45B1C">
            <w:pPr>
              <w:pStyle w:val="TAC"/>
              <w:rPr>
                <w:rFonts w:cs="Arial"/>
                <w:lang w:eastAsia="en-US"/>
              </w:rPr>
            </w:pPr>
          </w:p>
        </w:tc>
        <w:tc>
          <w:tcPr>
            <w:tcW w:w="1484" w:type="dxa"/>
            <w:vMerge/>
          </w:tcPr>
          <w:p w14:paraId="56F52A4E" w14:textId="77777777" w:rsidR="00572488" w:rsidRPr="00C54509" w:rsidRDefault="00572488" w:rsidP="00D45B1C">
            <w:pPr>
              <w:pStyle w:val="TAC"/>
              <w:rPr>
                <w:rFonts w:cs="Arial"/>
                <w:lang w:eastAsia="en-US"/>
              </w:rPr>
            </w:pPr>
          </w:p>
        </w:tc>
        <w:tc>
          <w:tcPr>
            <w:tcW w:w="1381" w:type="dxa"/>
            <w:vMerge/>
          </w:tcPr>
          <w:p w14:paraId="1664CD87" w14:textId="77777777" w:rsidR="00572488" w:rsidRPr="00C54509" w:rsidRDefault="00572488" w:rsidP="00D45B1C">
            <w:pPr>
              <w:pStyle w:val="TAL"/>
              <w:rPr>
                <w:rFonts w:cs="Arial"/>
                <w:lang w:eastAsia="en-US"/>
              </w:rPr>
            </w:pPr>
          </w:p>
        </w:tc>
        <w:tc>
          <w:tcPr>
            <w:tcW w:w="1406" w:type="dxa"/>
            <w:vMerge/>
          </w:tcPr>
          <w:p w14:paraId="342D69B1" w14:textId="77777777" w:rsidR="00572488" w:rsidRPr="00C54509" w:rsidRDefault="00572488" w:rsidP="00D45B1C">
            <w:pPr>
              <w:pStyle w:val="TAL"/>
              <w:rPr>
                <w:rFonts w:cs="Arial"/>
                <w:lang w:eastAsia="en-US"/>
              </w:rPr>
            </w:pPr>
          </w:p>
        </w:tc>
        <w:tc>
          <w:tcPr>
            <w:tcW w:w="1240" w:type="dxa"/>
            <w:vMerge/>
          </w:tcPr>
          <w:p w14:paraId="4D3C873D" w14:textId="77777777" w:rsidR="00572488" w:rsidRPr="00C54509" w:rsidRDefault="00572488" w:rsidP="00D45B1C">
            <w:pPr>
              <w:pStyle w:val="TAC"/>
              <w:rPr>
                <w:rFonts w:cs="Arial"/>
                <w:lang w:eastAsia="en-US"/>
              </w:rPr>
            </w:pPr>
          </w:p>
        </w:tc>
        <w:tc>
          <w:tcPr>
            <w:tcW w:w="1701" w:type="dxa"/>
          </w:tcPr>
          <w:p w14:paraId="261D0421"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42343F14" w14:textId="77777777" w:rsidR="00572488" w:rsidRPr="00C54509" w:rsidRDefault="00572488" w:rsidP="00D45B1C">
            <w:pPr>
              <w:pStyle w:val="TAC"/>
              <w:rPr>
                <w:rFonts w:cs="Arial"/>
                <w:lang w:eastAsia="en-US"/>
              </w:rPr>
            </w:pPr>
            <w:r w:rsidRPr="00C54509">
              <w:rPr>
                <w:rFonts w:cs="Arial"/>
                <w:lang w:eastAsia="en-US"/>
              </w:rPr>
              <w:t>-0.4</w:t>
            </w:r>
          </w:p>
        </w:tc>
      </w:tr>
      <w:tr w:rsidR="00C54509" w:rsidRPr="00C54509" w14:paraId="720D626F" w14:textId="77777777">
        <w:trPr>
          <w:jc w:val="center"/>
        </w:trPr>
        <w:tc>
          <w:tcPr>
            <w:tcW w:w="1421" w:type="dxa"/>
            <w:vMerge/>
          </w:tcPr>
          <w:p w14:paraId="58660B6B" w14:textId="77777777" w:rsidR="00572488" w:rsidRPr="00C54509" w:rsidRDefault="00572488" w:rsidP="00D45B1C">
            <w:pPr>
              <w:pStyle w:val="TAC"/>
              <w:rPr>
                <w:rFonts w:cs="Arial"/>
                <w:lang w:eastAsia="en-US"/>
              </w:rPr>
            </w:pPr>
          </w:p>
        </w:tc>
        <w:tc>
          <w:tcPr>
            <w:tcW w:w="1484" w:type="dxa"/>
            <w:vMerge/>
          </w:tcPr>
          <w:p w14:paraId="5DD0F8B6" w14:textId="77777777" w:rsidR="00572488" w:rsidRPr="00C54509" w:rsidRDefault="00572488" w:rsidP="00D45B1C">
            <w:pPr>
              <w:pStyle w:val="TAC"/>
              <w:rPr>
                <w:rFonts w:cs="Arial"/>
                <w:lang w:eastAsia="en-US"/>
              </w:rPr>
            </w:pPr>
          </w:p>
        </w:tc>
        <w:tc>
          <w:tcPr>
            <w:tcW w:w="1381" w:type="dxa"/>
            <w:vMerge/>
          </w:tcPr>
          <w:p w14:paraId="34E24D16" w14:textId="77777777" w:rsidR="00572488" w:rsidRPr="00C54509" w:rsidRDefault="00572488" w:rsidP="00D45B1C">
            <w:pPr>
              <w:pStyle w:val="TAL"/>
              <w:rPr>
                <w:rFonts w:cs="Arial"/>
                <w:lang w:eastAsia="en-US"/>
              </w:rPr>
            </w:pPr>
          </w:p>
        </w:tc>
        <w:tc>
          <w:tcPr>
            <w:tcW w:w="1406" w:type="dxa"/>
            <w:vMerge/>
          </w:tcPr>
          <w:p w14:paraId="68B41F34" w14:textId="77777777" w:rsidR="00572488" w:rsidRPr="00C54509" w:rsidRDefault="00572488" w:rsidP="00D45B1C">
            <w:pPr>
              <w:pStyle w:val="TAL"/>
              <w:rPr>
                <w:rFonts w:cs="Arial"/>
                <w:lang w:eastAsia="en-US"/>
              </w:rPr>
            </w:pPr>
          </w:p>
        </w:tc>
        <w:tc>
          <w:tcPr>
            <w:tcW w:w="1240" w:type="dxa"/>
          </w:tcPr>
          <w:p w14:paraId="611E0267" w14:textId="77777777" w:rsidR="00572488" w:rsidRPr="00C54509" w:rsidRDefault="00572488" w:rsidP="00D45B1C">
            <w:pPr>
              <w:pStyle w:val="TAC"/>
              <w:rPr>
                <w:rFonts w:cs="Arial"/>
                <w:lang w:eastAsia="en-US"/>
              </w:rPr>
            </w:pPr>
            <w:r w:rsidRPr="00C54509">
              <w:rPr>
                <w:rFonts w:cs="Arial"/>
                <w:lang w:eastAsia="en-US"/>
              </w:rPr>
              <w:t>A4-6</w:t>
            </w:r>
          </w:p>
        </w:tc>
        <w:tc>
          <w:tcPr>
            <w:tcW w:w="1701" w:type="dxa"/>
          </w:tcPr>
          <w:p w14:paraId="574F1490"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0FD4CEC7" w14:textId="77777777" w:rsidR="00572488" w:rsidRPr="00C54509" w:rsidRDefault="00572488" w:rsidP="00D45B1C">
            <w:pPr>
              <w:pStyle w:val="TAC"/>
              <w:rPr>
                <w:rFonts w:cs="Arial"/>
                <w:lang w:eastAsia="en-US"/>
              </w:rPr>
            </w:pPr>
            <w:r w:rsidRPr="00C54509">
              <w:rPr>
                <w:rFonts w:cs="Arial"/>
                <w:lang w:eastAsia="en-US"/>
              </w:rPr>
              <w:t>10.8</w:t>
            </w:r>
          </w:p>
        </w:tc>
      </w:tr>
      <w:tr w:rsidR="00C54509" w:rsidRPr="00C54509" w14:paraId="23BD577B" w14:textId="77777777">
        <w:trPr>
          <w:jc w:val="center"/>
        </w:trPr>
        <w:tc>
          <w:tcPr>
            <w:tcW w:w="1421" w:type="dxa"/>
            <w:vMerge/>
          </w:tcPr>
          <w:p w14:paraId="06863ABB" w14:textId="77777777" w:rsidR="00572488" w:rsidRPr="00C54509" w:rsidRDefault="00572488" w:rsidP="00D45B1C">
            <w:pPr>
              <w:pStyle w:val="TAC"/>
              <w:rPr>
                <w:rFonts w:cs="Arial"/>
                <w:lang w:eastAsia="en-US"/>
              </w:rPr>
            </w:pPr>
          </w:p>
        </w:tc>
        <w:tc>
          <w:tcPr>
            <w:tcW w:w="1484" w:type="dxa"/>
            <w:vMerge/>
          </w:tcPr>
          <w:p w14:paraId="6687DBE4" w14:textId="77777777" w:rsidR="00572488" w:rsidRPr="00C54509" w:rsidRDefault="00572488" w:rsidP="00D45B1C">
            <w:pPr>
              <w:pStyle w:val="TAC"/>
              <w:rPr>
                <w:rFonts w:cs="Arial"/>
                <w:lang w:eastAsia="en-US"/>
              </w:rPr>
            </w:pPr>
          </w:p>
        </w:tc>
        <w:tc>
          <w:tcPr>
            <w:tcW w:w="1381" w:type="dxa"/>
            <w:vMerge/>
          </w:tcPr>
          <w:p w14:paraId="050BB05E" w14:textId="77777777" w:rsidR="00572488" w:rsidRPr="00C54509" w:rsidRDefault="00572488" w:rsidP="00D45B1C">
            <w:pPr>
              <w:pStyle w:val="TAL"/>
              <w:rPr>
                <w:rFonts w:cs="Arial"/>
                <w:lang w:eastAsia="en-US"/>
              </w:rPr>
            </w:pPr>
          </w:p>
        </w:tc>
        <w:tc>
          <w:tcPr>
            <w:tcW w:w="1406" w:type="dxa"/>
            <w:vMerge/>
          </w:tcPr>
          <w:p w14:paraId="2C79C743" w14:textId="77777777" w:rsidR="00572488" w:rsidRPr="00C54509" w:rsidRDefault="00572488" w:rsidP="00D45B1C">
            <w:pPr>
              <w:pStyle w:val="TAL"/>
              <w:rPr>
                <w:rFonts w:cs="Arial"/>
                <w:lang w:eastAsia="en-US"/>
              </w:rPr>
            </w:pPr>
          </w:p>
        </w:tc>
        <w:tc>
          <w:tcPr>
            <w:tcW w:w="1240" w:type="dxa"/>
          </w:tcPr>
          <w:p w14:paraId="56DE2942" w14:textId="77777777" w:rsidR="00572488" w:rsidRPr="00C54509" w:rsidRDefault="00572488" w:rsidP="00D45B1C">
            <w:pPr>
              <w:pStyle w:val="TAC"/>
              <w:rPr>
                <w:rFonts w:cs="Arial"/>
                <w:lang w:eastAsia="en-US"/>
              </w:rPr>
            </w:pPr>
            <w:r w:rsidRPr="00C54509">
              <w:rPr>
                <w:rFonts w:cs="Arial"/>
                <w:lang w:eastAsia="en-US"/>
              </w:rPr>
              <w:t>A5-5</w:t>
            </w:r>
          </w:p>
        </w:tc>
        <w:tc>
          <w:tcPr>
            <w:tcW w:w="1701" w:type="dxa"/>
          </w:tcPr>
          <w:p w14:paraId="23E1B39A"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4B3E0A1" w14:textId="77777777" w:rsidR="00572488" w:rsidRPr="00C54509" w:rsidRDefault="00572488" w:rsidP="00D45B1C">
            <w:pPr>
              <w:pStyle w:val="TAC"/>
              <w:rPr>
                <w:rFonts w:cs="Arial"/>
                <w:lang w:eastAsia="en-US"/>
              </w:rPr>
            </w:pPr>
            <w:r w:rsidRPr="00C54509">
              <w:rPr>
                <w:rFonts w:cs="Arial"/>
                <w:lang w:eastAsia="en-US"/>
              </w:rPr>
              <w:t>18.3</w:t>
            </w:r>
          </w:p>
        </w:tc>
      </w:tr>
      <w:tr w:rsidR="00C54509" w:rsidRPr="00C54509" w14:paraId="21C436CF" w14:textId="77777777">
        <w:trPr>
          <w:jc w:val="center"/>
        </w:trPr>
        <w:tc>
          <w:tcPr>
            <w:tcW w:w="1421" w:type="dxa"/>
            <w:vMerge/>
          </w:tcPr>
          <w:p w14:paraId="31D1DF1A" w14:textId="77777777" w:rsidR="00572488" w:rsidRPr="00C54509" w:rsidRDefault="00572488" w:rsidP="00D45B1C">
            <w:pPr>
              <w:pStyle w:val="TAC"/>
              <w:rPr>
                <w:rFonts w:cs="Arial"/>
                <w:lang w:eastAsia="en-US"/>
              </w:rPr>
            </w:pPr>
          </w:p>
        </w:tc>
        <w:tc>
          <w:tcPr>
            <w:tcW w:w="1484" w:type="dxa"/>
            <w:vMerge/>
          </w:tcPr>
          <w:p w14:paraId="5B68C4FB" w14:textId="77777777" w:rsidR="00572488" w:rsidRPr="00C54509" w:rsidRDefault="00572488" w:rsidP="00D45B1C">
            <w:pPr>
              <w:pStyle w:val="TAC"/>
              <w:rPr>
                <w:rFonts w:cs="Arial"/>
                <w:lang w:eastAsia="en-US"/>
              </w:rPr>
            </w:pPr>
          </w:p>
        </w:tc>
        <w:tc>
          <w:tcPr>
            <w:tcW w:w="1381" w:type="dxa"/>
            <w:vMerge/>
          </w:tcPr>
          <w:p w14:paraId="5D59B789" w14:textId="77777777" w:rsidR="00572488" w:rsidRPr="00C54509" w:rsidRDefault="00572488" w:rsidP="00D45B1C">
            <w:pPr>
              <w:pStyle w:val="TAL"/>
              <w:rPr>
                <w:rFonts w:cs="Arial"/>
                <w:lang w:eastAsia="en-US"/>
              </w:rPr>
            </w:pPr>
          </w:p>
        </w:tc>
        <w:tc>
          <w:tcPr>
            <w:tcW w:w="1406" w:type="dxa"/>
            <w:vMerge/>
          </w:tcPr>
          <w:p w14:paraId="55E2E141" w14:textId="77777777" w:rsidR="00572488" w:rsidRPr="00C54509" w:rsidRDefault="00572488" w:rsidP="00D45B1C">
            <w:pPr>
              <w:pStyle w:val="TAL"/>
              <w:rPr>
                <w:rFonts w:cs="Arial"/>
                <w:lang w:eastAsia="en-US"/>
              </w:rPr>
            </w:pPr>
          </w:p>
        </w:tc>
        <w:tc>
          <w:tcPr>
            <w:tcW w:w="1240" w:type="dxa"/>
          </w:tcPr>
          <w:p w14:paraId="7BE85652" w14:textId="77777777" w:rsidR="00572488" w:rsidRPr="00C54509" w:rsidRDefault="00572488" w:rsidP="00D45B1C">
            <w:pPr>
              <w:pStyle w:val="TAC"/>
              <w:rPr>
                <w:rFonts w:cs="Arial"/>
                <w:lang w:eastAsia="en-US"/>
              </w:rPr>
            </w:pPr>
            <w:r w:rsidRPr="00C54509">
              <w:rPr>
                <w:rFonts w:cs="Arial"/>
                <w:lang w:eastAsia="en-US"/>
              </w:rPr>
              <w:t>A17-4</w:t>
            </w:r>
          </w:p>
        </w:tc>
        <w:tc>
          <w:tcPr>
            <w:tcW w:w="1701" w:type="dxa"/>
          </w:tcPr>
          <w:p w14:paraId="1B449495"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3104D74B" w14:textId="77777777" w:rsidR="00572488" w:rsidRPr="00C54509" w:rsidRDefault="00572488" w:rsidP="00E56D06">
            <w:pPr>
              <w:pStyle w:val="TAC"/>
              <w:rPr>
                <w:rFonts w:cs="Arial"/>
                <w:lang w:eastAsia="en-US"/>
              </w:rPr>
            </w:pPr>
            <w:r w:rsidRPr="00C54509">
              <w:rPr>
                <w:rFonts w:cs="Arial"/>
                <w:lang w:eastAsia="en-US"/>
              </w:rPr>
              <w:t>22.6</w:t>
            </w:r>
          </w:p>
        </w:tc>
      </w:tr>
      <w:tr w:rsidR="00C54509" w:rsidRPr="00C54509" w14:paraId="47336186" w14:textId="77777777">
        <w:trPr>
          <w:jc w:val="center"/>
        </w:trPr>
        <w:tc>
          <w:tcPr>
            <w:tcW w:w="1421" w:type="dxa"/>
            <w:vMerge/>
          </w:tcPr>
          <w:p w14:paraId="7F775F83" w14:textId="77777777" w:rsidR="00572488" w:rsidRPr="00C54509" w:rsidRDefault="00572488" w:rsidP="00D45B1C">
            <w:pPr>
              <w:pStyle w:val="TAC"/>
              <w:rPr>
                <w:rFonts w:cs="Arial"/>
                <w:lang w:eastAsia="en-US"/>
              </w:rPr>
            </w:pPr>
          </w:p>
        </w:tc>
        <w:tc>
          <w:tcPr>
            <w:tcW w:w="1484" w:type="dxa"/>
            <w:vMerge/>
          </w:tcPr>
          <w:p w14:paraId="21982D43" w14:textId="77777777" w:rsidR="00572488" w:rsidRPr="00C54509" w:rsidRDefault="00572488" w:rsidP="00D45B1C">
            <w:pPr>
              <w:pStyle w:val="TAC"/>
              <w:rPr>
                <w:rFonts w:cs="Arial"/>
                <w:lang w:eastAsia="en-US"/>
              </w:rPr>
            </w:pPr>
          </w:p>
        </w:tc>
        <w:tc>
          <w:tcPr>
            <w:tcW w:w="1381" w:type="dxa"/>
            <w:vMerge/>
          </w:tcPr>
          <w:p w14:paraId="660D22CD" w14:textId="77777777" w:rsidR="00572488" w:rsidRPr="00C54509" w:rsidRDefault="00572488" w:rsidP="00D45B1C">
            <w:pPr>
              <w:pStyle w:val="TAL"/>
              <w:rPr>
                <w:rFonts w:cs="Arial"/>
                <w:lang w:eastAsia="en-US"/>
              </w:rPr>
            </w:pPr>
          </w:p>
        </w:tc>
        <w:tc>
          <w:tcPr>
            <w:tcW w:w="1406" w:type="dxa"/>
            <w:vMerge/>
          </w:tcPr>
          <w:p w14:paraId="20FD0CE8" w14:textId="77777777" w:rsidR="00572488" w:rsidRPr="00C54509" w:rsidRDefault="00572488" w:rsidP="00D45B1C">
            <w:pPr>
              <w:pStyle w:val="TAL"/>
              <w:rPr>
                <w:rFonts w:cs="Arial"/>
                <w:lang w:eastAsia="en-US"/>
              </w:rPr>
            </w:pPr>
          </w:p>
        </w:tc>
        <w:tc>
          <w:tcPr>
            <w:tcW w:w="1240" w:type="dxa"/>
          </w:tcPr>
          <w:p w14:paraId="26E4F27B" w14:textId="77777777" w:rsidR="00572488" w:rsidRPr="00C54509" w:rsidRDefault="00572488"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4</w:t>
            </w:r>
          </w:p>
        </w:tc>
        <w:tc>
          <w:tcPr>
            <w:tcW w:w="1701" w:type="dxa"/>
          </w:tcPr>
          <w:p w14:paraId="38371620" w14:textId="77777777" w:rsidR="00572488" w:rsidRPr="00C54509" w:rsidRDefault="00572488" w:rsidP="00D45B1C">
            <w:pPr>
              <w:pStyle w:val="TAC"/>
              <w:rPr>
                <w:rFonts w:cs="Arial"/>
                <w:lang w:eastAsia="en-US"/>
              </w:rPr>
            </w:pPr>
            <w:r w:rsidRPr="00C54509">
              <w:rPr>
                <w:rFonts w:cs="Arial"/>
              </w:rPr>
              <w:t>70%</w:t>
            </w:r>
          </w:p>
        </w:tc>
        <w:tc>
          <w:tcPr>
            <w:tcW w:w="1221" w:type="dxa"/>
          </w:tcPr>
          <w:p w14:paraId="3458A15E" w14:textId="6D7D1C7E" w:rsidR="00572488" w:rsidRPr="00C54509" w:rsidDel="00E56D06" w:rsidRDefault="00572488" w:rsidP="00E56D06">
            <w:pPr>
              <w:pStyle w:val="TAC"/>
              <w:rPr>
                <w:rFonts w:cs="Arial"/>
                <w:lang w:eastAsia="en-US"/>
              </w:rPr>
            </w:pPr>
            <w:del w:id="52" w:author="Johan Sköld" w:date="2020-06-03T16:16:00Z">
              <w:r w:rsidRPr="00C54509" w:rsidDel="00682D17">
                <w:rPr>
                  <w:rFonts w:cs="Arial" w:hint="eastAsia"/>
                  <w:lang w:eastAsia="zh-CN"/>
                </w:rPr>
                <w:delText>[</w:delText>
              </w:r>
            </w:del>
            <w:r w:rsidRPr="00C54509">
              <w:rPr>
                <w:rFonts w:cs="Arial" w:hint="eastAsia"/>
                <w:lang w:eastAsia="zh-CN"/>
              </w:rPr>
              <w:t>8.5</w:t>
            </w:r>
            <w:del w:id="53" w:author="Johan Sköld" w:date="2020-06-03T16:16:00Z">
              <w:r w:rsidRPr="00C54509" w:rsidDel="00682D17">
                <w:rPr>
                  <w:rFonts w:cs="Arial" w:hint="eastAsia"/>
                  <w:lang w:eastAsia="zh-CN"/>
                </w:rPr>
                <w:delText>]</w:delText>
              </w:r>
            </w:del>
          </w:p>
        </w:tc>
      </w:tr>
      <w:tr w:rsidR="00C54509" w:rsidRPr="00C54509" w14:paraId="10C77079" w14:textId="77777777">
        <w:trPr>
          <w:jc w:val="center"/>
        </w:trPr>
        <w:tc>
          <w:tcPr>
            <w:tcW w:w="1421" w:type="dxa"/>
            <w:vMerge/>
          </w:tcPr>
          <w:p w14:paraId="19312B5F" w14:textId="77777777" w:rsidR="00572488" w:rsidRPr="00C54509" w:rsidRDefault="00572488" w:rsidP="00D45B1C">
            <w:pPr>
              <w:pStyle w:val="TAC"/>
              <w:rPr>
                <w:rFonts w:cs="Arial"/>
                <w:lang w:eastAsia="en-US"/>
              </w:rPr>
            </w:pPr>
          </w:p>
        </w:tc>
        <w:tc>
          <w:tcPr>
            <w:tcW w:w="1484" w:type="dxa"/>
            <w:vMerge/>
          </w:tcPr>
          <w:p w14:paraId="0E599F40" w14:textId="77777777" w:rsidR="00572488" w:rsidRPr="00C54509" w:rsidRDefault="00572488" w:rsidP="00D45B1C">
            <w:pPr>
              <w:pStyle w:val="TAC"/>
              <w:rPr>
                <w:rFonts w:cs="Arial"/>
                <w:lang w:eastAsia="en-US"/>
              </w:rPr>
            </w:pPr>
          </w:p>
        </w:tc>
        <w:tc>
          <w:tcPr>
            <w:tcW w:w="1381" w:type="dxa"/>
            <w:vMerge/>
          </w:tcPr>
          <w:p w14:paraId="1F3F1585" w14:textId="77777777" w:rsidR="00572488" w:rsidRPr="00C54509" w:rsidRDefault="00572488" w:rsidP="00D45B1C">
            <w:pPr>
              <w:pStyle w:val="TAL"/>
              <w:rPr>
                <w:rFonts w:cs="Arial"/>
                <w:lang w:eastAsia="en-US"/>
              </w:rPr>
            </w:pPr>
          </w:p>
        </w:tc>
        <w:tc>
          <w:tcPr>
            <w:tcW w:w="1406" w:type="dxa"/>
            <w:vMerge/>
          </w:tcPr>
          <w:p w14:paraId="52295CCB" w14:textId="77777777" w:rsidR="00572488" w:rsidRPr="00C54509" w:rsidRDefault="00572488" w:rsidP="00D45B1C">
            <w:pPr>
              <w:pStyle w:val="TAL"/>
              <w:rPr>
                <w:rFonts w:cs="Arial"/>
                <w:lang w:eastAsia="en-US"/>
              </w:rPr>
            </w:pPr>
          </w:p>
        </w:tc>
        <w:tc>
          <w:tcPr>
            <w:tcW w:w="1240" w:type="dxa"/>
          </w:tcPr>
          <w:p w14:paraId="17D9AA8B" w14:textId="77777777" w:rsidR="00572488" w:rsidRPr="00C54509" w:rsidRDefault="00572488"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4</w:t>
            </w:r>
          </w:p>
        </w:tc>
        <w:tc>
          <w:tcPr>
            <w:tcW w:w="1701" w:type="dxa"/>
          </w:tcPr>
          <w:p w14:paraId="14706553" w14:textId="77777777" w:rsidR="00572488" w:rsidRPr="00C54509" w:rsidRDefault="00572488" w:rsidP="00D45B1C">
            <w:pPr>
              <w:pStyle w:val="TAC"/>
              <w:rPr>
                <w:rFonts w:cs="Arial"/>
                <w:lang w:eastAsia="en-US"/>
              </w:rPr>
            </w:pPr>
            <w:r w:rsidRPr="00C54509">
              <w:rPr>
                <w:rFonts w:cs="Arial"/>
              </w:rPr>
              <w:t>70%</w:t>
            </w:r>
          </w:p>
        </w:tc>
        <w:tc>
          <w:tcPr>
            <w:tcW w:w="1221" w:type="dxa"/>
          </w:tcPr>
          <w:p w14:paraId="36EBD7ED" w14:textId="73BAFACB" w:rsidR="00572488" w:rsidRPr="00C54509" w:rsidDel="00E56D06" w:rsidRDefault="00572488" w:rsidP="00E56D06">
            <w:pPr>
              <w:pStyle w:val="TAC"/>
              <w:rPr>
                <w:rFonts w:cs="Arial"/>
                <w:lang w:eastAsia="en-US"/>
              </w:rPr>
            </w:pPr>
            <w:del w:id="54" w:author="Johan Sköld" w:date="2020-06-03T16:16:00Z">
              <w:r w:rsidRPr="00C54509" w:rsidDel="00682D17">
                <w:rPr>
                  <w:rFonts w:cs="Arial" w:hint="eastAsia"/>
                  <w:lang w:eastAsia="zh-CN"/>
                </w:rPr>
                <w:delText>[</w:delText>
              </w:r>
            </w:del>
            <w:r w:rsidRPr="00C54509">
              <w:rPr>
                <w:rFonts w:cs="Arial" w:hint="eastAsia"/>
                <w:lang w:eastAsia="zh-CN"/>
              </w:rPr>
              <w:t>19.5</w:t>
            </w:r>
            <w:del w:id="55" w:author="Johan Sköld" w:date="2020-06-03T16:16:00Z">
              <w:r w:rsidRPr="00C54509" w:rsidDel="00682D17">
                <w:rPr>
                  <w:rFonts w:cs="Arial" w:hint="eastAsia"/>
                  <w:lang w:eastAsia="zh-CN"/>
                </w:rPr>
                <w:delText>]</w:delText>
              </w:r>
            </w:del>
          </w:p>
        </w:tc>
      </w:tr>
      <w:tr w:rsidR="00C54509" w:rsidRPr="00C54509" w14:paraId="2A8F849D" w14:textId="77777777">
        <w:trPr>
          <w:jc w:val="center"/>
        </w:trPr>
        <w:tc>
          <w:tcPr>
            <w:tcW w:w="1421" w:type="dxa"/>
            <w:vMerge/>
          </w:tcPr>
          <w:p w14:paraId="4E328F79" w14:textId="77777777" w:rsidR="00572488" w:rsidRPr="00C54509" w:rsidRDefault="00572488" w:rsidP="00D45B1C">
            <w:pPr>
              <w:pStyle w:val="TAC"/>
              <w:rPr>
                <w:rFonts w:cs="Arial"/>
                <w:lang w:eastAsia="en-US"/>
              </w:rPr>
            </w:pPr>
          </w:p>
        </w:tc>
        <w:tc>
          <w:tcPr>
            <w:tcW w:w="1484" w:type="dxa"/>
            <w:vMerge/>
          </w:tcPr>
          <w:p w14:paraId="04B6F3AC" w14:textId="77777777" w:rsidR="00572488" w:rsidRPr="00C54509" w:rsidRDefault="00572488" w:rsidP="00D45B1C">
            <w:pPr>
              <w:pStyle w:val="TAC"/>
              <w:rPr>
                <w:rFonts w:cs="Arial"/>
                <w:lang w:eastAsia="en-US"/>
              </w:rPr>
            </w:pPr>
          </w:p>
        </w:tc>
        <w:tc>
          <w:tcPr>
            <w:tcW w:w="1381" w:type="dxa"/>
            <w:vMerge/>
          </w:tcPr>
          <w:p w14:paraId="79AEB15F" w14:textId="77777777" w:rsidR="00572488" w:rsidRPr="00C54509" w:rsidRDefault="00572488" w:rsidP="00D45B1C">
            <w:pPr>
              <w:pStyle w:val="TAL"/>
              <w:rPr>
                <w:rFonts w:cs="Arial"/>
                <w:lang w:eastAsia="en-US"/>
              </w:rPr>
            </w:pPr>
          </w:p>
        </w:tc>
        <w:tc>
          <w:tcPr>
            <w:tcW w:w="1406" w:type="dxa"/>
            <w:vMerge w:val="restart"/>
          </w:tcPr>
          <w:p w14:paraId="3DD789F0" w14:textId="77777777" w:rsidR="00572488" w:rsidRPr="00C54509" w:rsidRDefault="00572488" w:rsidP="00D45B1C">
            <w:pPr>
              <w:pStyle w:val="TAL"/>
              <w:rPr>
                <w:rFonts w:cs="Arial"/>
                <w:lang w:eastAsia="en-US"/>
              </w:rPr>
            </w:pPr>
            <w:r w:rsidRPr="00C54509">
              <w:rPr>
                <w:rFonts w:cs="Arial"/>
                <w:lang w:eastAsia="en-US"/>
              </w:rPr>
              <w:t>EVA 5Hz Low</w:t>
            </w:r>
          </w:p>
        </w:tc>
        <w:tc>
          <w:tcPr>
            <w:tcW w:w="1240" w:type="dxa"/>
            <w:vMerge w:val="restart"/>
          </w:tcPr>
          <w:p w14:paraId="10D3A2EB"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221DC5F9"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6B40A890" w14:textId="77777777" w:rsidR="00572488" w:rsidRPr="00C54509" w:rsidRDefault="00572488" w:rsidP="00D45B1C">
            <w:pPr>
              <w:pStyle w:val="TAC"/>
              <w:rPr>
                <w:rFonts w:cs="Arial"/>
                <w:lang w:eastAsia="en-US"/>
              </w:rPr>
            </w:pPr>
            <w:r w:rsidRPr="00C54509">
              <w:rPr>
                <w:rFonts w:cs="Arial"/>
                <w:lang w:eastAsia="en-US"/>
              </w:rPr>
              <w:t>-2.7</w:t>
            </w:r>
          </w:p>
        </w:tc>
      </w:tr>
      <w:tr w:rsidR="00C54509" w:rsidRPr="00C54509" w14:paraId="688D39EE" w14:textId="77777777">
        <w:trPr>
          <w:jc w:val="center"/>
        </w:trPr>
        <w:tc>
          <w:tcPr>
            <w:tcW w:w="1421" w:type="dxa"/>
            <w:vMerge/>
          </w:tcPr>
          <w:p w14:paraId="5EDF4EE1" w14:textId="77777777" w:rsidR="00572488" w:rsidRPr="00C54509" w:rsidRDefault="00572488" w:rsidP="00D45B1C">
            <w:pPr>
              <w:pStyle w:val="TAC"/>
              <w:rPr>
                <w:rFonts w:cs="Arial"/>
                <w:lang w:eastAsia="en-US"/>
              </w:rPr>
            </w:pPr>
          </w:p>
        </w:tc>
        <w:tc>
          <w:tcPr>
            <w:tcW w:w="1484" w:type="dxa"/>
            <w:vMerge/>
          </w:tcPr>
          <w:p w14:paraId="37E1F165" w14:textId="77777777" w:rsidR="00572488" w:rsidRPr="00C54509" w:rsidRDefault="00572488" w:rsidP="00D45B1C">
            <w:pPr>
              <w:pStyle w:val="TAC"/>
              <w:rPr>
                <w:rFonts w:cs="Arial"/>
                <w:lang w:eastAsia="en-US"/>
              </w:rPr>
            </w:pPr>
          </w:p>
        </w:tc>
        <w:tc>
          <w:tcPr>
            <w:tcW w:w="1381" w:type="dxa"/>
            <w:vMerge/>
          </w:tcPr>
          <w:p w14:paraId="71F6797E" w14:textId="77777777" w:rsidR="00572488" w:rsidRPr="00C54509" w:rsidRDefault="00572488" w:rsidP="00D45B1C">
            <w:pPr>
              <w:pStyle w:val="TAL"/>
              <w:rPr>
                <w:rFonts w:cs="Arial"/>
                <w:lang w:eastAsia="en-US"/>
              </w:rPr>
            </w:pPr>
          </w:p>
        </w:tc>
        <w:tc>
          <w:tcPr>
            <w:tcW w:w="1406" w:type="dxa"/>
            <w:vMerge/>
          </w:tcPr>
          <w:p w14:paraId="179FD3C2" w14:textId="77777777" w:rsidR="00572488" w:rsidRPr="00C54509" w:rsidRDefault="00572488" w:rsidP="00D45B1C">
            <w:pPr>
              <w:pStyle w:val="TAL"/>
              <w:rPr>
                <w:rFonts w:cs="Arial"/>
                <w:lang w:eastAsia="en-US"/>
              </w:rPr>
            </w:pPr>
          </w:p>
        </w:tc>
        <w:tc>
          <w:tcPr>
            <w:tcW w:w="1240" w:type="dxa"/>
            <w:vMerge/>
          </w:tcPr>
          <w:p w14:paraId="698B6C0D" w14:textId="77777777" w:rsidR="00572488" w:rsidRPr="00C54509" w:rsidRDefault="00572488" w:rsidP="00D45B1C">
            <w:pPr>
              <w:pStyle w:val="TAC"/>
              <w:rPr>
                <w:rFonts w:cs="Arial"/>
                <w:lang w:eastAsia="en-US"/>
              </w:rPr>
            </w:pPr>
          </w:p>
        </w:tc>
        <w:tc>
          <w:tcPr>
            <w:tcW w:w="1701" w:type="dxa"/>
          </w:tcPr>
          <w:p w14:paraId="24BD1FDE"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067C45C5" w14:textId="77777777" w:rsidR="00572488" w:rsidRPr="00C54509" w:rsidRDefault="00572488" w:rsidP="00D45B1C">
            <w:pPr>
              <w:pStyle w:val="TAC"/>
              <w:rPr>
                <w:rFonts w:cs="Arial"/>
                <w:lang w:eastAsia="en-US"/>
              </w:rPr>
            </w:pPr>
            <w:r w:rsidRPr="00C54509">
              <w:rPr>
                <w:rFonts w:cs="Arial"/>
                <w:lang w:eastAsia="en-US"/>
              </w:rPr>
              <w:t>1.9</w:t>
            </w:r>
          </w:p>
        </w:tc>
      </w:tr>
      <w:tr w:rsidR="00C54509" w:rsidRPr="00C54509" w14:paraId="022D9ED0" w14:textId="77777777">
        <w:trPr>
          <w:jc w:val="center"/>
        </w:trPr>
        <w:tc>
          <w:tcPr>
            <w:tcW w:w="1421" w:type="dxa"/>
            <w:vMerge/>
          </w:tcPr>
          <w:p w14:paraId="0CF4557A" w14:textId="77777777" w:rsidR="00572488" w:rsidRPr="00C54509" w:rsidRDefault="00572488" w:rsidP="00D45B1C">
            <w:pPr>
              <w:pStyle w:val="TAC"/>
              <w:rPr>
                <w:rFonts w:cs="Arial"/>
                <w:lang w:eastAsia="en-US"/>
              </w:rPr>
            </w:pPr>
          </w:p>
        </w:tc>
        <w:tc>
          <w:tcPr>
            <w:tcW w:w="1484" w:type="dxa"/>
            <w:vMerge/>
          </w:tcPr>
          <w:p w14:paraId="147FE005" w14:textId="77777777" w:rsidR="00572488" w:rsidRPr="00C54509" w:rsidRDefault="00572488" w:rsidP="00D45B1C">
            <w:pPr>
              <w:pStyle w:val="TAC"/>
              <w:rPr>
                <w:rFonts w:cs="Arial"/>
                <w:lang w:eastAsia="en-US"/>
              </w:rPr>
            </w:pPr>
          </w:p>
        </w:tc>
        <w:tc>
          <w:tcPr>
            <w:tcW w:w="1381" w:type="dxa"/>
            <w:vMerge/>
          </w:tcPr>
          <w:p w14:paraId="08C1EA39" w14:textId="77777777" w:rsidR="00572488" w:rsidRPr="00C54509" w:rsidRDefault="00572488" w:rsidP="00D45B1C">
            <w:pPr>
              <w:pStyle w:val="TAL"/>
              <w:rPr>
                <w:rFonts w:cs="Arial"/>
                <w:lang w:eastAsia="en-US"/>
              </w:rPr>
            </w:pPr>
          </w:p>
        </w:tc>
        <w:tc>
          <w:tcPr>
            <w:tcW w:w="1406" w:type="dxa"/>
            <w:vMerge/>
          </w:tcPr>
          <w:p w14:paraId="12434E59" w14:textId="77777777" w:rsidR="00572488" w:rsidRPr="00C54509" w:rsidRDefault="00572488" w:rsidP="00D45B1C">
            <w:pPr>
              <w:pStyle w:val="TAL"/>
              <w:rPr>
                <w:rFonts w:cs="Arial"/>
                <w:lang w:eastAsia="en-US"/>
              </w:rPr>
            </w:pPr>
          </w:p>
        </w:tc>
        <w:tc>
          <w:tcPr>
            <w:tcW w:w="1240" w:type="dxa"/>
            <w:vMerge w:val="restart"/>
          </w:tcPr>
          <w:p w14:paraId="3B21644E" w14:textId="77777777" w:rsidR="00572488" w:rsidRPr="00C54509" w:rsidRDefault="00572488" w:rsidP="00D45B1C">
            <w:pPr>
              <w:pStyle w:val="TAC"/>
              <w:rPr>
                <w:rFonts w:cs="Arial"/>
                <w:lang w:eastAsia="en-US"/>
              </w:rPr>
            </w:pPr>
            <w:r w:rsidRPr="00C54509">
              <w:rPr>
                <w:rFonts w:cs="Arial"/>
                <w:lang w:eastAsia="en-US"/>
              </w:rPr>
              <w:t>A4-1</w:t>
            </w:r>
          </w:p>
        </w:tc>
        <w:tc>
          <w:tcPr>
            <w:tcW w:w="1701" w:type="dxa"/>
          </w:tcPr>
          <w:p w14:paraId="0B11D21D"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45B66AD7" w14:textId="77777777" w:rsidR="00572488" w:rsidRPr="00C54509" w:rsidRDefault="00572488" w:rsidP="00D45B1C">
            <w:pPr>
              <w:pStyle w:val="TAC"/>
              <w:rPr>
                <w:rFonts w:cs="Arial"/>
                <w:lang w:eastAsia="en-US"/>
              </w:rPr>
            </w:pPr>
            <w:r w:rsidRPr="00C54509">
              <w:rPr>
                <w:rFonts w:cs="Arial"/>
                <w:lang w:eastAsia="en-US"/>
              </w:rPr>
              <w:t>4.3</w:t>
            </w:r>
          </w:p>
        </w:tc>
      </w:tr>
      <w:tr w:rsidR="00C54509" w:rsidRPr="00C54509" w14:paraId="1DEB6496" w14:textId="77777777">
        <w:trPr>
          <w:jc w:val="center"/>
        </w:trPr>
        <w:tc>
          <w:tcPr>
            <w:tcW w:w="1421" w:type="dxa"/>
            <w:vMerge/>
          </w:tcPr>
          <w:p w14:paraId="2B3249D6" w14:textId="77777777" w:rsidR="00572488" w:rsidRPr="00C54509" w:rsidRDefault="00572488" w:rsidP="00D45B1C">
            <w:pPr>
              <w:pStyle w:val="TAC"/>
              <w:rPr>
                <w:rFonts w:cs="Arial"/>
                <w:lang w:eastAsia="en-US"/>
              </w:rPr>
            </w:pPr>
          </w:p>
        </w:tc>
        <w:tc>
          <w:tcPr>
            <w:tcW w:w="1484" w:type="dxa"/>
            <w:vMerge/>
          </w:tcPr>
          <w:p w14:paraId="43475A08" w14:textId="77777777" w:rsidR="00572488" w:rsidRPr="00C54509" w:rsidRDefault="00572488" w:rsidP="00D45B1C">
            <w:pPr>
              <w:pStyle w:val="TAC"/>
              <w:rPr>
                <w:rFonts w:cs="Arial"/>
                <w:lang w:eastAsia="en-US"/>
              </w:rPr>
            </w:pPr>
          </w:p>
        </w:tc>
        <w:tc>
          <w:tcPr>
            <w:tcW w:w="1381" w:type="dxa"/>
            <w:vMerge/>
          </w:tcPr>
          <w:p w14:paraId="2355B3BC" w14:textId="77777777" w:rsidR="00572488" w:rsidRPr="00C54509" w:rsidRDefault="00572488" w:rsidP="00D45B1C">
            <w:pPr>
              <w:pStyle w:val="TAL"/>
              <w:rPr>
                <w:rFonts w:cs="Arial"/>
                <w:lang w:eastAsia="en-US"/>
              </w:rPr>
            </w:pPr>
          </w:p>
        </w:tc>
        <w:tc>
          <w:tcPr>
            <w:tcW w:w="1406" w:type="dxa"/>
            <w:vMerge/>
          </w:tcPr>
          <w:p w14:paraId="29DCEA12" w14:textId="77777777" w:rsidR="00572488" w:rsidRPr="00C54509" w:rsidRDefault="00572488" w:rsidP="00D45B1C">
            <w:pPr>
              <w:pStyle w:val="TAL"/>
              <w:rPr>
                <w:rFonts w:cs="Arial"/>
                <w:lang w:eastAsia="en-US"/>
              </w:rPr>
            </w:pPr>
          </w:p>
        </w:tc>
        <w:tc>
          <w:tcPr>
            <w:tcW w:w="1240" w:type="dxa"/>
            <w:vMerge/>
          </w:tcPr>
          <w:p w14:paraId="1B0C85EA" w14:textId="77777777" w:rsidR="00572488" w:rsidRPr="00C54509" w:rsidRDefault="00572488" w:rsidP="00D45B1C">
            <w:pPr>
              <w:pStyle w:val="TAC"/>
              <w:rPr>
                <w:rFonts w:cs="Arial"/>
                <w:lang w:eastAsia="en-US"/>
              </w:rPr>
            </w:pPr>
          </w:p>
        </w:tc>
        <w:tc>
          <w:tcPr>
            <w:tcW w:w="1701" w:type="dxa"/>
          </w:tcPr>
          <w:p w14:paraId="4A7A1F86"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4A183664" w14:textId="77777777" w:rsidR="00572488" w:rsidRPr="00C54509" w:rsidRDefault="00572488" w:rsidP="00D45B1C">
            <w:pPr>
              <w:pStyle w:val="TAC"/>
              <w:rPr>
                <w:rFonts w:cs="Arial"/>
                <w:lang w:eastAsia="en-US"/>
              </w:rPr>
            </w:pPr>
            <w:r w:rsidRPr="00C54509">
              <w:rPr>
                <w:rFonts w:cs="Arial"/>
                <w:lang w:eastAsia="en-US"/>
              </w:rPr>
              <w:t>11.4</w:t>
            </w:r>
          </w:p>
        </w:tc>
      </w:tr>
      <w:tr w:rsidR="00C54509" w:rsidRPr="00C54509" w14:paraId="38E7B5B9" w14:textId="77777777">
        <w:trPr>
          <w:jc w:val="center"/>
        </w:trPr>
        <w:tc>
          <w:tcPr>
            <w:tcW w:w="1421" w:type="dxa"/>
            <w:vMerge/>
          </w:tcPr>
          <w:p w14:paraId="6A7E8231" w14:textId="77777777" w:rsidR="00572488" w:rsidRPr="00C54509" w:rsidRDefault="00572488" w:rsidP="00D45B1C">
            <w:pPr>
              <w:pStyle w:val="TAC"/>
              <w:rPr>
                <w:rFonts w:cs="Arial"/>
                <w:lang w:eastAsia="en-US"/>
              </w:rPr>
            </w:pPr>
          </w:p>
        </w:tc>
        <w:tc>
          <w:tcPr>
            <w:tcW w:w="1484" w:type="dxa"/>
            <w:vMerge/>
          </w:tcPr>
          <w:p w14:paraId="12557861" w14:textId="77777777" w:rsidR="00572488" w:rsidRPr="00C54509" w:rsidRDefault="00572488" w:rsidP="00D45B1C">
            <w:pPr>
              <w:pStyle w:val="TAC"/>
              <w:rPr>
                <w:rFonts w:cs="Arial"/>
                <w:lang w:eastAsia="en-US"/>
              </w:rPr>
            </w:pPr>
          </w:p>
        </w:tc>
        <w:tc>
          <w:tcPr>
            <w:tcW w:w="1381" w:type="dxa"/>
            <w:vMerge/>
          </w:tcPr>
          <w:p w14:paraId="73F7EE43" w14:textId="77777777" w:rsidR="00572488" w:rsidRPr="00C54509" w:rsidRDefault="00572488" w:rsidP="00D45B1C">
            <w:pPr>
              <w:pStyle w:val="TAL"/>
              <w:rPr>
                <w:rFonts w:cs="Arial"/>
                <w:lang w:eastAsia="en-US"/>
              </w:rPr>
            </w:pPr>
          </w:p>
        </w:tc>
        <w:tc>
          <w:tcPr>
            <w:tcW w:w="1406" w:type="dxa"/>
            <w:vMerge/>
          </w:tcPr>
          <w:p w14:paraId="097C760E" w14:textId="77777777" w:rsidR="00572488" w:rsidRPr="00C54509" w:rsidRDefault="00572488" w:rsidP="00D45B1C">
            <w:pPr>
              <w:pStyle w:val="TAL"/>
              <w:rPr>
                <w:rFonts w:cs="Arial"/>
                <w:lang w:eastAsia="en-US"/>
              </w:rPr>
            </w:pPr>
          </w:p>
        </w:tc>
        <w:tc>
          <w:tcPr>
            <w:tcW w:w="1240" w:type="dxa"/>
          </w:tcPr>
          <w:p w14:paraId="06C9B85A" w14:textId="77777777" w:rsidR="00572488" w:rsidRPr="00C54509" w:rsidRDefault="00572488" w:rsidP="00D45B1C">
            <w:pPr>
              <w:pStyle w:val="TAC"/>
              <w:rPr>
                <w:rFonts w:cs="Arial"/>
                <w:lang w:eastAsia="en-US"/>
              </w:rPr>
            </w:pPr>
            <w:r w:rsidRPr="00C54509">
              <w:rPr>
                <w:rFonts w:cs="Arial"/>
                <w:lang w:eastAsia="en-US"/>
              </w:rPr>
              <w:t>A5-1</w:t>
            </w:r>
          </w:p>
        </w:tc>
        <w:tc>
          <w:tcPr>
            <w:tcW w:w="1701" w:type="dxa"/>
          </w:tcPr>
          <w:p w14:paraId="03B21031"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6123E3D1" w14:textId="77777777" w:rsidR="00572488" w:rsidRPr="00C54509" w:rsidRDefault="00572488" w:rsidP="00D45B1C">
            <w:pPr>
              <w:pStyle w:val="TAC"/>
              <w:rPr>
                <w:rFonts w:cs="Arial"/>
                <w:lang w:eastAsia="en-US"/>
              </w:rPr>
            </w:pPr>
            <w:r w:rsidRPr="00C54509">
              <w:rPr>
                <w:rFonts w:cs="Arial"/>
                <w:lang w:eastAsia="en-US"/>
              </w:rPr>
              <w:t>18.8</w:t>
            </w:r>
          </w:p>
        </w:tc>
      </w:tr>
      <w:tr w:rsidR="00C54509" w:rsidRPr="00C54509" w14:paraId="7D47066E" w14:textId="77777777">
        <w:trPr>
          <w:jc w:val="center"/>
        </w:trPr>
        <w:tc>
          <w:tcPr>
            <w:tcW w:w="1421" w:type="dxa"/>
            <w:vMerge/>
          </w:tcPr>
          <w:p w14:paraId="2C334A28" w14:textId="77777777" w:rsidR="00572488" w:rsidRPr="00C54509" w:rsidRDefault="00572488" w:rsidP="00D45B1C">
            <w:pPr>
              <w:pStyle w:val="TAC"/>
              <w:rPr>
                <w:rFonts w:cs="Arial"/>
                <w:lang w:eastAsia="en-US"/>
              </w:rPr>
            </w:pPr>
          </w:p>
        </w:tc>
        <w:tc>
          <w:tcPr>
            <w:tcW w:w="1484" w:type="dxa"/>
            <w:vMerge/>
          </w:tcPr>
          <w:p w14:paraId="46B0B31A" w14:textId="77777777" w:rsidR="00572488" w:rsidRPr="00C54509" w:rsidRDefault="00572488" w:rsidP="00D45B1C">
            <w:pPr>
              <w:pStyle w:val="TAC"/>
              <w:rPr>
                <w:rFonts w:cs="Arial"/>
                <w:lang w:eastAsia="en-US"/>
              </w:rPr>
            </w:pPr>
          </w:p>
        </w:tc>
        <w:tc>
          <w:tcPr>
            <w:tcW w:w="1381" w:type="dxa"/>
            <w:vMerge/>
          </w:tcPr>
          <w:p w14:paraId="03D3CCBB" w14:textId="77777777" w:rsidR="00572488" w:rsidRPr="00C54509" w:rsidRDefault="00572488" w:rsidP="00D45B1C">
            <w:pPr>
              <w:pStyle w:val="TAL"/>
              <w:rPr>
                <w:rFonts w:cs="Arial"/>
                <w:lang w:eastAsia="en-US"/>
              </w:rPr>
            </w:pPr>
          </w:p>
        </w:tc>
        <w:tc>
          <w:tcPr>
            <w:tcW w:w="1406" w:type="dxa"/>
            <w:vMerge w:val="restart"/>
          </w:tcPr>
          <w:p w14:paraId="6F61E511" w14:textId="77777777" w:rsidR="00572488" w:rsidRPr="00C54509" w:rsidRDefault="00572488" w:rsidP="00D45B1C">
            <w:pPr>
              <w:pStyle w:val="TAL"/>
              <w:rPr>
                <w:rFonts w:cs="Arial"/>
                <w:lang w:eastAsia="en-US"/>
              </w:rPr>
            </w:pPr>
            <w:r w:rsidRPr="00C54509">
              <w:rPr>
                <w:rFonts w:cs="Arial"/>
                <w:lang w:eastAsia="en-US"/>
              </w:rPr>
              <w:t>EVA 70Hz Low</w:t>
            </w:r>
          </w:p>
        </w:tc>
        <w:tc>
          <w:tcPr>
            <w:tcW w:w="1240" w:type="dxa"/>
            <w:vMerge w:val="restart"/>
          </w:tcPr>
          <w:p w14:paraId="199DB3CA" w14:textId="77777777" w:rsidR="00572488" w:rsidRPr="00C54509" w:rsidRDefault="00572488" w:rsidP="00D45B1C">
            <w:pPr>
              <w:pStyle w:val="TAC"/>
              <w:rPr>
                <w:rFonts w:cs="Arial"/>
                <w:lang w:eastAsia="en-US"/>
              </w:rPr>
            </w:pPr>
            <w:r w:rsidRPr="00C54509">
              <w:rPr>
                <w:rFonts w:cs="Arial"/>
                <w:lang w:eastAsia="en-US"/>
              </w:rPr>
              <w:t>A3-5</w:t>
            </w:r>
          </w:p>
        </w:tc>
        <w:tc>
          <w:tcPr>
            <w:tcW w:w="1701" w:type="dxa"/>
          </w:tcPr>
          <w:p w14:paraId="5207148A"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74ABC8E6" w14:textId="77777777" w:rsidR="00572488" w:rsidRPr="00C54509" w:rsidRDefault="00572488" w:rsidP="00D45B1C">
            <w:pPr>
              <w:pStyle w:val="TAC"/>
              <w:rPr>
                <w:rFonts w:cs="Arial"/>
                <w:lang w:eastAsia="en-US"/>
              </w:rPr>
            </w:pPr>
            <w:r w:rsidRPr="00C54509">
              <w:rPr>
                <w:rFonts w:cs="Arial"/>
                <w:lang w:eastAsia="en-US"/>
              </w:rPr>
              <w:t>-4.1</w:t>
            </w:r>
          </w:p>
        </w:tc>
      </w:tr>
      <w:tr w:rsidR="00C54509" w:rsidRPr="00C54509" w14:paraId="5E8072D8" w14:textId="77777777">
        <w:trPr>
          <w:jc w:val="center"/>
        </w:trPr>
        <w:tc>
          <w:tcPr>
            <w:tcW w:w="1421" w:type="dxa"/>
            <w:vMerge/>
          </w:tcPr>
          <w:p w14:paraId="28CE92F0" w14:textId="77777777" w:rsidR="00572488" w:rsidRPr="00C54509" w:rsidRDefault="00572488" w:rsidP="00D45B1C">
            <w:pPr>
              <w:pStyle w:val="TAC"/>
              <w:rPr>
                <w:rFonts w:cs="Arial"/>
                <w:lang w:eastAsia="en-US"/>
              </w:rPr>
            </w:pPr>
          </w:p>
        </w:tc>
        <w:tc>
          <w:tcPr>
            <w:tcW w:w="1484" w:type="dxa"/>
            <w:vMerge/>
          </w:tcPr>
          <w:p w14:paraId="17E7C719" w14:textId="77777777" w:rsidR="00572488" w:rsidRPr="00C54509" w:rsidRDefault="00572488" w:rsidP="00D45B1C">
            <w:pPr>
              <w:pStyle w:val="TAC"/>
              <w:rPr>
                <w:rFonts w:cs="Arial"/>
                <w:lang w:eastAsia="en-US"/>
              </w:rPr>
            </w:pPr>
          </w:p>
        </w:tc>
        <w:tc>
          <w:tcPr>
            <w:tcW w:w="1381" w:type="dxa"/>
            <w:vMerge/>
          </w:tcPr>
          <w:p w14:paraId="31CDCF9E" w14:textId="77777777" w:rsidR="00572488" w:rsidRPr="00C54509" w:rsidRDefault="00572488" w:rsidP="00D45B1C">
            <w:pPr>
              <w:pStyle w:val="TAL"/>
              <w:rPr>
                <w:rFonts w:cs="Arial"/>
                <w:lang w:eastAsia="en-US"/>
              </w:rPr>
            </w:pPr>
          </w:p>
        </w:tc>
        <w:tc>
          <w:tcPr>
            <w:tcW w:w="1406" w:type="dxa"/>
            <w:vMerge/>
          </w:tcPr>
          <w:p w14:paraId="3FA2A974" w14:textId="77777777" w:rsidR="00572488" w:rsidRPr="00C54509" w:rsidRDefault="00572488" w:rsidP="00D45B1C">
            <w:pPr>
              <w:pStyle w:val="TAL"/>
              <w:rPr>
                <w:rFonts w:cs="Arial"/>
                <w:lang w:eastAsia="en-US"/>
              </w:rPr>
            </w:pPr>
          </w:p>
        </w:tc>
        <w:tc>
          <w:tcPr>
            <w:tcW w:w="1240" w:type="dxa"/>
            <w:vMerge/>
          </w:tcPr>
          <w:p w14:paraId="5E4BA4CD" w14:textId="77777777" w:rsidR="00572488" w:rsidRPr="00C54509" w:rsidRDefault="00572488" w:rsidP="00D45B1C">
            <w:pPr>
              <w:pStyle w:val="TAC"/>
              <w:rPr>
                <w:rFonts w:cs="Arial"/>
                <w:lang w:eastAsia="en-US"/>
              </w:rPr>
            </w:pPr>
          </w:p>
        </w:tc>
        <w:tc>
          <w:tcPr>
            <w:tcW w:w="1701" w:type="dxa"/>
          </w:tcPr>
          <w:p w14:paraId="16FE2843"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F5B5960" w14:textId="77777777" w:rsidR="00572488" w:rsidRPr="00C54509" w:rsidRDefault="00572488" w:rsidP="00D45B1C">
            <w:pPr>
              <w:pStyle w:val="TAC"/>
              <w:rPr>
                <w:rFonts w:cs="Arial"/>
                <w:lang w:eastAsia="en-US"/>
              </w:rPr>
            </w:pPr>
            <w:r w:rsidRPr="00C54509">
              <w:rPr>
                <w:rFonts w:cs="Arial"/>
                <w:lang w:eastAsia="en-US"/>
              </w:rPr>
              <w:t>0.1</w:t>
            </w:r>
          </w:p>
        </w:tc>
      </w:tr>
      <w:tr w:rsidR="00C54509" w:rsidRPr="00C54509" w14:paraId="6A16B343" w14:textId="77777777">
        <w:trPr>
          <w:jc w:val="center"/>
        </w:trPr>
        <w:tc>
          <w:tcPr>
            <w:tcW w:w="1421" w:type="dxa"/>
            <w:vMerge/>
          </w:tcPr>
          <w:p w14:paraId="00C2A070" w14:textId="77777777" w:rsidR="00572488" w:rsidRPr="00C54509" w:rsidRDefault="00572488" w:rsidP="00D45B1C">
            <w:pPr>
              <w:pStyle w:val="TAC"/>
              <w:rPr>
                <w:rFonts w:cs="Arial"/>
                <w:lang w:eastAsia="en-US"/>
              </w:rPr>
            </w:pPr>
          </w:p>
        </w:tc>
        <w:tc>
          <w:tcPr>
            <w:tcW w:w="1484" w:type="dxa"/>
            <w:vMerge/>
          </w:tcPr>
          <w:p w14:paraId="4591A59B" w14:textId="77777777" w:rsidR="00572488" w:rsidRPr="00C54509" w:rsidRDefault="00572488" w:rsidP="00D45B1C">
            <w:pPr>
              <w:pStyle w:val="TAC"/>
              <w:rPr>
                <w:rFonts w:cs="Arial"/>
                <w:lang w:eastAsia="en-US"/>
              </w:rPr>
            </w:pPr>
          </w:p>
        </w:tc>
        <w:tc>
          <w:tcPr>
            <w:tcW w:w="1381" w:type="dxa"/>
            <w:vMerge/>
          </w:tcPr>
          <w:p w14:paraId="7F8AF8A2" w14:textId="77777777" w:rsidR="00572488" w:rsidRPr="00C54509" w:rsidRDefault="00572488" w:rsidP="00D45B1C">
            <w:pPr>
              <w:pStyle w:val="TAL"/>
              <w:rPr>
                <w:rFonts w:cs="Arial"/>
                <w:lang w:eastAsia="en-US"/>
              </w:rPr>
            </w:pPr>
          </w:p>
        </w:tc>
        <w:tc>
          <w:tcPr>
            <w:tcW w:w="1406" w:type="dxa"/>
            <w:vMerge/>
          </w:tcPr>
          <w:p w14:paraId="1171558B" w14:textId="77777777" w:rsidR="00572488" w:rsidRPr="00C54509" w:rsidRDefault="00572488" w:rsidP="00D45B1C">
            <w:pPr>
              <w:pStyle w:val="TAL"/>
              <w:rPr>
                <w:rFonts w:cs="Arial"/>
                <w:lang w:eastAsia="en-US"/>
              </w:rPr>
            </w:pPr>
          </w:p>
        </w:tc>
        <w:tc>
          <w:tcPr>
            <w:tcW w:w="1240" w:type="dxa"/>
            <w:vMerge w:val="restart"/>
          </w:tcPr>
          <w:p w14:paraId="43EB5E2F" w14:textId="77777777" w:rsidR="00572488" w:rsidRPr="00C54509" w:rsidRDefault="00572488" w:rsidP="00D45B1C">
            <w:pPr>
              <w:pStyle w:val="TAC"/>
              <w:rPr>
                <w:rFonts w:cs="Arial"/>
                <w:lang w:eastAsia="en-US"/>
              </w:rPr>
            </w:pPr>
            <w:r w:rsidRPr="00C54509">
              <w:rPr>
                <w:rFonts w:cs="Arial"/>
                <w:lang w:eastAsia="en-US"/>
              </w:rPr>
              <w:t>A4-6</w:t>
            </w:r>
          </w:p>
        </w:tc>
        <w:tc>
          <w:tcPr>
            <w:tcW w:w="1701" w:type="dxa"/>
          </w:tcPr>
          <w:p w14:paraId="3788FCC1"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1D553D20" w14:textId="77777777" w:rsidR="00572488" w:rsidRPr="00C54509" w:rsidRDefault="00572488" w:rsidP="00D45B1C">
            <w:pPr>
              <w:pStyle w:val="TAC"/>
              <w:rPr>
                <w:rFonts w:cs="Arial"/>
                <w:lang w:eastAsia="en-US"/>
              </w:rPr>
            </w:pPr>
            <w:r w:rsidRPr="00C54509">
              <w:rPr>
                <w:rFonts w:cs="Arial"/>
                <w:lang w:eastAsia="en-US"/>
              </w:rPr>
              <w:t>4.5</w:t>
            </w:r>
          </w:p>
        </w:tc>
      </w:tr>
      <w:tr w:rsidR="00C54509" w:rsidRPr="00C54509" w14:paraId="0FDD0406" w14:textId="77777777">
        <w:trPr>
          <w:jc w:val="center"/>
        </w:trPr>
        <w:tc>
          <w:tcPr>
            <w:tcW w:w="1421" w:type="dxa"/>
            <w:vMerge/>
          </w:tcPr>
          <w:p w14:paraId="03E80BDA" w14:textId="77777777" w:rsidR="00572488" w:rsidRPr="00C54509" w:rsidRDefault="00572488" w:rsidP="00D45B1C">
            <w:pPr>
              <w:pStyle w:val="TAC"/>
              <w:rPr>
                <w:rFonts w:cs="Arial"/>
                <w:lang w:eastAsia="en-US"/>
              </w:rPr>
            </w:pPr>
          </w:p>
        </w:tc>
        <w:tc>
          <w:tcPr>
            <w:tcW w:w="1484" w:type="dxa"/>
            <w:vMerge/>
          </w:tcPr>
          <w:p w14:paraId="781B5CFE" w14:textId="77777777" w:rsidR="00572488" w:rsidRPr="00C54509" w:rsidRDefault="00572488" w:rsidP="00D45B1C">
            <w:pPr>
              <w:pStyle w:val="TAC"/>
              <w:rPr>
                <w:rFonts w:cs="Arial"/>
                <w:lang w:eastAsia="en-US"/>
              </w:rPr>
            </w:pPr>
          </w:p>
        </w:tc>
        <w:tc>
          <w:tcPr>
            <w:tcW w:w="1381" w:type="dxa"/>
            <w:vMerge/>
          </w:tcPr>
          <w:p w14:paraId="4CCB8252" w14:textId="77777777" w:rsidR="00572488" w:rsidRPr="00C54509" w:rsidRDefault="00572488" w:rsidP="00D45B1C">
            <w:pPr>
              <w:pStyle w:val="TAL"/>
              <w:rPr>
                <w:rFonts w:cs="Arial"/>
                <w:lang w:eastAsia="en-US"/>
              </w:rPr>
            </w:pPr>
          </w:p>
        </w:tc>
        <w:tc>
          <w:tcPr>
            <w:tcW w:w="1406" w:type="dxa"/>
            <w:vMerge/>
          </w:tcPr>
          <w:p w14:paraId="36535BFB" w14:textId="77777777" w:rsidR="00572488" w:rsidRPr="00C54509" w:rsidRDefault="00572488" w:rsidP="00D45B1C">
            <w:pPr>
              <w:pStyle w:val="TAL"/>
              <w:rPr>
                <w:rFonts w:cs="Arial"/>
                <w:lang w:eastAsia="en-US"/>
              </w:rPr>
            </w:pPr>
          </w:p>
        </w:tc>
        <w:tc>
          <w:tcPr>
            <w:tcW w:w="1240" w:type="dxa"/>
            <w:vMerge/>
          </w:tcPr>
          <w:p w14:paraId="36FC7E02" w14:textId="77777777" w:rsidR="00572488" w:rsidRPr="00C54509" w:rsidRDefault="00572488" w:rsidP="00D45B1C">
            <w:pPr>
              <w:pStyle w:val="TAC"/>
              <w:rPr>
                <w:rFonts w:cs="Arial"/>
                <w:lang w:eastAsia="en-US"/>
              </w:rPr>
            </w:pPr>
          </w:p>
        </w:tc>
        <w:tc>
          <w:tcPr>
            <w:tcW w:w="1701" w:type="dxa"/>
          </w:tcPr>
          <w:p w14:paraId="0F7AD3B1"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7617F348" w14:textId="77777777" w:rsidR="00572488" w:rsidRPr="00C54509" w:rsidRDefault="00572488" w:rsidP="00D45B1C">
            <w:pPr>
              <w:pStyle w:val="TAC"/>
              <w:rPr>
                <w:rFonts w:cs="Arial"/>
                <w:lang w:eastAsia="en-US"/>
              </w:rPr>
            </w:pPr>
            <w:r w:rsidRPr="00C54509">
              <w:rPr>
                <w:rFonts w:cs="Arial"/>
                <w:lang w:eastAsia="en-US"/>
              </w:rPr>
              <w:t>12.6</w:t>
            </w:r>
          </w:p>
        </w:tc>
      </w:tr>
      <w:tr w:rsidR="00C54509" w:rsidRPr="00C54509" w14:paraId="762C3431" w14:textId="77777777">
        <w:trPr>
          <w:jc w:val="center"/>
        </w:trPr>
        <w:tc>
          <w:tcPr>
            <w:tcW w:w="1421" w:type="dxa"/>
            <w:vMerge/>
          </w:tcPr>
          <w:p w14:paraId="2CF01F31" w14:textId="77777777" w:rsidR="00572488" w:rsidRPr="00C54509" w:rsidRDefault="00572488" w:rsidP="00D45B1C">
            <w:pPr>
              <w:pStyle w:val="TAC"/>
              <w:rPr>
                <w:rFonts w:cs="Arial"/>
                <w:lang w:eastAsia="en-US"/>
              </w:rPr>
            </w:pPr>
          </w:p>
        </w:tc>
        <w:tc>
          <w:tcPr>
            <w:tcW w:w="1484" w:type="dxa"/>
            <w:vMerge/>
          </w:tcPr>
          <w:p w14:paraId="12E95972" w14:textId="77777777" w:rsidR="00572488" w:rsidRPr="00C54509" w:rsidRDefault="00572488" w:rsidP="00D45B1C">
            <w:pPr>
              <w:pStyle w:val="TAC"/>
              <w:rPr>
                <w:rFonts w:cs="Arial"/>
                <w:lang w:eastAsia="en-US"/>
              </w:rPr>
            </w:pPr>
          </w:p>
        </w:tc>
        <w:tc>
          <w:tcPr>
            <w:tcW w:w="1381" w:type="dxa"/>
            <w:vMerge/>
          </w:tcPr>
          <w:p w14:paraId="1D191833" w14:textId="77777777" w:rsidR="00572488" w:rsidRPr="00C54509" w:rsidRDefault="00572488" w:rsidP="00D45B1C">
            <w:pPr>
              <w:pStyle w:val="TAL"/>
              <w:rPr>
                <w:rFonts w:cs="Arial"/>
                <w:lang w:eastAsia="en-US"/>
              </w:rPr>
            </w:pPr>
          </w:p>
        </w:tc>
        <w:tc>
          <w:tcPr>
            <w:tcW w:w="1406" w:type="dxa"/>
            <w:vMerge w:val="restart"/>
          </w:tcPr>
          <w:p w14:paraId="66C20F54" w14:textId="77777777" w:rsidR="00572488" w:rsidRPr="00C54509" w:rsidRDefault="00572488"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3DD2E933"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5F4921A4"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139C81CC" w14:textId="77777777" w:rsidR="00572488" w:rsidRPr="00C54509" w:rsidRDefault="00572488" w:rsidP="00D45B1C">
            <w:pPr>
              <w:pStyle w:val="TAC"/>
              <w:rPr>
                <w:rFonts w:cs="Arial"/>
                <w:lang w:eastAsia="en-US"/>
              </w:rPr>
            </w:pPr>
            <w:r w:rsidRPr="00C54509">
              <w:rPr>
                <w:rFonts w:cs="Arial"/>
                <w:lang w:eastAsia="en-US"/>
              </w:rPr>
              <w:t>-2.5</w:t>
            </w:r>
          </w:p>
        </w:tc>
      </w:tr>
      <w:tr w:rsidR="00C54509" w:rsidRPr="00C54509" w14:paraId="057CC769" w14:textId="77777777">
        <w:trPr>
          <w:jc w:val="center"/>
        </w:trPr>
        <w:tc>
          <w:tcPr>
            <w:tcW w:w="1421" w:type="dxa"/>
            <w:vMerge/>
          </w:tcPr>
          <w:p w14:paraId="18DB27C6" w14:textId="77777777" w:rsidR="00572488" w:rsidRPr="00C54509" w:rsidRDefault="00572488" w:rsidP="00D45B1C">
            <w:pPr>
              <w:pStyle w:val="TAC"/>
              <w:rPr>
                <w:rFonts w:cs="Arial"/>
                <w:lang w:eastAsia="en-US"/>
              </w:rPr>
            </w:pPr>
          </w:p>
        </w:tc>
        <w:tc>
          <w:tcPr>
            <w:tcW w:w="1484" w:type="dxa"/>
            <w:vMerge/>
          </w:tcPr>
          <w:p w14:paraId="2A91A708" w14:textId="77777777" w:rsidR="00572488" w:rsidRPr="00C54509" w:rsidRDefault="00572488" w:rsidP="00D45B1C">
            <w:pPr>
              <w:pStyle w:val="TAC"/>
              <w:rPr>
                <w:rFonts w:cs="Arial"/>
                <w:lang w:eastAsia="en-US"/>
              </w:rPr>
            </w:pPr>
          </w:p>
        </w:tc>
        <w:tc>
          <w:tcPr>
            <w:tcW w:w="1381" w:type="dxa"/>
            <w:vMerge/>
          </w:tcPr>
          <w:p w14:paraId="30C1980D" w14:textId="77777777" w:rsidR="00572488" w:rsidRPr="00C54509" w:rsidRDefault="00572488" w:rsidP="00D45B1C">
            <w:pPr>
              <w:pStyle w:val="TAL"/>
              <w:rPr>
                <w:rFonts w:cs="Arial"/>
                <w:lang w:eastAsia="en-US"/>
              </w:rPr>
            </w:pPr>
          </w:p>
        </w:tc>
        <w:tc>
          <w:tcPr>
            <w:tcW w:w="1406" w:type="dxa"/>
            <w:vMerge/>
          </w:tcPr>
          <w:p w14:paraId="0DF302C4" w14:textId="77777777" w:rsidR="00572488" w:rsidRPr="00C54509" w:rsidRDefault="00572488" w:rsidP="00D45B1C">
            <w:pPr>
              <w:pStyle w:val="TAL"/>
              <w:rPr>
                <w:rFonts w:cs="Arial"/>
                <w:lang w:eastAsia="en-US"/>
              </w:rPr>
            </w:pPr>
          </w:p>
        </w:tc>
        <w:tc>
          <w:tcPr>
            <w:tcW w:w="1240" w:type="dxa"/>
            <w:vMerge/>
          </w:tcPr>
          <w:p w14:paraId="3EBDDD17" w14:textId="77777777" w:rsidR="00572488" w:rsidRPr="00C54509" w:rsidRDefault="00572488" w:rsidP="00D45B1C">
            <w:pPr>
              <w:pStyle w:val="TAC"/>
              <w:rPr>
                <w:rFonts w:cs="Arial"/>
                <w:lang w:eastAsia="en-US"/>
              </w:rPr>
            </w:pPr>
          </w:p>
        </w:tc>
        <w:tc>
          <w:tcPr>
            <w:tcW w:w="1701" w:type="dxa"/>
          </w:tcPr>
          <w:p w14:paraId="14D78490"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B054D8C" w14:textId="77777777" w:rsidR="00572488" w:rsidRPr="00C54509" w:rsidRDefault="00572488" w:rsidP="00D45B1C">
            <w:pPr>
              <w:pStyle w:val="TAC"/>
              <w:rPr>
                <w:rFonts w:cs="Arial"/>
                <w:lang w:eastAsia="en-US"/>
              </w:rPr>
            </w:pPr>
            <w:r w:rsidRPr="00C54509">
              <w:rPr>
                <w:rFonts w:cs="Arial"/>
                <w:lang w:eastAsia="en-US"/>
              </w:rPr>
              <w:t>2.4</w:t>
            </w:r>
          </w:p>
        </w:tc>
      </w:tr>
      <w:tr w:rsidR="00C54509" w:rsidRPr="00C54509" w14:paraId="3D6396C3" w14:textId="77777777">
        <w:trPr>
          <w:jc w:val="center"/>
        </w:trPr>
        <w:tc>
          <w:tcPr>
            <w:tcW w:w="1421" w:type="dxa"/>
            <w:vMerge/>
          </w:tcPr>
          <w:p w14:paraId="1EFAA891" w14:textId="77777777" w:rsidR="00572488" w:rsidRPr="00C54509" w:rsidRDefault="00572488" w:rsidP="00D45B1C">
            <w:pPr>
              <w:pStyle w:val="TAC"/>
              <w:rPr>
                <w:rFonts w:cs="Arial"/>
                <w:lang w:eastAsia="en-US"/>
              </w:rPr>
            </w:pPr>
          </w:p>
        </w:tc>
        <w:tc>
          <w:tcPr>
            <w:tcW w:w="1484" w:type="dxa"/>
            <w:vMerge/>
          </w:tcPr>
          <w:p w14:paraId="1121769B" w14:textId="77777777" w:rsidR="00572488" w:rsidRPr="00C54509" w:rsidRDefault="00572488" w:rsidP="00D45B1C">
            <w:pPr>
              <w:pStyle w:val="TAC"/>
              <w:rPr>
                <w:rFonts w:cs="Arial"/>
                <w:lang w:eastAsia="en-US"/>
              </w:rPr>
            </w:pPr>
          </w:p>
        </w:tc>
        <w:tc>
          <w:tcPr>
            <w:tcW w:w="1381" w:type="dxa"/>
            <w:vMerge/>
          </w:tcPr>
          <w:p w14:paraId="4BCFC710" w14:textId="77777777" w:rsidR="00572488" w:rsidRPr="00C54509" w:rsidRDefault="00572488" w:rsidP="00D45B1C">
            <w:pPr>
              <w:pStyle w:val="TAL"/>
              <w:rPr>
                <w:rFonts w:cs="Arial"/>
                <w:lang w:eastAsia="en-US"/>
              </w:rPr>
            </w:pPr>
          </w:p>
        </w:tc>
        <w:tc>
          <w:tcPr>
            <w:tcW w:w="1406" w:type="dxa"/>
            <w:vMerge w:val="restart"/>
          </w:tcPr>
          <w:p w14:paraId="7D1497D6" w14:textId="77777777" w:rsidR="00572488" w:rsidRPr="00C54509" w:rsidRDefault="00572488"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1A11E395"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3B5481E7"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34084C4B" w14:textId="77777777" w:rsidR="00572488" w:rsidRPr="00C54509" w:rsidRDefault="00572488" w:rsidP="00D45B1C">
            <w:pPr>
              <w:pStyle w:val="TAC"/>
              <w:rPr>
                <w:rFonts w:cs="Arial"/>
                <w:lang w:eastAsia="en-US"/>
              </w:rPr>
            </w:pPr>
            <w:r w:rsidRPr="00C54509">
              <w:rPr>
                <w:rFonts w:cs="Arial"/>
                <w:lang w:eastAsia="en-US"/>
              </w:rPr>
              <w:t>-2.2</w:t>
            </w:r>
          </w:p>
        </w:tc>
      </w:tr>
      <w:tr w:rsidR="00C54509" w:rsidRPr="00C54509" w14:paraId="1C53A5B0" w14:textId="77777777">
        <w:trPr>
          <w:jc w:val="center"/>
        </w:trPr>
        <w:tc>
          <w:tcPr>
            <w:tcW w:w="1421" w:type="dxa"/>
            <w:vMerge/>
          </w:tcPr>
          <w:p w14:paraId="309B958D" w14:textId="77777777" w:rsidR="00572488" w:rsidRPr="00C54509" w:rsidRDefault="00572488" w:rsidP="00D45B1C">
            <w:pPr>
              <w:pStyle w:val="TAC"/>
              <w:rPr>
                <w:rFonts w:cs="Arial"/>
                <w:lang w:eastAsia="en-US"/>
              </w:rPr>
            </w:pPr>
          </w:p>
        </w:tc>
        <w:tc>
          <w:tcPr>
            <w:tcW w:w="1484" w:type="dxa"/>
            <w:vMerge/>
          </w:tcPr>
          <w:p w14:paraId="5BC50C7A" w14:textId="77777777" w:rsidR="00572488" w:rsidRPr="00C54509" w:rsidRDefault="00572488" w:rsidP="00D45B1C">
            <w:pPr>
              <w:pStyle w:val="TAC"/>
              <w:rPr>
                <w:rFonts w:cs="Arial"/>
                <w:lang w:eastAsia="en-US"/>
              </w:rPr>
            </w:pPr>
          </w:p>
        </w:tc>
        <w:tc>
          <w:tcPr>
            <w:tcW w:w="1381" w:type="dxa"/>
            <w:vMerge/>
          </w:tcPr>
          <w:p w14:paraId="317C7E63" w14:textId="77777777" w:rsidR="00572488" w:rsidRPr="00C54509" w:rsidRDefault="00572488" w:rsidP="00D45B1C">
            <w:pPr>
              <w:pStyle w:val="TAL"/>
              <w:rPr>
                <w:rFonts w:cs="Arial"/>
                <w:lang w:eastAsia="en-US"/>
              </w:rPr>
            </w:pPr>
          </w:p>
        </w:tc>
        <w:tc>
          <w:tcPr>
            <w:tcW w:w="1406" w:type="dxa"/>
            <w:vMerge/>
          </w:tcPr>
          <w:p w14:paraId="10095C2F" w14:textId="77777777" w:rsidR="00572488" w:rsidRPr="00C54509" w:rsidRDefault="00572488" w:rsidP="00D45B1C">
            <w:pPr>
              <w:pStyle w:val="TAL"/>
              <w:rPr>
                <w:rFonts w:cs="Arial"/>
                <w:lang w:eastAsia="en-US"/>
              </w:rPr>
            </w:pPr>
          </w:p>
        </w:tc>
        <w:tc>
          <w:tcPr>
            <w:tcW w:w="1240" w:type="dxa"/>
            <w:vMerge/>
          </w:tcPr>
          <w:p w14:paraId="52221DBD" w14:textId="77777777" w:rsidR="00572488" w:rsidRPr="00C54509" w:rsidRDefault="00572488" w:rsidP="00D45B1C">
            <w:pPr>
              <w:pStyle w:val="TAC"/>
              <w:rPr>
                <w:rFonts w:cs="Arial"/>
                <w:lang w:eastAsia="en-US"/>
              </w:rPr>
            </w:pPr>
          </w:p>
        </w:tc>
        <w:tc>
          <w:tcPr>
            <w:tcW w:w="1701" w:type="dxa"/>
          </w:tcPr>
          <w:p w14:paraId="01DBAB03"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633C5347" w14:textId="77777777" w:rsidR="00572488" w:rsidRPr="00C54509" w:rsidRDefault="00572488" w:rsidP="00D45B1C">
            <w:pPr>
              <w:pStyle w:val="TAC"/>
              <w:rPr>
                <w:rFonts w:cs="Arial"/>
                <w:lang w:eastAsia="en-US"/>
              </w:rPr>
            </w:pPr>
            <w:r w:rsidRPr="00C54509">
              <w:rPr>
                <w:rFonts w:cs="Arial"/>
                <w:lang w:eastAsia="en-US"/>
              </w:rPr>
              <w:t>2.9</w:t>
            </w:r>
          </w:p>
        </w:tc>
      </w:tr>
      <w:tr w:rsidR="00C54509" w:rsidRPr="00C54509" w14:paraId="04C6AE9D" w14:textId="77777777">
        <w:trPr>
          <w:jc w:val="center"/>
        </w:trPr>
        <w:tc>
          <w:tcPr>
            <w:tcW w:w="1421" w:type="dxa"/>
            <w:vMerge/>
          </w:tcPr>
          <w:p w14:paraId="500801B7" w14:textId="77777777" w:rsidR="00572488" w:rsidRPr="00C54509" w:rsidRDefault="00572488" w:rsidP="00D45B1C">
            <w:pPr>
              <w:pStyle w:val="TAC"/>
              <w:rPr>
                <w:rFonts w:cs="Arial"/>
                <w:lang w:eastAsia="en-US"/>
              </w:rPr>
            </w:pPr>
          </w:p>
        </w:tc>
        <w:tc>
          <w:tcPr>
            <w:tcW w:w="1484" w:type="dxa"/>
            <w:vMerge/>
          </w:tcPr>
          <w:p w14:paraId="5E36ACD5" w14:textId="77777777" w:rsidR="00572488" w:rsidRPr="00C54509" w:rsidRDefault="00572488" w:rsidP="00D45B1C">
            <w:pPr>
              <w:pStyle w:val="TAC"/>
              <w:rPr>
                <w:rFonts w:cs="Arial"/>
                <w:lang w:eastAsia="en-US"/>
              </w:rPr>
            </w:pPr>
          </w:p>
        </w:tc>
        <w:tc>
          <w:tcPr>
            <w:tcW w:w="1381" w:type="dxa"/>
            <w:vMerge w:val="restart"/>
          </w:tcPr>
          <w:p w14:paraId="72916209" w14:textId="77777777" w:rsidR="00572488" w:rsidRPr="00C54509" w:rsidRDefault="00572488" w:rsidP="00D45B1C">
            <w:pPr>
              <w:pStyle w:val="TAL"/>
              <w:rPr>
                <w:rFonts w:cs="Arial"/>
                <w:lang w:eastAsia="en-US"/>
              </w:rPr>
            </w:pPr>
            <w:r w:rsidRPr="00C54509">
              <w:rPr>
                <w:rFonts w:cs="Arial"/>
                <w:lang w:eastAsia="en-US"/>
              </w:rPr>
              <w:t>Extended</w:t>
            </w:r>
          </w:p>
        </w:tc>
        <w:tc>
          <w:tcPr>
            <w:tcW w:w="1406" w:type="dxa"/>
            <w:vMerge w:val="restart"/>
          </w:tcPr>
          <w:p w14:paraId="4E6ADA5F" w14:textId="77777777" w:rsidR="00572488" w:rsidRPr="00C54509" w:rsidRDefault="00572488"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744845F3" w14:textId="77777777" w:rsidR="00572488" w:rsidRPr="00C54509" w:rsidRDefault="00572488" w:rsidP="00D45B1C">
            <w:pPr>
              <w:pStyle w:val="TAC"/>
              <w:rPr>
                <w:rFonts w:cs="Arial"/>
                <w:lang w:eastAsia="en-US"/>
              </w:rPr>
            </w:pPr>
            <w:r w:rsidRPr="00C54509">
              <w:rPr>
                <w:rFonts w:cs="Arial"/>
                <w:lang w:eastAsia="en-US"/>
              </w:rPr>
              <w:t>A4-2</w:t>
            </w:r>
          </w:p>
        </w:tc>
        <w:tc>
          <w:tcPr>
            <w:tcW w:w="1701" w:type="dxa"/>
          </w:tcPr>
          <w:p w14:paraId="13B07A82"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7458912F" w14:textId="77777777" w:rsidR="00572488" w:rsidRPr="00C54509" w:rsidRDefault="00572488" w:rsidP="00D45B1C">
            <w:pPr>
              <w:pStyle w:val="TAC"/>
              <w:rPr>
                <w:rFonts w:cs="Arial"/>
                <w:lang w:eastAsia="en-US"/>
              </w:rPr>
            </w:pPr>
            <w:r w:rsidRPr="00C54509">
              <w:rPr>
                <w:rFonts w:cs="Arial"/>
                <w:lang w:eastAsia="en-US"/>
              </w:rPr>
              <w:t>4.8</w:t>
            </w:r>
          </w:p>
        </w:tc>
      </w:tr>
      <w:tr w:rsidR="00C54509" w:rsidRPr="00C54509" w14:paraId="01C5890C" w14:textId="77777777">
        <w:trPr>
          <w:jc w:val="center"/>
        </w:trPr>
        <w:tc>
          <w:tcPr>
            <w:tcW w:w="1421" w:type="dxa"/>
            <w:vMerge/>
          </w:tcPr>
          <w:p w14:paraId="55257E4C" w14:textId="77777777" w:rsidR="00572488" w:rsidRPr="00C54509" w:rsidRDefault="00572488" w:rsidP="00D45B1C">
            <w:pPr>
              <w:pStyle w:val="TAC"/>
              <w:rPr>
                <w:rFonts w:cs="Arial"/>
                <w:lang w:eastAsia="en-US"/>
              </w:rPr>
            </w:pPr>
          </w:p>
        </w:tc>
        <w:tc>
          <w:tcPr>
            <w:tcW w:w="1484" w:type="dxa"/>
            <w:vMerge/>
          </w:tcPr>
          <w:p w14:paraId="1A6B0B78" w14:textId="77777777" w:rsidR="00572488" w:rsidRPr="00C54509" w:rsidRDefault="00572488" w:rsidP="00D45B1C">
            <w:pPr>
              <w:pStyle w:val="TAC"/>
              <w:rPr>
                <w:rFonts w:cs="Arial"/>
                <w:lang w:eastAsia="en-US"/>
              </w:rPr>
            </w:pPr>
          </w:p>
        </w:tc>
        <w:tc>
          <w:tcPr>
            <w:tcW w:w="1381" w:type="dxa"/>
            <w:vMerge/>
          </w:tcPr>
          <w:p w14:paraId="17A3B69D" w14:textId="77777777" w:rsidR="00572488" w:rsidRPr="00C54509" w:rsidRDefault="00572488" w:rsidP="00D45B1C">
            <w:pPr>
              <w:pStyle w:val="TAL"/>
              <w:rPr>
                <w:rFonts w:cs="Arial"/>
                <w:lang w:eastAsia="en-US"/>
              </w:rPr>
            </w:pPr>
          </w:p>
        </w:tc>
        <w:tc>
          <w:tcPr>
            <w:tcW w:w="1406" w:type="dxa"/>
            <w:vMerge/>
          </w:tcPr>
          <w:p w14:paraId="7EA16B77" w14:textId="77777777" w:rsidR="00572488" w:rsidRPr="00C54509" w:rsidRDefault="00572488" w:rsidP="00D45B1C">
            <w:pPr>
              <w:pStyle w:val="TAL"/>
              <w:rPr>
                <w:rFonts w:cs="Arial"/>
                <w:lang w:eastAsia="en-US"/>
              </w:rPr>
            </w:pPr>
          </w:p>
        </w:tc>
        <w:tc>
          <w:tcPr>
            <w:tcW w:w="1240" w:type="dxa"/>
            <w:vMerge/>
          </w:tcPr>
          <w:p w14:paraId="11A4AA8C" w14:textId="77777777" w:rsidR="00572488" w:rsidRPr="00C54509" w:rsidRDefault="00572488" w:rsidP="00D45B1C">
            <w:pPr>
              <w:pStyle w:val="TAC"/>
              <w:rPr>
                <w:rFonts w:cs="Arial"/>
                <w:lang w:eastAsia="en-US"/>
              </w:rPr>
            </w:pPr>
          </w:p>
        </w:tc>
        <w:tc>
          <w:tcPr>
            <w:tcW w:w="1701" w:type="dxa"/>
          </w:tcPr>
          <w:p w14:paraId="752F6924"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36E17155" w14:textId="77777777" w:rsidR="00572488" w:rsidRPr="00C54509" w:rsidRDefault="00572488" w:rsidP="00D45B1C">
            <w:pPr>
              <w:pStyle w:val="TAC"/>
              <w:rPr>
                <w:rFonts w:cs="Arial"/>
                <w:lang w:eastAsia="en-US"/>
              </w:rPr>
            </w:pPr>
            <w:r w:rsidRPr="00C54509">
              <w:rPr>
                <w:rFonts w:cs="Arial"/>
                <w:lang w:eastAsia="en-US"/>
              </w:rPr>
              <w:t>13.6</w:t>
            </w:r>
          </w:p>
        </w:tc>
      </w:tr>
      <w:tr w:rsidR="00C54509" w:rsidRPr="00C54509" w14:paraId="602B1148" w14:textId="77777777">
        <w:trPr>
          <w:jc w:val="center"/>
        </w:trPr>
        <w:tc>
          <w:tcPr>
            <w:tcW w:w="1421" w:type="dxa"/>
            <w:vMerge/>
          </w:tcPr>
          <w:p w14:paraId="1227498F" w14:textId="77777777" w:rsidR="00572488" w:rsidRPr="00C54509" w:rsidRDefault="00572488" w:rsidP="00D45B1C">
            <w:pPr>
              <w:pStyle w:val="TAC"/>
              <w:rPr>
                <w:rFonts w:cs="Arial"/>
                <w:lang w:eastAsia="en-US"/>
              </w:rPr>
            </w:pPr>
          </w:p>
        </w:tc>
        <w:tc>
          <w:tcPr>
            <w:tcW w:w="1484" w:type="dxa"/>
            <w:vMerge w:val="restart"/>
          </w:tcPr>
          <w:p w14:paraId="083DAF46" w14:textId="77777777" w:rsidR="00572488" w:rsidRPr="00C54509" w:rsidRDefault="00572488" w:rsidP="00D45B1C">
            <w:pPr>
              <w:pStyle w:val="TAC"/>
              <w:rPr>
                <w:rFonts w:cs="Arial"/>
                <w:lang w:eastAsia="en-US"/>
              </w:rPr>
            </w:pPr>
            <w:r w:rsidRPr="00C54509">
              <w:rPr>
                <w:rFonts w:cs="Arial"/>
                <w:lang w:eastAsia="en-US"/>
              </w:rPr>
              <w:t>4</w:t>
            </w:r>
          </w:p>
        </w:tc>
        <w:tc>
          <w:tcPr>
            <w:tcW w:w="1381" w:type="dxa"/>
            <w:vMerge w:val="restart"/>
          </w:tcPr>
          <w:p w14:paraId="4179BD03" w14:textId="77777777" w:rsidR="00572488" w:rsidRPr="00C54509" w:rsidRDefault="00572488" w:rsidP="00D45B1C">
            <w:pPr>
              <w:pStyle w:val="TAL"/>
              <w:rPr>
                <w:rFonts w:cs="Arial"/>
                <w:lang w:eastAsia="en-US"/>
              </w:rPr>
            </w:pPr>
            <w:r w:rsidRPr="00C54509">
              <w:rPr>
                <w:rFonts w:cs="Arial"/>
                <w:lang w:eastAsia="en-US"/>
              </w:rPr>
              <w:t>Normal</w:t>
            </w:r>
          </w:p>
        </w:tc>
        <w:tc>
          <w:tcPr>
            <w:tcW w:w="1406" w:type="dxa"/>
            <w:vMerge w:val="restart"/>
          </w:tcPr>
          <w:p w14:paraId="7654F8D9" w14:textId="77777777" w:rsidR="00572488" w:rsidRPr="00C54509" w:rsidRDefault="00572488" w:rsidP="00D45B1C">
            <w:pPr>
              <w:pStyle w:val="TAL"/>
              <w:rPr>
                <w:rFonts w:cs="Arial"/>
                <w:lang w:eastAsia="en-US"/>
              </w:rPr>
            </w:pPr>
            <w:r w:rsidRPr="00C54509">
              <w:rPr>
                <w:rFonts w:cs="Arial"/>
                <w:lang w:eastAsia="en-US"/>
              </w:rPr>
              <w:t>EPA 5Hz Low</w:t>
            </w:r>
          </w:p>
        </w:tc>
        <w:tc>
          <w:tcPr>
            <w:tcW w:w="1240" w:type="dxa"/>
            <w:vMerge w:val="restart"/>
          </w:tcPr>
          <w:p w14:paraId="34DB9817" w14:textId="77777777" w:rsidR="00572488" w:rsidRPr="00C54509" w:rsidRDefault="00572488" w:rsidP="00D45B1C">
            <w:pPr>
              <w:pStyle w:val="TAC"/>
              <w:rPr>
                <w:rFonts w:cs="Arial"/>
                <w:lang w:eastAsia="en-US"/>
              </w:rPr>
            </w:pPr>
            <w:r w:rsidRPr="00C54509">
              <w:rPr>
                <w:rFonts w:cs="Arial"/>
                <w:lang w:eastAsia="en-US"/>
              </w:rPr>
              <w:t>A3-5</w:t>
            </w:r>
          </w:p>
        </w:tc>
        <w:tc>
          <w:tcPr>
            <w:tcW w:w="1701" w:type="dxa"/>
          </w:tcPr>
          <w:p w14:paraId="67667C8D"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61C51107" w14:textId="77777777" w:rsidR="00572488" w:rsidRPr="00C54509" w:rsidRDefault="00572488" w:rsidP="00D45B1C">
            <w:pPr>
              <w:pStyle w:val="TAC"/>
              <w:rPr>
                <w:rFonts w:cs="Arial"/>
                <w:lang w:eastAsia="en-US"/>
              </w:rPr>
            </w:pPr>
            <w:r w:rsidRPr="00C54509">
              <w:rPr>
                <w:rFonts w:cs="Arial"/>
                <w:lang w:eastAsia="en-US"/>
              </w:rPr>
              <w:t>-6.8</w:t>
            </w:r>
          </w:p>
        </w:tc>
      </w:tr>
      <w:tr w:rsidR="00C54509" w:rsidRPr="00C54509" w14:paraId="016C9CFF" w14:textId="77777777">
        <w:trPr>
          <w:jc w:val="center"/>
        </w:trPr>
        <w:tc>
          <w:tcPr>
            <w:tcW w:w="1421" w:type="dxa"/>
            <w:vMerge/>
          </w:tcPr>
          <w:p w14:paraId="6F42EBE4" w14:textId="77777777" w:rsidR="00572488" w:rsidRPr="00C54509" w:rsidRDefault="00572488" w:rsidP="00D45B1C">
            <w:pPr>
              <w:pStyle w:val="TAC"/>
              <w:rPr>
                <w:rFonts w:cs="Arial"/>
                <w:lang w:eastAsia="en-US"/>
              </w:rPr>
            </w:pPr>
          </w:p>
        </w:tc>
        <w:tc>
          <w:tcPr>
            <w:tcW w:w="1484" w:type="dxa"/>
            <w:vMerge/>
          </w:tcPr>
          <w:p w14:paraId="756089E1" w14:textId="77777777" w:rsidR="00572488" w:rsidRPr="00C54509" w:rsidRDefault="00572488" w:rsidP="00D45B1C">
            <w:pPr>
              <w:pStyle w:val="TAC"/>
              <w:rPr>
                <w:rFonts w:cs="Arial"/>
                <w:lang w:eastAsia="en-US"/>
              </w:rPr>
            </w:pPr>
          </w:p>
        </w:tc>
        <w:tc>
          <w:tcPr>
            <w:tcW w:w="1381" w:type="dxa"/>
            <w:vMerge/>
          </w:tcPr>
          <w:p w14:paraId="139666EA" w14:textId="77777777" w:rsidR="00572488" w:rsidRPr="00C54509" w:rsidRDefault="00572488" w:rsidP="00D45B1C">
            <w:pPr>
              <w:pStyle w:val="TAL"/>
              <w:rPr>
                <w:rFonts w:cs="Arial"/>
                <w:lang w:eastAsia="en-US"/>
              </w:rPr>
            </w:pPr>
          </w:p>
        </w:tc>
        <w:tc>
          <w:tcPr>
            <w:tcW w:w="1406" w:type="dxa"/>
            <w:vMerge/>
          </w:tcPr>
          <w:p w14:paraId="0BF6E153" w14:textId="77777777" w:rsidR="00572488" w:rsidRPr="00C54509" w:rsidRDefault="00572488" w:rsidP="00D45B1C">
            <w:pPr>
              <w:pStyle w:val="TAL"/>
              <w:rPr>
                <w:rFonts w:cs="Arial"/>
                <w:lang w:eastAsia="en-US"/>
              </w:rPr>
            </w:pPr>
          </w:p>
        </w:tc>
        <w:tc>
          <w:tcPr>
            <w:tcW w:w="1240" w:type="dxa"/>
            <w:vMerge/>
          </w:tcPr>
          <w:p w14:paraId="192ED71D" w14:textId="77777777" w:rsidR="00572488" w:rsidRPr="00C54509" w:rsidRDefault="00572488" w:rsidP="00D45B1C">
            <w:pPr>
              <w:pStyle w:val="TAC"/>
              <w:rPr>
                <w:rFonts w:cs="Arial"/>
                <w:lang w:eastAsia="en-US"/>
              </w:rPr>
            </w:pPr>
          </w:p>
        </w:tc>
        <w:tc>
          <w:tcPr>
            <w:tcW w:w="1701" w:type="dxa"/>
          </w:tcPr>
          <w:p w14:paraId="34FF4296"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3FAA402C" w14:textId="77777777" w:rsidR="00572488" w:rsidRPr="00C54509" w:rsidRDefault="00572488" w:rsidP="00D45B1C">
            <w:pPr>
              <w:pStyle w:val="TAC"/>
              <w:rPr>
                <w:rFonts w:cs="Arial"/>
                <w:lang w:eastAsia="en-US"/>
              </w:rPr>
            </w:pPr>
            <w:r w:rsidRPr="00C54509">
              <w:rPr>
                <w:rFonts w:cs="Arial"/>
                <w:lang w:eastAsia="en-US"/>
              </w:rPr>
              <w:t>-3.5</w:t>
            </w:r>
          </w:p>
        </w:tc>
      </w:tr>
      <w:tr w:rsidR="00C54509" w:rsidRPr="00C54509" w14:paraId="39081317" w14:textId="77777777">
        <w:trPr>
          <w:jc w:val="center"/>
        </w:trPr>
        <w:tc>
          <w:tcPr>
            <w:tcW w:w="1421" w:type="dxa"/>
            <w:vMerge/>
          </w:tcPr>
          <w:p w14:paraId="3ECFA147" w14:textId="77777777" w:rsidR="00572488" w:rsidRPr="00C54509" w:rsidRDefault="00572488" w:rsidP="00D45B1C">
            <w:pPr>
              <w:pStyle w:val="TAC"/>
              <w:rPr>
                <w:rFonts w:cs="Arial"/>
                <w:lang w:eastAsia="en-US"/>
              </w:rPr>
            </w:pPr>
          </w:p>
        </w:tc>
        <w:tc>
          <w:tcPr>
            <w:tcW w:w="1484" w:type="dxa"/>
            <w:vMerge/>
          </w:tcPr>
          <w:p w14:paraId="3E6AF4F0" w14:textId="77777777" w:rsidR="00572488" w:rsidRPr="00C54509" w:rsidRDefault="00572488" w:rsidP="00D45B1C">
            <w:pPr>
              <w:pStyle w:val="TAC"/>
              <w:rPr>
                <w:rFonts w:cs="Arial"/>
                <w:lang w:eastAsia="en-US"/>
              </w:rPr>
            </w:pPr>
          </w:p>
        </w:tc>
        <w:tc>
          <w:tcPr>
            <w:tcW w:w="1381" w:type="dxa"/>
            <w:vMerge/>
          </w:tcPr>
          <w:p w14:paraId="28437FD1" w14:textId="77777777" w:rsidR="00572488" w:rsidRPr="00C54509" w:rsidRDefault="00572488" w:rsidP="00D45B1C">
            <w:pPr>
              <w:pStyle w:val="TAL"/>
              <w:rPr>
                <w:rFonts w:cs="Arial"/>
                <w:lang w:eastAsia="en-US"/>
              </w:rPr>
            </w:pPr>
          </w:p>
        </w:tc>
        <w:tc>
          <w:tcPr>
            <w:tcW w:w="1406" w:type="dxa"/>
            <w:vMerge/>
          </w:tcPr>
          <w:p w14:paraId="408B4C98" w14:textId="77777777" w:rsidR="00572488" w:rsidRPr="00C54509" w:rsidRDefault="00572488" w:rsidP="00D45B1C">
            <w:pPr>
              <w:pStyle w:val="TAL"/>
              <w:rPr>
                <w:rFonts w:cs="Arial"/>
                <w:lang w:eastAsia="en-US"/>
              </w:rPr>
            </w:pPr>
          </w:p>
        </w:tc>
        <w:tc>
          <w:tcPr>
            <w:tcW w:w="1240" w:type="dxa"/>
          </w:tcPr>
          <w:p w14:paraId="3B062AA0" w14:textId="77777777" w:rsidR="00572488" w:rsidRPr="00C54509" w:rsidRDefault="00572488" w:rsidP="00D45B1C">
            <w:pPr>
              <w:pStyle w:val="TAC"/>
              <w:rPr>
                <w:rFonts w:cs="Arial"/>
                <w:lang w:eastAsia="en-US"/>
              </w:rPr>
            </w:pPr>
            <w:r w:rsidRPr="00C54509">
              <w:rPr>
                <w:rFonts w:cs="Arial"/>
                <w:lang w:eastAsia="en-US"/>
              </w:rPr>
              <w:t>A4-6</w:t>
            </w:r>
          </w:p>
        </w:tc>
        <w:tc>
          <w:tcPr>
            <w:tcW w:w="1701" w:type="dxa"/>
          </w:tcPr>
          <w:p w14:paraId="769E19EF"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A55CF8D" w14:textId="77777777" w:rsidR="00572488" w:rsidRPr="00C54509" w:rsidRDefault="00572488" w:rsidP="00D45B1C">
            <w:pPr>
              <w:pStyle w:val="TAC"/>
              <w:rPr>
                <w:rFonts w:cs="Arial"/>
                <w:lang w:eastAsia="en-US"/>
              </w:rPr>
            </w:pPr>
            <w:r w:rsidRPr="00C54509">
              <w:rPr>
                <w:rFonts w:cs="Arial"/>
                <w:lang w:eastAsia="en-US"/>
              </w:rPr>
              <w:t>7.5</w:t>
            </w:r>
          </w:p>
        </w:tc>
      </w:tr>
      <w:tr w:rsidR="00C54509" w:rsidRPr="00C54509" w14:paraId="558CCF83" w14:textId="77777777">
        <w:trPr>
          <w:jc w:val="center"/>
        </w:trPr>
        <w:tc>
          <w:tcPr>
            <w:tcW w:w="1421" w:type="dxa"/>
            <w:vMerge/>
          </w:tcPr>
          <w:p w14:paraId="05D11C0C" w14:textId="77777777" w:rsidR="00572488" w:rsidRPr="00C54509" w:rsidRDefault="00572488" w:rsidP="00D45B1C">
            <w:pPr>
              <w:pStyle w:val="TAC"/>
              <w:rPr>
                <w:rFonts w:cs="Arial"/>
                <w:lang w:eastAsia="en-US"/>
              </w:rPr>
            </w:pPr>
          </w:p>
        </w:tc>
        <w:tc>
          <w:tcPr>
            <w:tcW w:w="1484" w:type="dxa"/>
            <w:vMerge/>
          </w:tcPr>
          <w:p w14:paraId="422D9ECC" w14:textId="77777777" w:rsidR="00572488" w:rsidRPr="00C54509" w:rsidRDefault="00572488" w:rsidP="00D45B1C">
            <w:pPr>
              <w:pStyle w:val="TAC"/>
              <w:rPr>
                <w:rFonts w:cs="Arial"/>
                <w:lang w:eastAsia="en-US"/>
              </w:rPr>
            </w:pPr>
          </w:p>
        </w:tc>
        <w:tc>
          <w:tcPr>
            <w:tcW w:w="1381" w:type="dxa"/>
            <w:vMerge/>
          </w:tcPr>
          <w:p w14:paraId="6B31D8EA" w14:textId="77777777" w:rsidR="00572488" w:rsidRPr="00C54509" w:rsidRDefault="00572488" w:rsidP="00D45B1C">
            <w:pPr>
              <w:pStyle w:val="TAL"/>
              <w:rPr>
                <w:rFonts w:cs="Arial"/>
                <w:lang w:eastAsia="en-US"/>
              </w:rPr>
            </w:pPr>
          </w:p>
        </w:tc>
        <w:tc>
          <w:tcPr>
            <w:tcW w:w="1406" w:type="dxa"/>
            <w:vMerge/>
          </w:tcPr>
          <w:p w14:paraId="725B7CEB" w14:textId="77777777" w:rsidR="00572488" w:rsidRPr="00C54509" w:rsidRDefault="00572488" w:rsidP="00D45B1C">
            <w:pPr>
              <w:pStyle w:val="TAL"/>
              <w:rPr>
                <w:rFonts w:cs="Arial"/>
                <w:lang w:eastAsia="en-US"/>
              </w:rPr>
            </w:pPr>
          </w:p>
        </w:tc>
        <w:tc>
          <w:tcPr>
            <w:tcW w:w="1240" w:type="dxa"/>
          </w:tcPr>
          <w:p w14:paraId="3AD44393" w14:textId="77777777" w:rsidR="00572488" w:rsidRPr="00C54509" w:rsidRDefault="00572488" w:rsidP="00D45B1C">
            <w:pPr>
              <w:pStyle w:val="TAC"/>
              <w:rPr>
                <w:rFonts w:cs="Arial"/>
                <w:lang w:eastAsia="en-US"/>
              </w:rPr>
            </w:pPr>
            <w:r w:rsidRPr="00C54509">
              <w:rPr>
                <w:rFonts w:cs="Arial"/>
                <w:lang w:eastAsia="en-US"/>
              </w:rPr>
              <w:t>A5-5</w:t>
            </w:r>
          </w:p>
        </w:tc>
        <w:tc>
          <w:tcPr>
            <w:tcW w:w="1701" w:type="dxa"/>
          </w:tcPr>
          <w:p w14:paraId="7C313025"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0611022B" w14:textId="77777777" w:rsidR="00572488" w:rsidRPr="00C54509" w:rsidRDefault="00572488" w:rsidP="00D45B1C">
            <w:pPr>
              <w:pStyle w:val="TAC"/>
              <w:rPr>
                <w:rFonts w:cs="Arial"/>
                <w:lang w:eastAsia="en-US"/>
              </w:rPr>
            </w:pPr>
            <w:r w:rsidRPr="00C54509">
              <w:rPr>
                <w:rFonts w:cs="Arial"/>
                <w:lang w:eastAsia="en-US"/>
              </w:rPr>
              <w:t>14.7</w:t>
            </w:r>
          </w:p>
        </w:tc>
      </w:tr>
      <w:tr w:rsidR="00C54509" w:rsidRPr="00C54509" w14:paraId="6662C566" w14:textId="77777777">
        <w:trPr>
          <w:jc w:val="center"/>
        </w:trPr>
        <w:tc>
          <w:tcPr>
            <w:tcW w:w="1421" w:type="dxa"/>
            <w:vMerge/>
          </w:tcPr>
          <w:p w14:paraId="1601AEA8" w14:textId="77777777" w:rsidR="00572488" w:rsidRPr="00C54509" w:rsidRDefault="00572488" w:rsidP="00D45B1C">
            <w:pPr>
              <w:pStyle w:val="TAC"/>
              <w:rPr>
                <w:rFonts w:cs="Arial"/>
                <w:lang w:eastAsia="en-US"/>
              </w:rPr>
            </w:pPr>
          </w:p>
        </w:tc>
        <w:tc>
          <w:tcPr>
            <w:tcW w:w="1484" w:type="dxa"/>
            <w:vMerge/>
          </w:tcPr>
          <w:p w14:paraId="5996233E" w14:textId="77777777" w:rsidR="00572488" w:rsidRPr="00C54509" w:rsidRDefault="00572488" w:rsidP="00D45B1C">
            <w:pPr>
              <w:pStyle w:val="TAC"/>
              <w:rPr>
                <w:rFonts w:cs="Arial"/>
                <w:lang w:eastAsia="en-US"/>
              </w:rPr>
            </w:pPr>
          </w:p>
        </w:tc>
        <w:tc>
          <w:tcPr>
            <w:tcW w:w="1381" w:type="dxa"/>
            <w:vMerge/>
          </w:tcPr>
          <w:p w14:paraId="6FD2F4E9" w14:textId="77777777" w:rsidR="00572488" w:rsidRPr="00C54509" w:rsidRDefault="00572488" w:rsidP="00D45B1C">
            <w:pPr>
              <w:pStyle w:val="TAL"/>
              <w:rPr>
                <w:rFonts w:cs="Arial"/>
                <w:lang w:eastAsia="en-US"/>
              </w:rPr>
            </w:pPr>
          </w:p>
        </w:tc>
        <w:tc>
          <w:tcPr>
            <w:tcW w:w="1406" w:type="dxa"/>
            <w:vMerge/>
          </w:tcPr>
          <w:p w14:paraId="0B0A845C" w14:textId="77777777" w:rsidR="00572488" w:rsidRPr="00C54509" w:rsidRDefault="00572488" w:rsidP="00D45B1C">
            <w:pPr>
              <w:pStyle w:val="TAL"/>
              <w:rPr>
                <w:rFonts w:cs="Arial"/>
                <w:lang w:eastAsia="en-US"/>
              </w:rPr>
            </w:pPr>
          </w:p>
        </w:tc>
        <w:tc>
          <w:tcPr>
            <w:tcW w:w="1240" w:type="dxa"/>
          </w:tcPr>
          <w:p w14:paraId="2D847EB0" w14:textId="77777777" w:rsidR="00572488" w:rsidRPr="00C54509" w:rsidRDefault="00572488" w:rsidP="00D45B1C">
            <w:pPr>
              <w:pStyle w:val="TAC"/>
              <w:rPr>
                <w:rFonts w:cs="Arial"/>
                <w:lang w:eastAsia="en-US"/>
              </w:rPr>
            </w:pPr>
            <w:r w:rsidRPr="00C54509">
              <w:rPr>
                <w:rFonts w:cs="Arial"/>
                <w:lang w:eastAsia="en-US"/>
              </w:rPr>
              <w:t>A17-4</w:t>
            </w:r>
          </w:p>
        </w:tc>
        <w:tc>
          <w:tcPr>
            <w:tcW w:w="1701" w:type="dxa"/>
          </w:tcPr>
          <w:p w14:paraId="4EFCE16E"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56611B57" w14:textId="77777777" w:rsidR="00572488" w:rsidRPr="00C54509" w:rsidRDefault="00572488" w:rsidP="00E56D06">
            <w:pPr>
              <w:pStyle w:val="TAC"/>
              <w:rPr>
                <w:rFonts w:cs="Arial"/>
                <w:lang w:eastAsia="en-US"/>
              </w:rPr>
            </w:pPr>
            <w:r w:rsidRPr="00C54509">
              <w:rPr>
                <w:rFonts w:cs="Arial"/>
                <w:lang w:eastAsia="en-US"/>
              </w:rPr>
              <w:t>19.2</w:t>
            </w:r>
          </w:p>
        </w:tc>
      </w:tr>
      <w:tr w:rsidR="00C54509" w:rsidRPr="00C54509" w14:paraId="1B8BA628" w14:textId="77777777">
        <w:trPr>
          <w:jc w:val="center"/>
        </w:trPr>
        <w:tc>
          <w:tcPr>
            <w:tcW w:w="1421" w:type="dxa"/>
            <w:vMerge/>
          </w:tcPr>
          <w:p w14:paraId="763BD05D" w14:textId="77777777" w:rsidR="00572488" w:rsidRPr="00C54509" w:rsidRDefault="00572488" w:rsidP="00D45B1C">
            <w:pPr>
              <w:pStyle w:val="TAC"/>
              <w:rPr>
                <w:rFonts w:cs="Arial"/>
                <w:lang w:eastAsia="en-US"/>
              </w:rPr>
            </w:pPr>
          </w:p>
        </w:tc>
        <w:tc>
          <w:tcPr>
            <w:tcW w:w="1484" w:type="dxa"/>
            <w:vMerge/>
          </w:tcPr>
          <w:p w14:paraId="6FB578B8" w14:textId="77777777" w:rsidR="00572488" w:rsidRPr="00C54509" w:rsidRDefault="00572488" w:rsidP="00D45B1C">
            <w:pPr>
              <w:pStyle w:val="TAC"/>
              <w:rPr>
                <w:rFonts w:cs="Arial"/>
                <w:lang w:eastAsia="en-US"/>
              </w:rPr>
            </w:pPr>
          </w:p>
        </w:tc>
        <w:tc>
          <w:tcPr>
            <w:tcW w:w="1381" w:type="dxa"/>
            <w:vMerge/>
          </w:tcPr>
          <w:p w14:paraId="1FE50B47" w14:textId="77777777" w:rsidR="00572488" w:rsidRPr="00C54509" w:rsidRDefault="00572488" w:rsidP="00D45B1C">
            <w:pPr>
              <w:pStyle w:val="TAL"/>
              <w:rPr>
                <w:rFonts w:cs="Arial"/>
                <w:lang w:eastAsia="en-US"/>
              </w:rPr>
            </w:pPr>
          </w:p>
        </w:tc>
        <w:tc>
          <w:tcPr>
            <w:tcW w:w="1406" w:type="dxa"/>
            <w:vMerge/>
          </w:tcPr>
          <w:p w14:paraId="30EE73F1" w14:textId="77777777" w:rsidR="00572488" w:rsidRPr="00C54509" w:rsidRDefault="00572488" w:rsidP="00D45B1C">
            <w:pPr>
              <w:pStyle w:val="TAL"/>
              <w:rPr>
                <w:rFonts w:cs="Arial"/>
                <w:lang w:eastAsia="en-US"/>
              </w:rPr>
            </w:pPr>
          </w:p>
        </w:tc>
        <w:tc>
          <w:tcPr>
            <w:tcW w:w="1240" w:type="dxa"/>
          </w:tcPr>
          <w:p w14:paraId="46E2B386" w14:textId="77777777" w:rsidR="00572488" w:rsidRPr="00C54509" w:rsidRDefault="00572488"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4</w:t>
            </w:r>
          </w:p>
        </w:tc>
        <w:tc>
          <w:tcPr>
            <w:tcW w:w="1701" w:type="dxa"/>
          </w:tcPr>
          <w:p w14:paraId="020E06C2" w14:textId="77777777" w:rsidR="00572488" w:rsidRPr="00C54509" w:rsidRDefault="00572488" w:rsidP="00D45B1C">
            <w:pPr>
              <w:pStyle w:val="TAC"/>
              <w:rPr>
                <w:rFonts w:cs="Arial"/>
                <w:lang w:eastAsia="en-US"/>
              </w:rPr>
            </w:pPr>
            <w:r w:rsidRPr="00C54509">
              <w:rPr>
                <w:rFonts w:cs="Arial"/>
              </w:rPr>
              <w:t>70%</w:t>
            </w:r>
          </w:p>
        </w:tc>
        <w:tc>
          <w:tcPr>
            <w:tcW w:w="1221" w:type="dxa"/>
          </w:tcPr>
          <w:p w14:paraId="6F25E33E" w14:textId="7ABC91F5" w:rsidR="00572488" w:rsidRPr="00C54509" w:rsidDel="00E56D06" w:rsidRDefault="00572488" w:rsidP="00E56D06">
            <w:pPr>
              <w:pStyle w:val="TAC"/>
              <w:rPr>
                <w:rFonts w:cs="Arial"/>
                <w:lang w:eastAsia="en-US"/>
              </w:rPr>
            </w:pPr>
            <w:del w:id="56" w:author="Johan Sköld" w:date="2020-06-03T16:17:00Z">
              <w:r w:rsidRPr="00C54509" w:rsidDel="00682D17">
                <w:rPr>
                  <w:rFonts w:cs="Arial" w:hint="eastAsia"/>
                  <w:lang w:eastAsia="zh-CN"/>
                </w:rPr>
                <w:delText>[</w:delText>
              </w:r>
            </w:del>
            <w:r w:rsidRPr="00C54509">
              <w:rPr>
                <w:rFonts w:cs="Arial" w:hint="eastAsia"/>
                <w:lang w:eastAsia="zh-CN"/>
              </w:rPr>
              <w:t>5.3</w:t>
            </w:r>
            <w:del w:id="57" w:author="Johan Sköld" w:date="2020-06-03T16:17:00Z">
              <w:r w:rsidRPr="00C54509" w:rsidDel="00682D17">
                <w:rPr>
                  <w:rFonts w:cs="Arial" w:hint="eastAsia"/>
                  <w:lang w:eastAsia="zh-CN"/>
                </w:rPr>
                <w:delText>]</w:delText>
              </w:r>
            </w:del>
          </w:p>
        </w:tc>
      </w:tr>
      <w:tr w:rsidR="00C54509" w:rsidRPr="00C54509" w14:paraId="10E9349A" w14:textId="77777777">
        <w:trPr>
          <w:jc w:val="center"/>
        </w:trPr>
        <w:tc>
          <w:tcPr>
            <w:tcW w:w="1421" w:type="dxa"/>
            <w:vMerge/>
          </w:tcPr>
          <w:p w14:paraId="577214D6" w14:textId="77777777" w:rsidR="00572488" w:rsidRPr="00C54509" w:rsidRDefault="00572488" w:rsidP="00D45B1C">
            <w:pPr>
              <w:pStyle w:val="TAC"/>
              <w:rPr>
                <w:rFonts w:cs="Arial"/>
                <w:lang w:eastAsia="en-US"/>
              </w:rPr>
            </w:pPr>
          </w:p>
        </w:tc>
        <w:tc>
          <w:tcPr>
            <w:tcW w:w="1484" w:type="dxa"/>
            <w:vMerge/>
          </w:tcPr>
          <w:p w14:paraId="4E963A72" w14:textId="77777777" w:rsidR="00572488" w:rsidRPr="00C54509" w:rsidRDefault="00572488" w:rsidP="00D45B1C">
            <w:pPr>
              <w:pStyle w:val="TAC"/>
              <w:rPr>
                <w:rFonts w:cs="Arial"/>
                <w:lang w:eastAsia="en-US"/>
              </w:rPr>
            </w:pPr>
          </w:p>
        </w:tc>
        <w:tc>
          <w:tcPr>
            <w:tcW w:w="1381" w:type="dxa"/>
            <w:vMerge/>
          </w:tcPr>
          <w:p w14:paraId="744D060C" w14:textId="77777777" w:rsidR="00572488" w:rsidRPr="00C54509" w:rsidRDefault="00572488" w:rsidP="00D45B1C">
            <w:pPr>
              <w:pStyle w:val="TAL"/>
              <w:rPr>
                <w:rFonts w:cs="Arial"/>
                <w:lang w:eastAsia="en-US"/>
              </w:rPr>
            </w:pPr>
          </w:p>
        </w:tc>
        <w:tc>
          <w:tcPr>
            <w:tcW w:w="1406" w:type="dxa"/>
            <w:vMerge/>
          </w:tcPr>
          <w:p w14:paraId="49EDE402" w14:textId="77777777" w:rsidR="00572488" w:rsidRPr="00C54509" w:rsidRDefault="00572488" w:rsidP="00D45B1C">
            <w:pPr>
              <w:pStyle w:val="TAL"/>
              <w:rPr>
                <w:rFonts w:cs="Arial"/>
                <w:lang w:eastAsia="en-US"/>
              </w:rPr>
            </w:pPr>
          </w:p>
        </w:tc>
        <w:tc>
          <w:tcPr>
            <w:tcW w:w="1240" w:type="dxa"/>
          </w:tcPr>
          <w:p w14:paraId="4650FF10" w14:textId="77777777" w:rsidR="00572488" w:rsidRPr="00C54509" w:rsidRDefault="00572488"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4</w:t>
            </w:r>
          </w:p>
        </w:tc>
        <w:tc>
          <w:tcPr>
            <w:tcW w:w="1701" w:type="dxa"/>
          </w:tcPr>
          <w:p w14:paraId="2C55D697" w14:textId="77777777" w:rsidR="00572488" w:rsidRPr="00C54509" w:rsidRDefault="00572488" w:rsidP="00D45B1C">
            <w:pPr>
              <w:pStyle w:val="TAC"/>
              <w:rPr>
                <w:rFonts w:cs="Arial"/>
                <w:lang w:eastAsia="en-US"/>
              </w:rPr>
            </w:pPr>
            <w:r w:rsidRPr="00C54509">
              <w:rPr>
                <w:rFonts w:cs="Arial"/>
              </w:rPr>
              <w:t>70%</w:t>
            </w:r>
          </w:p>
        </w:tc>
        <w:tc>
          <w:tcPr>
            <w:tcW w:w="1221" w:type="dxa"/>
          </w:tcPr>
          <w:p w14:paraId="74162729" w14:textId="2F384E1B" w:rsidR="00572488" w:rsidRPr="00C54509" w:rsidDel="00E56D06" w:rsidRDefault="00572488" w:rsidP="00E56D06">
            <w:pPr>
              <w:pStyle w:val="TAC"/>
              <w:rPr>
                <w:rFonts w:cs="Arial"/>
                <w:lang w:eastAsia="en-US"/>
              </w:rPr>
            </w:pPr>
            <w:del w:id="58" w:author="Johan Sköld" w:date="2020-06-03T16:17:00Z">
              <w:r w:rsidRPr="00C54509" w:rsidDel="00682D17">
                <w:rPr>
                  <w:rFonts w:cs="Arial" w:hint="eastAsia"/>
                  <w:lang w:eastAsia="zh-CN"/>
                </w:rPr>
                <w:delText>[</w:delText>
              </w:r>
            </w:del>
            <w:r w:rsidRPr="00C54509">
              <w:rPr>
                <w:rFonts w:cs="Arial" w:hint="eastAsia"/>
                <w:lang w:eastAsia="zh-CN"/>
              </w:rPr>
              <w:t>15.8</w:t>
            </w:r>
            <w:del w:id="59" w:author="Johan Sköld" w:date="2020-06-03T16:17:00Z">
              <w:r w:rsidRPr="00C54509" w:rsidDel="00682D17">
                <w:rPr>
                  <w:rFonts w:cs="Arial" w:hint="eastAsia"/>
                  <w:lang w:eastAsia="zh-CN"/>
                </w:rPr>
                <w:delText>]</w:delText>
              </w:r>
            </w:del>
          </w:p>
        </w:tc>
      </w:tr>
      <w:tr w:rsidR="00C54509" w:rsidRPr="00C54509" w14:paraId="5EDECC6B" w14:textId="77777777">
        <w:trPr>
          <w:jc w:val="center"/>
        </w:trPr>
        <w:tc>
          <w:tcPr>
            <w:tcW w:w="1421" w:type="dxa"/>
            <w:vMerge/>
          </w:tcPr>
          <w:p w14:paraId="5D93B037" w14:textId="77777777" w:rsidR="00572488" w:rsidRPr="00C54509" w:rsidRDefault="00572488" w:rsidP="00D45B1C">
            <w:pPr>
              <w:pStyle w:val="TAC"/>
              <w:rPr>
                <w:rFonts w:cs="Arial"/>
                <w:lang w:eastAsia="en-US"/>
              </w:rPr>
            </w:pPr>
          </w:p>
        </w:tc>
        <w:tc>
          <w:tcPr>
            <w:tcW w:w="1484" w:type="dxa"/>
            <w:vMerge/>
          </w:tcPr>
          <w:p w14:paraId="05DC17A2" w14:textId="77777777" w:rsidR="00572488" w:rsidRPr="00C54509" w:rsidRDefault="00572488" w:rsidP="00D45B1C">
            <w:pPr>
              <w:pStyle w:val="TAC"/>
              <w:rPr>
                <w:rFonts w:cs="Arial"/>
                <w:lang w:eastAsia="en-US"/>
              </w:rPr>
            </w:pPr>
          </w:p>
        </w:tc>
        <w:tc>
          <w:tcPr>
            <w:tcW w:w="1381" w:type="dxa"/>
            <w:vMerge/>
          </w:tcPr>
          <w:p w14:paraId="678359AC" w14:textId="77777777" w:rsidR="00572488" w:rsidRPr="00C54509" w:rsidRDefault="00572488" w:rsidP="00D45B1C">
            <w:pPr>
              <w:pStyle w:val="TAL"/>
              <w:rPr>
                <w:rFonts w:cs="Arial"/>
                <w:lang w:eastAsia="en-US"/>
              </w:rPr>
            </w:pPr>
          </w:p>
        </w:tc>
        <w:tc>
          <w:tcPr>
            <w:tcW w:w="1406" w:type="dxa"/>
            <w:vMerge w:val="restart"/>
          </w:tcPr>
          <w:p w14:paraId="351401B0" w14:textId="77777777" w:rsidR="00572488" w:rsidRPr="00C54509" w:rsidRDefault="00572488" w:rsidP="00D45B1C">
            <w:pPr>
              <w:pStyle w:val="TAL"/>
              <w:rPr>
                <w:rFonts w:cs="Arial"/>
                <w:lang w:eastAsia="en-US"/>
              </w:rPr>
            </w:pPr>
            <w:r w:rsidRPr="00C54509">
              <w:rPr>
                <w:rFonts w:cs="Arial"/>
                <w:lang w:eastAsia="en-US"/>
              </w:rPr>
              <w:t>EVA 5Hz Low</w:t>
            </w:r>
          </w:p>
        </w:tc>
        <w:tc>
          <w:tcPr>
            <w:tcW w:w="1240" w:type="dxa"/>
            <w:vMerge w:val="restart"/>
          </w:tcPr>
          <w:p w14:paraId="5B918D7C"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79EDB1FF"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2ED28FAE" w14:textId="77777777" w:rsidR="00572488" w:rsidRPr="00C54509" w:rsidRDefault="00572488" w:rsidP="00D45B1C">
            <w:pPr>
              <w:pStyle w:val="TAC"/>
              <w:rPr>
                <w:rFonts w:cs="Arial"/>
                <w:lang w:eastAsia="en-US"/>
              </w:rPr>
            </w:pPr>
            <w:r w:rsidRPr="00C54509">
              <w:rPr>
                <w:rFonts w:cs="Arial"/>
                <w:lang w:eastAsia="en-US"/>
              </w:rPr>
              <w:t>-5.0</w:t>
            </w:r>
          </w:p>
        </w:tc>
      </w:tr>
      <w:tr w:rsidR="00C54509" w:rsidRPr="00C54509" w14:paraId="3AF4244F" w14:textId="77777777">
        <w:trPr>
          <w:jc w:val="center"/>
        </w:trPr>
        <w:tc>
          <w:tcPr>
            <w:tcW w:w="1421" w:type="dxa"/>
            <w:vMerge/>
          </w:tcPr>
          <w:p w14:paraId="24550648" w14:textId="77777777" w:rsidR="00572488" w:rsidRPr="00C54509" w:rsidRDefault="00572488" w:rsidP="00D45B1C">
            <w:pPr>
              <w:pStyle w:val="TAC"/>
              <w:rPr>
                <w:rFonts w:cs="Arial"/>
                <w:lang w:eastAsia="en-US"/>
              </w:rPr>
            </w:pPr>
          </w:p>
        </w:tc>
        <w:tc>
          <w:tcPr>
            <w:tcW w:w="1484" w:type="dxa"/>
            <w:vMerge/>
          </w:tcPr>
          <w:p w14:paraId="6CDEB0BA" w14:textId="77777777" w:rsidR="00572488" w:rsidRPr="00C54509" w:rsidRDefault="00572488" w:rsidP="00D45B1C">
            <w:pPr>
              <w:pStyle w:val="TAC"/>
              <w:rPr>
                <w:rFonts w:cs="Arial"/>
                <w:lang w:eastAsia="en-US"/>
              </w:rPr>
            </w:pPr>
          </w:p>
        </w:tc>
        <w:tc>
          <w:tcPr>
            <w:tcW w:w="1381" w:type="dxa"/>
            <w:vMerge/>
          </w:tcPr>
          <w:p w14:paraId="362EAEBB" w14:textId="77777777" w:rsidR="00572488" w:rsidRPr="00C54509" w:rsidRDefault="00572488" w:rsidP="00D45B1C">
            <w:pPr>
              <w:pStyle w:val="TAL"/>
              <w:rPr>
                <w:rFonts w:cs="Arial"/>
                <w:lang w:eastAsia="en-US"/>
              </w:rPr>
            </w:pPr>
          </w:p>
        </w:tc>
        <w:tc>
          <w:tcPr>
            <w:tcW w:w="1406" w:type="dxa"/>
            <w:vMerge/>
          </w:tcPr>
          <w:p w14:paraId="37F209C9" w14:textId="77777777" w:rsidR="00572488" w:rsidRPr="00C54509" w:rsidRDefault="00572488" w:rsidP="00D45B1C">
            <w:pPr>
              <w:pStyle w:val="TAL"/>
              <w:rPr>
                <w:rFonts w:cs="Arial"/>
                <w:lang w:eastAsia="en-US"/>
              </w:rPr>
            </w:pPr>
          </w:p>
        </w:tc>
        <w:tc>
          <w:tcPr>
            <w:tcW w:w="1240" w:type="dxa"/>
            <w:vMerge/>
          </w:tcPr>
          <w:p w14:paraId="5B6E334B" w14:textId="77777777" w:rsidR="00572488" w:rsidRPr="00C54509" w:rsidRDefault="00572488" w:rsidP="00D45B1C">
            <w:pPr>
              <w:pStyle w:val="TAC"/>
              <w:rPr>
                <w:rFonts w:cs="Arial"/>
                <w:lang w:eastAsia="en-US"/>
              </w:rPr>
            </w:pPr>
          </w:p>
        </w:tc>
        <w:tc>
          <w:tcPr>
            <w:tcW w:w="1701" w:type="dxa"/>
          </w:tcPr>
          <w:p w14:paraId="2DB2A4D5"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396A3807" w14:textId="77777777" w:rsidR="00572488" w:rsidRPr="00C54509" w:rsidRDefault="00572488" w:rsidP="00D45B1C">
            <w:pPr>
              <w:pStyle w:val="TAC"/>
              <w:rPr>
                <w:rFonts w:cs="Arial"/>
                <w:lang w:eastAsia="en-US"/>
              </w:rPr>
            </w:pPr>
            <w:r w:rsidRPr="00C54509">
              <w:rPr>
                <w:rFonts w:cs="Arial"/>
                <w:lang w:eastAsia="en-US"/>
              </w:rPr>
              <w:t>-1.2</w:t>
            </w:r>
          </w:p>
        </w:tc>
      </w:tr>
      <w:tr w:rsidR="00C54509" w:rsidRPr="00C54509" w14:paraId="06124E6B" w14:textId="77777777">
        <w:trPr>
          <w:jc w:val="center"/>
        </w:trPr>
        <w:tc>
          <w:tcPr>
            <w:tcW w:w="1421" w:type="dxa"/>
            <w:vMerge/>
          </w:tcPr>
          <w:p w14:paraId="4321B447" w14:textId="77777777" w:rsidR="00572488" w:rsidRPr="00C54509" w:rsidRDefault="00572488" w:rsidP="00D45B1C">
            <w:pPr>
              <w:pStyle w:val="TAC"/>
              <w:rPr>
                <w:rFonts w:cs="Arial"/>
                <w:lang w:eastAsia="en-US"/>
              </w:rPr>
            </w:pPr>
          </w:p>
        </w:tc>
        <w:tc>
          <w:tcPr>
            <w:tcW w:w="1484" w:type="dxa"/>
            <w:vMerge/>
          </w:tcPr>
          <w:p w14:paraId="7F0DEFDD" w14:textId="77777777" w:rsidR="00572488" w:rsidRPr="00C54509" w:rsidRDefault="00572488" w:rsidP="00D45B1C">
            <w:pPr>
              <w:pStyle w:val="TAC"/>
              <w:rPr>
                <w:rFonts w:cs="Arial"/>
                <w:lang w:eastAsia="en-US"/>
              </w:rPr>
            </w:pPr>
          </w:p>
        </w:tc>
        <w:tc>
          <w:tcPr>
            <w:tcW w:w="1381" w:type="dxa"/>
            <w:vMerge/>
          </w:tcPr>
          <w:p w14:paraId="54B7FCF3" w14:textId="77777777" w:rsidR="00572488" w:rsidRPr="00C54509" w:rsidRDefault="00572488" w:rsidP="00D45B1C">
            <w:pPr>
              <w:pStyle w:val="TAL"/>
              <w:rPr>
                <w:rFonts w:cs="Arial"/>
                <w:lang w:eastAsia="en-US"/>
              </w:rPr>
            </w:pPr>
          </w:p>
        </w:tc>
        <w:tc>
          <w:tcPr>
            <w:tcW w:w="1406" w:type="dxa"/>
            <w:vMerge/>
          </w:tcPr>
          <w:p w14:paraId="316FE64C" w14:textId="77777777" w:rsidR="00572488" w:rsidRPr="00C54509" w:rsidRDefault="00572488" w:rsidP="00D45B1C">
            <w:pPr>
              <w:pStyle w:val="TAL"/>
              <w:rPr>
                <w:rFonts w:cs="Arial"/>
                <w:lang w:eastAsia="en-US"/>
              </w:rPr>
            </w:pPr>
          </w:p>
        </w:tc>
        <w:tc>
          <w:tcPr>
            <w:tcW w:w="1240" w:type="dxa"/>
            <w:vMerge w:val="restart"/>
          </w:tcPr>
          <w:p w14:paraId="2CE2BA4B" w14:textId="77777777" w:rsidR="00572488" w:rsidRPr="00C54509" w:rsidRDefault="00572488" w:rsidP="00D45B1C">
            <w:pPr>
              <w:pStyle w:val="TAC"/>
              <w:rPr>
                <w:rFonts w:cs="Arial"/>
                <w:lang w:eastAsia="en-US"/>
              </w:rPr>
            </w:pPr>
            <w:r w:rsidRPr="00C54509">
              <w:rPr>
                <w:rFonts w:cs="Arial"/>
                <w:lang w:eastAsia="en-US"/>
              </w:rPr>
              <w:t>A4-1</w:t>
            </w:r>
          </w:p>
        </w:tc>
        <w:tc>
          <w:tcPr>
            <w:tcW w:w="1701" w:type="dxa"/>
          </w:tcPr>
          <w:p w14:paraId="11118A11"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68EA7834" w14:textId="77777777" w:rsidR="00572488" w:rsidRPr="00C54509" w:rsidRDefault="00572488" w:rsidP="00D45B1C">
            <w:pPr>
              <w:pStyle w:val="TAC"/>
              <w:rPr>
                <w:rFonts w:cs="Arial"/>
                <w:lang w:eastAsia="en-US"/>
              </w:rPr>
            </w:pPr>
            <w:r w:rsidRPr="00C54509">
              <w:rPr>
                <w:rFonts w:cs="Arial"/>
                <w:lang w:eastAsia="en-US"/>
              </w:rPr>
              <w:t>1.2</w:t>
            </w:r>
          </w:p>
        </w:tc>
      </w:tr>
      <w:tr w:rsidR="00C54509" w:rsidRPr="00C54509" w14:paraId="5A679651" w14:textId="77777777">
        <w:trPr>
          <w:jc w:val="center"/>
        </w:trPr>
        <w:tc>
          <w:tcPr>
            <w:tcW w:w="1421" w:type="dxa"/>
            <w:vMerge/>
          </w:tcPr>
          <w:p w14:paraId="07570517" w14:textId="77777777" w:rsidR="00572488" w:rsidRPr="00C54509" w:rsidRDefault="00572488" w:rsidP="00D45B1C">
            <w:pPr>
              <w:pStyle w:val="TAC"/>
              <w:rPr>
                <w:rFonts w:cs="Arial"/>
                <w:lang w:eastAsia="en-US"/>
              </w:rPr>
            </w:pPr>
          </w:p>
        </w:tc>
        <w:tc>
          <w:tcPr>
            <w:tcW w:w="1484" w:type="dxa"/>
            <w:vMerge/>
          </w:tcPr>
          <w:p w14:paraId="306AE8E5" w14:textId="77777777" w:rsidR="00572488" w:rsidRPr="00C54509" w:rsidRDefault="00572488" w:rsidP="00D45B1C">
            <w:pPr>
              <w:pStyle w:val="TAC"/>
              <w:rPr>
                <w:rFonts w:cs="Arial"/>
                <w:lang w:eastAsia="en-US"/>
              </w:rPr>
            </w:pPr>
          </w:p>
        </w:tc>
        <w:tc>
          <w:tcPr>
            <w:tcW w:w="1381" w:type="dxa"/>
            <w:vMerge/>
          </w:tcPr>
          <w:p w14:paraId="1075731C" w14:textId="77777777" w:rsidR="00572488" w:rsidRPr="00C54509" w:rsidRDefault="00572488" w:rsidP="00D45B1C">
            <w:pPr>
              <w:pStyle w:val="TAL"/>
              <w:rPr>
                <w:rFonts w:cs="Arial"/>
                <w:lang w:eastAsia="en-US"/>
              </w:rPr>
            </w:pPr>
          </w:p>
        </w:tc>
        <w:tc>
          <w:tcPr>
            <w:tcW w:w="1406" w:type="dxa"/>
            <w:vMerge/>
          </w:tcPr>
          <w:p w14:paraId="04CDAB74" w14:textId="77777777" w:rsidR="00572488" w:rsidRPr="00C54509" w:rsidRDefault="00572488" w:rsidP="00D45B1C">
            <w:pPr>
              <w:pStyle w:val="TAL"/>
              <w:rPr>
                <w:rFonts w:cs="Arial"/>
                <w:lang w:eastAsia="en-US"/>
              </w:rPr>
            </w:pPr>
          </w:p>
        </w:tc>
        <w:tc>
          <w:tcPr>
            <w:tcW w:w="1240" w:type="dxa"/>
            <w:vMerge/>
          </w:tcPr>
          <w:p w14:paraId="6137300B" w14:textId="77777777" w:rsidR="00572488" w:rsidRPr="00C54509" w:rsidRDefault="00572488" w:rsidP="00D45B1C">
            <w:pPr>
              <w:pStyle w:val="TAC"/>
              <w:rPr>
                <w:rFonts w:cs="Arial"/>
                <w:lang w:eastAsia="en-US"/>
              </w:rPr>
            </w:pPr>
          </w:p>
        </w:tc>
        <w:tc>
          <w:tcPr>
            <w:tcW w:w="1701" w:type="dxa"/>
          </w:tcPr>
          <w:p w14:paraId="1D3B0AF6"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7D204798" w14:textId="77777777" w:rsidR="00572488" w:rsidRPr="00C54509" w:rsidRDefault="00572488" w:rsidP="00D45B1C">
            <w:pPr>
              <w:pStyle w:val="TAC"/>
              <w:rPr>
                <w:rFonts w:cs="Arial"/>
                <w:lang w:eastAsia="en-US"/>
              </w:rPr>
            </w:pPr>
            <w:r w:rsidRPr="00C54509">
              <w:rPr>
                <w:rFonts w:cs="Arial"/>
                <w:lang w:eastAsia="en-US"/>
              </w:rPr>
              <w:t>7.9</w:t>
            </w:r>
          </w:p>
        </w:tc>
      </w:tr>
      <w:tr w:rsidR="00C54509" w:rsidRPr="00C54509" w14:paraId="663354C1" w14:textId="77777777">
        <w:trPr>
          <w:jc w:val="center"/>
        </w:trPr>
        <w:tc>
          <w:tcPr>
            <w:tcW w:w="1421" w:type="dxa"/>
            <w:vMerge/>
          </w:tcPr>
          <w:p w14:paraId="52FE8441" w14:textId="77777777" w:rsidR="00572488" w:rsidRPr="00C54509" w:rsidRDefault="00572488" w:rsidP="00D45B1C">
            <w:pPr>
              <w:pStyle w:val="TAC"/>
              <w:rPr>
                <w:rFonts w:cs="Arial"/>
                <w:lang w:eastAsia="en-US"/>
              </w:rPr>
            </w:pPr>
          </w:p>
        </w:tc>
        <w:tc>
          <w:tcPr>
            <w:tcW w:w="1484" w:type="dxa"/>
            <w:vMerge/>
          </w:tcPr>
          <w:p w14:paraId="0924A1DC" w14:textId="77777777" w:rsidR="00572488" w:rsidRPr="00C54509" w:rsidRDefault="00572488" w:rsidP="00D45B1C">
            <w:pPr>
              <w:pStyle w:val="TAC"/>
              <w:rPr>
                <w:rFonts w:cs="Arial"/>
                <w:lang w:eastAsia="en-US"/>
              </w:rPr>
            </w:pPr>
          </w:p>
        </w:tc>
        <w:tc>
          <w:tcPr>
            <w:tcW w:w="1381" w:type="dxa"/>
            <w:vMerge/>
          </w:tcPr>
          <w:p w14:paraId="5D622C24" w14:textId="77777777" w:rsidR="00572488" w:rsidRPr="00C54509" w:rsidRDefault="00572488" w:rsidP="00D45B1C">
            <w:pPr>
              <w:pStyle w:val="TAL"/>
              <w:rPr>
                <w:rFonts w:cs="Arial"/>
                <w:lang w:eastAsia="en-US"/>
              </w:rPr>
            </w:pPr>
          </w:p>
        </w:tc>
        <w:tc>
          <w:tcPr>
            <w:tcW w:w="1406" w:type="dxa"/>
            <w:vMerge/>
          </w:tcPr>
          <w:p w14:paraId="1A445C43" w14:textId="77777777" w:rsidR="00572488" w:rsidRPr="00C54509" w:rsidRDefault="00572488" w:rsidP="00D45B1C">
            <w:pPr>
              <w:pStyle w:val="TAL"/>
              <w:rPr>
                <w:rFonts w:cs="Arial"/>
                <w:lang w:eastAsia="en-US"/>
              </w:rPr>
            </w:pPr>
          </w:p>
        </w:tc>
        <w:tc>
          <w:tcPr>
            <w:tcW w:w="1240" w:type="dxa"/>
          </w:tcPr>
          <w:p w14:paraId="4B94417E" w14:textId="77777777" w:rsidR="00572488" w:rsidRPr="00C54509" w:rsidRDefault="00572488" w:rsidP="00D45B1C">
            <w:pPr>
              <w:pStyle w:val="TAC"/>
              <w:rPr>
                <w:rFonts w:cs="Arial"/>
                <w:lang w:eastAsia="en-US"/>
              </w:rPr>
            </w:pPr>
            <w:r w:rsidRPr="00C54509">
              <w:rPr>
                <w:rFonts w:cs="Arial"/>
                <w:lang w:eastAsia="en-US"/>
              </w:rPr>
              <w:t>A5-1</w:t>
            </w:r>
          </w:p>
        </w:tc>
        <w:tc>
          <w:tcPr>
            <w:tcW w:w="1701" w:type="dxa"/>
          </w:tcPr>
          <w:p w14:paraId="11A15FBC"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76E2646B" w14:textId="77777777" w:rsidR="00572488" w:rsidRPr="00C54509" w:rsidRDefault="00572488" w:rsidP="00D45B1C">
            <w:pPr>
              <w:pStyle w:val="TAC"/>
              <w:rPr>
                <w:rFonts w:cs="Arial"/>
                <w:lang w:eastAsia="en-US"/>
              </w:rPr>
            </w:pPr>
            <w:r w:rsidRPr="00C54509">
              <w:rPr>
                <w:rFonts w:cs="Arial"/>
                <w:lang w:eastAsia="en-US"/>
              </w:rPr>
              <w:t>15.5</w:t>
            </w:r>
          </w:p>
        </w:tc>
      </w:tr>
      <w:tr w:rsidR="00C54509" w:rsidRPr="00C54509" w14:paraId="29D48956" w14:textId="77777777">
        <w:trPr>
          <w:jc w:val="center"/>
        </w:trPr>
        <w:tc>
          <w:tcPr>
            <w:tcW w:w="1421" w:type="dxa"/>
            <w:vMerge/>
          </w:tcPr>
          <w:p w14:paraId="5A4761EE" w14:textId="77777777" w:rsidR="00572488" w:rsidRPr="00C54509" w:rsidRDefault="00572488" w:rsidP="00D45B1C">
            <w:pPr>
              <w:pStyle w:val="TAC"/>
              <w:rPr>
                <w:rFonts w:cs="Arial"/>
                <w:lang w:eastAsia="en-US"/>
              </w:rPr>
            </w:pPr>
          </w:p>
        </w:tc>
        <w:tc>
          <w:tcPr>
            <w:tcW w:w="1484" w:type="dxa"/>
            <w:vMerge/>
          </w:tcPr>
          <w:p w14:paraId="7F84BDED" w14:textId="77777777" w:rsidR="00572488" w:rsidRPr="00C54509" w:rsidRDefault="00572488" w:rsidP="00D45B1C">
            <w:pPr>
              <w:pStyle w:val="TAC"/>
              <w:rPr>
                <w:rFonts w:cs="Arial"/>
                <w:lang w:eastAsia="en-US"/>
              </w:rPr>
            </w:pPr>
          </w:p>
        </w:tc>
        <w:tc>
          <w:tcPr>
            <w:tcW w:w="1381" w:type="dxa"/>
            <w:vMerge/>
          </w:tcPr>
          <w:p w14:paraId="22771E77" w14:textId="77777777" w:rsidR="00572488" w:rsidRPr="00C54509" w:rsidRDefault="00572488" w:rsidP="00D45B1C">
            <w:pPr>
              <w:pStyle w:val="TAL"/>
              <w:rPr>
                <w:rFonts w:cs="Arial"/>
                <w:lang w:eastAsia="en-US"/>
              </w:rPr>
            </w:pPr>
          </w:p>
        </w:tc>
        <w:tc>
          <w:tcPr>
            <w:tcW w:w="1406" w:type="dxa"/>
            <w:vMerge w:val="restart"/>
          </w:tcPr>
          <w:p w14:paraId="4ED88E53" w14:textId="77777777" w:rsidR="00572488" w:rsidRPr="00C54509" w:rsidRDefault="00572488" w:rsidP="00D45B1C">
            <w:pPr>
              <w:pStyle w:val="TAL"/>
              <w:rPr>
                <w:rFonts w:cs="Arial"/>
                <w:lang w:eastAsia="en-US"/>
              </w:rPr>
            </w:pPr>
            <w:r w:rsidRPr="00C54509">
              <w:rPr>
                <w:rFonts w:cs="Arial"/>
                <w:lang w:eastAsia="en-US"/>
              </w:rPr>
              <w:t>EVA 70Hz Low</w:t>
            </w:r>
          </w:p>
        </w:tc>
        <w:tc>
          <w:tcPr>
            <w:tcW w:w="1240" w:type="dxa"/>
            <w:vMerge w:val="restart"/>
          </w:tcPr>
          <w:p w14:paraId="64D8F0D9" w14:textId="77777777" w:rsidR="00572488" w:rsidRPr="00C54509" w:rsidRDefault="00572488" w:rsidP="00D45B1C">
            <w:pPr>
              <w:pStyle w:val="TAC"/>
              <w:rPr>
                <w:rFonts w:cs="Arial"/>
                <w:lang w:eastAsia="en-US"/>
              </w:rPr>
            </w:pPr>
            <w:r w:rsidRPr="00C54509">
              <w:rPr>
                <w:rFonts w:cs="Arial"/>
                <w:lang w:eastAsia="en-US"/>
              </w:rPr>
              <w:t>A3-5</w:t>
            </w:r>
          </w:p>
        </w:tc>
        <w:tc>
          <w:tcPr>
            <w:tcW w:w="1701" w:type="dxa"/>
          </w:tcPr>
          <w:p w14:paraId="719CA7D8"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21E002B4" w14:textId="77777777" w:rsidR="00572488" w:rsidRPr="00C54509" w:rsidRDefault="00572488" w:rsidP="00D45B1C">
            <w:pPr>
              <w:pStyle w:val="TAC"/>
              <w:rPr>
                <w:rFonts w:cs="Arial"/>
                <w:lang w:eastAsia="en-US"/>
              </w:rPr>
            </w:pPr>
            <w:r w:rsidRPr="00C54509">
              <w:rPr>
                <w:rFonts w:cs="Arial"/>
                <w:lang w:eastAsia="en-US"/>
              </w:rPr>
              <w:t>-6.7</w:t>
            </w:r>
          </w:p>
        </w:tc>
      </w:tr>
      <w:tr w:rsidR="00C54509" w:rsidRPr="00C54509" w14:paraId="5F8890E9" w14:textId="77777777">
        <w:trPr>
          <w:jc w:val="center"/>
        </w:trPr>
        <w:tc>
          <w:tcPr>
            <w:tcW w:w="1421" w:type="dxa"/>
            <w:vMerge/>
          </w:tcPr>
          <w:p w14:paraId="59A568D4" w14:textId="77777777" w:rsidR="00572488" w:rsidRPr="00C54509" w:rsidRDefault="00572488" w:rsidP="00D45B1C">
            <w:pPr>
              <w:pStyle w:val="TAC"/>
              <w:rPr>
                <w:rFonts w:cs="Arial"/>
                <w:lang w:eastAsia="en-US"/>
              </w:rPr>
            </w:pPr>
          </w:p>
        </w:tc>
        <w:tc>
          <w:tcPr>
            <w:tcW w:w="1484" w:type="dxa"/>
            <w:vMerge/>
          </w:tcPr>
          <w:p w14:paraId="39B37CE2" w14:textId="77777777" w:rsidR="00572488" w:rsidRPr="00C54509" w:rsidRDefault="00572488" w:rsidP="00D45B1C">
            <w:pPr>
              <w:pStyle w:val="TAC"/>
              <w:rPr>
                <w:rFonts w:cs="Arial"/>
                <w:lang w:eastAsia="en-US"/>
              </w:rPr>
            </w:pPr>
          </w:p>
        </w:tc>
        <w:tc>
          <w:tcPr>
            <w:tcW w:w="1381" w:type="dxa"/>
            <w:vMerge/>
          </w:tcPr>
          <w:p w14:paraId="35CACB36" w14:textId="77777777" w:rsidR="00572488" w:rsidRPr="00C54509" w:rsidRDefault="00572488" w:rsidP="00D45B1C">
            <w:pPr>
              <w:pStyle w:val="TAL"/>
              <w:rPr>
                <w:rFonts w:cs="Arial"/>
                <w:lang w:eastAsia="en-US"/>
              </w:rPr>
            </w:pPr>
          </w:p>
        </w:tc>
        <w:tc>
          <w:tcPr>
            <w:tcW w:w="1406" w:type="dxa"/>
            <w:vMerge/>
          </w:tcPr>
          <w:p w14:paraId="3FE299AE" w14:textId="77777777" w:rsidR="00572488" w:rsidRPr="00C54509" w:rsidRDefault="00572488" w:rsidP="00D45B1C">
            <w:pPr>
              <w:pStyle w:val="TAL"/>
              <w:rPr>
                <w:rFonts w:cs="Arial"/>
                <w:lang w:eastAsia="en-US"/>
              </w:rPr>
            </w:pPr>
          </w:p>
        </w:tc>
        <w:tc>
          <w:tcPr>
            <w:tcW w:w="1240" w:type="dxa"/>
            <w:vMerge/>
          </w:tcPr>
          <w:p w14:paraId="732E717D" w14:textId="77777777" w:rsidR="00572488" w:rsidRPr="00C54509" w:rsidRDefault="00572488" w:rsidP="00D45B1C">
            <w:pPr>
              <w:pStyle w:val="TAC"/>
              <w:rPr>
                <w:rFonts w:cs="Arial"/>
                <w:lang w:eastAsia="en-US"/>
              </w:rPr>
            </w:pPr>
          </w:p>
        </w:tc>
        <w:tc>
          <w:tcPr>
            <w:tcW w:w="1701" w:type="dxa"/>
          </w:tcPr>
          <w:p w14:paraId="57C4BAF9"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3145D852" w14:textId="77777777" w:rsidR="00572488" w:rsidRPr="00C54509" w:rsidRDefault="00572488" w:rsidP="00D45B1C">
            <w:pPr>
              <w:pStyle w:val="TAC"/>
              <w:rPr>
                <w:rFonts w:cs="Arial"/>
                <w:lang w:eastAsia="en-US"/>
              </w:rPr>
            </w:pPr>
            <w:r w:rsidRPr="00C54509">
              <w:rPr>
                <w:rFonts w:cs="Arial"/>
                <w:lang w:eastAsia="en-US"/>
              </w:rPr>
              <w:t>-2.9</w:t>
            </w:r>
          </w:p>
        </w:tc>
      </w:tr>
      <w:tr w:rsidR="00C54509" w:rsidRPr="00C54509" w14:paraId="44591F97" w14:textId="77777777">
        <w:trPr>
          <w:jc w:val="center"/>
        </w:trPr>
        <w:tc>
          <w:tcPr>
            <w:tcW w:w="1421" w:type="dxa"/>
            <w:vMerge/>
          </w:tcPr>
          <w:p w14:paraId="152C33A8" w14:textId="77777777" w:rsidR="00572488" w:rsidRPr="00C54509" w:rsidRDefault="00572488" w:rsidP="00D45B1C">
            <w:pPr>
              <w:pStyle w:val="TAC"/>
              <w:rPr>
                <w:rFonts w:cs="Arial"/>
                <w:lang w:eastAsia="en-US"/>
              </w:rPr>
            </w:pPr>
          </w:p>
        </w:tc>
        <w:tc>
          <w:tcPr>
            <w:tcW w:w="1484" w:type="dxa"/>
            <w:vMerge/>
          </w:tcPr>
          <w:p w14:paraId="5BC674EB" w14:textId="77777777" w:rsidR="00572488" w:rsidRPr="00C54509" w:rsidRDefault="00572488" w:rsidP="00D45B1C">
            <w:pPr>
              <w:pStyle w:val="TAC"/>
              <w:rPr>
                <w:rFonts w:cs="Arial"/>
                <w:lang w:eastAsia="en-US"/>
              </w:rPr>
            </w:pPr>
          </w:p>
        </w:tc>
        <w:tc>
          <w:tcPr>
            <w:tcW w:w="1381" w:type="dxa"/>
            <w:vMerge/>
          </w:tcPr>
          <w:p w14:paraId="678040BF" w14:textId="77777777" w:rsidR="00572488" w:rsidRPr="00C54509" w:rsidRDefault="00572488" w:rsidP="00D45B1C">
            <w:pPr>
              <w:pStyle w:val="TAL"/>
              <w:rPr>
                <w:rFonts w:cs="Arial"/>
                <w:lang w:eastAsia="en-US"/>
              </w:rPr>
            </w:pPr>
          </w:p>
        </w:tc>
        <w:tc>
          <w:tcPr>
            <w:tcW w:w="1406" w:type="dxa"/>
            <w:vMerge/>
          </w:tcPr>
          <w:p w14:paraId="3E40D660" w14:textId="77777777" w:rsidR="00572488" w:rsidRPr="00C54509" w:rsidRDefault="00572488" w:rsidP="00D45B1C">
            <w:pPr>
              <w:pStyle w:val="TAL"/>
              <w:rPr>
                <w:rFonts w:cs="Arial"/>
                <w:lang w:eastAsia="en-US"/>
              </w:rPr>
            </w:pPr>
          </w:p>
        </w:tc>
        <w:tc>
          <w:tcPr>
            <w:tcW w:w="1240" w:type="dxa"/>
            <w:vMerge w:val="restart"/>
          </w:tcPr>
          <w:p w14:paraId="586CE56F" w14:textId="77777777" w:rsidR="00572488" w:rsidRPr="00C54509" w:rsidRDefault="00572488" w:rsidP="00D45B1C">
            <w:pPr>
              <w:pStyle w:val="TAC"/>
              <w:rPr>
                <w:rFonts w:cs="Arial"/>
                <w:lang w:eastAsia="en-US"/>
              </w:rPr>
            </w:pPr>
            <w:r w:rsidRPr="00C54509">
              <w:rPr>
                <w:rFonts w:cs="Arial"/>
                <w:lang w:eastAsia="en-US"/>
              </w:rPr>
              <w:t>A4-6</w:t>
            </w:r>
          </w:p>
        </w:tc>
        <w:tc>
          <w:tcPr>
            <w:tcW w:w="1701" w:type="dxa"/>
          </w:tcPr>
          <w:p w14:paraId="64AAB4E1"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03EA089D" w14:textId="77777777" w:rsidR="00572488" w:rsidRPr="00C54509" w:rsidRDefault="00572488" w:rsidP="00D45B1C">
            <w:pPr>
              <w:pStyle w:val="TAC"/>
              <w:rPr>
                <w:rFonts w:cs="Arial"/>
                <w:lang w:eastAsia="en-US"/>
              </w:rPr>
            </w:pPr>
            <w:r w:rsidRPr="00C54509">
              <w:rPr>
                <w:rFonts w:cs="Arial"/>
                <w:lang w:eastAsia="en-US"/>
              </w:rPr>
              <w:t>0.7</w:t>
            </w:r>
          </w:p>
        </w:tc>
      </w:tr>
      <w:tr w:rsidR="00C54509" w:rsidRPr="00C54509" w14:paraId="459BFEB2" w14:textId="77777777">
        <w:trPr>
          <w:jc w:val="center"/>
        </w:trPr>
        <w:tc>
          <w:tcPr>
            <w:tcW w:w="1421" w:type="dxa"/>
            <w:vMerge/>
          </w:tcPr>
          <w:p w14:paraId="2A1DB24F" w14:textId="77777777" w:rsidR="00572488" w:rsidRPr="00C54509" w:rsidRDefault="00572488" w:rsidP="00D45B1C">
            <w:pPr>
              <w:pStyle w:val="TAC"/>
              <w:rPr>
                <w:rFonts w:cs="Arial"/>
                <w:lang w:eastAsia="en-US"/>
              </w:rPr>
            </w:pPr>
          </w:p>
        </w:tc>
        <w:tc>
          <w:tcPr>
            <w:tcW w:w="1484" w:type="dxa"/>
            <w:vMerge/>
          </w:tcPr>
          <w:p w14:paraId="504E3AFE" w14:textId="77777777" w:rsidR="00572488" w:rsidRPr="00C54509" w:rsidRDefault="00572488" w:rsidP="00D45B1C">
            <w:pPr>
              <w:pStyle w:val="TAC"/>
              <w:rPr>
                <w:rFonts w:cs="Arial"/>
                <w:lang w:eastAsia="en-US"/>
              </w:rPr>
            </w:pPr>
          </w:p>
        </w:tc>
        <w:tc>
          <w:tcPr>
            <w:tcW w:w="1381" w:type="dxa"/>
            <w:vMerge/>
          </w:tcPr>
          <w:p w14:paraId="643A0840" w14:textId="77777777" w:rsidR="00572488" w:rsidRPr="00C54509" w:rsidRDefault="00572488" w:rsidP="00D45B1C">
            <w:pPr>
              <w:pStyle w:val="TAL"/>
              <w:rPr>
                <w:rFonts w:cs="Arial"/>
                <w:lang w:eastAsia="en-US"/>
              </w:rPr>
            </w:pPr>
          </w:p>
        </w:tc>
        <w:tc>
          <w:tcPr>
            <w:tcW w:w="1406" w:type="dxa"/>
            <w:vMerge/>
          </w:tcPr>
          <w:p w14:paraId="215B6142" w14:textId="77777777" w:rsidR="00572488" w:rsidRPr="00C54509" w:rsidRDefault="00572488" w:rsidP="00D45B1C">
            <w:pPr>
              <w:pStyle w:val="TAL"/>
              <w:rPr>
                <w:rFonts w:cs="Arial"/>
                <w:lang w:eastAsia="en-US"/>
              </w:rPr>
            </w:pPr>
          </w:p>
        </w:tc>
        <w:tc>
          <w:tcPr>
            <w:tcW w:w="1240" w:type="dxa"/>
            <w:vMerge/>
          </w:tcPr>
          <w:p w14:paraId="49AEEAEE" w14:textId="77777777" w:rsidR="00572488" w:rsidRPr="00C54509" w:rsidRDefault="00572488" w:rsidP="00D45B1C">
            <w:pPr>
              <w:pStyle w:val="TAC"/>
              <w:rPr>
                <w:rFonts w:cs="Arial"/>
                <w:lang w:eastAsia="en-US"/>
              </w:rPr>
            </w:pPr>
          </w:p>
        </w:tc>
        <w:tc>
          <w:tcPr>
            <w:tcW w:w="1701" w:type="dxa"/>
          </w:tcPr>
          <w:p w14:paraId="56779103"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44031727" w14:textId="77777777" w:rsidR="00572488" w:rsidRPr="00C54509" w:rsidRDefault="00572488" w:rsidP="00D45B1C">
            <w:pPr>
              <w:pStyle w:val="TAC"/>
              <w:rPr>
                <w:rFonts w:cs="Arial"/>
                <w:lang w:eastAsia="en-US"/>
              </w:rPr>
            </w:pPr>
            <w:r w:rsidRPr="00C54509">
              <w:rPr>
                <w:rFonts w:cs="Arial"/>
                <w:lang w:eastAsia="en-US"/>
              </w:rPr>
              <w:t>8.0</w:t>
            </w:r>
          </w:p>
        </w:tc>
      </w:tr>
      <w:tr w:rsidR="00C54509" w:rsidRPr="00C54509" w14:paraId="768B2F4B" w14:textId="77777777">
        <w:trPr>
          <w:jc w:val="center"/>
        </w:trPr>
        <w:tc>
          <w:tcPr>
            <w:tcW w:w="1421" w:type="dxa"/>
            <w:vMerge/>
          </w:tcPr>
          <w:p w14:paraId="0C86D01A" w14:textId="77777777" w:rsidR="00572488" w:rsidRPr="00C54509" w:rsidRDefault="00572488" w:rsidP="00D45B1C">
            <w:pPr>
              <w:pStyle w:val="TAC"/>
              <w:rPr>
                <w:rFonts w:cs="Arial"/>
                <w:lang w:eastAsia="en-US"/>
              </w:rPr>
            </w:pPr>
          </w:p>
        </w:tc>
        <w:tc>
          <w:tcPr>
            <w:tcW w:w="1484" w:type="dxa"/>
            <w:vMerge/>
          </w:tcPr>
          <w:p w14:paraId="2AEA3C54" w14:textId="77777777" w:rsidR="00572488" w:rsidRPr="00C54509" w:rsidRDefault="00572488" w:rsidP="00D45B1C">
            <w:pPr>
              <w:pStyle w:val="TAC"/>
              <w:rPr>
                <w:rFonts w:cs="Arial"/>
                <w:lang w:eastAsia="en-US"/>
              </w:rPr>
            </w:pPr>
          </w:p>
        </w:tc>
        <w:tc>
          <w:tcPr>
            <w:tcW w:w="1381" w:type="dxa"/>
            <w:vMerge/>
          </w:tcPr>
          <w:p w14:paraId="771935E8" w14:textId="77777777" w:rsidR="00572488" w:rsidRPr="00C54509" w:rsidRDefault="00572488" w:rsidP="00D45B1C">
            <w:pPr>
              <w:pStyle w:val="TAL"/>
              <w:rPr>
                <w:rFonts w:cs="Arial"/>
                <w:lang w:eastAsia="en-US"/>
              </w:rPr>
            </w:pPr>
          </w:p>
        </w:tc>
        <w:tc>
          <w:tcPr>
            <w:tcW w:w="1406" w:type="dxa"/>
            <w:vMerge w:val="restart"/>
          </w:tcPr>
          <w:p w14:paraId="1D360BDB" w14:textId="77777777" w:rsidR="00572488" w:rsidRPr="00C54509" w:rsidRDefault="00572488"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3D718CBA"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48308FF0"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0A0ED843" w14:textId="77777777" w:rsidR="00572488" w:rsidRPr="00C54509" w:rsidRDefault="00572488" w:rsidP="00D45B1C">
            <w:pPr>
              <w:pStyle w:val="TAC"/>
              <w:rPr>
                <w:rFonts w:cs="Arial"/>
                <w:lang w:eastAsia="en-US"/>
              </w:rPr>
            </w:pPr>
            <w:r w:rsidRPr="00C54509">
              <w:rPr>
                <w:rFonts w:cs="Arial"/>
                <w:lang w:eastAsia="en-US"/>
              </w:rPr>
              <w:t>-4.8</w:t>
            </w:r>
          </w:p>
        </w:tc>
      </w:tr>
      <w:tr w:rsidR="00C54509" w:rsidRPr="00C54509" w14:paraId="39B99BA0" w14:textId="77777777">
        <w:trPr>
          <w:jc w:val="center"/>
        </w:trPr>
        <w:tc>
          <w:tcPr>
            <w:tcW w:w="1421" w:type="dxa"/>
            <w:vMerge/>
          </w:tcPr>
          <w:p w14:paraId="54A24FD9" w14:textId="77777777" w:rsidR="00572488" w:rsidRPr="00C54509" w:rsidRDefault="00572488" w:rsidP="00D45B1C">
            <w:pPr>
              <w:pStyle w:val="TAC"/>
              <w:rPr>
                <w:rFonts w:cs="Arial"/>
                <w:lang w:eastAsia="en-US"/>
              </w:rPr>
            </w:pPr>
          </w:p>
        </w:tc>
        <w:tc>
          <w:tcPr>
            <w:tcW w:w="1484" w:type="dxa"/>
            <w:vMerge/>
          </w:tcPr>
          <w:p w14:paraId="71DE1E8E" w14:textId="77777777" w:rsidR="00572488" w:rsidRPr="00C54509" w:rsidRDefault="00572488" w:rsidP="00D45B1C">
            <w:pPr>
              <w:pStyle w:val="TAC"/>
              <w:rPr>
                <w:rFonts w:cs="Arial"/>
                <w:lang w:eastAsia="en-US"/>
              </w:rPr>
            </w:pPr>
          </w:p>
        </w:tc>
        <w:tc>
          <w:tcPr>
            <w:tcW w:w="1381" w:type="dxa"/>
            <w:vMerge/>
          </w:tcPr>
          <w:p w14:paraId="71472EE9" w14:textId="77777777" w:rsidR="00572488" w:rsidRPr="00C54509" w:rsidRDefault="00572488" w:rsidP="00D45B1C">
            <w:pPr>
              <w:pStyle w:val="TAL"/>
              <w:rPr>
                <w:rFonts w:cs="Arial"/>
                <w:lang w:eastAsia="en-US"/>
              </w:rPr>
            </w:pPr>
          </w:p>
        </w:tc>
        <w:tc>
          <w:tcPr>
            <w:tcW w:w="1406" w:type="dxa"/>
            <w:vMerge/>
          </w:tcPr>
          <w:p w14:paraId="52DF8E44" w14:textId="77777777" w:rsidR="00572488" w:rsidRPr="00C54509" w:rsidRDefault="00572488" w:rsidP="00D45B1C">
            <w:pPr>
              <w:pStyle w:val="TAL"/>
              <w:rPr>
                <w:rFonts w:cs="Arial"/>
                <w:lang w:eastAsia="en-US"/>
              </w:rPr>
            </w:pPr>
          </w:p>
        </w:tc>
        <w:tc>
          <w:tcPr>
            <w:tcW w:w="1240" w:type="dxa"/>
            <w:vMerge/>
          </w:tcPr>
          <w:p w14:paraId="656196A6" w14:textId="77777777" w:rsidR="00572488" w:rsidRPr="00C54509" w:rsidRDefault="00572488" w:rsidP="00D45B1C">
            <w:pPr>
              <w:pStyle w:val="TAC"/>
              <w:rPr>
                <w:rFonts w:cs="Arial"/>
                <w:lang w:eastAsia="en-US"/>
              </w:rPr>
            </w:pPr>
          </w:p>
        </w:tc>
        <w:tc>
          <w:tcPr>
            <w:tcW w:w="1701" w:type="dxa"/>
          </w:tcPr>
          <w:p w14:paraId="6BDD573D"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5689F72" w14:textId="77777777" w:rsidR="00572488" w:rsidRPr="00C54509" w:rsidRDefault="00572488" w:rsidP="00D45B1C">
            <w:pPr>
              <w:pStyle w:val="TAC"/>
              <w:rPr>
                <w:rFonts w:cs="Arial"/>
                <w:lang w:eastAsia="en-US"/>
              </w:rPr>
            </w:pPr>
            <w:r w:rsidRPr="00C54509">
              <w:rPr>
                <w:rFonts w:cs="Arial"/>
                <w:lang w:eastAsia="en-US"/>
              </w:rPr>
              <w:t>-0.9</w:t>
            </w:r>
          </w:p>
        </w:tc>
      </w:tr>
      <w:tr w:rsidR="00C54509" w:rsidRPr="00C54509" w14:paraId="11812EF9" w14:textId="77777777">
        <w:trPr>
          <w:jc w:val="center"/>
        </w:trPr>
        <w:tc>
          <w:tcPr>
            <w:tcW w:w="1421" w:type="dxa"/>
            <w:vMerge/>
          </w:tcPr>
          <w:p w14:paraId="20942058" w14:textId="77777777" w:rsidR="00572488" w:rsidRPr="00C54509" w:rsidRDefault="00572488" w:rsidP="00D45B1C">
            <w:pPr>
              <w:pStyle w:val="TAC"/>
              <w:rPr>
                <w:rFonts w:cs="Arial"/>
                <w:lang w:eastAsia="en-US"/>
              </w:rPr>
            </w:pPr>
          </w:p>
        </w:tc>
        <w:tc>
          <w:tcPr>
            <w:tcW w:w="1484" w:type="dxa"/>
            <w:vMerge/>
          </w:tcPr>
          <w:p w14:paraId="6DA993ED" w14:textId="77777777" w:rsidR="00572488" w:rsidRPr="00C54509" w:rsidRDefault="00572488" w:rsidP="00D45B1C">
            <w:pPr>
              <w:pStyle w:val="TAC"/>
              <w:rPr>
                <w:rFonts w:cs="Arial"/>
                <w:lang w:eastAsia="en-US"/>
              </w:rPr>
            </w:pPr>
          </w:p>
        </w:tc>
        <w:tc>
          <w:tcPr>
            <w:tcW w:w="1381" w:type="dxa"/>
            <w:vMerge/>
          </w:tcPr>
          <w:p w14:paraId="1D9CE1A3" w14:textId="77777777" w:rsidR="00572488" w:rsidRPr="00C54509" w:rsidRDefault="00572488" w:rsidP="00D45B1C">
            <w:pPr>
              <w:pStyle w:val="TAL"/>
              <w:rPr>
                <w:rFonts w:cs="Arial"/>
                <w:lang w:eastAsia="en-US"/>
              </w:rPr>
            </w:pPr>
          </w:p>
        </w:tc>
        <w:tc>
          <w:tcPr>
            <w:tcW w:w="1406" w:type="dxa"/>
            <w:vMerge w:val="restart"/>
          </w:tcPr>
          <w:p w14:paraId="2688EB7B" w14:textId="77777777" w:rsidR="00572488" w:rsidRPr="00C54509" w:rsidRDefault="00572488"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6DBE892D"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41A165BB"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67C87D70" w14:textId="77777777" w:rsidR="00572488" w:rsidRPr="00C54509" w:rsidRDefault="00572488" w:rsidP="00D45B1C">
            <w:pPr>
              <w:pStyle w:val="TAC"/>
              <w:rPr>
                <w:rFonts w:cs="Arial"/>
                <w:lang w:eastAsia="en-US"/>
              </w:rPr>
            </w:pPr>
            <w:r w:rsidRPr="00C54509">
              <w:rPr>
                <w:rFonts w:cs="Arial"/>
                <w:lang w:eastAsia="en-US"/>
              </w:rPr>
              <w:t>-4.6</w:t>
            </w:r>
          </w:p>
        </w:tc>
      </w:tr>
      <w:tr w:rsidR="00C54509" w:rsidRPr="00C54509" w14:paraId="1EC6EC98" w14:textId="77777777">
        <w:trPr>
          <w:jc w:val="center"/>
        </w:trPr>
        <w:tc>
          <w:tcPr>
            <w:tcW w:w="1421" w:type="dxa"/>
            <w:vMerge/>
          </w:tcPr>
          <w:p w14:paraId="23F3AE8C" w14:textId="77777777" w:rsidR="00572488" w:rsidRPr="00C54509" w:rsidRDefault="00572488" w:rsidP="00D45B1C">
            <w:pPr>
              <w:pStyle w:val="TAC"/>
              <w:rPr>
                <w:rFonts w:cs="Arial"/>
                <w:lang w:eastAsia="en-US"/>
              </w:rPr>
            </w:pPr>
          </w:p>
        </w:tc>
        <w:tc>
          <w:tcPr>
            <w:tcW w:w="1484" w:type="dxa"/>
            <w:vMerge/>
          </w:tcPr>
          <w:p w14:paraId="567BEB27" w14:textId="77777777" w:rsidR="00572488" w:rsidRPr="00C54509" w:rsidRDefault="00572488" w:rsidP="00D45B1C">
            <w:pPr>
              <w:pStyle w:val="TAC"/>
              <w:rPr>
                <w:rFonts w:cs="Arial"/>
                <w:lang w:eastAsia="en-US"/>
              </w:rPr>
            </w:pPr>
          </w:p>
        </w:tc>
        <w:tc>
          <w:tcPr>
            <w:tcW w:w="1381" w:type="dxa"/>
            <w:vMerge/>
          </w:tcPr>
          <w:p w14:paraId="6AF91D25" w14:textId="77777777" w:rsidR="00572488" w:rsidRPr="00C54509" w:rsidRDefault="00572488" w:rsidP="00D45B1C">
            <w:pPr>
              <w:pStyle w:val="TAL"/>
              <w:rPr>
                <w:rFonts w:cs="Arial"/>
                <w:lang w:eastAsia="en-US"/>
              </w:rPr>
            </w:pPr>
          </w:p>
        </w:tc>
        <w:tc>
          <w:tcPr>
            <w:tcW w:w="1406" w:type="dxa"/>
            <w:vMerge/>
          </w:tcPr>
          <w:p w14:paraId="71DFF672" w14:textId="77777777" w:rsidR="00572488" w:rsidRPr="00C54509" w:rsidRDefault="00572488" w:rsidP="00D45B1C">
            <w:pPr>
              <w:pStyle w:val="TAL"/>
              <w:rPr>
                <w:rFonts w:cs="Arial"/>
                <w:lang w:eastAsia="en-US"/>
              </w:rPr>
            </w:pPr>
          </w:p>
        </w:tc>
        <w:tc>
          <w:tcPr>
            <w:tcW w:w="1240" w:type="dxa"/>
            <w:vMerge/>
          </w:tcPr>
          <w:p w14:paraId="37FE63BB" w14:textId="77777777" w:rsidR="00572488" w:rsidRPr="00C54509" w:rsidRDefault="00572488" w:rsidP="00D45B1C">
            <w:pPr>
              <w:pStyle w:val="TAC"/>
              <w:rPr>
                <w:rFonts w:cs="Arial"/>
                <w:lang w:eastAsia="en-US"/>
              </w:rPr>
            </w:pPr>
          </w:p>
        </w:tc>
        <w:tc>
          <w:tcPr>
            <w:tcW w:w="1701" w:type="dxa"/>
          </w:tcPr>
          <w:p w14:paraId="3544E190"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E8E28FB" w14:textId="77777777" w:rsidR="00572488" w:rsidRPr="00C54509" w:rsidRDefault="00572488" w:rsidP="00D45B1C">
            <w:pPr>
              <w:pStyle w:val="TAC"/>
              <w:rPr>
                <w:rFonts w:cs="Arial"/>
                <w:lang w:eastAsia="en-US"/>
              </w:rPr>
            </w:pPr>
            <w:r w:rsidRPr="00C54509">
              <w:rPr>
                <w:rFonts w:cs="Arial"/>
                <w:lang w:eastAsia="en-US"/>
              </w:rPr>
              <w:t>-0.6</w:t>
            </w:r>
          </w:p>
        </w:tc>
      </w:tr>
      <w:tr w:rsidR="00C54509" w:rsidRPr="00C54509" w14:paraId="2A2F64EF" w14:textId="77777777">
        <w:trPr>
          <w:jc w:val="center"/>
        </w:trPr>
        <w:tc>
          <w:tcPr>
            <w:tcW w:w="1421" w:type="dxa"/>
            <w:vMerge/>
          </w:tcPr>
          <w:p w14:paraId="506F3AAA" w14:textId="77777777" w:rsidR="00572488" w:rsidRPr="00C54509" w:rsidRDefault="00572488" w:rsidP="00D45B1C">
            <w:pPr>
              <w:pStyle w:val="TAC"/>
              <w:rPr>
                <w:rFonts w:cs="Arial"/>
                <w:lang w:eastAsia="en-US"/>
              </w:rPr>
            </w:pPr>
          </w:p>
        </w:tc>
        <w:tc>
          <w:tcPr>
            <w:tcW w:w="1484" w:type="dxa"/>
            <w:vMerge/>
          </w:tcPr>
          <w:p w14:paraId="562A757B" w14:textId="77777777" w:rsidR="00572488" w:rsidRPr="00C54509" w:rsidRDefault="00572488" w:rsidP="00D45B1C">
            <w:pPr>
              <w:pStyle w:val="TAC"/>
              <w:rPr>
                <w:rFonts w:cs="Arial"/>
                <w:lang w:eastAsia="en-US"/>
              </w:rPr>
            </w:pPr>
          </w:p>
        </w:tc>
        <w:tc>
          <w:tcPr>
            <w:tcW w:w="1381" w:type="dxa"/>
            <w:vMerge/>
          </w:tcPr>
          <w:p w14:paraId="35E9D4D6" w14:textId="77777777" w:rsidR="00572488" w:rsidRPr="00C54509" w:rsidRDefault="00572488" w:rsidP="00D45B1C">
            <w:pPr>
              <w:pStyle w:val="TAL"/>
              <w:rPr>
                <w:rFonts w:cs="Arial"/>
                <w:lang w:eastAsia="en-US"/>
              </w:rPr>
            </w:pPr>
          </w:p>
        </w:tc>
        <w:tc>
          <w:tcPr>
            <w:tcW w:w="1406" w:type="dxa"/>
            <w:vMerge w:val="restart"/>
          </w:tcPr>
          <w:p w14:paraId="6696F7D2" w14:textId="77777777" w:rsidR="00572488" w:rsidRPr="00C54509" w:rsidRDefault="00572488" w:rsidP="00D45B1C">
            <w:pPr>
              <w:pStyle w:val="TAL"/>
              <w:rPr>
                <w:rFonts w:cs="Arial"/>
                <w:lang w:eastAsia="en-US"/>
              </w:rPr>
            </w:pPr>
            <w:r w:rsidRPr="00C54509">
              <w:rPr>
                <w:rFonts w:cs="Arial"/>
                <w:lang w:eastAsia="en-US"/>
              </w:rPr>
              <w:t xml:space="preserve">ETU </w:t>
            </w:r>
            <w:r w:rsidRPr="00C54509">
              <w:rPr>
                <w:rFonts w:cs="Arial" w:hint="eastAsia"/>
                <w:lang w:eastAsia="zh-CN"/>
              </w:rPr>
              <w:t>6</w:t>
            </w:r>
            <w:r w:rsidRPr="00C54509">
              <w:rPr>
                <w:rFonts w:cs="Arial"/>
                <w:lang w:eastAsia="en-US"/>
              </w:rPr>
              <w:t>00Hz</w:t>
            </w:r>
            <w:r w:rsidRPr="00C54509">
              <w:rPr>
                <w:rFonts w:cs="Arial"/>
                <w:lang w:eastAsia="zh-CN"/>
              </w:rPr>
              <w:t>**</w:t>
            </w:r>
            <w:r w:rsidRPr="00C54509">
              <w:rPr>
                <w:rFonts w:cs="Arial"/>
                <w:lang w:eastAsia="en-US"/>
              </w:rPr>
              <w:t xml:space="preserve"> Low</w:t>
            </w:r>
          </w:p>
        </w:tc>
        <w:tc>
          <w:tcPr>
            <w:tcW w:w="1240" w:type="dxa"/>
            <w:vMerge w:val="restart"/>
          </w:tcPr>
          <w:p w14:paraId="48AE2A93" w14:textId="77777777" w:rsidR="00572488" w:rsidRPr="00C54509" w:rsidRDefault="00572488" w:rsidP="00D45B1C">
            <w:pPr>
              <w:pStyle w:val="TAC"/>
              <w:rPr>
                <w:rFonts w:cs="Arial"/>
                <w:lang w:eastAsia="en-US"/>
              </w:rPr>
            </w:pPr>
            <w:r w:rsidRPr="00C54509">
              <w:rPr>
                <w:rFonts w:cs="Arial"/>
                <w:lang w:eastAsia="en-US"/>
              </w:rPr>
              <w:t>A</w:t>
            </w:r>
            <w:r w:rsidRPr="00C54509">
              <w:rPr>
                <w:rFonts w:cs="Arial"/>
                <w:lang w:eastAsia="zh-CN"/>
              </w:rPr>
              <w:t>13</w:t>
            </w:r>
            <w:r w:rsidRPr="00C54509">
              <w:rPr>
                <w:rFonts w:cs="Arial"/>
                <w:lang w:eastAsia="en-US"/>
              </w:rPr>
              <w:t>-</w:t>
            </w:r>
            <w:r w:rsidRPr="00C54509">
              <w:rPr>
                <w:rFonts w:cs="Arial" w:hint="eastAsia"/>
                <w:lang w:eastAsia="zh-CN"/>
              </w:rPr>
              <w:t>4</w:t>
            </w:r>
          </w:p>
        </w:tc>
        <w:tc>
          <w:tcPr>
            <w:tcW w:w="1701" w:type="dxa"/>
          </w:tcPr>
          <w:p w14:paraId="5CA429D5"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20E5C7D1" w14:textId="77777777" w:rsidR="00572488" w:rsidRPr="00C54509" w:rsidRDefault="00572488" w:rsidP="00D45B1C">
            <w:pPr>
              <w:pStyle w:val="TAC"/>
              <w:rPr>
                <w:rFonts w:cs="Arial"/>
                <w:lang w:eastAsia="zh-CN"/>
              </w:rPr>
            </w:pPr>
            <w:r w:rsidRPr="00C54509">
              <w:rPr>
                <w:rFonts w:cs="Arial"/>
                <w:lang w:eastAsia="zh-CN"/>
              </w:rPr>
              <w:t>-1.0</w:t>
            </w:r>
          </w:p>
        </w:tc>
      </w:tr>
      <w:tr w:rsidR="00C54509" w:rsidRPr="00C54509" w14:paraId="2A4674B7" w14:textId="77777777">
        <w:trPr>
          <w:jc w:val="center"/>
        </w:trPr>
        <w:tc>
          <w:tcPr>
            <w:tcW w:w="1421" w:type="dxa"/>
            <w:vMerge/>
          </w:tcPr>
          <w:p w14:paraId="773FEDA7" w14:textId="77777777" w:rsidR="00572488" w:rsidRPr="00C54509" w:rsidRDefault="00572488" w:rsidP="00D45B1C">
            <w:pPr>
              <w:pStyle w:val="TAC"/>
              <w:rPr>
                <w:rFonts w:cs="Arial"/>
                <w:lang w:eastAsia="en-US"/>
              </w:rPr>
            </w:pPr>
          </w:p>
        </w:tc>
        <w:tc>
          <w:tcPr>
            <w:tcW w:w="1484" w:type="dxa"/>
            <w:vMerge/>
          </w:tcPr>
          <w:p w14:paraId="6A8D0EC9" w14:textId="77777777" w:rsidR="00572488" w:rsidRPr="00C54509" w:rsidRDefault="00572488" w:rsidP="00D45B1C">
            <w:pPr>
              <w:pStyle w:val="TAC"/>
              <w:rPr>
                <w:rFonts w:cs="Arial"/>
                <w:lang w:eastAsia="en-US"/>
              </w:rPr>
            </w:pPr>
          </w:p>
        </w:tc>
        <w:tc>
          <w:tcPr>
            <w:tcW w:w="1381" w:type="dxa"/>
            <w:vMerge/>
          </w:tcPr>
          <w:p w14:paraId="407D1D3F" w14:textId="77777777" w:rsidR="00572488" w:rsidRPr="00C54509" w:rsidRDefault="00572488" w:rsidP="00D45B1C">
            <w:pPr>
              <w:pStyle w:val="TAL"/>
              <w:rPr>
                <w:rFonts w:cs="Arial"/>
                <w:lang w:eastAsia="en-US"/>
              </w:rPr>
            </w:pPr>
          </w:p>
        </w:tc>
        <w:tc>
          <w:tcPr>
            <w:tcW w:w="1406" w:type="dxa"/>
            <w:vMerge/>
          </w:tcPr>
          <w:p w14:paraId="1AD7C6C4" w14:textId="77777777" w:rsidR="00572488" w:rsidRPr="00C54509" w:rsidRDefault="00572488" w:rsidP="00D45B1C">
            <w:pPr>
              <w:pStyle w:val="TAL"/>
              <w:rPr>
                <w:rFonts w:cs="Arial"/>
                <w:lang w:eastAsia="en-US"/>
              </w:rPr>
            </w:pPr>
          </w:p>
        </w:tc>
        <w:tc>
          <w:tcPr>
            <w:tcW w:w="1240" w:type="dxa"/>
            <w:vMerge/>
          </w:tcPr>
          <w:p w14:paraId="62F10E9D" w14:textId="77777777" w:rsidR="00572488" w:rsidRPr="00C54509" w:rsidRDefault="00572488" w:rsidP="00D45B1C">
            <w:pPr>
              <w:pStyle w:val="TAC"/>
              <w:rPr>
                <w:rFonts w:cs="Arial"/>
                <w:lang w:eastAsia="en-US"/>
              </w:rPr>
            </w:pPr>
          </w:p>
        </w:tc>
        <w:tc>
          <w:tcPr>
            <w:tcW w:w="1701" w:type="dxa"/>
          </w:tcPr>
          <w:p w14:paraId="54CA8CD4"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79897B27" w14:textId="77777777" w:rsidR="00572488" w:rsidRPr="00C54509" w:rsidRDefault="00572488" w:rsidP="00D45B1C">
            <w:pPr>
              <w:pStyle w:val="TAC"/>
              <w:rPr>
                <w:rFonts w:cs="Arial"/>
                <w:lang w:eastAsia="en-US"/>
              </w:rPr>
            </w:pPr>
            <w:r w:rsidRPr="00C54509">
              <w:rPr>
                <w:rFonts w:cs="Arial" w:hint="eastAsia"/>
                <w:lang w:eastAsia="zh-CN"/>
              </w:rPr>
              <w:t>6.</w:t>
            </w:r>
            <w:r w:rsidRPr="00C54509">
              <w:rPr>
                <w:rFonts w:cs="Arial"/>
                <w:lang w:eastAsia="zh-CN"/>
              </w:rPr>
              <w:t>2</w:t>
            </w:r>
          </w:p>
        </w:tc>
      </w:tr>
      <w:tr w:rsidR="00C54509" w:rsidRPr="00C54509" w14:paraId="12D3CB53" w14:textId="77777777">
        <w:trPr>
          <w:jc w:val="center"/>
        </w:trPr>
        <w:tc>
          <w:tcPr>
            <w:tcW w:w="1421" w:type="dxa"/>
            <w:vMerge/>
          </w:tcPr>
          <w:p w14:paraId="6BF85988" w14:textId="77777777" w:rsidR="00572488" w:rsidRPr="00C54509" w:rsidRDefault="00572488" w:rsidP="00D45B1C">
            <w:pPr>
              <w:pStyle w:val="TAC"/>
              <w:rPr>
                <w:rFonts w:cs="Arial"/>
                <w:lang w:eastAsia="en-US"/>
              </w:rPr>
            </w:pPr>
          </w:p>
        </w:tc>
        <w:tc>
          <w:tcPr>
            <w:tcW w:w="1484" w:type="dxa"/>
            <w:vMerge/>
          </w:tcPr>
          <w:p w14:paraId="318FBA6E" w14:textId="77777777" w:rsidR="00572488" w:rsidRPr="00C54509" w:rsidRDefault="00572488" w:rsidP="00D45B1C">
            <w:pPr>
              <w:pStyle w:val="TAC"/>
              <w:rPr>
                <w:rFonts w:cs="Arial"/>
                <w:lang w:eastAsia="en-US"/>
              </w:rPr>
            </w:pPr>
          </w:p>
        </w:tc>
        <w:tc>
          <w:tcPr>
            <w:tcW w:w="1381" w:type="dxa"/>
            <w:vMerge w:val="restart"/>
          </w:tcPr>
          <w:p w14:paraId="71EFE9E5" w14:textId="77777777" w:rsidR="00572488" w:rsidRPr="00C54509" w:rsidRDefault="00572488" w:rsidP="00D45B1C">
            <w:pPr>
              <w:pStyle w:val="TAL"/>
              <w:rPr>
                <w:rFonts w:cs="Arial"/>
                <w:lang w:eastAsia="en-US"/>
              </w:rPr>
            </w:pPr>
            <w:r w:rsidRPr="00C54509">
              <w:rPr>
                <w:rFonts w:cs="Arial"/>
                <w:lang w:eastAsia="en-US"/>
              </w:rPr>
              <w:t>Extended</w:t>
            </w:r>
          </w:p>
        </w:tc>
        <w:tc>
          <w:tcPr>
            <w:tcW w:w="1406" w:type="dxa"/>
            <w:vMerge w:val="restart"/>
          </w:tcPr>
          <w:p w14:paraId="1BECF187" w14:textId="77777777" w:rsidR="00572488" w:rsidRPr="00C54509" w:rsidRDefault="00572488"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6BFA7AEB" w14:textId="77777777" w:rsidR="00572488" w:rsidRPr="00C54509" w:rsidRDefault="00572488" w:rsidP="00D45B1C">
            <w:pPr>
              <w:pStyle w:val="TAC"/>
              <w:rPr>
                <w:rFonts w:cs="Arial"/>
                <w:lang w:eastAsia="en-US"/>
              </w:rPr>
            </w:pPr>
            <w:r w:rsidRPr="00C54509">
              <w:rPr>
                <w:rFonts w:cs="Arial"/>
                <w:lang w:eastAsia="en-US"/>
              </w:rPr>
              <w:t>A4-2</w:t>
            </w:r>
          </w:p>
        </w:tc>
        <w:tc>
          <w:tcPr>
            <w:tcW w:w="1701" w:type="dxa"/>
          </w:tcPr>
          <w:p w14:paraId="034A7007"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59B86A53" w14:textId="77777777" w:rsidR="00572488" w:rsidRPr="00C54509" w:rsidRDefault="00572488" w:rsidP="00D45B1C">
            <w:pPr>
              <w:pStyle w:val="TAC"/>
              <w:rPr>
                <w:rFonts w:cs="Arial"/>
                <w:lang w:eastAsia="en-US"/>
              </w:rPr>
            </w:pPr>
            <w:r w:rsidRPr="00C54509">
              <w:rPr>
                <w:rFonts w:cs="Arial"/>
                <w:lang w:eastAsia="en-US"/>
              </w:rPr>
              <w:t>1.7</w:t>
            </w:r>
          </w:p>
        </w:tc>
      </w:tr>
      <w:tr w:rsidR="00C54509" w:rsidRPr="00C54509" w14:paraId="4F32AA87" w14:textId="77777777">
        <w:trPr>
          <w:jc w:val="center"/>
        </w:trPr>
        <w:tc>
          <w:tcPr>
            <w:tcW w:w="1421" w:type="dxa"/>
            <w:vMerge/>
          </w:tcPr>
          <w:p w14:paraId="622BD91C" w14:textId="77777777" w:rsidR="00572488" w:rsidRPr="00C54509" w:rsidRDefault="00572488" w:rsidP="00D45B1C">
            <w:pPr>
              <w:pStyle w:val="TAC"/>
              <w:rPr>
                <w:rFonts w:cs="Arial"/>
                <w:lang w:eastAsia="en-US"/>
              </w:rPr>
            </w:pPr>
          </w:p>
        </w:tc>
        <w:tc>
          <w:tcPr>
            <w:tcW w:w="1484" w:type="dxa"/>
            <w:vMerge/>
          </w:tcPr>
          <w:p w14:paraId="4734FC96" w14:textId="77777777" w:rsidR="00572488" w:rsidRPr="00C54509" w:rsidRDefault="00572488" w:rsidP="00D45B1C">
            <w:pPr>
              <w:pStyle w:val="TAC"/>
              <w:rPr>
                <w:rFonts w:cs="Arial"/>
                <w:lang w:eastAsia="en-US"/>
              </w:rPr>
            </w:pPr>
          </w:p>
        </w:tc>
        <w:tc>
          <w:tcPr>
            <w:tcW w:w="1381" w:type="dxa"/>
            <w:vMerge/>
          </w:tcPr>
          <w:p w14:paraId="56CAD22B" w14:textId="77777777" w:rsidR="00572488" w:rsidRPr="00C54509" w:rsidRDefault="00572488" w:rsidP="00D45B1C">
            <w:pPr>
              <w:pStyle w:val="TAL"/>
              <w:rPr>
                <w:rFonts w:cs="Arial"/>
                <w:lang w:eastAsia="en-US"/>
              </w:rPr>
            </w:pPr>
          </w:p>
        </w:tc>
        <w:tc>
          <w:tcPr>
            <w:tcW w:w="1406" w:type="dxa"/>
            <w:vMerge/>
          </w:tcPr>
          <w:p w14:paraId="3DEDA6FE" w14:textId="77777777" w:rsidR="00572488" w:rsidRPr="00C54509" w:rsidRDefault="00572488" w:rsidP="00D45B1C">
            <w:pPr>
              <w:pStyle w:val="TAL"/>
              <w:rPr>
                <w:rFonts w:cs="Arial"/>
                <w:lang w:eastAsia="en-US"/>
              </w:rPr>
            </w:pPr>
          </w:p>
        </w:tc>
        <w:tc>
          <w:tcPr>
            <w:tcW w:w="1240" w:type="dxa"/>
            <w:vMerge/>
          </w:tcPr>
          <w:p w14:paraId="612C4346" w14:textId="77777777" w:rsidR="00572488" w:rsidRPr="00C54509" w:rsidRDefault="00572488" w:rsidP="00D45B1C">
            <w:pPr>
              <w:pStyle w:val="TAC"/>
              <w:rPr>
                <w:rFonts w:cs="Arial"/>
                <w:lang w:eastAsia="en-US"/>
              </w:rPr>
            </w:pPr>
          </w:p>
        </w:tc>
        <w:tc>
          <w:tcPr>
            <w:tcW w:w="1701" w:type="dxa"/>
          </w:tcPr>
          <w:p w14:paraId="7A1DCEEF"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6498A65A" w14:textId="77777777" w:rsidR="00572488" w:rsidRPr="00C54509" w:rsidRDefault="00572488" w:rsidP="00D45B1C">
            <w:pPr>
              <w:pStyle w:val="TAC"/>
              <w:rPr>
                <w:rFonts w:cs="Arial"/>
                <w:lang w:eastAsia="en-US"/>
              </w:rPr>
            </w:pPr>
            <w:r w:rsidRPr="00C54509">
              <w:rPr>
                <w:rFonts w:cs="Arial"/>
                <w:lang w:eastAsia="en-US"/>
              </w:rPr>
              <w:t>10.3</w:t>
            </w:r>
          </w:p>
        </w:tc>
      </w:tr>
      <w:tr w:rsidR="00C54509" w:rsidRPr="00C54509" w14:paraId="5F60A669" w14:textId="77777777" w:rsidTr="00A06BCC">
        <w:trPr>
          <w:jc w:val="center"/>
        </w:trPr>
        <w:tc>
          <w:tcPr>
            <w:tcW w:w="1421" w:type="dxa"/>
            <w:vMerge/>
          </w:tcPr>
          <w:p w14:paraId="65C4E318" w14:textId="77777777" w:rsidR="00572488" w:rsidRPr="00C54509" w:rsidRDefault="00572488" w:rsidP="00A06BCC">
            <w:pPr>
              <w:pStyle w:val="TAC"/>
              <w:rPr>
                <w:rFonts w:cs="Arial"/>
                <w:lang w:eastAsia="en-US"/>
              </w:rPr>
            </w:pPr>
          </w:p>
        </w:tc>
        <w:tc>
          <w:tcPr>
            <w:tcW w:w="1484" w:type="dxa"/>
            <w:vMerge w:val="restart"/>
          </w:tcPr>
          <w:p w14:paraId="4D48F8B1" w14:textId="77777777" w:rsidR="00572488" w:rsidRPr="00C54509" w:rsidRDefault="00572488" w:rsidP="00A06BCC">
            <w:pPr>
              <w:pStyle w:val="TAC"/>
              <w:rPr>
                <w:rFonts w:cs="Arial"/>
                <w:lang w:eastAsia="en-US"/>
              </w:rPr>
            </w:pPr>
            <w:r w:rsidRPr="00C54509">
              <w:rPr>
                <w:rFonts w:cs="Arial" w:hint="eastAsia"/>
                <w:lang w:eastAsia="zh-CN"/>
              </w:rPr>
              <w:t>8</w:t>
            </w:r>
          </w:p>
        </w:tc>
        <w:tc>
          <w:tcPr>
            <w:tcW w:w="1381" w:type="dxa"/>
            <w:vMerge w:val="restart"/>
          </w:tcPr>
          <w:p w14:paraId="03798A80" w14:textId="77777777" w:rsidR="00572488" w:rsidRPr="00C54509" w:rsidRDefault="00572488" w:rsidP="00A06BCC">
            <w:pPr>
              <w:pStyle w:val="TAL"/>
              <w:rPr>
                <w:rFonts w:cs="Arial"/>
                <w:lang w:eastAsia="en-US"/>
              </w:rPr>
            </w:pPr>
            <w:r w:rsidRPr="00C54509">
              <w:rPr>
                <w:rFonts w:cs="Arial"/>
                <w:lang w:eastAsia="en-US"/>
              </w:rPr>
              <w:t>Normal</w:t>
            </w:r>
          </w:p>
        </w:tc>
        <w:tc>
          <w:tcPr>
            <w:tcW w:w="1406" w:type="dxa"/>
            <w:vMerge w:val="restart"/>
          </w:tcPr>
          <w:p w14:paraId="68C30F10" w14:textId="77777777" w:rsidR="00572488" w:rsidRPr="00C54509" w:rsidRDefault="00572488" w:rsidP="00A06BCC">
            <w:pPr>
              <w:pStyle w:val="TAL"/>
              <w:rPr>
                <w:rFonts w:cs="Arial"/>
                <w:lang w:eastAsia="en-US"/>
              </w:rPr>
            </w:pPr>
            <w:r w:rsidRPr="00C54509">
              <w:rPr>
                <w:rFonts w:cs="Arial"/>
                <w:lang w:eastAsia="en-US"/>
              </w:rPr>
              <w:t>EPA 5Hz Low</w:t>
            </w:r>
          </w:p>
        </w:tc>
        <w:tc>
          <w:tcPr>
            <w:tcW w:w="1240" w:type="dxa"/>
            <w:vMerge w:val="restart"/>
          </w:tcPr>
          <w:p w14:paraId="1E25CC5B" w14:textId="77777777" w:rsidR="00572488" w:rsidRPr="00C54509" w:rsidRDefault="00572488" w:rsidP="00A06BCC">
            <w:pPr>
              <w:pStyle w:val="TAC"/>
              <w:rPr>
                <w:rFonts w:cs="Arial"/>
                <w:lang w:eastAsia="en-US"/>
              </w:rPr>
            </w:pPr>
            <w:r w:rsidRPr="00C54509">
              <w:rPr>
                <w:rFonts w:cs="Arial"/>
                <w:lang w:eastAsia="en-US"/>
              </w:rPr>
              <w:t>A3-5</w:t>
            </w:r>
          </w:p>
        </w:tc>
        <w:tc>
          <w:tcPr>
            <w:tcW w:w="1701" w:type="dxa"/>
          </w:tcPr>
          <w:p w14:paraId="2B1D75FC" w14:textId="77777777" w:rsidR="00572488" w:rsidRPr="00C54509" w:rsidRDefault="00572488" w:rsidP="00A06BCC">
            <w:pPr>
              <w:pStyle w:val="TAC"/>
              <w:rPr>
                <w:rFonts w:cs="Arial"/>
                <w:lang w:eastAsia="en-US"/>
              </w:rPr>
            </w:pPr>
            <w:r w:rsidRPr="00C54509">
              <w:rPr>
                <w:rFonts w:cs="Arial"/>
                <w:lang w:eastAsia="en-US"/>
              </w:rPr>
              <w:t>30%</w:t>
            </w:r>
          </w:p>
        </w:tc>
        <w:tc>
          <w:tcPr>
            <w:tcW w:w="1221" w:type="dxa"/>
          </w:tcPr>
          <w:p w14:paraId="2443FD7F" w14:textId="77777777" w:rsidR="00572488" w:rsidRPr="00C54509" w:rsidRDefault="00572488" w:rsidP="00A06BCC">
            <w:pPr>
              <w:pStyle w:val="TAC"/>
              <w:rPr>
                <w:rFonts w:cs="Arial"/>
                <w:lang w:eastAsia="en-US"/>
              </w:rPr>
            </w:pPr>
            <w:r w:rsidRPr="00C54509">
              <w:rPr>
                <w:rFonts w:cs="Arial"/>
                <w:lang w:eastAsia="en-US"/>
              </w:rPr>
              <w:t>-9.8</w:t>
            </w:r>
          </w:p>
        </w:tc>
      </w:tr>
      <w:tr w:rsidR="00C54509" w:rsidRPr="00C54509" w14:paraId="7B014E4F" w14:textId="77777777" w:rsidTr="00A06BCC">
        <w:trPr>
          <w:jc w:val="center"/>
        </w:trPr>
        <w:tc>
          <w:tcPr>
            <w:tcW w:w="1421" w:type="dxa"/>
            <w:vMerge/>
          </w:tcPr>
          <w:p w14:paraId="19DCE99B" w14:textId="77777777" w:rsidR="00572488" w:rsidRPr="00C54509" w:rsidRDefault="00572488" w:rsidP="00A06BCC">
            <w:pPr>
              <w:pStyle w:val="TAC"/>
              <w:rPr>
                <w:rFonts w:cs="Arial"/>
                <w:lang w:eastAsia="en-US"/>
              </w:rPr>
            </w:pPr>
          </w:p>
        </w:tc>
        <w:tc>
          <w:tcPr>
            <w:tcW w:w="1484" w:type="dxa"/>
            <w:vMerge/>
          </w:tcPr>
          <w:p w14:paraId="4AFAA285" w14:textId="77777777" w:rsidR="00572488" w:rsidRPr="00C54509" w:rsidRDefault="00572488" w:rsidP="00A06BCC">
            <w:pPr>
              <w:pStyle w:val="TAC"/>
              <w:rPr>
                <w:rFonts w:cs="Arial"/>
                <w:lang w:eastAsia="en-US"/>
              </w:rPr>
            </w:pPr>
          </w:p>
        </w:tc>
        <w:tc>
          <w:tcPr>
            <w:tcW w:w="1381" w:type="dxa"/>
            <w:vMerge/>
          </w:tcPr>
          <w:p w14:paraId="0C399F89" w14:textId="77777777" w:rsidR="00572488" w:rsidRPr="00C54509" w:rsidRDefault="00572488" w:rsidP="00A06BCC">
            <w:pPr>
              <w:pStyle w:val="TAL"/>
              <w:rPr>
                <w:rFonts w:cs="Arial"/>
                <w:lang w:eastAsia="en-US"/>
              </w:rPr>
            </w:pPr>
          </w:p>
        </w:tc>
        <w:tc>
          <w:tcPr>
            <w:tcW w:w="1406" w:type="dxa"/>
            <w:vMerge/>
          </w:tcPr>
          <w:p w14:paraId="19AA0EBB" w14:textId="77777777" w:rsidR="00572488" w:rsidRPr="00C54509" w:rsidRDefault="00572488" w:rsidP="00A06BCC">
            <w:pPr>
              <w:pStyle w:val="TAL"/>
              <w:rPr>
                <w:rFonts w:cs="Arial"/>
                <w:lang w:eastAsia="en-US"/>
              </w:rPr>
            </w:pPr>
          </w:p>
        </w:tc>
        <w:tc>
          <w:tcPr>
            <w:tcW w:w="1240" w:type="dxa"/>
            <w:vMerge/>
          </w:tcPr>
          <w:p w14:paraId="2C03EC1C" w14:textId="77777777" w:rsidR="00572488" w:rsidRPr="00C54509" w:rsidRDefault="00572488" w:rsidP="00A06BCC">
            <w:pPr>
              <w:pStyle w:val="TAC"/>
              <w:rPr>
                <w:rFonts w:cs="Arial"/>
                <w:lang w:eastAsia="en-US"/>
              </w:rPr>
            </w:pPr>
          </w:p>
        </w:tc>
        <w:tc>
          <w:tcPr>
            <w:tcW w:w="1701" w:type="dxa"/>
          </w:tcPr>
          <w:p w14:paraId="2D85AF49"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7CA25770" w14:textId="77777777" w:rsidR="00572488" w:rsidRPr="00C54509" w:rsidRDefault="00572488" w:rsidP="00A06BCC">
            <w:pPr>
              <w:pStyle w:val="TAC"/>
              <w:rPr>
                <w:rFonts w:cs="Arial"/>
                <w:lang w:eastAsia="en-US"/>
              </w:rPr>
            </w:pPr>
            <w:r w:rsidRPr="00C54509">
              <w:rPr>
                <w:rFonts w:cs="Arial"/>
                <w:lang w:eastAsia="en-US"/>
              </w:rPr>
              <w:t>-6.7</w:t>
            </w:r>
          </w:p>
        </w:tc>
      </w:tr>
      <w:tr w:rsidR="00C54509" w:rsidRPr="00C54509" w14:paraId="727F2106" w14:textId="77777777" w:rsidTr="00A06BCC">
        <w:trPr>
          <w:jc w:val="center"/>
        </w:trPr>
        <w:tc>
          <w:tcPr>
            <w:tcW w:w="1421" w:type="dxa"/>
            <w:vMerge/>
          </w:tcPr>
          <w:p w14:paraId="7C2618D1" w14:textId="77777777" w:rsidR="00572488" w:rsidRPr="00C54509" w:rsidRDefault="00572488" w:rsidP="00A06BCC">
            <w:pPr>
              <w:pStyle w:val="TAC"/>
              <w:rPr>
                <w:rFonts w:cs="Arial"/>
                <w:lang w:eastAsia="en-US"/>
              </w:rPr>
            </w:pPr>
          </w:p>
        </w:tc>
        <w:tc>
          <w:tcPr>
            <w:tcW w:w="1484" w:type="dxa"/>
            <w:vMerge/>
          </w:tcPr>
          <w:p w14:paraId="5C930E53" w14:textId="77777777" w:rsidR="00572488" w:rsidRPr="00C54509" w:rsidRDefault="00572488" w:rsidP="00A06BCC">
            <w:pPr>
              <w:pStyle w:val="TAC"/>
              <w:rPr>
                <w:rFonts w:cs="Arial"/>
                <w:lang w:eastAsia="en-US"/>
              </w:rPr>
            </w:pPr>
          </w:p>
        </w:tc>
        <w:tc>
          <w:tcPr>
            <w:tcW w:w="1381" w:type="dxa"/>
            <w:vMerge/>
          </w:tcPr>
          <w:p w14:paraId="10995E7F" w14:textId="77777777" w:rsidR="00572488" w:rsidRPr="00C54509" w:rsidRDefault="00572488" w:rsidP="00A06BCC">
            <w:pPr>
              <w:pStyle w:val="TAL"/>
              <w:rPr>
                <w:rFonts w:cs="Arial"/>
                <w:lang w:eastAsia="en-US"/>
              </w:rPr>
            </w:pPr>
          </w:p>
        </w:tc>
        <w:tc>
          <w:tcPr>
            <w:tcW w:w="1406" w:type="dxa"/>
            <w:vMerge/>
          </w:tcPr>
          <w:p w14:paraId="66CAE788" w14:textId="77777777" w:rsidR="00572488" w:rsidRPr="00C54509" w:rsidRDefault="00572488" w:rsidP="00A06BCC">
            <w:pPr>
              <w:pStyle w:val="TAL"/>
              <w:rPr>
                <w:rFonts w:cs="Arial"/>
                <w:lang w:eastAsia="en-US"/>
              </w:rPr>
            </w:pPr>
          </w:p>
        </w:tc>
        <w:tc>
          <w:tcPr>
            <w:tcW w:w="1240" w:type="dxa"/>
          </w:tcPr>
          <w:p w14:paraId="11212B7E" w14:textId="77777777" w:rsidR="00572488" w:rsidRPr="00C54509" w:rsidRDefault="00572488" w:rsidP="00A06BCC">
            <w:pPr>
              <w:pStyle w:val="TAC"/>
              <w:rPr>
                <w:rFonts w:cs="Arial"/>
                <w:lang w:eastAsia="en-US"/>
              </w:rPr>
            </w:pPr>
            <w:r w:rsidRPr="00C54509">
              <w:rPr>
                <w:rFonts w:cs="Arial"/>
                <w:lang w:eastAsia="en-US"/>
              </w:rPr>
              <w:t>A4-6</w:t>
            </w:r>
          </w:p>
        </w:tc>
        <w:tc>
          <w:tcPr>
            <w:tcW w:w="1701" w:type="dxa"/>
          </w:tcPr>
          <w:p w14:paraId="408E4782"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2D5A0BB0" w14:textId="77777777" w:rsidR="00572488" w:rsidRPr="00C54509" w:rsidRDefault="00572488" w:rsidP="00A06BCC">
            <w:pPr>
              <w:pStyle w:val="TAC"/>
              <w:rPr>
                <w:rFonts w:cs="Arial"/>
                <w:lang w:eastAsia="en-US"/>
              </w:rPr>
            </w:pPr>
            <w:r w:rsidRPr="00C54509">
              <w:rPr>
                <w:rFonts w:cs="Arial"/>
                <w:lang w:eastAsia="en-US"/>
              </w:rPr>
              <w:t>4.2</w:t>
            </w:r>
          </w:p>
        </w:tc>
      </w:tr>
      <w:tr w:rsidR="00C54509" w:rsidRPr="00C54509" w14:paraId="0D6A81FA" w14:textId="77777777" w:rsidTr="00A06BCC">
        <w:trPr>
          <w:jc w:val="center"/>
        </w:trPr>
        <w:tc>
          <w:tcPr>
            <w:tcW w:w="1421" w:type="dxa"/>
            <w:vMerge/>
          </w:tcPr>
          <w:p w14:paraId="1222C4F7" w14:textId="77777777" w:rsidR="00572488" w:rsidRPr="00C54509" w:rsidRDefault="00572488" w:rsidP="00A06BCC">
            <w:pPr>
              <w:pStyle w:val="TAC"/>
              <w:rPr>
                <w:rFonts w:cs="Arial"/>
                <w:lang w:eastAsia="en-US"/>
              </w:rPr>
            </w:pPr>
          </w:p>
        </w:tc>
        <w:tc>
          <w:tcPr>
            <w:tcW w:w="1484" w:type="dxa"/>
            <w:vMerge/>
          </w:tcPr>
          <w:p w14:paraId="5AEAECDA" w14:textId="77777777" w:rsidR="00572488" w:rsidRPr="00C54509" w:rsidRDefault="00572488" w:rsidP="00A06BCC">
            <w:pPr>
              <w:pStyle w:val="TAC"/>
              <w:rPr>
                <w:rFonts w:cs="Arial"/>
                <w:lang w:eastAsia="en-US"/>
              </w:rPr>
            </w:pPr>
          </w:p>
        </w:tc>
        <w:tc>
          <w:tcPr>
            <w:tcW w:w="1381" w:type="dxa"/>
            <w:vMerge/>
          </w:tcPr>
          <w:p w14:paraId="018D5F16" w14:textId="77777777" w:rsidR="00572488" w:rsidRPr="00C54509" w:rsidRDefault="00572488" w:rsidP="00A06BCC">
            <w:pPr>
              <w:pStyle w:val="TAL"/>
              <w:rPr>
                <w:rFonts w:cs="Arial"/>
                <w:lang w:eastAsia="en-US"/>
              </w:rPr>
            </w:pPr>
          </w:p>
        </w:tc>
        <w:tc>
          <w:tcPr>
            <w:tcW w:w="1406" w:type="dxa"/>
            <w:vMerge/>
          </w:tcPr>
          <w:p w14:paraId="27857415" w14:textId="77777777" w:rsidR="00572488" w:rsidRPr="00C54509" w:rsidRDefault="00572488" w:rsidP="00A06BCC">
            <w:pPr>
              <w:pStyle w:val="TAL"/>
              <w:rPr>
                <w:rFonts w:cs="Arial"/>
                <w:lang w:eastAsia="en-US"/>
              </w:rPr>
            </w:pPr>
          </w:p>
        </w:tc>
        <w:tc>
          <w:tcPr>
            <w:tcW w:w="1240" w:type="dxa"/>
          </w:tcPr>
          <w:p w14:paraId="45C32019" w14:textId="77777777" w:rsidR="00572488" w:rsidRPr="00C54509" w:rsidRDefault="00572488" w:rsidP="00A06BCC">
            <w:pPr>
              <w:pStyle w:val="TAC"/>
              <w:rPr>
                <w:rFonts w:cs="Arial"/>
                <w:lang w:eastAsia="en-US"/>
              </w:rPr>
            </w:pPr>
            <w:r w:rsidRPr="00C54509">
              <w:rPr>
                <w:rFonts w:cs="Arial"/>
                <w:lang w:eastAsia="en-US"/>
              </w:rPr>
              <w:t>A5-5</w:t>
            </w:r>
          </w:p>
        </w:tc>
        <w:tc>
          <w:tcPr>
            <w:tcW w:w="1701" w:type="dxa"/>
          </w:tcPr>
          <w:p w14:paraId="69B33596"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1B1B9D34" w14:textId="77777777" w:rsidR="00572488" w:rsidRPr="00C54509" w:rsidRDefault="00572488" w:rsidP="00A06BCC">
            <w:pPr>
              <w:pStyle w:val="TAC"/>
              <w:rPr>
                <w:rFonts w:cs="Arial"/>
                <w:lang w:eastAsia="en-US"/>
              </w:rPr>
            </w:pPr>
            <w:r w:rsidRPr="00C54509">
              <w:rPr>
                <w:rFonts w:cs="Arial"/>
                <w:lang w:eastAsia="en-US"/>
              </w:rPr>
              <w:t>11.5</w:t>
            </w:r>
          </w:p>
        </w:tc>
      </w:tr>
      <w:tr w:rsidR="00C54509" w:rsidRPr="00C54509" w14:paraId="345B68E1" w14:textId="77777777" w:rsidTr="00A06BCC">
        <w:trPr>
          <w:jc w:val="center"/>
        </w:trPr>
        <w:tc>
          <w:tcPr>
            <w:tcW w:w="1421" w:type="dxa"/>
            <w:vMerge/>
          </w:tcPr>
          <w:p w14:paraId="4A08FC22" w14:textId="77777777" w:rsidR="00572488" w:rsidRPr="00C54509" w:rsidRDefault="00572488" w:rsidP="00A06BCC">
            <w:pPr>
              <w:pStyle w:val="TAC"/>
              <w:rPr>
                <w:rFonts w:cs="Arial"/>
                <w:lang w:eastAsia="en-US"/>
              </w:rPr>
            </w:pPr>
          </w:p>
        </w:tc>
        <w:tc>
          <w:tcPr>
            <w:tcW w:w="1484" w:type="dxa"/>
            <w:vMerge/>
          </w:tcPr>
          <w:p w14:paraId="55BD738D" w14:textId="77777777" w:rsidR="00572488" w:rsidRPr="00C54509" w:rsidRDefault="00572488" w:rsidP="00A06BCC">
            <w:pPr>
              <w:pStyle w:val="TAC"/>
              <w:rPr>
                <w:rFonts w:cs="Arial"/>
                <w:lang w:eastAsia="en-US"/>
              </w:rPr>
            </w:pPr>
          </w:p>
        </w:tc>
        <w:tc>
          <w:tcPr>
            <w:tcW w:w="1381" w:type="dxa"/>
            <w:vMerge/>
          </w:tcPr>
          <w:p w14:paraId="6006C1D6" w14:textId="77777777" w:rsidR="00572488" w:rsidRPr="00C54509" w:rsidRDefault="00572488" w:rsidP="00A06BCC">
            <w:pPr>
              <w:pStyle w:val="TAL"/>
              <w:rPr>
                <w:rFonts w:cs="Arial"/>
                <w:lang w:eastAsia="en-US"/>
              </w:rPr>
            </w:pPr>
          </w:p>
        </w:tc>
        <w:tc>
          <w:tcPr>
            <w:tcW w:w="1406" w:type="dxa"/>
            <w:vMerge/>
          </w:tcPr>
          <w:p w14:paraId="7E4711DE" w14:textId="77777777" w:rsidR="00572488" w:rsidRPr="00C54509" w:rsidRDefault="00572488" w:rsidP="00A06BCC">
            <w:pPr>
              <w:pStyle w:val="TAL"/>
              <w:rPr>
                <w:rFonts w:cs="Arial"/>
                <w:lang w:eastAsia="en-US"/>
              </w:rPr>
            </w:pPr>
          </w:p>
        </w:tc>
        <w:tc>
          <w:tcPr>
            <w:tcW w:w="1240" w:type="dxa"/>
          </w:tcPr>
          <w:p w14:paraId="07857DC5" w14:textId="77777777" w:rsidR="00572488" w:rsidRPr="00C54509" w:rsidRDefault="00572488" w:rsidP="00A06BCC">
            <w:pPr>
              <w:pStyle w:val="TAC"/>
              <w:rPr>
                <w:rFonts w:cs="Arial"/>
                <w:lang w:eastAsia="en-US"/>
              </w:rPr>
            </w:pPr>
            <w:r w:rsidRPr="00C54509">
              <w:rPr>
                <w:rFonts w:cs="Arial"/>
                <w:lang w:eastAsia="en-US"/>
              </w:rPr>
              <w:t>A17-4</w:t>
            </w:r>
          </w:p>
        </w:tc>
        <w:tc>
          <w:tcPr>
            <w:tcW w:w="1701" w:type="dxa"/>
          </w:tcPr>
          <w:p w14:paraId="27369575"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74106764" w14:textId="77777777" w:rsidR="00572488" w:rsidRPr="00C54509" w:rsidRDefault="00572488" w:rsidP="00E56D06">
            <w:pPr>
              <w:pStyle w:val="TAC"/>
              <w:rPr>
                <w:rFonts w:cs="Arial"/>
                <w:lang w:eastAsia="en-US"/>
              </w:rPr>
            </w:pPr>
            <w:r w:rsidRPr="00C54509">
              <w:rPr>
                <w:rFonts w:cs="Arial"/>
                <w:lang w:eastAsia="en-US"/>
              </w:rPr>
              <w:t>15.9</w:t>
            </w:r>
          </w:p>
        </w:tc>
      </w:tr>
      <w:tr w:rsidR="00C54509" w:rsidRPr="00C54509" w14:paraId="72C1763D" w14:textId="77777777" w:rsidTr="00A06BCC">
        <w:trPr>
          <w:jc w:val="center"/>
        </w:trPr>
        <w:tc>
          <w:tcPr>
            <w:tcW w:w="1421" w:type="dxa"/>
            <w:vMerge/>
          </w:tcPr>
          <w:p w14:paraId="31D35BD4" w14:textId="77777777" w:rsidR="00572488" w:rsidRPr="00C54509" w:rsidRDefault="00572488" w:rsidP="00A06BCC">
            <w:pPr>
              <w:pStyle w:val="TAC"/>
              <w:rPr>
                <w:rFonts w:cs="Arial"/>
                <w:lang w:eastAsia="en-US"/>
              </w:rPr>
            </w:pPr>
          </w:p>
        </w:tc>
        <w:tc>
          <w:tcPr>
            <w:tcW w:w="1484" w:type="dxa"/>
            <w:vMerge/>
          </w:tcPr>
          <w:p w14:paraId="14769090" w14:textId="77777777" w:rsidR="00572488" w:rsidRPr="00C54509" w:rsidRDefault="00572488" w:rsidP="00A06BCC">
            <w:pPr>
              <w:pStyle w:val="TAC"/>
              <w:rPr>
                <w:rFonts w:cs="Arial"/>
                <w:lang w:eastAsia="en-US"/>
              </w:rPr>
            </w:pPr>
          </w:p>
        </w:tc>
        <w:tc>
          <w:tcPr>
            <w:tcW w:w="1381" w:type="dxa"/>
            <w:vMerge/>
          </w:tcPr>
          <w:p w14:paraId="23948ECD" w14:textId="77777777" w:rsidR="00572488" w:rsidRPr="00C54509" w:rsidRDefault="00572488" w:rsidP="00A06BCC">
            <w:pPr>
              <w:pStyle w:val="TAL"/>
              <w:rPr>
                <w:rFonts w:cs="Arial"/>
                <w:lang w:eastAsia="en-US"/>
              </w:rPr>
            </w:pPr>
          </w:p>
        </w:tc>
        <w:tc>
          <w:tcPr>
            <w:tcW w:w="1406" w:type="dxa"/>
            <w:vMerge/>
          </w:tcPr>
          <w:p w14:paraId="15370194" w14:textId="77777777" w:rsidR="00572488" w:rsidRPr="00C54509" w:rsidRDefault="00572488" w:rsidP="00A06BCC">
            <w:pPr>
              <w:pStyle w:val="TAL"/>
              <w:rPr>
                <w:rFonts w:cs="Arial"/>
                <w:lang w:eastAsia="en-US"/>
              </w:rPr>
            </w:pPr>
          </w:p>
        </w:tc>
        <w:tc>
          <w:tcPr>
            <w:tcW w:w="1240" w:type="dxa"/>
          </w:tcPr>
          <w:p w14:paraId="7A443998" w14:textId="77777777" w:rsidR="00572488" w:rsidRPr="00C54509" w:rsidRDefault="00572488" w:rsidP="00A06BC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4</w:t>
            </w:r>
          </w:p>
        </w:tc>
        <w:tc>
          <w:tcPr>
            <w:tcW w:w="1701" w:type="dxa"/>
          </w:tcPr>
          <w:p w14:paraId="26626A37" w14:textId="77777777" w:rsidR="00572488" w:rsidRPr="00C54509" w:rsidRDefault="00572488" w:rsidP="00A06BCC">
            <w:pPr>
              <w:pStyle w:val="TAC"/>
              <w:rPr>
                <w:rFonts w:cs="Arial"/>
                <w:lang w:eastAsia="en-US"/>
              </w:rPr>
            </w:pPr>
            <w:r w:rsidRPr="00C54509">
              <w:rPr>
                <w:rFonts w:cs="Arial"/>
              </w:rPr>
              <w:t>70%</w:t>
            </w:r>
          </w:p>
        </w:tc>
        <w:tc>
          <w:tcPr>
            <w:tcW w:w="1221" w:type="dxa"/>
          </w:tcPr>
          <w:p w14:paraId="28918C56" w14:textId="38524C4B" w:rsidR="00572488" w:rsidRPr="00C54509" w:rsidDel="00E56D06" w:rsidRDefault="00572488" w:rsidP="00E56D06">
            <w:pPr>
              <w:pStyle w:val="TAC"/>
              <w:rPr>
                <w:rFonts w:cs="Arial"/>
                <w:lang w:eastAsia="en-US"/>
              </w:rPr>
            </w:pPr>
            <w:del w:id="60" w:author="Johan Sköld" w:date="2020-06-03T16:17:00Z">
              <w:r w:rsidRPr="00C54509" w:rsidDel="00682D17">
                <w:rPr>
                  <w:rFonts w:cs="Arial" w:hint="eastAsia"/>
                  <w:lang w:eastAsia="zh-CN"/>
                </w:rPr>
                <w:delText>[</w:delText>
              </w:r>
            </w:del>
            <w:r w:rsidRPr="00C54509">
              <w:rPr>
                <w:rFonts w:cs="Arial" w:hint="eastAsia"/>
                <w:lang w:eastAsia="zh-CN"/>
              </w:rPr>
              <w:t>2.1</w:t>
            </w:r>
            <w:del w:id="61" w:author="Johan Sköld" w:date="2020-06-03T16:17:00Z">
              <w:r w:rsidRPr="00C54509" w:rsidDel="00682D17">
                <w:rPr>
                  <w:rFonts w:cs="Arial" w:hint="eastAsia"/>
                  <w:lang w:eastAsia="zh-CN"/>
                </w:rPr>
                <w:delText>]</w:delText>
              </w:r>
            </w:del>
          </w:p>
        </w:tc>
      </w:tr>
      <w:tr w:rsidR="00C54509" w:rsidRPr="00C54509" w14:paraId="6A15017B" w14:textId="77777777" w:rsidTr="00A06BCC">
        <w:trPr>
          <w:jc w:val="center"/>
        </w:trPr>
        <w:tc>
          <w:tcPr>
            <w:tcW w:w="1421" w:type="dxa"/>
            <w:vMerge/>
          </w:tcPr>
          <w:p w14:paraId="02E1E871" w14:textId="77777777" w:rsidR="00572488" w:rsidRPr="00C54509" w:rsidRDefault="00572488" w:rsidP="00A06BCC">
            <w:pPr>
              <w:pStyle w:val="TAC"/>
              <w:rPr>
                <w:rFonts w:cs="Arial"/>
                <w:lang w:eastAsia="en-US"/>
              </w:rPr>
            </w:pPr>
          </w:p>
        </w:tc>
        <w:tc>
          <w:tcPr>
            <w:tcW w:w="1484" w:type="dxa"/>
            <w:vMerge/>
          </w:tcPr>
          <w:p w14:paraId="2F9EE848" w14:textId="77777777" w:rsidR="00572488" w:rsidRPr="00C54509" w:rsidRDefault="00572488" w:rsidP="00A06BCC">
            <w:pPr>
              <w:pStyle w:val="TAC"/>
              <w:rPr>
                <w:rFonts w:cs="Arial"/>
                <w:lang w:eastAsia="en-US"/>
              </w:rPr>
            </w:pPr>
          </w:p>
        </w:tc>
        <w:tc>
          <w:tcPr>
            <w:tcW w:w="1381" w:type="dxa"/>
            <w:vMerge/>
          </w:tcPr>
          <w:p w14:paraId="7E41D298" w14:textId="77777777" w:rsidR="00572488" w:rsidRPr="00C54509" w:rsidRDefault="00572488" w:rsidP="00A06BCC">
            <w:pPr>
              <w:pStyle w:val="TAL"/>
              <w:rPr>
                <w:rFonts w:cs="Arial"/>
                <w:lang w:eastAsia="en-US"/>
              </w:rPr>
            </w:pPr>
          </w:p>
        </w:tc>
        <w:tc>
          <w:tcPr>
            <w:tcW w:w="1406" w:type="dxa"/>
            <w:vMerge/>
          </w:tcPr>
          <w:p w14:paraId="3E390A27" w14:textId="77777777" w:rsidR="00572488" w:rsidRPr="00C54509" w:rsidRDefault="00572488" w:rsidP="00A06BCC">
            <w:pPr>
              <w:pStyle w:val="TAL"/>
              <w:rPr>
                <w:rFonts w:cs="Arial"/>
                <w:lang w:eastAsia="en-US"/>
              </w:rPr>
            </w:pPr>
          </w:p>
        </w:tc>
        <w:tc>
          <w:tcPr>
            <w:tcW w:w="1240" w:type="dxa"/>
          </w:tcPr>
          <w:p w14:paraId="2D475A9A" w14:textId="77777777" w:rsidR="00572488" w:rsidRPr="00C54509" w:rsidRDefault="00572488" w:rsidP="00A06BC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4</w:t>
            </w:r>
          </w:p>
        </w:tc>
        <w:tc>
          <w:tcPr>
            <w:tcW w:w="1701" w:type="dxa"/>
          </w:tcPr>
          <w:p w14:paraId="256B9705" w14:textId="77777777" w:rsidR="00572488" w:rsidRPr="00C54509" w:rsidRDefault="00572488" w:rsidP="00A06BCC">
            <w:pPr>
              <w:pStyle w:val="TAC"/>
              <w:rPr>
                <w:rFonts w:cs="Arial"/>
                <w:lang w:eastAsia="en-US"/>
              </w:rPr>
            </w:pPr>
            <w:r w:rsidRPr="00C54509">
              <w:rPr>
                <w:rFonts w:cs="Arial"/>
              </w:rPr>
              <w:t>70%</w:t>
            </w:r>
          </w:p>
        </w:tc>
        <w:tc>
          <w:tcPr>
            <w:tcW w:w="1221" w:type="dxa"/>
          </w:tcPr>
          <w:p w14:paraId="2B8D62D3" w14:textId="4845AEF7" w:rsidR="00572488" w:rsidRPr="00C54509" w:rsidDel="00E56D06" w:rsidRDefault="00572488" w:rsidP="00E56D06">
            <w:pPr>
              <w:pStyle w:val="TAC"/>
              <w:rPr>
                <w:rFonts w:cs="Arial"/>
                <w:lang w:eastAsia="en-US"/>
              </w:rPr>
            </w:pPr>
            <w:del w:id="62" w:author="Johan Sköld" w:date="2020-06-03T16:17:00Z">
              <w:r w:rsidRPr="00C54509" w:rsidDel="00682D17">
                <w:rPr>
                  <w:rFonts w:cs="Arial" w:hint="eastAsia"/>
                  <w:lang w:eastAsia="zh-CN"/>
                </w:rPr>
                <w:delText>[</w:delText>
              </w:r>
            </w:del>
            <w:r w:rsidRPr="00C54509">
              <w:rPr>
                <w:rFonts w:cs="Arial" w:hint="eastAsia"/>
                <w:lang w:eastAsia="zh-CN"/>
              </w:rPr>
              <w:t>12.5</w:t>
            </w:r>
            <w:del w:id="63" w:author="Johan Sköld" w:date="2020-06-03T16:17:00Z">
              <w:r w:rsidRPr="00C54509" w:rsidDel="00682D17">
                <w:rPr>
                  <w:rFonts w:cs="Arial" w:hint="eastAsia"/>
                  <w:lang w:eastAsia="zh-CN"/>
                </w:rPr>
                <w:delText>]</w:delText>
              </w:r>
            </w:del>
          </w:p>
        </w:tc>
      </w:tr>
      <w:tr w:rsidR="00C54509" w:rsidRPr="00C54509" w14:paraId="0253F190" w14:textId="77777777" w:rsidTr="00A06BCC">
        <w:trPr>
          <w:jc w:val="center"/>
        </w:trPr>
        <w:tc>
          <w:tcPr>
            <w:tcW w:w="1421" w:type="dxa"/>
            <w:vMerge/>
          </w:tcPr>
          <w:p w14:paraId="42E6BACD" w14:textId="77777777" w:rsidR="00572488" w:rsidRPr="00C54509" w:rsidRDefault="00572488" w:rsidP="00A06BCC">
            <w:pPr>
              <w:pStyle w:val="TAC"/>
              <w:rPr>
                <w:rFonts w:cs="Arial"/>
                <w:lang w:eastAsia="en-US"/>
              </w:rPr>
            </w:pPr>
          </w:p>
        </w:tc>
        <w:tc>
          <w:tcPr>
            <w:tcW w:w="1484" w:type="dxa"/>
            <w:vMerge/>
          </w:tcPr>
          <w:p w14:paraId="289932A0" w14:textId="77777777" w:rsidR="00572488" w:rsidRPr="00C54509" w:rsidRDefault="00572488" w:rsidP="00A06BCC">
            <w:pPr>
              <w:pStyle w:val="TAC"/>
              <w:rPr>
                <w:rFonts w:cs="Arial"/>
                <w:lang w:eastAsia="en-US"/>
              </w:rPr>
            </w:pPr>
          </w:p>
        </w:tc>
        <w:tc>
          <w:tcPr>
            <w:tcW w:w="1381" w:type="dxa"/>
            <w:vMerge/>
          </w:tcPr>
          <w:p w14:paraId="1837EA09" w14:textId="77777777" w:rsidR="00572488" w:rsidRPr="00C54509" w:rsidRDefault="00572488" w:rsidP="00A06BCC">
            <w:pPr>
              <w:pStyle w:val="TAL"/>
              <w:rPr>
                <w:rFonts w:cs="Arial"/>
                <w:lang w:eastAsia="en-US"/>
              </w:rPr>
            </w:pPr>
          </w:p>
        </w:tc>
        <w:tc>
          <w:tcPr>
            <w:tcW w:w="1406" w:type="dxa"/>
            <w:vMerge w:val="restart"/>
          </w:tcPr>
          <w:p w14:paraId="341A20CE" w14:textId="77777777" w:rsidR="00572488" w:rsidRPr="00C54509" w:rsidRDefault="00572488" w:rsidP="00A06BCC">
            <w:pPr>
              <w:pStyle w:val="TAL"/>
              <w:rPr>
                <w:rFonts w:cs="Arial"/>
                <w:lang w:eastAsia="en-US"/>
              </w:rPr>
            </w:pPr>
            <w:r w:rsidRPr="00C54509">
              <w:rPr>
                <w:rFonts w:cs="Arial"/>
                <w:lang w:eastAsia="en-US"/>
              </w:rPr>
              <w:t>EVA 5Hz Low</w:t>
            </w:r>
          </w:p>
        </w:tc>
        <w:tc>
          <w:tcPr>
            <w:tcW w:w="1240" w:type="dxa"/>
            <w:vMerge w:val="restart"/>
          </w:tcPr>
          <w:p w14:paraId="696947E4" w14:textId="77777777" w:rsidR="00572488" w:rsidRPr="00C54509" w:rsidRDefault="00572488" w:rsidP="00A06BCC">
            <w:pPr>
              <w:pStyle w:val="TAC"/>
              <w:rPr>
                <w:rFonts w:cs="Arial"/>
                <w:lang w:eastAsia="en-US"/>
              </w:rPr>
            </w:pPr>
            <w:r w:rsidRPr="00C54509">
              <w:rPr>
                <w:rFonts w:cs="Arial"/>
                <w:lang w:eastAsia="en-US"/>
              </w:rPr>
              <w:t>A3-1</w:t>
            </w:r>
          </w:p>
        </w:tc>
        <w:tc>
          <w:tcPr>
            <w:tcW w:w="1701" w:type="dxa"/>
          </w:tcPr>
          <w:p w14:paraId="06F7D37E" w14:textId="77777777" w:rsidR="00572488" w:rsidRPr="00C54509" w:rsidRDefault="00572488" w:rsidP="00A06BCC">
            <w:pPr>
              <w:pStyle w:val="TAC"/>
              <w:rPr>
                <w:rFonts w:cs="Arial"/>
                <w:lang w:eastAsia="en-US"/>
              </w:rPr>
            </w:pPr>
            <w:r w:rsidRPr="00C54509">
              <w:rPr>
                <w:rFonts w:cs="Arial"/>
                <w:lang w:eastAsia="en-US"/>
              </w:rPr>
              <w:t>30%</w:t>
            </w:r>
          </w:p>
        </w:tc>
        <w:tc>
          <w:tcPr>
            <w:tcW w:w="1221" w:type="dxa"/>
          </w:tcPr>
          <w:p w14:paraId="6C793E32" w14:textId="77777777" w:rsidR="00572488" w:rsidRPr="00C54509" w:rsidRDefault="00572488" w:rsidP="00A06BCC">
            <w:pPr>
              <w:pStyle w:val="TAC"/>
              <w:rPr>
                <w:rFonts w:cs="Arial"/>
                <w:lang w:eastAsia="en-US"/>
              </w:rPr>
            </w:pPr>
            <w:r w:rsidRPr="00C54509">
              <w:rPr>
                <w:rFonts w:cs="Arial"/>
                <w:lang w:eastAsia="en-US"/>
              </w:rPr>
              <w:t>-6.9</w:t>
            </w:r>
          </w:p>
        </w:tc>
      </w:tr>
      <w:tr w:rsidR="00C54509" w:rsidRPr="00C54509" w14:paraId="1ECBC091" w14:textId="77777777" w:rsidTr="00A06BCC">
        <w:trPr>
          <w:jc w:val="center"/>
        </w:trPr>
        <w:tc>
          <w:tcPr>
            <w:tcW w:w="1421" w:type="dxa"/>
            <w:vMerge/>
          </w:tcPr>
          <w:p w14:paraId="6966DC47" w14:textId="77777777" w:rsidR="00572488" w:rsidRPr="00C54509" w:rsidRDefault="00572488" w:rsidP="00A06BCC">
            <w:pPr>
              <w:pStyle w:val="TAC"/>
              <w:rPr>
                <w:rFonts w:cs="Arial"/>
                <w:lang w:eastAsia="en-US"/>
              </w:rPr>
            </w:pPr>
          </w:p>
        </w:tc>
        <w:tc>
          <w:tcPr>
            <w:tcW w:w="1484" w:type="dxa"/>
            <w:vMerge/>
          </w:tcPr>
          <w:p w14:paraId="2A1D8E20" w14:textId="77777777" w:rsidR="00572488" w:rsidRPr="00C54509" w:rsidRDefault="00572488" w:rsidP="00A06BCC">
            <w:pPr>
              <w:pStyle w:val="TAC"/>
              <w:rPr>
                <w:rFonts w:cs="Arial"/>
                <w:lang w:eastAsia="en-US"/>
              </w:rPr>
            </w:pPr>
          </w:p>
        </w:tc>
        <w:tc>
          <w:tcPr>
            <w:tcW w:w="1381" w:type="dxa"/>
            <w:vMerge/>
          </w:tcPr>
          <w:p w14:paraId="4AE2358B" w14:textId="77777777" w:rsidR="00572488" w:rsidRPr="00C54509" w:rsidRDefault="00572488" w:rsidP="00A06BCC">
            <w:pPr>
              <w:pStyle w:val="TAL"/>
              <w:rPr>
                <w:rFonts w:cs="Arial"/>
                <w:lang w:eastAsia="en-US"/>
              </w:rPr>
            </w:pPr>
          </w:p>
        </w:tc>
        <w:tc>
          <w:tcPr>
            <w:tcW w:w="1406" w:type="dxa"/>
            <w:vMerge/>
          </w:tcPr>
          <w:p w14:paraId="632D001E" w14:textId="77777777" w:rsidR="00572488" w:rsidRPr="00C54509" w:rsidRDefault="00572488" w:rsidP="00A06BCC">
            <w:pPr>
              <w:pStyle w:val="TAL"/>
              <w:rPr>
                <w:rFonts w:cs="Arial"/>
                <w:lang w:eastAsia="en-US"/>
              </w:rPr>
            </w:pPr>
          </w:p>
        </w:tc>
        <w:tc>
          <w:tcPr>
            <w:tcW w:w="1240" w:type="dxa"/>
            <w:vMerge/>
          </w:tcPr>
          <w:p w14:paraId="506A6AF2" w14:textId="77777777" w:rsidR="00572488" w:rsidRPr="00C54509" w:rsidRDefault="00572488" w:rsidP="00A06BCC">
            <w:pPr>
              <w:pStyle w:val="TAC"/>
              <w:rPr>
                <w:rFonts w:cs="Arial"/>
                <w:lang w:eastAsia="en-US"/>
              </w:rPr>
            </w:pPr>
          </w:p>
        </w:tc>
        <w:tc>
          <w:tcPr>
            <w:tcW w:w="1701" w:type="dxa"/>
          </w:tcPr>
          <w:p w14:paraId="1D959CE9"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0FB145B4" w14:textId="77777777" w:rsidR="00572488" w:rsidRPr="00C54509" w:rsidRDefault="00572488" w:rsidP="00A06BCC">
            <w:pPr>
              <w:pStyle w:val="TAC"/>
              <w:rPr>
                <w:rFonts w:cs="Arial"/>
                <w:lang w:eastAsia="en-US"/>
              </w:rPr>
            </w:pPr>
            <w:r w:rsidRPr="00C54509">
              <w:rPr>
                <w:rFonts w:cs="Arial"/>
                <w:lang w:eastAsia="en-US"/>
              </w:rPr>
              <w:t>-3.8</w:t>
            </w:r>
          </w:p>
        </w:tc>
      </w:tr>
      <w:tr w:rsidR="00C54509" w:rsidRPr="00C54509" w14:paraId="08EB1DF8" w14:textId="77777777" w:rsidTr="00A06BCC">
        <w:trPr>
          <w:jc w:val="center"/>
        </w:trPr>
        <w:tc>
          <w:tcPr>
            <w:tcW w:w="1421" w:type="dxa"/>
            <w:vMerge/>
          </w:tcPr>
          <w:p w14:paraId="09A73AAB" w14:textId="77777777" w:rsidR="00572488" w:rsidRPr="00C54509" w:rsidRDefault="00572488" w:rsidP="00A06BCC">
            <w:pPr>
              <w:pStyle w:val="TAC"/>
              <w:rPr>
                <w:rFonts w:cs="Arial"/>
                <w:lang w:eastAsia="en-US"/>
              </w:rPr>
            </w:pPr>
          </w:p>
        </w:tc>
        <w:tc>
          <w:tcPr>
            <w:tcW w:w="1484" w:type="dxa"/>
            <w:vMerge/>
          </w:tcPr>
          <w:p w14:paraId="6F826A3D" w14:textId="77777777" w:rsidR="00572488" w:rsidRPr="00C54509" w:rsidRDefault="00572488" w:rsidP="00A06BCC">
            <w:pPr>
              <w:pStyle w:val="TAC"/>
              <w:rPr>
                <w:rFonts w:cs="Arial"/>
                <w:lang w:eastAsia="en-US"/>
              </w:rPr>
            </w:pPr>
          </w:p>
        </w:tc>
        <w:tc>
          <w:tcPr>
            <w:tcW w:w="1381" w:type="dxa"/>
            <w:vMerge/>
          </w:tcPr>
          <w:p w14:paraId="7932A83C" w14:textId="77777777" w:rsidR="00572488" w:rsidRPr="00C54509" w:rsidRDefault="00572488" w:rsidP="00A06BCC">
            <w:pPr>
              <w:pStyle w:val="TAL"/>
              <w:rPr>
                <w:rFonts w:cs="Arial"/>
                <w:lang w:eastAsia="en-US"/>
              </w:rPr>
            </w:pPr>
          </w:p>
        </w:tc>
        <w:tc>
          <w:tcPr>
            <w:tcW w:w="1406" w:type="dxa"/>
            <w:vMerge/>
          </w:tcPr>
          <w:p w14:paraId="276CEC3A" w14:textId="77777777" w:rsidR="00572488" w:rsidRPr="00C54509" w:rsidRDefault="00572488" w:rsidP="00A06BCC">
            <w:pPr>
              <w:pStyle w:val="TAL"/>
              <w:rPr>
                <w:rFonts w:cs="Arial"/>
                <w:lang w:eastAsia="en-US"/>
              </w:rPr>
            </w:pPr>
          </w:p>
        </w:tc>
        <w:tc>
          <w:tcPr>
            <w:tcW w:w="1240" w:type="dxa"/>
            <w:vMerge w:val="restart"/>
          </w:tcPr>
          <w:p w14:paraId="18AF2C3D" w14:textId="77777777" w:rsidR="00572488" w:rsidRPr="00C54509" w:rsidRDefault="00572488" w:rsidP="00A06BCC">
            <w:pPr>
              <w:pStyle w:val="TAC"/>
              <w:rPr>
                <w:rFonts w:cs="Arial"/>
                <w:lang w:eastAsia="en-US"/>
              </w:rPr>
            </w:pPr>
            <w:r w:rsidRPr="00C54509">
              <w:rPr>
                <w:rFonts w:cs="Arial"/>
                <w:lang w:eastAsia="en-US"/>
              </w:rPr>
              <w:t>A4-1</w:t>
            </w:r>
          </w:p>
        </w:tc>
        <w:tc>
          <w:tcPr>
            <w:tcW w:w="1701" w:type="dxa"/>
          </w:tcPr>
          <w:p w14:paraId="1340D85C" w14:textId="77777777" w:rsidR="00572488" w:rsidRPr="00C54509" w:rsidRDefault="00572488" w:rsidP="00A06BCC">
            <w:pPr>
              <w:pStyle w:val="TAC"/>
              <w:rPr>
                <w:rFonts w:cs="Arial"/>
                <w:lang w:eastAsia="en-US"/>
              </w:rPr>
            </w:pPr>
            <w:r w:rsidRPr="00C54509">
              <w:rPr>
                <w:rFonts w:cs="Arial"/>
                <w:lang w:eastAsia="en-US"/>
              </w:rPr>
              <w:t>30%</w:t>
            </w:r>
          </w:p>
        </w:tc>
        <w:tc>
          <w:tcPr>
            <w:tcW w:w="1221" w:type="dxa"/>
          </w:tcPr>
          <w:p w14:paraId="39B8FDBD" w14:textId="77777777" w:rsidR="00572488" w:rsidRPr="00C54509" w:rsidRDefault="00572488" w:rsidP="00A06BCC">
            <w:pPr>
              <w:pStyle w:val="TAC"/>
              <w:rPr>
                <w:rFonts w:cs="Arial"/>
                <w:lang w:eastAsia="en-US"/>
              </w:rPr>
            </w:pPr>
            <w:r w:rsidRPr="00C54509">
              <w:rPr>
                <w:rFonts w:cs="Arial"/>
                <w:lang w:eastAsia="en-US"/>
              </w:rPr>
              <w:t>-1.7</w:t>
            </w:r>
          </w:p>
        </w:tc>
      </w:tr>
      <w:tr w:rsidR="00C54509" w:rsidRPr="00C54509" w14:paraId="1E88B915" w14:textId="77777777" w:rsidTr="00A06BCC">
        <w:trPr>
          <w:jc w:val="center"/>
        </w:trPr>
        <w:tc>
          <w:tcPr>
            <w:tcW w:w="1421" w:type="dxa"/>
            <w:vMerge/>
          </w:tcPr>
          <w:p w14:paraId="3EE9728F" w14:textId="77777777" w:rsidR="00572488" w:rsidRPr="00C54509" w:rsidRDefault="00572488" w:rsidP="00A06BCC">
            <w:pPr>
              <w:pStyle w:val="TAC"/>
              <w:rPr>
                <w:rFonts w:cs="Arial"/>
                <w:lang w:eastAsia="en-US"/>
              </w:rPr>
            </w:pPr>
          </w:p>
        </w:tc>
        <w:tc>
          <w:tcPr>
            <w:tcW w:w="1484" w:type="dxa"/>
            <w:vMerge/>
          </w:tcPr>
          <w:p w14:paraId="1CDCAC05" w14:textId="77777777" w:rsidR="00572488" w:rsidRPr="00C54509" w:rsidRDefault="00572488" w:rsidP="00A06BCC">
            <w:pPr>
              <w:pStyle w:val="TAC"/>
              <w:rPr>
                <w:rFonts w:cs="Arial"/>
                <w:lang w:eastAsia="en-US"/>
              </w:rPr>
            </w:pPr>
          </w:p>
        </w:tc>
        <w:tc>
          <w:tcPr>
            <w:tcW w:w="1381" w:type="dxa"/>
            <w:vMerge/>
          </w:tcPr>
          <w:p w14:paraId="58C00E03" w14:textId="77777777" w:rsidR="00572488" w:rsidRPr="00C54509" w:rsidRDefault="00572488" w:rsidP="00A06BCC">
            <w:pPr>
              <w:pStyle w:val="TAL"/>
              <w:rPr>
                <w:rFonts w:cs="Arial"/>
                <w:lang w:eastAsia="en-US"/>
              </w:rPr>
            </w:pPr>
          </w:p>
        </w:tc>
        <w:tc>
          <w:tcPr>
            <w:tcW w:w="1406" w:type="dxa"/>
            <w:vMerge/>
          </w:tcPr>
          <w:p w14:paraId="5AE66CE5" w14:textId="77777777" w:rsidR="00572488" w:rsidRPr="00C54509" w:rsidRDefault="00572488" w:rsidP="00A06BCC">
            <w:pPr>
              <w:pStyle w:val="TAL"/>
              <w:rPr>
                <w:rFonts w:cs="Arial"/>
                <w:lang w:eastAsia="en-US"/>
              </w:rPr>
            </w:pPr>
          </w:p>
        </w:tc>
        <w:tc>
          <w:tcPr>
            <w:tcW w:w="1240" w:type="dxa"/>
            <w:vMerge/>
          </w:tcPr>
          <w:p w14:paraId="54EC64EE" w14:textId="77777777" w:rsidR="00572488" w:rsidRPr="00C54509" w:rsidRDefault="00572488" w:rsidP="00A06BCC">
            <w:pPr>
              <w:pStyle w:val="TAC"/>
              <w:rPr>
                <w:rFonts w:cs="Arial"/>
                <w:lang w:eastAsia="en-US"/>
              </w:rPr>
            </w:pPr>
          </w:p>
        </w:tc>
        <w:tc>
          <w:tcPr>
            <w:tcW w:w="1701" w:type="dxa"/>
          </w:tcPr>
          <w:p w14:paraId="0BE8F334"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02C6C538" w14:textId="77777777" w:rsidR="00572488" w:rsidRPr="00C54509" w:rsidRDefault="00572488" w:rsidP="00A06BCC">
            <w:pPr>
              <w:pStyle w:val="TAC"/>
              <w:rPr>
                <w:rFonts w:cs="Arial"/>
                <w:lang w:eastAsia="en-US"/>
              </w:rPr>
            </w:pPr>
            <w:r w:rsidRPr="00C54509">
              <w:rPr>
                <w:rFonts w:cs="Arial"/>
                <w:lang w:eastAsia="en-US"/>
              </w:rPr>
              <w:t>4.5</w:t>
            </w:r>
          </w:p>
        </w:tc>
      </w:tr>
      <w:tr w:rsidR="00C54509" w:rsidRPr="00C54509" w14:paraId="18779CF3" w14:textId="77777777" w:rsidTr="00A06BCC">
        <w:trPr>
          <w:jc w:val="center"/>
        </w:trPr>
        <w:tc>
          <w:tcPr>
            <w:tcW w:w="1421" w:type="dxa"/>
            <w:vMerge/>
          </w:tcPr>
          <w:p w14:paraId="7E3115E5" w14:textId="77777777" w:rsidR="00572488" w:rsidRPr="00C54509" w:rsidRDefault="00572488" w:rsidP="00A06BCC">
            <w:pPr>
              <w:pStyle w:val="TAC"/>
              <w:rPr>
                <w:rFonts w:cs="Arial"/>
                <w:lang w:eastAsia="en-US"/>
              </w:rPr>
            </w:pPr>
          </w:p>
        </w:tc>
        <w:tc>
          <w:tcPr>
            <w:tcW w:w="1484" w:type="dxa"/>
            <w:vMerge/>
          </w:tcPr>
          <w:p w14:paraId="3C21FD09" w14:textId="77777777" w:rsidR="00572488" w:rsidRPr="00C54509" w:rsidRDefault="00572488" w:rsidP="00A06BCC">
            <w:pPr>
              <w:pStyle w:val="TAC"/>
              <w:rPr>
                <w:rFonts w:cs="Arial"/>
                <w:lang w:eastAsia="en-US"/>
              </w:rPr>
            </w:pPr>
          </w:p>
        </w:tc>
        <w:tc>
          <w:tcPr>
            <w:tcW w:w="1381" w:type="dxa"/>
            <w:vMerge/>
          </w:tcPr>
          <w:p w14:paraId="7EF50C12" w14:textId="77777777" w:rsidR="00572488" w:rsidRPr="00C54509" w:rsidRDefault="00572488" w:rsidP="00A06BCC">
            <w:pPr>
              <w:pStyle w:val="TAL"/>
              <w:rPr>
                <w:rFonts w:cs="Arial"/>
                <w:lang w:eastAsia="en-US"/>
              </w:rPr>
            </w:pPr>
          </w:p>
        </w:tc>
        <w:tc>
          <w:tcPr>
            <w:tcW w:w="1406" w:type="dxa"/>
            <w:vMerge/>
          </w:tcPr>
          <w:p w14:paraId="19DD0B86" w14:textId="77777777" w:rsidR="00572488" w:rsidRPr="00C54509" w:rsidRDefault="00572488" w:rsidP="00A06BCC">
            <w:pPr>
              <w:pStyle w:val="TAL"/>
              <w:rPr>
                <w:rFonts w:cs="Arial"/>
                <w:lang w:eastAsia="en-US"/>
              </w:rPr>
            </w:pPr>
          </w:p>
        </w:tc>
        <w:tc>
          <w:tcPr>
            <w:tcW w:w="1240" w:type="dxa"/>
          </w:tcPr>
          <w:p w14:paraId="500FC641" w14:textId="77777777" w:rsidR="00572488" w:rsidRPr="00C54509" w:rsidRDefault="00572488" w:rsidP="00A06BCC">
            <w:pPr>
              <w:pStyle w:val="TAC"/>
              <w:rPr>
                <w:rFonts w:cs="Arial"/>
                <w:lang w:eastAsia="en-US"/>
              </w:rPr>
            </w:pPr>
            <w:r w:rsidRPr="00C54509">
              <w:rPr>
                <w:rFonts w:cs="Arial"/>
                <w:lang w:eastAsia="en-US"/>
              </w:rPr>
              <w:t>A5-1</w:t>
            </w:r>
          </w:p>
        </w:tc>
        <w:tc>
          <w:tcPr>
            <w:tcW w:w="1701" w:type="dxa"/>
          </w:tcPr>
          <w:p w14:paraId="08359CC2"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0BCB7C98" w14:textId="77777777" w:rsidR="00572488" w:rsidRPr="00C54509" w:rsidRDefault="00572488" w:rsidP="00A06BCC">
            <w:pPr>
              <w:pStyle w:val="TAC"/>
              <w:rPr>
                <w:rFonts w:cs="Arial"/>
                <w:lang w:eastAsia="en-US"/>
              </w:rPr>
            </w:pPr>
            <w:r w:rsidRPr="00C54509">
              <w:rPr>
                <w:rFonts w:cs="Arial"/>
                <w:lang w:eastAsia="en-US"/>
              </w:rPr>
              <w:t>11.9</w:t>
            </w:r>
          </w:p>
        </w:tc>
      </w:tr>
      <w:tr w:rsidR="00C54509" w:rsidRPr="00C54509" w14:paraId="50854453" w14:textId="77777777" w:rsidTr="00A06BCC">
        <w:trPr>
          <w:jc w:val="center"/>
        </w:trPr>
        <w:tc>
          <w:tcPr>
            <w:tcW w:w="1421" w:type="dxa"/>
            <w:vMerge/>
          </w:tcPr>
          <w:p w14:paraId="3FCCE5ED" w14:textId="77777777" w:rsidR="00572488" w:rsidRPr="00C54509" w:rsidRDefault="00572488" w:rsidP="00A06BCC">
            <w:pPr>
              <w:pStyle w:val="TAC"/>
              <w:rPr>
                <w:rFonts w:cs="Arial"/>
                <w:lang w:eastAsia="en-US"/>
              </w:rPr>
            </w:pPr>
          </w:p>
        </w:tc>
        <w:tc>
          <w:tcPr>
            <w:tcW w:w="1484" w:type="dxa"/>
            <w:vMerge/>
          </w:tcPr>
          <w:p w14:paraId="329D9229" w14:textId="77777777" w:rsidR="00572488" w:rsidRPr="00C54509" w:rsidRDefault="00572488" w:rsidP="00A06BCC">
            <w:pPr>
              <w:pStyle w:val="TAC"/>
              <w:rPr>
                <w:rFonts w:cs="Arial"/>
                <w:lang w:eastAsia="en-US"/>
              </w:rPr>
            </w:pPr>
          </w:p>
        </w:tc>
        <w:tc>
          <w:tcPr>
            <w:tcW w:w="1381" w:type="dxa"/>
            <w:vMerge/>
          </w:tcPr>
          <w:p w14:paraId="61FCF94C" w14:textId="77777777" w:rsidR="00572488" w:rsidRPr="00C54509" w:rsidRDefault="00572488" w:rsidP="00A06BCC">
            <w:pPr>
              <w:pStyle w:val="TAL"/>
              <w:rPr>
                <w:rFonts w:cs="Arial"/>
                <w:lang w:eastAsia="en-US"/>
              </w:rPr>
            </w:pPr>
          </w:p>
        </w:tc>
        <w:tc>
          <w:tcPr>
            <w:tcW w:w="1406" w:type="dxa"/>
            <w:vMerge w:val="restart"/>
          </w:tcPr>
          <w:p w14:paraId="40F4C09C" w14:textId="77777777" w:rsidR="00572488" w:rsidRPr="00C54509" w:rsidRDefault="00572488" w:rsidP="00A06BCC">
            <w:pPr>
              <w:pStyle w:val="TAL"/>
              <w:rPr>
                <w:rFonts w:cs="Arial"/>
                <w:lang w:eastAsia="en-US"/>
              </w:rPr>
            </w:pPr>
            <w:r w:rsidRPr="00C54509">
              <w:rPr>
                <w:rFonts w:cs="Arial"/>
                <w:lang w:eastAsia="en-US"/>
              </w:rPr>
              <w:t>EVA 70Hz Low</w:t>
            </w:r>
          </w:p>
        </w:tc>
        <w:tc>
          <w:tcPr>
            <w:tcW w:w="1240" w:type="dxa"/>
            <w:vMerge w:val="restart"/>
          </w:tcPr>
          <w:p w14:paraId="088DFF03" w14:textId="77777777" w:rsidR="00572488" w:rsidRPr="00C54509" w:rsidRDefault="00572488" w:rsidP="00A06BCC">
            <w:pPr>
              <w:pStyle w:val="TAC"/>
              <w:rPr>
                <w:rFonts w:cs="Arial"/>
                <w:lang w:eastAsia="en-US"/>
              </w:rPr>
            </w:pPr>
            <w:r w:rsidRPr="00C54509">
              <w:rPr>
                <w:rFonts w:cs="Arial"/>
                <w:lang w:eastAsia="en-US"/>
              </w:rPr>
              <w:t>A3-5</w:t>
            </w:r>
          </w:p>
        </w:tc>
        <w:tc>
          <w:tcPr>
            <w:tcW w:w="1701" w:type="dxa"/>
          </w:tcPr>
          <w:p w14:paraId="4A7CBD80" w14:textId="77777777" w:rsidR="00572488" w:rsidRPr="00C54509" w:rsidRDefault="00572488" w:rsidP="00A06BCC">
            <w:pPr>
              <w:pStyle w:val="TAC"/>
              <w:rPr>
                <w:rFonts w:cs="Arial"/>
                <w:lang w:eastAsia="en-US"/>
              </w:rPr>
            </w:pPr>
            <w:r w:rsidRPr="00C54509">
              <w:rPr>
                <w:rFonts w:cs="Arial"/>
                <w:lang w:eastAsia="en-US"/>
              </w:rPr>
              <w:t>30%</w:t>
            </w:r>
          </w:p>
        </w:tc>
        <w:tc>
          <w:tcPr>
            <w:tcW w:w="1221" w:type="dxa"/>
          </w:tcPr>
          <w:p w14:paraId="2E7EC62C" w14:textId="77777777" w:rsidR="00572488" w:rsidRPr="00C54509" w:rsidRDefault="00572488" w:rsidP="00A06BCC">
            <w:pPr>
              <w:pStyle w:val="TAC"/>
              <w:rPr>
                <w:rFonts w:cs="Arial"/>
                <w:lang w:eastAsia="en-US"/>
              </w:rPr>
            </w:pPr>
            <w:r w:rsidRPr="00C54509">
              <w:rPr>
                <w:rFonts w:cs="Arial"/>
                <w:lang w:eastAsia="en-US"/>
              </w:rPr>
              <w:t>-9.7</w:t>
            </w:r>
          </w:p>
        </w:tc>
      </w:tr>
      <w:tr w:rsidR="00C54509" w:rsidRPr="00C54509" w14:paraId="0AF3A053" w14:textId="77777777" w:rsidTr="00A06BCC">
        <w:trPr>
          <w:jc w:val="center"/>
        </w:trPr>
        <w:tc>
          <w:tcPr>
            <w:tcW w:w="1421" w:type="dxa"/>
            <w:vMerge/>
          </w:tcPr>
          <w:p w14:paraId="239B02CA" w14:textId="77777777" w:rsidR="00572488" w:rsidRPr="00C54509" w:rsidRDefault="00572488" w:rsidP="00A06BCC">
            <w:pPr>
              <w:pStyle w:val="TAC"/>
              <w:rPr>
                <w:rFonts w:cs="Arial"/>
                <w:lang w:eastAsia="en-US"/>
              </w:rPr>
            </w:pPr>
          </w:p>
        </w:tc>
        <w:tc>
          <w:tcPr>
            <w:tcW w:w="1484" w:type="dxa"/>
            <w:vMerge/>
          </w:tcPr>
          <w:p w14:paraId="0CC6C2AC" w14:textId="77777777" w:rsidR="00572488" w:rsidRPr="00C54509" w:rsidRDefault="00572488" w:rsidP="00A06BCC">
            <w:pPr>
              <w:pStyle w:val="TAC"/>
              <w:rPr>
                <w:rFonts w:cs="Arial"/>
                <w:lang w:eastAsia="en-US"/>
              </w:rPr>
            </w:pPr>
          </w:p>
        </w:tc>
        <w:tc>
          <w:tcPr>
            <w:tcW w:w="1381" w:type="dxa"/>
            <w:vMerge/>
          </w:tcPr>
          <w:p w14:paraId="4026F84E" w14:textId="77777777" w:rsidR="00572488" w:rsidRPr="00C54509" w:rsidRDefault="00572488" w:rsidP="00A06BCC">
            <w:pPr>
              <w:pStyle w:val="TAL"/>
              <w:rPr>
                <w:rFonts w:cs="Arial"/>
                <w:lang w:eastAsia="en-US"/>
              </w:rPr>
            </w:pPr>
          </w:p>
        </w:tc>
        <w:tc>
          <w:tcPr>
            <w:tcW w:w="1406" w:type="dxa"/>
            <w:vMerge/>
          </w:tcPr>
          <w:p w14:paraId="3210AE8A" w14:textId="77777777" w:rsidR="00572488" w:rsidRPr="00C54509" w:rsidRDefault="00572488" w:rsidP="00A06BCC">
            <w:pPr>
              <w:pStyle w:val="TAL"/>
              <w:rPr>
                <w:rFonts w:cs="Arial"/>
                <w:lang w:eastAsia="en-US"/>
              </w:rPr>
            </w:pPr>
          </w:p>
        </w:tc>
        <w:tc>
          <w:tcPr>
            <w:tcW w:w="1240" w:type="dxa"/>
            <w:vMerge/>
          </w:tcPr>
          <w:p w14:paraId="4504B4AE" w14:textId="77777777" w:rsidR="00572488" w:rsidRPr="00C54509" w:rsidRDefault="00572488" w:rsidP="00A06BCC">
            <w:pPr>
              <w:pStyle w:val="TAC"/>
              <w:rPr>
                <w:rFonts w:cs="Arial"/>
                <w:lang w:eastAsia="en-US"/>
              </w:rPr>
            </w:pPr>
          </w:p>
        </w:tc>
        <w:tc>
          <w:tcPr>
            <w:tcW w:w="1701" w:type="dxa"/>
          </w:tcPr>
          <w:p w14:paraId="60945B2A"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367A3FF0" w14:textId="77777777" w:rsidR="00572488" w:rsidRPr="00C54509" w:rsidRDefault="00572488" w:rsidP="00A06BCC">
            <w:pPr>
              <w:pStyle w:val="TAC"/>
              <w:rPr>
                <w:rFonts w:cs="Arial"/>
                <w:lang w:eastAsia="en-US"/>
              </w:rPr>
            </w:pPr>
            <w:r w:rsidRPr="00C54509">
              <w:rPr>
                <w:rFonts w:cs="Arial"/>
                <w:lang w:eastAsia="en-US"/>
              </w:rPr>
              <w:t>-6.2</w:t>
            </w:r>
          </w:p>
        </w:tc>
      </w:tr>
      <w:tr w:rsidR="00C54509" w:rsidRPr="00C54509" w14:paraId="477A39E3" w14:textId="77777777" w:rsidTr="00A06BCC">
        <w:trPr>
          <w:jc w:val="center"/>
        </w:trPr>
        <w:tc>
          <w:tcPr>
            <w:tcW w:w="1421" w:type="dxa"/>
            <w:vMerge/>
          </w:tcPr>
          <w:p w14:paraId="3F5A443A" w14:textId="77777777" w:rsidR="00572488" w:rsidRPr="00C54509" w:rsidRDefault="00572488" w:rsidP="00A06BCC">
            <w:pPr>
              <w:pStyle w:val="TAC"/>
              <w:rPr>
                <w:rFonts w:cs="Arial"/>
                <w:lang w:eastAsia="en-US"/>
              </w:rPr>
            </w:pPr>
          </w:p>
        </w:tc>
        <w:tc>
          <w:tcPr>
            <w:tcW w:w="1484" w:type="dxa"/>
            <w:vMerge/>
          </w:tcPr>
          <w:p w14:paraId="04F84821" w14:textId="77777777" w:rsidR="00572488" w:rsidRPr="00C54509" w:rsidRDefault="00572488" w:rsidP="00A06BCC">
            <w:pPr>
              <w:pStyle w:val="TAC"/>
              <w:rPr>
                <w:rFonts w:cs="Arial"/>
                <w:lang w:eastAsia="en-US"/>
              </w:rPr>
            </w:pPr>
          </w:p>
        </w:tc>
        <w:tc>
          <w:tcPr>
            <w:tcW w:w="1381" w:type="dxa"/>
            <w:vMerge/>
          </w:tcPr>
          <w:p w14:paraId="43F3D269" w14:textId="77777777" w:rsidR="00572488" w:rsidRPr="00C54509" w:rsidRDefault="00572488" w:rsidP="00A06BCC">
            <w:pPr>
              <w:pStyle w:val="TAL"/>
              <w:rPr>
                <w:rFonts w:cs="Arial"/>
                <w:lang w:eastAsia="en-US"/>
              </w:rPr>
            </w:pPr>
          </w:p>
        </w:tc>
        <w:tc>
          <w:tcPr>
            <w:tcW w:w="1406" w:type="dxa"/>
            <w:vMerge/>
          </w:tcPr>
          <w:p w14:paraId="7BDBD75D" w14:textId="77777777" w:rsidR="00572488" w:rsidRPr="00C54509" w:rsidRDefault="00572488" w:rsidP="00A06BCC">
            <w:pPr>
              <w:pStyle w:val="TAL"/>
              <w:rPr>
                <w:rFonts w:cs="Arial"/>
                <w:lang w:eastAsia="en-US"/>
              </w:rPr>
            </w:pPr>
          </w:p>
        </w:tc>
        <w:tc>
          <w:tcPr>
            <w:tcW w:w="1240" w:type="dxa"/>
            <w:vMerge w:val="restart"/>
          </w:tcPr>
          <w:p w14:paraId="3BE20717" w14:textId="77777777" w:rsidR="00572488" w:rsidRPr="00C54509" w:rsidRDefault="00572488" w:rsidP="00A06BCC">
            <w:pPr>
              <w:pStyle w:val="TAC"/>
              <w:rPr>
                <w:rFonts w:cs="Arial"/>
                <w:lang w:eastAsia="en-US"/>
              </w:rPr>
            </w:pPr>
            <w:r w:rsidRPr="00C54509">
              <w:rPr>
                <w:rFonts w:cs="Arial"/>
                <w:lang w:eastAsia="en-US"/>
              </w:rPr>
              <w:t>A4-6</w:t>
            </w:r>
          </w:p>
        </w:tc>
        <w:tc>
          <w:tcPr>
            <w:tcW w:w="1701" w:type="dxa"/>
          </w:tcPr>
          <w:p w14:paraId="6936E461" w14:textId="77777777" w:rsidR="00572488" w:rsidRPr="00C54509" w:rsidRDefault="00572488" w:rsidP="00A06BCC">
            <w:pPr>
              <w:pStyle w:val="TAC"/>
              <w:rPr>
                <w:rFonts w:cs="Arial"/>
                <w:lang w:eastAsia="en-US"/>
              </w:rPr>
            </w:pPr>
            <w:r w:rsidRPr="00C54509">
              <w:rPr>
                <w:rFonts w:cs="Arial"/>
                <w:lang w:eastAsia="en-US"/>
              </w:rPr>
              <w:t>30%</w:t>
            </w:r>
          </w:p>
        </w:tc>
        <w:tc>
          <w:tcPr>
            <w:tcW w:w="1221" w:type="dxa"/>
          </w:tcPr>
          <w:p w14:paraId="79E45412" w14:textId="77777777" w:rsidR="00572488" w:rsidRPr="00C54509" w:rsidRDefault="00572488" w:rsidP="00A06BCC">
            <w:pPr>
              <w:pStyle w:val="TAC"/>
              <w:rPr>
                <w:rFonts w:cs="Arial"/>
                <w:lang w:eastAsia="en-US"/>
              </w:rPr>
            </w:pPr>
            <w:r w:rsidRPr="00C54509">
              <w:rPr>
                <w:rFonts w:cs="Arial"/>
                <w:lang w:eastAsia="en-US"/>
              </w:rPr>
              <w:t>-2.6</w:t>
            </w:r>
          </w:p>
        </w:tc>
      </w:tr>
      <w:tr w:rsidR="00C54509" w:rsidRPr="00C54509" w14:paraId="5472E259" w14:textId="77777777" w:rsidTr="00A06BCC">
        <w:trPr>
          <w:jc w:val="center"/>
        </w:trPr>
        <w:tc>
          <w:tcPr>
            <w:tcW w:w="1421" w:type="dxa"/>
            <w:vMerge/>
          </w:tcPr>
          <w:p w14:paraId="370BA357" w14:textId="77777777" w:rsidR="00572488" w:rsidRPr="00C54509" w:rsidRDefault="00572488" w:rsidP="00A06BCC">
            <w:pPr>
              <w:pStyle w:val="TAC"/>
              <w:rPr>
                <w:rFonts w:cs="Arial"/>
                <w:lang w:eastAsia="en-US"/>
              </w:rPr>
            </w:pPr>
          </w:p>
        </w:tc>
        <w:tc>
          <w:tcPr>
            <w:tcW w:w="1484" w:type="dxa"/>
            <w:vMerge/>
          </w:tcPr>
          <w:p w14:paraId="54860D55" w14:textId="77777777" w:rsidR="00572488" w:rsidRPr="00C54509" w:rsidRDefault="00572488" w:rsidP="00A06BCC">
            <w:pPr>
              <w:pStyle w:val="TAC"/>
              <w:rPr>
                <w:rFonts w:cs="Arial"/>
                <w:lang w:eastAsia="en-US"/>
              </w:rPr>
            </w:pPr>
          </w:p>
        </w:tc>
        <w:tc>
          <w:tcPr>
            <w:tcW w:w="1381" w:type="dxa"/>
            <w:vMerge/>
          </w:tcPr>
          <w:p w14:paraId="35BA4FB8" w14:textId="77777777" w:rsidR="00572488" w:rsidRPr="00C54509" w:rsidRDefault="00572488" w:rsidP="00A06BCC">
            <w:pPr>
              <w:pStyle w:val="TAL"/>
              <w:rPr>
                <w:rFonts w:cs="Arial"/>
                <w:lang w:eastAsia="en-US"/>
              </w:rPr>
            </w:pPr>
          </w:p>
        </w:tc>
        <w:tc>
          <w:tcPr>
            <w:tcW w:w="1406" w:type="dxa"/>
            <w:vMerge/>
          </w:tcPr>
          <w:p w14:paraId="47911784" w14:textId="77777777" w:rsidR="00572488" w:rsidRPr="00C54509" w:rsidRDefault="00572488" w:rsidP="00A06BCC">
            <w:pPr>
              <w:pStyle w:val="TAL"/>
              <w:rPr>
                <w:rFonts w:cs="Arial"/>
                <w:lang w:eastAsia="en-US"/>
              </w:rPr>
            </w:pPr>
          </w:p>
        </w:tc>
        <w:tc>
          <w:tcPr>
            <w:tcW w:w="1240" w:type="dxa"/>
            <w:vMerge/>
          </w:tcPr>
          <w:p w14:paraId="243FFC58" w14:textId="77777777" w:rsidR="00572488" w:rsidRPr="00C54509" w:rsidRDefault="00572488" w:rsidP="00A06BCC">
            <w:pPr>
              <w:pStyle w:val="TAC"/>
              <w:rPr>
                <w:rFonts w:cs="Arial"/>
                <w:lang w:eastAsia="en-US"/>
              </w:rPr>
            </w:pPr>
          </w:p>
        </w:tc>
        <w:tc>
          <w:tcPr>
            <w:tcW w:w="1701" w:type="dxa"/>
          </w:tcPr>
          <w:p w14:paraId="45C08A32"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06826BEC" w14:textId="77777777" w:rsidR="00572488" w:rsidRPr="00C54509" w:rsidRDefault="00572488" w:rsidP="00A06BCC">
            <w:pPr>
              <w:pStyle w:val="TAC"/>
              <w:rPr>
                <w:rFonts w:cs="Arial"/>
                <w:lang w:eastAsia="en-US"/>
              </w:rPr>
            </w:pPr>
            <w:r w:rsidRPr="00C54509">
              <w:rPr>
                <w:rFonts w:cs="Arial"/>
                <w:lang w:eastAsia="en-US"/>
              </w:rPr>
              <w:t>4.7</w:t>
            </w:r>
          </w:p>
        </w:tc>
      </w:tr>
      <w:tr w:rsidR="00C54509" w:rsidRPr="00C54509" w14:paraId="76A555C9" w14:textId="77777777" w:rsidTr="00A06BCC">
        <w:trPr>
          <w:jc w:val="center"/>
        </w:trPr>
        <w:tc>
          <w:tcPr>
            <w:tcW w:w="1421" w:type="dxa"/>
            <w:vMerge/>
          </w:tcPr>
          <w:p w14:paraId="56625137" w14:textId="77777777" w:rsidR="00572488" w:rsidRPr="00C54509" w:rsidRDefault="00572488" w:rsidP="00A06BCC">
            <w:pPr>
              <w:pStyle w:val="TAC"/>
              <w:rPr>
                <w:rFonts w:cs="Arial"/>
                <w:lang w:eastAsia="en-US"/>
              </w:rPr>
            </w:pPr>
          </w:p>
        </w:tc>
        <w:tc>
          <w:tcPr>
            <w:tcW w:w="1484" w:type="dxa"/>
            <w:vMerge/>
          </w:tcPr>
          <w:p w14:paraId="14D27F81" w14:textId="77777777" w:rsidR="00572488" w:rsidRPr="00C54509" w:rsidRDefault="00572488" w:rsidP="00A06BCC">
            <w:pPr>
              <w:pStyle w:val="TAC"/>
              <w:rPr>
                <w:rFonts w:cs="Arial"/>
                <w:lang w:eastAsia="en-US"/>
              </w:rPr>
            </w:pPr>
          </w:p>
        </w:tc>
        <w:tc>
          <w:tcPr>
            <w:tcW w:w="1381" w:type="dxa"/>
            <w:vMerge/>
          </w:tcPr>
          <w:p w14:paraId="6A722724" w14:textId="77777777" w:rsidR="00572488" w:rsidRPr="00C54509" w:rsidRDefault="00572488" w:rsidP="00A06BCC">
            <w:pPr>
              <w:pStyle w:val="TAL"/>
              <w:rPr>
                <w:rFonts w:cs="Arial"/>
                <w:lang w:eastAsia="en-US"/>
              </w:rPr>
            </w:pPr>
          </w:p>
        </w:tc>
        <w:tc>
          <w:tcPr>
            <w:tcW w:w="1406" w:type="dxa"/>
            <w:vMerge w:val="restart"/>
          </w:tcPr>
          <w:p w14:paraId="38548185" w14:textId="77777777" w:rsidR="00572488" w:rsidRPr="00C54509" w:rsidRDefault="00572488"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1CF9A54F" w14:textId="77777777" w:rsidR="00572488" w:rsidRPr="00C54509" w:rsidRDefault="00572488" w:rsidP="00A06BCC">
            <w:pPr>
              <w:pStyle w:val="TAC"/>
              <w:rPr>
                <w:rFonts w:cs="Arial"/>
                <w:lang w:eastAsia="en-US"/>
              </w:rPr>
            </w:pPr>
            <w:r w:rsidRPr="00C54509">
              <w:rPr>
                <w:rFonts w:cs="Arial"/>
                <w:lang w:eastAsia="en-US"/>
              </w:rPr>
              <w:t>A3-1</w:t>
            </w:r>
          </w:p>
        </w:tc>
        <w:tc>
          <w:tcPr>
            <w:tcW w:w="1701" w:type="dxa"/>
          </w:tcPr>
          <w:p w14:paraId="304780F2" w14:textId="77777777" w:rsidR="00572488" w:rsidRPr="00C54509" w:rsidRDefault="00572488" w:rsidP="00A06BCC">
            <w:pPr>
              <w:pStyle w:val="TAC"/>
              <w:rPr>
                <w:rFonts w:cs="Arial"/>
                <w:lang w:eastAsia="en-US"/>
              </w:rPr>
            </w:pPr>
            <w:r w:rsidRPr="00C54509">
              <w:rPr>
                <w:rFonts w:cs="Arial"/>
                <w:lang w:eastAsia="en-US"/>
              </w:rPr>
              <w:t>30%</w:t>
            </w:r>
          </w:p>
        </w:tc>
        <w:tc>
          <w:tcPr>
            <w:tcW w:w="1221" w:type="dxa"/>
          </w:tcPr>
          <w:p w14:paraId="422A9510" w14:textId="77777777" w:rsidR="00572488" w:rsidRPr="00C54509" w:rsidRDefault="00572488" w:rsidP="00A06BCC">
            <w:pPr>
              <w:pStyle w:val="TAC"/>
              <w:rPr>
                <w:rFonts w:cs="Arial"/>
                <w:lang w:eastAsia="en-US"/>
              </w:rPr>
            </w:pPr>
            <w:r w:rsidRPr="00C54509">
              <w:rPr>
                <w:rFonts w:cs="Arial"/>
                <w:lang w:eastAsia="en-US"/>
              </w:rPr>
              <w:t>-6.8</w:t>
            </w:r>
          </w:p>
        </w:tc>
      </w:tr>
      <w:tr w:rsidR="00C54509" w:rsidRPr="00C54509" w14:paraId="1A6B5D20" w14:textId="77777777" w:rsidTr="00A06BCC">
        <w:trPr>
          <w:jc w:val="center"/>
        </w:trPr>
        <w:tc>
          <w:tcPr>
            <w:tcW w:w="1421" w:type="dxa"/>
            <w:vMerge/>
          </w:tcPr>
          <w:p w14:paraId="3FD8EB18" w14:textId="77777777" w:rsidR="00572488" w:rsidRPr="00C54509" w:rsidRDefault="00572488" w:rsidP="00A06BCC">
            <w:pPr>
              <w:pStyle w:val="TAC"/>
              <w:rPr>
                <w:rFonts w:cs="Arial"/>
                <w:lang w:eastAsia="en-US"/>
              </w:rPr>
            </w:pPr>
          </w:p>
        </w:tc>
        <w:tc>
          <w:tcPr>
            <w:tcW w:w="1484" w:type="dxa"/>
            <w:vMerge/>
          </w:tcPr>
          <w:p w14:paraId="7FBFC0EC" w14:textId="77777777" w:rsidR="00572488" w:rsidRPr="00C54509" w:rsidRDefault="00572488" w:rsidP="00A06BCC">
            <w:pPr>
              <w:pStyle w:val="TAC"/>
              <w:rPr>
                <w:rFonts w:cs="Arial"/>
                <w:lang w:eastAsia="en-US"/>
              </w:rPr>
            </w:pPr>
          </w:p>
        </w:tc>
        <w:tc>
          <w:tcPr>
            <w:tcW w:w="1381" w:type="dxa"/>
            <w:vMerge/>
          </w:tcPr>
          <w:p w14:paraId="7A590954" w14:textId="77777777" w:rsidR="00572488" w:rsidRPr="00C54509" w:rsidRDefault="00572488" w:rsidP="00A06BCC">
            <w:pPr>
              <w:pStyle w:val="TAL"/>
              <w:rPr>
                <w:rFonts w:cs="Arial"/>
                <w:lang w:eastAsia="en-US"/>
              </w:rPr>
            </w:pPr>
          </w:p>
        </w:tc>
        <w:tc>
          <w:tcPr>
            <w:tcW w:w="1406" w:type="dxa"/>
            <w:vMerge/>
          </w:tcPr>
          <w:p w14:paraId="44C7D56D" w14:textId="77777777" w:rsidR="00572488" w:rsidRPr="00C54509" w:rsidRDefault="00572488" w:rsidP="00A06BCC">
            <w:pPr>
              <w:pStyle w:val="TAL"/>
              <w:rPr>
                <w:rFonts w:cs="Arial"/>
                <w:lang w:eastAsia="en-US"/>
              </w:rPr>
            </w:pPr>
          </w:p>
        </w:tc>
        <w:tc>
          <w:tcPr>
            <w:tcW w:w="1240" w:type="dxa"/>
            <w:vMerge/>
          </w:tcPr>
          <w:p w14:paraId="41537E74" w14:textId="77777777" w:rsidR="00572488" w:rsidRPr="00C54509" w:rsidRDefault="00572488" w:rsidP="00A06BCC">
            <w:pPr>
              <w:pStyle w:val="TAC"/>
              <w:rPr>
                <w:rFonts w:cs="Arial"/>
                <w:lang w:eastAsia="en-US"/>
              </w:rPr>
            </w:pPr>
          </w:p>
        </w:tc>
        <w:tc>
          <w:tcPr>
            <w:tcW w:w="1701" w:type="dxa"/>
          </w:tcPr>
          <w:p w14:paraId="3B270966"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63A05F0D" w14:textId="77777777" w:rsidR="00572488" w:rsidRPr="00C54509" w:rsidRDefault="00572488" w:rsidP="00A06BCC">
            <w:pPr>
              <w:pStyle w:val="TAC"/>
              <w:rPr>
                <w:rFonts w:cs="Arial"/>
                <w:lang w:eastAsia="en-US"/>
              </w:rPr>
            </w:pPr>
            <w:r w:rsidRPr="00C54509">
              <w:rPr>
                <w:rFonts w:cs="Arial"/>
                <w:lang w:eastAsia="en-US"/>
              </w:rPr>
              <w:t>-3.6</w:t>
            </w:r>
          </w:p>
        </w:tc>
      </w:tr>
      <w:tr w:rsidR="00C54509" w:rsidRPr="00C54509" w14:paraId="700B7EB5" w14:textId="77777777" w:rsidTr="00A06BCC">
        <w:trPr>
          <w:jc w:val="center"/>
        </w:trPr>
        <w:tc>
          <w:tcPr>
            <w:tcW w:w="1421" w:type="dxa"/>
            <w:vMerge/>
          </w:tcPr>
          <w:p w14:paraId="23E06194" w14:textId="77777777" w:rsidR="00572488" w:rsidRPr="00C54509" w:rsidRDefault="00572488" w:rsidP="00A06BCC">
            <w:pPr>
              <w:pStyle w:val="TAC"/>
              <w:rPr>
                <w:rFonts w:cs="Arial"/>
                <w:lang w:eastAsia="en-US"/>
              </w:rPr>
            </w:pPr>
          </w:p>
        </w:tc>
        <w:tc>
          <w:tcPr>
            <w:tcW w:w="1484" w:type="dxa"/>
            <w:vMerge/>
          </w:tcPr>
          <w:p w14:paraId="720C3325" w14:textId="77777777" w:rsidR="00572488" w:rsidRPr="00C54509" w:rsidRDefault="00572488" w:rsidP="00A06BCC">
            <w:pPr>
              <w:pStyle w:val="TAC"/>
              <w:rPr>
                <w:rFonts w:cs="Arial"/>
                <w:lang w:eastAsia="en-US"/>
              </w:rPr>
            </w:pPr>
          </w:p>
        </w:tc>
        <w:tc>
          <w:tcPr>
            <w:tcW w:w="1381" w:type="dxa"/>
            <w:vMerge/>
          </w:tcPr>
          <w:p w14:paraId="5912FE1D" w14:textId="77777777" w:rsidR="00572488" w:rsidRPr="00C54509" w:rsidRDefault="00572488" w:rsidP="00A06BCC">
            <w:pPr>
              <w:pStyle w:val="TAL"/>
              <w:rPr>
                <w:rFonts w:cs="Arial"/>
                <w:lang w:eastAsia="en-US"/>
              </w:rPr>
            </w:pPr>
          </w:p>
        </w:tc>
        <w:tc>
          <w:tcPr>
            <w:tcW w:w="1406" w:type="dxa"/>
            <w:vMerge w:val="restart"/>
          </w:tcPr>
          <w:p w14:paraId="48AB7920" w14:textId="77777777" w:rsidR="00572488" w:rsidRPr="00C54509" w:rsidRDefault="00572488" w:rsidP="00A06BC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75528B40" w14:textId="77777777" w:rsidR="00572488" w:rsidRPr="00C54509" w:rsidRDefault="00572488" w:rsidP="00A06BCC">
            <w:pPr>
              <w:pStyle w:val="TAC"/>
              <w:rPr>
                <w:rFonts w:cs="Arial"/>
                <w:lang w:eastAsia="en-US"/>
              </w:rPr>
            </w:pPr>
            <w:r w:rsidRPr="00C54509">
              <w:rPr>
                <w:rFonts w:cs="Arial"/>
                <w:lang w:eastAsia="en-US"/>
              </w:rPr>
              <w:t>A3-1</w:t>
            </w:r>
          </w:p>
        </w:tc>
        <w:tc>
          <w:tcPr>
            <w:tcW w:w="1701" w:type="dxa"/>
          </w:tcPr>
          <w:p w14:paraId="7AB51327" w14:textId="77777777" w:rsidR="00572488" w:rsidRPr="00C54509" w:rsidRDefault="00572488" w:rsidP="00A06BCC">
            <w:pPr>
              <w:pStyle w:val="TAC"/>
              <w:rPr>
                <w:rFonts w:cs="Arial"/>
                <w:lang w:eastAsia="en-US"/>
              </w:rPr>
            </w:pPr>
            <w:r w:rsidRPr="00C54509">
              <w:rPr>
                <w:rFonts w:cs="Arial"/>
                <w:lang w:eastAsia="en-US"/>
              </w:rPr>
              <w:t>30%</w:t>
            </w:r>
          </w:p>
        </w:tc>
        <w:tc>
          <w:tcPr>
            <w:tcW w:w="1221" w:type="dxa"/>
          </w:tcPr>
          <w:p w14:paraId="0FACB795" w14:textId="77777777" w:rsidR="00572488" w:rsidRPr="00C54509" w:rsidRDefault="00572488" w:rsidP="00A06BCC">
            <w:pPr>
              <w:pStyle w:val="TAC"/>
              <w:rPr>
                <w:rFonts w:cs="Arial"/>
                <w:lang w:eastAsia="en-US"/>
              </w:rPr>
            </w:pPr>
            <w:r w:rsidRPr="00C54509">
              <w:rPr>
                <w:rFonts w:cs="Arial"/>
                <w:lang w:eastAsia="en-US"/>
              </w:rPr>
              <w:t>-6.8</w:t>
            </w:r>
          </w:p>
        </w:tc>
      </w:tr>
      <w:tr w:rsidR="00C54509" w:rsidRPr="00C54509" w14:paraId="4BAB6299" w14:textId="77777777" w:rsidTr="00A06BCC">
        <w:trPr>
          <w:jc w:val="center"/>
        </w:trPr>
        <w:tc>
          <w:tcPr>
            <w:tcW w:w="1421" w:type="dxa"/>
            <w:vMerge/>
          </w:tcPr>
          <w:p w14:paraId="0408CCB6" w14:textId="77777777" w:rsidR="00572488" w:rsidRPr="00C54509" w:rsidRDefault="00572488" w:rsidP="00A06BCC">
            <w:pPr>
              <w:pStyle w:val="TAC"/>
              <w:rPr>
                <w:rFonts w:cs="Arial"/>
                <w:lang w:eastAsia="en-US"/>
              </w:rPr>
            </w:pPr>
          </w:p>
        </w:tc>
        <w:tc>
          <w:tcPr>
            <w:tcW w:w="1484" w:type="dxa"/>
            <w:vMerge/>
          </w:tcPr>
          <w:p w14:paraId="60A20568" w14:textId="77777777" w:rsidR="00572488" w:rsidRPr="00C54509" w:rsidRDefault="00572488" w:rsidP="00A06BCC">
            <w:pPr>
              <w:pStyle w:val="TAC"/>
              <w:rPr>
                <w:rFonts w:cs="Arial"/>
                <w:lang w:eastAsia="en-US"/>
              </w:rPr>
            </w:pPr>
          </w:p>
        </w:tc>
        <w:tc>
          <w:tcPr>
            <w:tcW w:w="1381" w:type="dxa"/>
            <w:vMerge/>
          </w:tcPr>
          <w:p w14:paraId="42B655D3" w14:textId="77777777" w:rsidR="00572488" w:rsidRPr="00C54509" w:rsidRDefault="00572488" w:rsidP="00A06BCC">
            <w:pPr>
              <w:pStyle w:val="TAL"/>
              <w:rPr>
                <w:rFonts w:cs="Arial"/>
                <w:lang w:eastAsia="en-US"/>
              </w:rPr>
            </w:pPr>
          </w:p>
        </w:tc>
        <w:tc>
          <w:tcPr>
            <w:tcW w:w="1406" w:type="dxa"/>
            <w:vMerge/>
          </w:tcPr>
          <w:p w14:paraId="680760D5" w14:textId="77777777" w:rsidR="00572488" w:rsidRPr="00C54509" w:rsidRDefault="00572488" w:rsidP="00A06BCC">
            <w:pPr>
              <w:pStyle w:val="TAL"/>
              <w:rPr>
                <w:rFonts w:cs="Arial"/>
                <w:lang w:eastAsia="en-US"/>
              </w:rPr>
            </w:pPr>
          </w:p>
        </w:tc>
        <w:tc>
          <w:tcPr>
            <w:tcW w:w="1240" w:type="dxa"/>
            <w:vMerge/>
          </w:tcPr>
          <w:p w14:paraId="7E1ABBC5" w14:textId="77777777" w:rsidR="00572488" w:rsidRPr="00C54509" w:rsidRDefault="00572488" w:rsidP="00A06BCC">
            <w:pPr>
              <w:pStyle w:val="TAC"/>
              <w:rPr>
                <w:rFonts w:cs="Arial"/>
                <w:lang w:eastAsia="en-US"/>
              </w:rPr>
            </w:pPr>
          </w:p>
        </w:tc>
        <w:tc>
          <w:tcPr>
            <w:tcW w:w="1701" w:type="dxa"/>
          </w:tcPr>
          <w:p w14:paraId="62A26016"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0A4D1F03" w14:textId="77777777" w:rsidR="00572488" w:rsidRPr="00C54509" w:rsidRDefault="00572488" w:rsidP="00A06BCC">
            <w:pPr>
              <w:pStyle w:val="TAC"/>
              <w:rPr>
                <w:rFonts w:cs="Arial"/>
                <w:lang w:eastAsia="en-US"/>
              </w:rPr>
            </w:pPr>
            <w:r w:rsidRPr="00C54509">
              <w:rPr>
                <w:rFonts w:cs="Arial"/>
                <w:lang w:eastAsia="en-US"/>
              </w:rPr>
              <w:t>-3.3</w:t>
            </w:r>
          </w:p>
        </w:tc>
      </w:tr>
      <w:tr w:rsidR="00C54509" w:rsidRPr="00C54509" w14:paraId="0E94056C" w14:textId="77777777" w:rsidTr="00A06BCC">
        <w:trPr>
          <w:jc w:val="center"/>
        </w:trPr>
        <w:tc>
          <w:tcPr>
            <w:tcW w:w="1421" w:type="dxa"/>
            <w:vMerge/>
          </w:tcPr>
          <w:p w14:paraId="08F25D61" w14:textId="77777777" w:rsidR="00572488" w:rsidRPr="00C54509" w:rsidRDefault="00572488" w:rsidP="00A06BCC">
            <w:pPr>
              <w:pStyle w:val="TAC"/>
              <w:rPr>
                <w:rFonts w:cs="Arial"/>
                <w:lang w:eastAsia="en-US"/>
              </w:rPr>
            </w:pPr>
          </w:p>
        </w:tc>
        <w:tc>
          <w:tcPr>
            <w:tcW w:w="1484" w:type="dxa"/>
            <w:vMerge/>
          </w:tcPr>
          <w:p w14:paraId="54F504E4" w14:textId="77777777" w:rsidR="00572488" w:rsidRPr="00C54509" w:rsidRDefault="00572488" w:rsidP="00A06BCC">
            <w:pPr>
              <w:pStyle w:val="TAC"/>
              <w:rPr>
                <w:rFonts w:cs="Arial"/>
                <w:lang w:eastAsia="en-US"/>
              </w:rPr>
            </w:pPr>
          </w:p>
        </w:tc>
        <w:tc>
          <w:tcPr>
            <w:tcW w:w="1381" w:type="dxa"/>
            <w:vMerge w:val="restart"/>
          </w:tcPr>
          <w:p w14:paraId="56C97093" w14:textId="77777777" w:rsidR="00572488" w:rsidRPr="00C54509" w:rsidRDefault="00572488" w:rsidP="00A06BCC">
            <w:pPr>
              <w:pStyle w:val="TAL"/>
              <w:rPr>
                <w:rFonts w:cs="Arial"/>
                <w:lang w:eastAsia="en-US"/>
              </w:rPr>
            </w:pPr>
            <w:r w:rsidRPr="00C54509">
              <w:rPr>
                <w:rFonts w:cs="Arial"/>
                <w:lang w:eastAsia="en-US"/>
              </w:rPr>
              <w:t>Extended</w:t>
            </w:r>
          </w:p>
        </w:tc>
        <w:tc>
          <w:tcPr>
            <w:tcW w:w="1406" w:type="dxa"/>
            <w:vMerge w:val="restart"/>
          </w:tcPr>
          <w:p w14:paraId="08F097C4" w14:textId="77777777" w:rsidR="00572488" w:rsidRPr="00C54509" w:rsidRDefault="00572488"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10FADDF2" w14:textId="77777777" w:rsidR="00572488" w:rsidRPr="00C54509" w:rsidRDefault="00572488" w:rsidP="00A06BCC">
            <w:pPr>
              <w:pStyle w:val="TAC"/>
              <w:rPr>
                <w:rFonts w:cs="Arial"/>
                <w:lang w:eastAsia="en-US"/>
              </w:rPr>
            </w:pPr>
            <w:r w:rsidRPr="00C54509">
              <w:rPr>
                <w:rFonts w:cs="Arial"/>
                <w:lang w:eastAsia="en-US"/>
              </w:rPr>
              <w:t>A4-2</w:t>
            </w:r>
          </w:p>
        </w:tc>
        <w:tc>
          <w:tcPr>
            <w:tcW w:w="1701" w:type="dxa"/>
          </w:tcPr>
          <w:p w14:paraId="0321590C" w14:textId="77777777" w:rsidR="00572488" w:rsidRPr="00C54509" w:rsidRDefault="00572488" w:rsidP="00A06BCC">
            <w:pPr>
              <w:pStyle w:val="TAC"/>
              <w:rPr>
                <w:rFonts w:cs="Arial"/>
                <w:lang w:eastAsia="en-US"/>
              </w:rPr>
            </w:pPr>
            <w:r w:rsidRPr="00C54509">
              <w:rPr>
                <w:rFonts w:cs="Arial"/>
                <w:lang w:eastAsia="en-US"/>
              </w:rPr>
              <w:t>30%</w:t>
            </w:r>
          </w:p>
        </w:tc>
        <w:tc>
          <w:tcPr>
            <w:tcW w:w="1221" w:type="dxa"/>
          </w:tcPr>
          <w:p w14:paraId="3161C374" w14:textId="77777777" w:rsidR="00572488" w:rsidRPr="00C54509" w:rsidRDefault="00572488" w:rsidP="00A06BCC">
            <w:pPr>
              <w:pStyle w:val="TAC"/>
              <w:rPr>
                <w:rFonts w:cs="Arial"/>
                <w:lang w:eastAsia="en-US"/>
              </w:rPr>
            </w:pPr>
            <w:r w:rsidRPr="00C54509">
              <w:rPr>
                <w:rFonts w:cs="Arial"/>
                <w:lang w:eastAsia="en-US"/>
              </w:rPr>
              <w:t>-1.1</w:t>
            </w:r>
          </w:p>
        </w:tc>
      </w:tr>
      <w:tr w:rsidR="00C54509" w:rsidRPr="00C54509" w14:paraId="51924223" w14:textId="77777777" w:rsidTr="00A06BCC">
        <w:trPr>
          <w:jc w:val="center"/>
        </w:trPr>
        <w:tc>
          <w:tcPr>
            <w:tcW w:w="1421" w:type="dxa"/>
            <w:vMerge/>
          </w:tcPr>
          <w:p w14:paraId="5FA0C744" w14:textId="77777777" w:rsidR="00572488" w:rsidRPr="00C54509" w:rsidRDefault="00572488" w:rsidP="00A06BCC">
            <w:pPr>
              <w:pStyle w:val="TAC"/>
              <w:rPr>
                <w:rFonts w:cs="Arial"/>
                <w:lang w:eastAsia="en-US"/>
              </w:rPr>
            </w:pPr>
          </w:p>
        </w:tc>
        <w:tc>
          <w:tcPr>
            <w:tcW w:w="1484" w:type="dxa"/>
            <w:vMerge/>
          </w:tcPr>
          <w:p w14:paraId="36095D09" w14:textId="77777777" w:rsidR="00572488" w:rsidRPr="00C54509" w:rsidRDefault="00572488" w:rsidP="00A06BCC">
            <w:pPr>
              <w:pStyle w:val="TAC"/>
              <w:rPr>
                <w:rFonts w:cs="Arial"/>
                <w:lang w:eastAsia="en-US"/>
              </w:rPr>
            </w:pPr>
          </w:p>
        </w:tc>
        <w:tc>
          <w:tcPr>
            <w:tcW w:w="1381" w:type="dxa"/>
            <w:vMerge/>
          </w:tcPr>
          <w:p w14:paraId="2042FA3D" w14:textId="77777777" w:rsidR="00572488" w:rsidRPr="00C54509" w:rsidRDefault="00572488" w:rsidP="00A06BCC">
            <w:pPr>
              <w:pStyle w:val="TAL"/>
              <w:rPr>
                <w:rFonts w:cs="Arial"/>
                <w:lang w:eastAsia="en-US"/>
              </w:rPr>
            </w:pPr>
          </w:p>
        </w:tc>
        <w:tc>
          <w:tcPr>
            <w:tcW w:w="1406" w:type="dxa"/>
            <w:vMerge/>
          </w:tcPr>
          <w:p w14:paraId="4486B314" w14:textId="77777777" w:rsidR="00572488" w:rsidRPr="00C54509" w:rsidRDefault="00572488" w:rsidP="00A06BCC">
            <w:pPr>
              <w:pStyle w:val="TAL"/>
              <w:rPr>
                <w:rFonts w:cs="Arial"/>
                <w:lang w:eastAsia="en-US"/>
              </w:rPr>
            </w:pPr>
          </w:p>
        </w:tc>
        <w:tc>
          <w:tcPr>
            <w:tcW w:w="1240" w:type="dxa"/>
            <w:vMerge/>
          </w:tcPr>
          <w:p w14:paraId="7E90D397" w14:textId="77777777" w:rsidR="00572488" w:rsidRPr="00C54509" w:rsidRDefault="00572488" w:rsidP="00A06BCC">
            <w:pPr>
              <w:pStyle w:val="TAC"/>
              <w:rPr>
                <w:rFonts w:cs="Arial"/>
                <w:lang w:eastAsia="en-US"/>
              </w:rPr>
            </w:pPr>
          </w:p>
        </w:tc>
        <w:tc>
          <w:tcPr>
            <w:tcW w:w="1701" w:type="dxa"/>
          </w:tcPr>
          <w:p w14:paraId="15123315" w14:textId="77777777" w:rsidR="00572488" w:rsidRPr="00C54509" w:rsidRDefault="00572488" w:rsidP="00A06BCC">
            <w:pPr>
              <w:pStyle w:val="TAC"/>
              <w:rPr>
                <w:rFonts w:cs="Arial"/>
                <w:lang w:eastAsia="en-US"/>
              </w:rPr>
            </w:pPr>
            <w:r w:rsidRPr="00C54509">
              <w:rPr>
                <w:rFonts w:cs="Arial"/>
                <w:lang w:eastAsia="en-US"/>
              </w:rPr>
              <w:t>70%</w:t>
            </w:r>
          </w:p>
        </w:tc>
        <w:tc>
          <w:tcPr>
            <w:tcW w:w="1221" w:type="dxa"/>
          </w:tcPr>
          <w:p w14:paraId="763E5D67" w14:textId="77777777" w:rsidR="00572488" w:rsidRPr="00C54509" w:rsidRDefault="00572488" w:rsidP="00A06BCC">
            <w:pPr>
              <w:pStyle w:val="TAC"/>
              <w:rPr>
                <w:rFonts w:cs="Arial"/>
                <w:lang w:eastAsia="en-US"/>
              </w:rPr>
            </w:pPr>
            <w:r w:rsidRPr="00C54509">
              <w:rPr>
                <w:rFonts w:cs="Arial"/>
                <w:lang w:eastAsia="en-US"/>
              </w:rPr>
              <w:t>6.5</w:t>
            </w:r>
          </w:p>
        </w:tc>
      </w:tr>
      <w:tr w:rsidR="00572488" w:rsidRPr="00C54509" w14:paraId="48BA2C63" w14:textId="77777777">
        <w:trPr>
          <w:jc w:val="center"/>
        </w:trPr>
        <w:tc>
          <w:tcPr>
            <w:tcW w:w="9854" w:type="dxa"/>
            <w:gridSpan w:val="7"/>
          </w:tcPr>
          <w:p w14:paraId="73000D28" w14:textId="77777777" w:rsidR="00572488" w:rsidRPr="00C54509" w:rsidRDefault="00572488" w:rsidP="00B5650E">
            <w:pPr>
              <w:pStyle w:val="TAN"/>
              <w:rPr>
                <w:rFonts w:cs="Arial"/>
                <w:lang w:eastAsia="zh-CN"/>
              </w:rPr>
            </w:pPr>
            <w:r w:rsidRPr="00C54509">
              <w:rPr>
                <w:rFonts w:cs="Arial"/>
                <w:lang w:eastAsia="zh-CN"/>
              </w:rPr>
              <w:t>Note*:</w:t>
            </w:r>
            <w:r w:rsidRPr="00C54509">
              <w:rPr>
                <w:rFonts w:cs="Arial"/>
                <w:lang w:eastAsia="zh-CN"/>
              </w:rPr>
              <w:tab/>
              <w:t>Not applicable for Local Area BS and Home BS.</w:t>
            </w:r>
          </w:p>
          <w:p w14:paraId="6405AC91" w14:textId="77777777" w:rsidR="00572488" w:rsidRPr="00C54509" w:rsidRDefault="00572488" w:rsidP="00B5650E">
            <w:pPr>
              <w:pStyle w:val="TAN"/>
              <w:rPr>
                <w:rFonts w:cs="Arial"/>
                <w:lang w:eastAsia="en-US"/>
              </w:rPr>
            </w:pPr>
            <w:r w:rsidRPr="00C54509">
              <w:rPr>
                <w:rFonts w:cs="Arial"/>
                <w:lang w:eastAsia="zh-CN"/>
              </w:rPr>
              <w:t>Note**:</w:t>
            </w:r>
            <w:r w:rsidRPr="00C54509">
              <w:rPr>
                <w:rFonts w:cs="Arial"/>
                <w:lang w:eastAsia="zh-CN"/>
              </w:rPr>
              <w:tab/>
              <w:t>Not applicable for Local Area BS and Home BS, and only applicable for BS supporting ETU600.</w:t>
            </w:r>
          </w:p>
        </w:tc>
      </w:tr>
    </w:tbl>
    <w:p w14:paraId="2945B984" w14:textId="77777777" w:rsidR="00C015D5" w:rsidRPr="00C54509" w:rsidRDefault="00C015D5" w:rsidP="00C015D5"/>
    <w:p w14:paraId="72EAD7D7" w14:textId="77777777" w:rsidR="00C015D5" w:rsidRPr="00C54509" w:rsidRDefault="00C015D5" w:rsidP="0088119E">
      <w:pPr>
        <w:pStyle w:val="TH"/>
      </w:pPr>
      <w:r w:rsidRPr="00C54509">
        <w:lastRenderedPageBreak/>
        <w:t>Table 8.2.1</w:t>
      </w:r>
      <w:r w:rsidR="0021639F" w:rsidRPr="00C54509">
        <w:t>.1</w:t>
      </w:r>
      <w:r w:rsidRPr="00C54509">
        <w:t>-</w:t>
      </w:r>
      <w:r w:rsidR="0021639F" w:rsidRPr="00C54509">
        <w:t>5</w:t>
      </w:r>
      <w:r w:rsidRPr="00C54509">
        <w:t xml:space="preserve"> Minimum requirements for PUSCH, 15 MHz Channel Bandwidth</w:t>
      </w:r>
      <w:r w:rsidR="00D45B1C" w:rsidRPr="00C54509">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C54509" w:rsidRPr="00C54509" w14:paraId="364FEC74" w14:textId="77777777">
        <w:trPr>
          <w:jc w:val="center"/>
        </w:trPr>
        <w:tc>
          <w:tcPr>
            <w:tcW w:w="1421" w:type="dxa"/>
          </w:tcPr>
          <w:p w14:paraId="3667399C" w14:textId="77777777" w:rsidR="00D45B1C" w:rsidRPr="00C54509" w:rsidRDefault="00D45B1C" w:rsidP="00D45B1C">
            <w:pPr>
              <w:pStyle w:val="TAH"/>
              <w:rPr>
                <w:rFonts w:cs="Arial"/>
                <w:lang w:eastAsia="en-US"/>
              </w:rPr>
            </w:pPr>
            <w:r w:rsidRPr="00C54509">
              <w:rPr>
                <w:rFonts w:cs="Arial"/>
                <w:lang w:eastAsia="en-US"/>
              </w:rPr>
              <w:t xml:space="preserve">Number of </w:t>
            </w:r>
            <w:r w:rsidRPr="00C54509">
              <w:rPr>
                <w:rFonts w:cs="Arial"/>
                <w:lang w:eastAsia="zh-CN"/>
              </w:rPr>
              <w:t>T</w:t>
            </w:r>
            <w:r w:rsidRPr="00C54509">
              <w:rPr>
                <w:rFonts w:cs="Arial"/>
                <w:lang w:eastAsia="en-US"/>
              </w:rPr>
              <w:t>X antennas</w:t>
            </w:r>
          </w:p>
        </w:tc>
        <w:tc>
          <w:tcPr>
            <w:tcW w:w="1484" w:type="dxa"/>
          </w:tcPr>
          <w:p w14:paraId="3119DBBB" w14:textId="77777777" w:rsidR="00D45B1C" w:rsidRPr="00C54509" w:rsidRDefault="00D45B1C" w:rsidP="00D45B1C">
            <w:pPr>
              <w:pStyle w:val="TAH"/>
              <w:rPr>
                <w:rFonts w:cs="Arial"/>
                <w:lang w:eastAsia="en-US"/>
              </w:rPr>
            </w:pPr>
            <w:r w:rsidRPr="00C54509">
              <w:rPr>
                <w:rFonts w:cs="Arial"/>
                <w:lang w:eastAsia="en-US"/>
              </w:rPr>
              <w:t>Number of RX antennas</w:t>
            </w:r>
          </w:p>
        </w:tc>
        <w:tc>
          <w:tcPr>
            <w:tcW w:w="1381" w:type="dxa"/>
          </w:tcPr>
          <w:p w14:paraId="480F6867" w14:textId="77777777" w:rsidR="00D45B1C" w:rsidRPr="00C54509" w:rsidRDefault="00D45B1C" w:rsidP="00D45B1C">
            <w:pPr>
              <w:pStyle w:val="TAH"/>
              <w:rPr>
                <w:rFonts w:cs="Arial"/>
                <w:lang w:eastAsia="en-US"/>
              </w:rPr>
            </w:pPr>
            <w:r w:rsidRPr="00C54509">
              <w:rPr>
                <w:rFonts w:cs="Arial"/>
                <w:lang w:eastAsia="en-US"/>
              </w:rPr>
              <w:t>Cyclic prefix</w:t>
            </w:r>
          </w:p>
        </w:tc>
        <w:tc>
          <w:tcPr>
            <w:tcW w:w="1406" w:type="dxa"/>
          </w:tcPr>
          <w:p w14:paraId="12251E99" w14:textId="77777777" w:rsidR="00D45B1C" w:rsidRPr="00C54509" w:rsidRDefault="00D45B1C" w:rsidP="00D45B1C">
            <w:pPr>
              <w:pStyle w:val="TAH"/>
              <w:rPr>
                <w:rFonts w:cs="Arial"/>
                <w:lang w:val="fr-FR" w:eastAsia="en-US"/>
              </w:rPr>
            </w:pPr>
            <w:r w:rsidRPr="00C54509">
              <w:rPr>
                <w:rFonts w:cs="Arial"/>
                <w:lang w:val="fr-FR" w:eastAsia="en-US"/>
              </w:rPr>
              <w:t>Propagation conditions</w:t>
            </w:r>
            <w:r w:rsidRPr="00C54509">
              <w:rPr>
                <w:rFonts w:cs="Arial"/>
                <w:lang w:val="fr-FR" w:eastAsia="zh-CN"/>
              </w:rPr>
              <w:t xml:space="preserve"> </w:t>
            </w:r>
            <w:r w:rsidRPr="00C54509">
              <w:rPr>
                <w:rFonts w:cs="Arial"/>
                <w:lang w:val="fr-FR" w:eastAsia="en-US"/>
              </w:rPr>
              <w:t xml:space="preserve">and </w:t>
            </w:r>
            <w:proofErr w:type="spellStart"/>
            <w:r w:rsidRPr="00C54509">
              <w:rPr>
                <w:rFonts w:cs="Arial"/>
                <w:lang w:val="fr-FR" w:eastAsia="zh-CN"/>
              </w:rPr>
              <w:t>c</w:t>
            </w:r>
            <w:r w:rsidRPr="00C54509">
              <w:rPr>
                <w:rFonts w:cs="Arial"/>
                <w:lang w:val="fr-FR" w:eastAsia="en-US"/>
              </w:rPr>
              <w:t>orrelation</w:t>
            </w:r>
            <w:proofErr w:type="spellEnd"/>
            <w:r w:rsidRPr="00C54509">
              <w:rPr>
                <w:rFonts w:cs="Arial"/>
                <w:lang w:val="fr-FR" w:eastAsia="en-US"/>
              </w:rPr>
              <w:t xml:space="preserve"> </w:t>
            </w:r>
            <w:r w:rsidRPr="00C54509">
              <w:rPr>
                <w:rFonts w:cs="Arial"/>
                <w:lang w:val="fr-FR" w:eastAsia="zh-CN"/>
              </w:rPr>
              <w:t>m</w:t>
            </w:r>
            <w:r w:rsidRPr="00C54509">
              <w:rPr>
                <w:rFonts w:cs="Arial"/>
                <w:lang w:val="fr-FR" w:eastAsia="en-US"/>
              </w:rPr>
              <w:t>atrix (Annex B)</w:t>
            </w:r>
          </w:p>
        </w:tc>
        <w:tc>
          <w:tcPr>
            <w:tcW w:w="1240" w:type="dxa"/>
          </w:tcPr>
          <w:p w14:paraId="35138BA1" w14:textId="77777777" w:rsidR="00D45B1C" w:rsidRPr="00C54509" w:rsidRDefault="00D45B1C" w:rsidP="00D45B1C">
            <w:pPr>
              <w:pStyle w:val="TAH"/>
              <w:rPr>
                <w:rFonts w:cs="Arial"/>
                <w:lang w:eastAsia="en-US"/>
              </w:rPr>
            </w:pPr>
            <w:r w:rsidRPr="00C54509">
              <w:rPr>
                <w:rFonts w:cs="Arial"/>
                <w:lang w:eastAsia="en-US"/>
              </w:rPr>
              <w:t>FRC</w:t>
            </w:r>
            <w:r w:rsidRPr="00C54509">
              <w:rPr>
                <w:rFonts w:cs="Arial"/>
                <w:lang w:eastAsia="en-US"/>
              </w:rPr>
              <w:br/>
              <w:t>(Annex A)</w:t>
            </w:r>
          </w:p>
        </w:tc>
        <w:tc>
          <w:tcPr>
            <w:tcW w:w="1701" w:type="dxa"/>
          </w:tcPr>
          <w:p w14:paraId="49E0743B" w14:textId="77777777" w:rsidR="00D45B1C" w:rsidRPr="00C54509" w:rsidRDefault="00D45B1C" w:rsidP="00D45B1C">
            <w:pPr>
              <w:pStyle w:val="TAH"/>
              <w:rPr>
                <w:rFonts w:cs="Arial"/>
                <w:lang w:eastAsia="en-US"/>
              </w:rPr>
            </w:pPr>
            <w:r w:rsidRPr="00C54509">
              <w:rPr>
                <w:rFonts w:cs="Arial"/>
                <w:lang w:eastAsia="en-US"/>
              </w:rPr>
              <w:t>Fraction of maximum throughput</w:t>
            </w:r>
          </w:p>
        </w:tc>
        <w:tc>
          <w:tcPr>
            <w:tcW w:w="1221" w:type="dxa"/>
          </w:tcPr>
          <w:p w14:paraId="42D7E5FB" w14:textId="77777777" w:rsidR="00D45B1C" w:rsidRPr="00C54509" w:rsidRDefault="00D45B1C" w:rsidP="00D45B1C">
            <w:pPr>
              <w:pStyle w:val="TAH"/>
              <w:rPr>
                <w:rFonts w:cs="Arial"/>
                <w:lang w:eastAsia="en-US"/>
              </w:rPr>
            </w:pPr>
            <w:r w:rsidRPr="00C54509">
              <w:rPr>
                <w:rFonts w:cs="Arial"/>
                <w:lang w:eastAsia="en-US"/>
              </w:rPr>
              <w:t>SNR</w:t>
            </w:r>
          </w:p>
          <w:p w14:paraId="6F9EB342" w14:textId="77777777" w:rsidR="00D45B1C" w:rsidRPr="00C54509" w:rsidRDefault="00D45B1C" w:rsidP="00D45B1C">
            <w:pPr>
              <w:pStyle w:val="TAH"/>
              <w:rPr>
                <w:rFonts w:cs="Arial"/>
                <w:lang w:eastAsia="en-US"/>
              </w:rPr>
            </w:pPr>
            <w:r w:rsidRPr="00C54509">
              <w:rPr>
                <w:rFonts w:cs="Arial"/>
                <w:lang w:eastAsia="en-US"/>
              </w:rPr>
              <w:t>[dB]</w:t>
            </w:r>
          </w:p>
        </w:tc>
      </w:tr>
      <w:tr w:rsidR="00C54509" w:rsidRPr="00C54509" w14:paraId="77E5BEFD" w14:textId="77777777">
        <w:trPr>
          <w:jc w:val="center"/>
        </w:trPr>
        <w:tc>
          <w:tcPr>
            <w:tcW w:w="1421" w:type="dxa"/>
            <w:vMerge w:val="restart"/>
          </w:tcPr>
          <w:p w14:paraId="332EF32F" w14:textId="77777777" w:rsidR="00572488" w:rsidRPr="00C54509" w:rsidRDefault="00572488" w:rsidP="00D45B1C">
            <w:pPr>
              <w:pStyle w:val="TAC"/>
              <w:rPr>
                <w:rFonts w:cs="Arial"/>
                <w:lang w:eastAsia="zh-CN"/>
              </w:rPr>
            </w:pPr>
            <w:r w:rsidRPr="00C54509">
              <w:rPr>
                <w:rFonts w:cs="Arial"/>
                <w:lang w:eastAsia="zh-CN"/>
              </w:rPr>
              <w:t>1</w:t>
            </w:r>
          </w:p>
        </w:tc>
        <w:tc>
          <w:tcPr>
            <w:tcW w:w="1484" w:type="dxa"/>
            <w:vMerge w:val="restart"/>
          </w:tcPr>
          <w:p w14:paraId="2B343222" w14:textId="77777777" w:rsidR="00572488" w:rsidRPr="00C54509" w:rsidRDefault="00572488" w:rsidP="00D45B1C">
            <w:pPr>
              <w:pStyle w:val="TAC"/>
              <w:rPr>
                <w:rFonts w:cs="Arial"/>
                <w:lang w:eastAsia="en-US"/>
              </w:rPr>
            </w:pPr>
            <w:r w:rsidRPr="00C54509">
              <w:rPr>
                <w:rFonts w:cs="Arial"/>
                <w:lang w:eastAsia="en-US"/>
              </w:rPr>
              <w:t>2</w:t>
            </w:r>
          </w:p>
        </w:tc>
        <w:tc>
          <w:tcPr>
            <w:tcW w:w="1381" w:type="dxa"/>
            <w:vMerge w:val="restart"/>
          </w:tcPr>
          <w:p w14:paraId="0C7416F3" w14:textId="77777777" w:rsidR="00572488" w:rsidRPr="00C54509" w:rsidRDefault="00572488" w:rsidP="00D45B1C">
            <w:pPr>
              <w:pStyle w:val="TAL"/>
              <w:rPr>
                <w:rFonts w:cs="Arial"/>
                <w:lang w:eastAsia="en-US"/>
              </w:rPr>
            </w:pPr>
            <w:r w:rsidRPr="00C54509">
              <w:rPr>
                <w:rFonts w:cs="Arial"/>
                <w:lang w:eastAsia="en-US"/>
              </w:rPr>
              <w:t>Normal</w:t>
            </w:r>
          </w:p>
        </w:tc>
        <w:tc>
          <w:tcPr>
            <w:tcW w:w="1406" w:type="dxa"/>
            <w:vMerge w:val="restart"/>
          </w:tcPr>
          <w:p w14:paraId="5CA11E86" w14:textId="77777777" w:rsidR="00572488" w:rsidRPr="00C54509" w:rsidRDefault="00572488" w:rsidP="00D45B1C">
            <w:pPr>
              <w:pStyle w:val="TAL"/>
              <w:rPr>
                <w:rFonts w:cs="Arial"/>
                <w:lang w:eastAsia="en-US"/>
              </w:rPr>
            </w:pPr>
            <w:r w:rsidRPr="00C54509">
              <w:rPr>
                <w:rFonts w:cs="Arial"/>
                <w:lang w:eastAsia="en-US"/>
              </w:rPr>
              <w:t>EPA 5Hz Low</w:t>
            </w:r>
          </w:p>
        </w:tc>
        <w:tc>
          <w:tcPr>
            <w:tcW w:w="1240" w:type="dxa"/>
            <w:vMerge w:val="restart"/>
          </w:tcPr>
          <w:p w14:paraId="2C1CE800" w14:textId="77777777" w:rsidR="00572488" w:rsidRPr="00C54509" w:rsidRDefault="00572488" w:rsidP="00D45B1C">
            <w:pPr>
              <w:pStyle w:val="TAC"/>
              <w:rPr>
                <w:rFonts w:cs="Arial"/>
                <w:lang w:eastAsia="en-US"/>
              </w:rPr>
            </w:pPr>
            <w:r w:rsidRPr="00C54509">
              <w:rPr>
                <w:rFonts w:cs="Arial"/>
                <w:lang w:eastAsia="en-US"/>
              </w:rPr>
              <w:t>A3-6</w:t>
            </w:r>
          </w:p>
        </w:tc>
        <w:tc>
          <w:tcPr>
            <w:tcW w:w="1701" w:type="dxa"/>
          </w:tcPr>
          <w:p w14:paraId="6BFD225C"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691C25DF" w14:textId="77777777" w:rsidR="00572488" w:rsidRPr="00C54509" w:rsidRDefault="00572488" w:rsidP="00D45B1C">
            <w:pPr>
              <w:pStyle w:val="TAC"/>
              <w:rPr>
                <w:rFonts w:cs="Arial"/>
                <w:lang w:eastAsia="en-US"/>
              </w:rPr>
            </w:pPr>
            <w:r w:rsidRPr="00C54509">
              <w:rPr>
                <w:rFonts w:cs="Arial"/>
                <w:lang w:eastAsia="en-US"/>
              </w:rPr>
              <w:t>-4.5</w:t>
            </w:r>
          </w:p>
        </w:tc>
      </w:tr>
      <w:tr w:rsidR="00C54509" w:rsidRPr="00C54509" w14:paraId="620195DC" w14:textId="77777777">
        <w:trPr>
          <w:jc w:val="center"/>
        </w:trPr>
        <w:tc>
          <w:tcPr>
            <w:tcW w:w="1421" w:type="dxa"/>
            <w:vMerge/>
          </w:tcPr>
          <w:p w14:paraId="43DCEE17" w14:textId="77777777" w:rsidR="00572488" w:rsidRPr="00C54509" w:rsidRDefault="00572488" w:rsidP="00D45B1C">
            <w:pPr>
              <w:pStyle w:val="TAC"/>
              <w:rPr>
                <w:rFonts w:cs="Arial"/>
                <w:lang w:eastAsia="en-US"/>
              </w:rPr>
            </w:pPr>
          </w:p>
        </w:tc>
        <w:tc>
          <w:tcPr>
            <w:tcW w:w="1484" w:type="dxa"/>
            <w:vMerge/>
          </w:tcPr>
          <w:p w14:paraId="0DA6BDB4" w14:textId="77777777" w:rsidR="00572488" w:rsidRPr="00C54509" w:rsidRDefault="00572488" w:rsidP="00D45B1C">
            <w:pPr>
              <w:pStyle w:val="TAC"/>
              <w:rPr>
                <w:rFonts w:cs="Arial"/>
                <w:lang w:eastAsia="en-US"/>
              </w:rPr>
            </w:pPr>
          </w:p>
        </w:tc>
        <w:tc>
          <w:tcPr>
            <w:tcW w:w="1381" w:type="dxa"/>
            <w:vMerge/>
          </w:tcPr>
          <w:p w14:paraId="50C85198" w14:textId="77777777" w:rsidR="00572488" w:rsidRPr="00C54509" w:rsidRDefault="00572488" w:rsidP="00D45B1C">
            <w:pPr>
              <w:pStyle w:val="TAL"/>
              <w:rPr>
                <w:rFonts w:cs="Arial"/>
                <w:lang w:eastAsia="en-US"/>
              </w:rPr>
            </w:pPr>
          </w:p>
        </w:tc>
        <w:tc>
          <w:tcPr>
            <w:tcW w:w="1406" w:type="dxa"/>
            <w:vMerge/>
          </w:tcPr>
          <w:p w14:paraId="2FEF1EB1" w14:textId="77777777" w:rsidR="00572488" w:rsidRPr="00C54509" w:rsidRDefault="00572488" w:rsidP="00D45B1C">
            <w:pPr>
              <w:pStyle w:val="TAL"/>
              <w:rPr>
                <w:rFonts w:cs="Arial"/>
                <w:lang w:eastAsia="en-US"/>
              </w:rPr>
            </w:pPr>
          </w:p>
        </w:tc>
        <w:tc>
          <w:tcPr>
            <w:tcW w:w="1240" w:type="dxa"/>
            <w:vMerge/>
          </w:tcPr>
          <w:p w14:paraId="03794A6A" w14:textId="77777777" w:rsidR="00572488" w:rsidRPr="00C54509" w:rsidRDefault="00572488" w:rsidP="00D45B1C">
            <w:pPr>
              <w:pStyle w:val="TAC"/>
              <w:rPr>
                <w:rFonts w:cs="Arial"/>
                <w:lang w:eastAsia="en-US"/>
              </w:rPr>
            </w:pPr>
          </w:p>
        </w:tc>
        <w:tc>
          <w:tcPr>
            <w:tcW w:w="1701" w:type="dxa"/>
          </w:tcPr>
          <w:p w14:paraId="5F287D60"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F5EC6E9" w14:textId="77777777" w:rsidR="00572488" w:rsidRPr="00C54509" w:rsidRDefault="00572488" w:rsidP="00D45B1C">
            <w:pPr>
              <w:pStyle w:val="TAC"/>
              <w:rPr>
                <w:rFonts w:cs="Arial"/>
                <w:lang w:eastAsia="en-US"/>
              </w:rPr>
            </w:pPr>
            <w:r w:rsidRPr="00C54509">
              <w:rPr>
                <w:rFonts w:cs="Arial"/>
                <w:lang w:eastAsia="en-US"/>
              </w:rPr>
              <w:t>-0.8</w:t>
            </w:r>
          </w:p>
        </w:tc>
      </w:tr>
      <w:tr w:rsidR="00C54509" w:rsidRPr="00C54509" w14:paraId="7E98008B" w14:textId="77777777">
        <w:trPr>
          <w:jc w:val="center"/>
        </w:trPr>
        <w:tc>
          <w:tcPr>
            <w:tcW w:w="1421" w:type="dxa"/>
            <w:vMerge/>
          </w:tcPr>
          <w:p w14:paraId="71DF021E" w14:textId="77777777" w:rsidR="00572488" w:rsidRPr="00C54509" w:rsidRDefault="00572488" w:rsidP="00D45B1C">
            <w:pPr>
              <w:pStyle w:val="TAC"/>
              <w:rPr>
                <w:rFonts w:cs="Arial"/>
                <w:lang w:eastAsia="en-US"/>
              </w:rPr>
            </w:pPr>
          </w:p>
        </w:tc>
        <w:tc>
          <w:tcPr>
            <w:tcW w:w="1484" w:type="dxa"/>
            <w:vMerge/>
          </w:tcPr>
          <w:p w14:paraId="13613A01" w14:textId="77777777" w:rsidR="00572488" w:rsidRPr="00C54509" w:rsidRDefault="00572488" w:rsidP="00D45B1C">
            <w:pPr>
              <w:pStyle w:val="TAC"/>
              <w:rPr>
                <w:rFonts w:cs="Arial"/>
                <w:lang w:eastAsia="en-US"/>
              </w:rPr>
            </w:pPr>
          </w:p>
        </w:tc>
        <w:tc>
          <w:tcPr>
            <w:tcW w:w="1381" w:type="dxa"/>
            <w:vMerge/>
          </w:tcPr>
          <w:p w14:paraId="13FAEAA5" w14:textId="77777777" w:rsidR="00572488" w:rsidRPr="00C54509" w:rsidRDefault="00572488" w:rsidP="00D45B1C">
            <w:pPr>
              <w:pStyle w:val="TAL"/>
              <w:rPr>
                <w:rFonts w:cs="Arial"/>
                <w:lang w:eastAsia="en-US"/>
              </w:rPr>
            </w:pPr>
          </w:p>
        </w:tc>
        <w:tc>
          <w:tcPr>
            <w:tcW w:w="1406" w:type="dxa"/>
            <w:vMerge/>
          </w:tcPr>
          <w:p w14:paraId="1C086AD9" w14:textId="77777777" w:rsidR="00572488" w:rsidRPr="00C54509" w:rsidRDefault="00572488" w:rsidP="00D45B1C">
            <w:pPr>
              <w:pStyle w:val="TAL"/>
              <w:rPr>
                <w:rFonts w:cs="Arial"/>
                <w:lang w:eastAsia="en-US"/>
              </w:rPr>
            </w:pPr>
          </w:p>
        </w:tc>
        <w:tc>
          <w:tcPr>
            <w:tcW w:w="1240" w:type="dxa"/>
          </w:tcPr>
          <w:p w14:paraId="09F7D56F" w14:textId="77777777" w:rsidR="00572488" w:rsidRPr="00C54509" w:rsidRDefault="00572488" w:rsidP="00D45B1C">
            <w:pPr>
              <w:pStyle w:val="TAC"/>
              <w:rPr>
                <w:rFonts w:cs="Arial"/>
                <w:lang w:eastAsia="en-US"/>
              </w:rPr>
            </w:pPr>
            <w:r w:rsidRPr="00C54509">
              <w:rPr>
                <w:rFonts w:cs="Arial"/>
                <w:lang w:eastAsia="en-US"/>
              </w:rPr>
              <w:t>A4-7</w:t>
            </w:r>
          </w:p>
        </w:tc>
        <w:tc>
          <w:tcPr>
            <w:tcW w:w="1701" w:type="dxa"/>
          </w:tcPr>
          <w:p w14:paraId="03C3CB8F"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0964E453" w14:textId="77777777" w:rsidR="00572488" w:rsidRPr="00C54509" w:rsidRDefault="00572488" w:rsidP="00D45B1C">
            <w:pPr>
              <w:pStyle w:val="TAC"/>
              <w:rPr>
                <w:rFonts w:cs="Arial"/>
                <w:lang w:eastAsia="en-US"/>
              </w:rPr>
            </w:pPr>
            <w:r w:rsidRPr="00C54509">
              <w:rPr>
                <w:rFonts w:cs="Arial"/>
                <w:lang w:eastAsia="en-US"/>
              </w:rPr>
              <w:t>11.3</w:t>
            </w:r>
          </w:p>
        </w:tc>
      </w:tr>
      <w:tr w:rsidR="00C54509" w:rsidRPr="00C54509" w14:paraId="0556BE8F" w14:textId="77777777">
        <w:trPr>
          <w:jc w:val="center"/>
        </w:trPr>
        <w:tc>
          <w:tcPr>
            <w:tcW w:w="1421" w:type="dxa"/>
            <w:vMerge/>
          </w:tcPr>
          <w:p w14:paraId="2859BDC6" w14:textId="77777777" w:rsidR="00572488" w:rsidRPr="00C54509" w:rsidRDefault="00572488" w:rsidP="00D45B1C">
            <w:pPr>
              <w:pStyle w:val="TAC"/>
              <w:rPr>
                <w:rFonts w:cs="Arial"/>
                <w:lang w:eastAsia="en-US"/>
              </w:rPr>
            </w:pPr>
          </w:p>
        </w:tc>
        <w:tc>
          <w:tcPr>
            <w:tcW w:w="1484" w:type="dxa"/>
            <w:vMerge/>
          </w:tcPr>
          <w:p w14:paraId="15D2105A" w14:textId="77777777" w:rsidR="00572488" w:rsidRPr="00C54509" w:rsidRDefault="00572488" w:rsidP="00D45B1C">
            <w:pPr>
              <w:pStyle w:val="TAC"/>
              <w:rPr>
                <w:rFonts w:cs="Arial"/>
                <w:lang w:eastAsia="en-US"/>
              </w:rPr>
            </w:pPr>
          </w:p>
        </w:tc>
        <w:tc>
          <w:tcPr>
            <w:tcW w:w="1381" w:type="dxa"/>
            <w:vMerge/>
          </w:tcPr>
          <w:p w14:paraId="36CA01BF" w14:textId="77777777" w:rsidR="00572488" w:rsidRPr="00C54509" w:rsidRDefault="00572488" w:rsidP="00D45B1C">
            <w:pPr>
              <w:pStyle w:val="TAL"/>
              <w:rPr>
                <w:rFonts w:cs="Arial"/>
                <w:lang w:eastAsia="en-US"/>
              </w:rPr>
            </w:pPr>
          </w:p>
        </w:tc>
        <w:tc>
          <w:tcPr>
            <w:tcW w:w="1406" w:type="dxa"/>
            <w:vMerge/>
          </w:tcPr>
          <w:p w14:paraId="7EB1C6F0" w14:textId="77777777" w:rsidR="00572488" w:rsidRPr="00C54509" w:rsidRDefault="00572488" w:rsidP="00D45B1C">
            <w:pPr>
              <w:pStyle w:val="TAL"/>
              <w:rPr>
                <w:rFonts w:cs="Arial"/>
                <w:lang w:eastAsia="en-US"/>
              </w:rPr>
            </w:pPr>
          </w:p>
        </w:tc>
        <w:tc>
          <w:tcPr>
            <w:tcW w:w="1240" w:type="dxa"/>
          </w:tcPr>
          <w:p w14:paraId="0529DB21" w14:textId="77777777" w:rsidR="00572488" w:rsidRPr="00C54509" w:rsidRDefault="00572488" w:rsidP="00D45B1C">
            <w:pPr>
              <w:pStyle w:val="TAC"/>
              <w:rPr>
                <w:rFonts w:cs="Arial"/>
                <w:lang w:eastAsia="en-US"/>
              </w:rPr>
            </w:pPr>
            <w:r w:rsidRPr="00C54509">
              <w:rPr>
                <w:rFonts w:cs="Arial"/>
                <w:lang w:eastAsia="en-US"/>
              </w:rPr>
              <w:t>A5-6</w:t>
            </w:r>
          </w:p>
        </w:tc>
        <w:tc>
          <w:tcPr>
            <w:tcW w:w="1701" w:type="dxa"/>
          </w:tcPr>
          <w:p w14:paraId="31C830DE"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6807911C" w14:textId="77777777" w:rsidR="00572488" w:rsidRPr="00C54509" w:rsidRDefault="00572488" w:rsidP="00D45B1C">
            <w:pPr>
              <w:pStyle w:val="TAC"/>
              <w:rPr>
                <w:rFonts w:cs="Arial"/>
                <w:lang w:eastAsia="en-US"/>
              </w:rPr>
            </w:pPr>
            <w:r w:rsidRPr="00C54509">
              <w:rPr>
                <w:rFonts w:cs="Arial"/>
                <w:lang w:eastAsia="en-US"/>
              </w:rPr>
              <w:t>18.8</w:t>
            </w:r>
          </w:p>
        </w:tc>
      </w:tr>
      <w:tr w:rsidR="00C54509" w:rsidRPr="00C54509" w14:paraId="77FB5741" w14:textId="77777777">
        <w:trPr>
          <w:jc w:val="center"/>
        </w:trPr>
        <w:tc>
          <w:tcPr>
            <w:tcW w:w="1421" w:type="dxa"/>
            <w:vMerge/>
          </w:tcPr>
          <w:p w14:paraId="6BD93030" w14:textId="77777777" w:rsidR="00572488" w:rsidRPr="00C54509" w:rsidRDefault="00572488" w:rsidP="00D45B1C">
            <w:pPr>
              <w:pStyle w:val="TAC"/>
              <w:rPr>
                <w:rFonts w:cs="Arial"/>
                <w:lang w:eastAsia="en-US"/>
              </w:rPr>
            </w:pPr>
          </w:p>
        </w:tc>
        <w:tc>
          <w:tcPr>
            <w:tcW w:w="1484" w:type="dxa"/>
            <w:vMerge/>
          </w:tcPr>
          <w:p w14:paraId="061AA324" w14:textId="77777777" w:rsidR="00572488" w:rsidRPr="00C54509" w:rsidRDefault="00572488" w:rsidP="00D45B1C">
            <w:pPr>
              <w:pStyle w:val="TAC"/>
              <w:rPr>
                <w:rFonts w:cs="Arial"/>
                <w:lang w:eastAsia="en-US"/>
              </w:rPr>
            </w:pPr>
          </w:p>
        </w:tc>
        <w:tc>
          <w:tcPr>
            <w:tcW w:w="1381" w:type="dxa"/>
            <w:vMerge/>
          </w:tcPr>
          <w:p w14:paraId="46F15FBD" w14:textId="77777777" w:rsidR="00572488" w:rsidRPr="00C54509" w:rsidRDefault="00572488" w:rsidP="00D45B1C">
            <w:pPr>
              <w:pStyle w:val="TAL"/>
              <w:rPr>
                <w:rFonts w:cs="Arial"/>
                <w:lang w:eastAsia="en-US"/>
              </w:rPr>
            </w:pPr>
          </w:p>
        </w:tc>
        <w:tc>
          <w:tcPr>
            <w:tcW w:w="1406" w:type="dxa"/>
            <w:vMerge/>
          </w:tcPr>
          <w:p w14:paraId="34F2B053" w14:textId="77777777" w:rsidR="00572488" w:rsidRPr="00C54509" w:rsidRDefault="00572488" w:rsidP="00D45B1C">
            <w:pPr>
              <w:pStyle w:val="TAL"/>
              <w:rPr>
                <w:rFonts w:cs="Arial"/>
                <w:lang w:eastAsia="en-US"/>
              </w:rPr>
            </w:pPr>
          </w:p>
        </w:tc>
        <w:tc>
          <w:tcPr>
            <w:tcW w:w="1240" w:type="dxa"/>
          </w:tcPr>
          <w:p w14:paraId="5D6331BF" w14:textId="77777777" w:rsidR="00572488" w:rsidRPr="00C54509" w:rsidRDefault="00F34A91" w:rsidP="00D45B1C">
            <w:pPr>
              <w:pStyle w:val="TAC"/>
              <w:rPr>
                <w:rFonts w:cs="Arial"/>
                <w:lang w:eastAsia="en-US"/>
              </w:rPr>
            </w:pPr>
            <w:r w:rsidRPr="00C54509">
              <w:rPr>
                <w:rFonts w:cs="Arial" w:hint="eastAsia"/>
                <w:lang w:eastAsia="zh-CN"/>
              </w:rPr>
              <w:t>A17-5</w:t>
            </w:r>
          </w:p>
        </w:tc>
        <w:tc>
          <w:tcPr>
            <w:tcW w:w="1701" w:type="dxa"/>
          </w:tcPr>
          <w:p w14:paraId="4178652C"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42CE1B55" w14:textId="77777777" w:rsidR="00572488" w:rsidRPr="00C54509" w:rsidRDefault="00572488" w:rsidP="00E56D06">
            <w:pPr>
              <w:pStyle w:val="TAC"/>
              <w:rPr>
                <w:rFonts w:cs="Arial"/>
                <w:lang w:eastAsia="en-US"/>
              </w:rPr>
            </w:pPr>
            <w:r w:rsidRPr="00C54509">
              <w:rPr>
                <w:rFonts w:cs="Arial"/>
                <w:lang w:eastAsia="en-US"/>
              </w:rPr>
              <w:t>22.8</w:t>
            </w:r>
          </w:p>
        </w:tc>
      </w:tr>
      <w:tr w:rsidR="00C54509" w:rsidRPr="00C54509" w14:paraId="182AD8F3" w14:textId="77777777">
        <w:trPr>
          <w:jc w:val="center"/>
        </w:trPr>
        <w:tc>
          <w:tcPr>
            <w:tcW w:w="1421" w:type="dxa"/>
            <w:vMerge/>
          </w:tcPr>
          <w:p w14:paraId="004F4E7B" w14:textId="77777777" w:rsidR="00572488" w:rsidRPr="00C54509" w:rsidRDefault="00572488" w:rsidP="00D45B1C">
            <w:pPr>
              <w:pStyle w:val="TAC"/>
              <w:rPr>
                <w:rFonts w:cs="Arial"/>
                <w:lang w:eastAsia="en-US"/>
              </w:rPr>
            </w:pPr>
          </w:p>
        </w:tc>
        <w:tc>
          <w:tcPr>
            <w:tcW w:w="1484" w:type="dxa"/>
            <w:vMerge/>
          </w:tcPr>
          <w:p w14:paraId="7D826D84" w14:textId="77777777" w:rsidR="00572488" w:rsidRPr="00C54509" w:rsidRDefault="00572488" w:rsidP="00D45B1C">
            <w:pPr>
              <w:pStyle w:val="TAC"/>
              <w:rPr>
                <w:rFonts w:cs="Arial"/>
                <w:lang w:eastAsia="en-US"/>
              </w:rPr>
            </w:pPr>
          </w:p>
        </w:tc>
        <w:tc>
          <w:tcPr>
            <w:tcW w:w="1381" w:type="dxa"/>
            <w:vMerge/>
          </w:tcPr>
          <w:p w14:paraId="0FB060EF" w14:textId="77777777" w:rsidR="00572488" w:rsidRPr="00C54509" w:rsidRDefault="00572488" w:rsidP="00D45B1C">
            <w:pPr>
              <w:pStyle w:val="TAL"/>
              <w:rPr>
                <w:rFonts w:cs="Arial"/>
                <w:lang w:eastAsia="en-US"/>
              </w:rPr>
            </w:pPr>
          </w:p>
        </w:tc>
        <w:tc>
          <w:tcPr>
            <w:tcW w:w="1406" w:type="dxa"/>
            <w:vMerge/>
          </w:tcPr>
          <w:p w14:paraId="7C837BF9" w14:textId="77777777" w:rsidR="00572488" w:rsidRPr="00C54509" w:rsidRDefault="00572488" w:rsidP="00D45B1C">
            <w:pPr>
              <w:pStyle w:val="TAL"/>
              <w:rPr>
                <w:rFonts w:cs="Arial"/>
                <w:lang w:eastAsia="en-US"/>
              </w:rPr>
            </w:pPr>
          </w:p>
        </w:tc>
        <w:tc>
          <w:tcPr>
            <w:tcW w:w="1240" w:type="dxa"/>
          </w:tcPr>
          <w:p w14:paraId="5B3806C7" w14:textId="77777777" w:rsidR="00572488" w:rsidRPr="00C54509" w:rsidRDefault="00572488"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5</w:t>
            </w:r>
          </w:p>
        </w:tc>
        <w:tc>
          <w:tcPr>
            <w:tcW w:w="1701" w:type="dxa"/>
          </w:tcPr>
          <w:p w14:paraId="0F68DBEF" w14:textId="77777777" w:rsidR="00572488" w:rsidRPr="00C54509" w:rsidRDefault="00572488" w:rsidP="00D45B1C">
            <w:pPr>
              <w:pStyle w:val="TAC"/>
              <w:rPr>
                <w:rFonts w:cs="Arial"/>
                <w:lang w:eastAsia="en-US"/>
              </w:rPr>
            </w:pPr>
            <w:r w:rsidRPr="00C54509">
              <w:rPr>
                <w:rFonts w:cs="Arial"/>
              </w:rPr>
              <w:t>70%</w:t>
            </w:r>
          </w:p>
        </w:tc>
        <w:tc>
          <w:tcPr>
            <w:tcW w:w="1221" w:type="dxa"/>
          </w:tcPr>
          <w:p w14:paraId="44CA18EB" w14:textId="3E5B3689" w:rsidR="00572488" w:rsidRPr="00C54509" w:rsidDel="00E56D06" w:rsidRDefault="00572488" w:rsidP="00E56D06">
            <w:pPr>
              <w:pStyle w:val="TAC"/>
              <w:rPr>
                <w:rFonts w:cs="Arial"/>
                <w:lang w:eastAsia="en-US"/>
              </w:rPr>
            </w:pPr>
            <w:del w:id="64" w:author="Johan Sköld" w:date="2020-06-03T16:17:00Z">
              <w:r w:rsidRPr="00C54509" w:rsidDel="00682D17">
                <w:rPr>
                  <w:rFonts w:cs="Arial" w:hint="eastAsia"/>
                  <w:lang w:eastAsia="zh-CN"/>
                </w:rPr>
                <w:delText>[</w:delText>
              </w:r>
            </w:del>
            <w:r w:rsidRPr="00C54509">
              <w:rPr>
                <w:rFonts w:cs="Arial" w:hint="eastAsia"/>
                <w:lang w:eastAsia="zh-CN"/>
              </w:rPr>
              <w:t>9.4</w:t>
            </w:r>
            <w:del w:id="65" w:author="Johan Sköld" w:date="2020-06-03T16:17:00Z">
              <w:r w:rsidRPr="00C54509" w:rsidDel="00682D17">
                <w:rPr>
                  <w:rFonts w:cs="Arial" w:hint="eastAsia"/>
                  <w:lang w:eastAsia="zh-CN"/>
                </w:rPr>
                <w:delText>]</w:delText>
              </w:r>
            </w:del>
          </w:p>
        </w:tc>
      </w:tr>
      <w:tr w:rsidR="00C54509" w:rsidRPr="00C54509" w14:paraId="34B360EE" w14:textId="77777777">
        <w:trPr>
          <w:jc w:val="center"/>
        </w:trPr>
        <w:tc>
          <w:tcPr>
            <w:tcW w:w="1421" w:type="dxa"/>
            <w:vMerge/>
          </w:tcPr>
          <w:p w14:paraId="3ED19322" w14:textId="77777777" w:rsidR="00572488" w:rsidRPr="00C54509" w:rsidRDefault="00572488" w:rsidP="00D45B1C">
            <w:pPr>
              <w:pStyle w:val="TAC"/>
              <w:rPr>
                <w:rFonts w:cs="Arial"/>
                <w:lang w:eastAsia="en-US"/>
              </w:rPr>
            </w:pPr>
          </w:p>
        </w:tc>
        <w:tc>
          <w:tcPr>
            <w:tcW w:w="1484" w:type="dxa"/>
            <w:vMerge/>
          </w:tcPr>
          <w:p w14:paraId="09064351" w14:textId="77777777" w:rsidR="00572488" w:rsidRPr="00C54509" w:rsidRDefault="00572488" w:rsidP="00D45B1C">
            <w:pPr>
              <w:pStyle w:val="TAC"/>
              <w:rPr>
                <w:rFonts w:cs="Arial"/>
                <w:lang w:eastAsia="en-US"/>
              </w:rPr>
            </w:pPr>
          </w:p>
        </w:tc>
        <w:tc>
          <w:tcPr>
            <w:tcW w:w="1381" w:type="dxa"/>
            <w:vMerge/>
          </w:tcPr>
          <w:p w14:paraId="5051243C" w14:textId="77777777" w:rsidR="00572488" w:rsidRPr="00C54509" w:rsidRDefault="00572488" w:rsidP="00D45B1C">
            <w:pPr>
              <w:pStyle w:val="TAL"/>
              <w:rPr>
                <w:rFonts w:cs="Arial"/>
                <w:lang w:eastAsia="en-US"/>
              </w:rPr>
            </w:pPr>
          </w:p>
        </w:tc>
        <w:tc>
          <w:tcPr>
            <w:tcW w:w="1406" w:type="dxa"/>
            <w:vMerge/>
          </w:tcPr>
          <w:p w14:paraId="53E7F946" w14:textId="77777777" w:rsidR="00572488" w:rsidRPr="00C54509" w:rsidRDefault="00572488" w:rsidP="00D45B1C">
            <w:pPr>
              <w:pStyle w:val="TAL"/>
              <w:rPr>
                <w:rFonts w:cs="Arial"/>
                <w:lang w:eastAsia="en-US"/>
              </w:rPr>
            </w:pPr>
          </w:p>
        </w:tc>
        <w:tc>
          <w:tcPr>
            <w:tcW w:w="1240" w:type="dxa"/>
          </w:tcPr>
          <w:p w14:paraId="0552C65A" w14:textId="77777777" w:rsidR="00572488" w:rsidRPr="00C54509" w:rsidRDefault="00572488"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5</w:t>
            </w:r>
          </w:p>
        </w:tc>
        <w:tc>
          <w:tcPr>
            <w:tcW w:w="1701" w:type="dxa"/>
          </w:tcPr>
          <w:p w14:paraId="53902EF4" w14:textId="77777777" w:rsidR="00572488" w:rsidRPr="00C54509" w:rsidRDefault="00572488" w:rsidP="00D45B1C">
            <w:pPr>
              <w:pStyle w:val="TAC"/>
              <w:rPr>
                <w:rFonts w:cs="Arial"/>
                <w:lang w:eastAsia="en-US"/>
              </w:rPr>
            </w:pPr>
            <w:r w:rsidRPr="00C54509">
              <w:rPr>
                <w:rFonts w:cs="Arial"/>
              </w:rPr>
              <w:t>70%</w:t>
            </w:r>
          </w:p>
        </w:tc>
        <w:tc>
          <w:tcPr>
            <w:tcW w:w="1221" w:type="dxa"/>
          </w:tcPr>
          <w:p w14:paraId="5D6632B0" w14:textId="45572A8F" w:rsidR="00572488" w:rsidRPr="00C54509" w:rsidDel="00E56D06" w:rsidRDefault="00572488" w:rsidP="00E56D06">
            <w:pPr>
              <w:pStyle w:val="TAC"/>
              <w:rPr>
                <w:rFonts w:cs="Arial"/>
                <w:lang w:eastAsia="en-US"/>
              </w:rPr>
            </w:pPr>
            <w:del w:id="66" w:author="Johan Sköld" w:date="2020-06-03T16:17:00Z">
              <w:r w:rsidRPr="00C54509" w:rsidDel="00682D17">
                <w:rPr>
                  <w:rFonts w:cs="Arial" w:hint="eastAsia"/>
                  <w:lang w:eastAsia="zh-CN"/>
                </w:rPr>
                <w:delText>[</w:delText>
              </w:r>
            </w:del>
            <w:r w:rsidRPr="00C54509">
              <w:rPr>
                <w:rFonts w:cs="Arial" w:hint="eastAsia"/>
                <w:lang w:eastAsia="zh-CN"/>
              </w:rPr>
              <w:t>21.4</w:t>
            </w:r>
            <w:del w:id="67" w:author="Johan Sköld" w:date="2020-06-03T16:17:00Z">
              <w:r w:rsidRPr="00C54509" w:rsidDel="00682D17">
                <w:rPr>
                  <w:rFonts w:cs="Arial" w:hint="eastAsia"/>
                  <w:lang w:eastAsia="zh-CN"/>
                </w:rPr>
                <w:delText>]</w:delText>
              </w:r>
            </w:del>
          </w:p>
        </w:tc>
      </w:tr>
      <w:tr w:rsidR="00C54509" w:rsidRPr="00C54509" w14:paraId="1A743022" w14:textId="77777777">
        <w:trPr>
          <w:jc w:val="center"/>
        </w:trPr>
        <w:tc>
          <w:tcPr>
            <w:tcW w:w="1421" w:type="dxa"/>
            <w:vMerge/>
          </w:tcPr>
          <w:p w14:paraId="609A5FE1" w14:textId="77777777" w:rsidR="00572488" w:rsidRPr="00C54509" w:rsidRDefault="00572488" w:rsidP="00D45B1C">
            <w:pPr>
              <w:pStyle w:val="TAC"/>
              <w:rPr>
                <w:rFonts w:cs="Arial"/>
                <w:lang w:eastAsia="en-US"/>
              </w:rPr>
            </w:pPr>
          </w:p>
        </w:tc>
        <w:tc>
          <w:tcPr>
            <w:tcW w:w="1484" w:type="dxa"/>
            <w:vMerge/>
          </w:tcPr>
          <w:p w14:paraId="1D5D1747" w14:textId="77777777" w:rsidR="00572488" w:rsidRPr="00C54509" w:rsidRDefault="00572488" w:rsidP="00D45B1C">
            <w:pPr>
              <w:pStyle w:val="TAC"/>
              <w:rPr>
                <w:rFonts w:cs="Arial"/>
                <w:lang w:eastAsia="en-US"/>
              </w:rPr>
            </w:pPr>
          </w:p>
        </w:tc>
        <w:tc>
          <w:tcPr>
            <w:tcW w:w="1381" w:type="dxa"/>
            <w:vMerge/>
          </w:tcPr>
          <w:p w14:paraId="1752BEC9" w14:textId="77777777" w:rsidR="00572488" w:rsidRPr="00C54509" w:rsidRDefault="00572488" w:rsidP="00D45B1C">
            <w:pPr>
              <w:pStyle w:val="TAL"/>
              <w:rPr>
                <w:rFonts w:cs="Arial"/>
                <w:lang w:eastAsia="en-US"/>
              </w:rPr>
            </w:pPr>
          </w:p>
        </w:tc>
        <w:tc>
          <w:tcPr>
            <w:tcW w:w="1406" w:type="dxa"/>
            <w:vMerge w:val="restart"/>
          </w:tcPr>
          <w:p w14:paraId="5C6DDD24" w14:textId="77777777" w:rsidR="00572488" w:rsidRPr="00C54509" w:rsidRDefault="00572488" w:rsidP="00D45B1C">
            <w:pPr>
              <w:pStyle w:val="TAL"/>
              <w:rPr>
                <w:rFonts w:cs="Arial"/>
                <w:lang w:eastAsia="en-US"/>
              </w:rPr>
            </w:pPr>
            <w:r w:rsidRPr="00C54509">
              <w:rPr>
                <w:rFonts w:cs="Arial"/>
                <w:lang w:eastAsia="en-US"/>
              </w:rPr>
              <w:t>EVA 5Hz Low</w:t>
            </w:r>
          </w:p>
        </w:tc>
        <w:tc>
          <w:tcPr>
            <w:tcW w:w="1240" w:type="dxa"/>
            <w:vMerge w:val="restart"/>
          </w:tcPr>
          <w:p w14:paraId="7DC989C9"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37B7F0D0"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269E1ABB" w14:textId="77777777" w:rsidR="00572488" w:rsidRPr="00C54509" w:rsidRDefault="00572488" w:rsidP="00D45B1C">
            <w:pPr>
              <w:pStyle w:val="TAC"/>
              <w:rPr>
                <w:rFonts w:cs="Arial"/>
                <w:lang w:eastAsia="en-US"/>
              </w:rPr>
            </w:pPr>
            <w:r w:rsidRPr="00C54509">
              <w:rPr>
                <w:rFonts w:cs="Arial"/>
                <w:lang w:eastAsia="en-US"/>
              </w:rPr>
              <w:t>-2.8</w:t>
            </w:r>
          </w:p>
        </w:tc>
      </w:tr>
      <w:tr w:rsidR="00C54509" w:rsidRPr="00C54509" w14:paraId="69B90E17" w14:textId="77777777">
        <w:trPr>
          <w:jc w:val="center"/>
        </w:trPr>
        <w:tc>
          <w:tcPr>
            <w:tcW w:w="1421" w:type="dxa"/>
            <w:vMerge/>
          </w:tcPr>
          <w:p w14:paraId="766744AA" w14:textId="77777777" w:rsidR="00572488" w:rsidRPr="00C54509" w:rsidRDefault="00572488" w:rsidP="00D45B1C">
            <w:pPr>
              <w:pStyle w:val="TAC"/>
              <w:rPr>
                <w:rFonts w:cs="Arial"/>
                <w:lang w:eastAsia="en-US"/>
              </w:rPr>
            </w:pPr>
          </w:p>
        </w:tc>
        <w:tc>
          <w:tcPr>
            <w:tcW w:w="1484" w:type="dxa"/>
            <w:vMerge/>
          </w:tcPr>
          <w:p w14:paraId="72C2366D" w14:textId="77777777" w:rsidR="00572488" w:rsidRPr="00C54509" w:rsidRDefault="00572488" w:rsidP="00D45B1C">
            <w:pPr>
              <w:pStyle w:val="TAC"/>
              <w:rPr>
                <w:rFonts w:cs="Arial"/>
                <w:lang w:eastAsia="en-US"/>
              </w:rPr>
            </w:pPr>
          </w:p>
        </w:tc>
        <w:tc>
          <w:tcPr>
            <w:tcW w:w="1381" w:type="dxa"/>
            <w:vMerge/>
          </w:tcPr>
          <w:p w14:paraId="1FAED96D" w14:textId="77777777" w:rsidR="00572488" w:rsidRPr="00C54509" w:rsidRDefault="00572488" w:rsidP="00D45B1C">
            <w:pPr>
              <w:pStyle w:val="TAL"/>
              <w:rPr>
                <w:rFonts w:cs="Arial"/>
                <w:lang w:eastAsia="en-US"/>
              </w:rPr>
            </w:pPr>
          </w:p>
        </w:tc>
        <w:tc>
          <w:tcPr>
            <w:tcW w:w="1406" w:type="dxa"/>
            <w:vMerge/>
          </w:tcPr>
          <w:p w14:paraId="11D7FEBF" w14:textId="77777777" w:rsidR="00572488" w:rsidRPr="00C54509" w:rsidRDefault="00572488" w:rsidP="00D45B1C">
            <w:pPr>
              <w:pStyle w:val="TAL"/>
              <w:rPr>
                <w:rFonts w:cs="Arial"/>
                <w:lang w:eastAsia="en-US"/>
              </w:rPr>
            </w:pPr>
          </w:p>
        </w:tc>
        <w:tc>
          <w:tcPr>
            <w:tcW w:w="1240" w:type="dxa"/>
            <w:vMerge/>
          </w:tcPr>
          <w:p w14:paraId="26549831" w14:textId="77777777" w:rsidR="00572488" w:rsidRPr="00C54509" w:rsidRDefault="00572488" w:rsidP="00D45B1C">
            <w:pPr>
              <w:pStyle w:val="TAC"/>
              <w:rPr>
                <w:rFonts w:cs="Arial"/>
                <w:lang w:eastAsia="en-US"/>
              </w:rPr>
            </w:pPr>
          </w:p>
        </w:tc>
        <w:tc>
          <w:tcPr>
            <w:tcW w:w="1701" w:type="dxa"/>
          </w:tcPr>
          <w:p w14:paraId="165F4920"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60850260" w14:textId="77777777" w:rsidR="00572488" w:rsidRPr="00C54509" w:rsidRDefault="00572488" w:rsidP="00D45B1C">
            <w:pPr>
              <w:pStyle w:val="TAC"/>
              <w:rPr>
                <w:rFonts w:cs="Arial"/>
                <w:lang w:eastAsia="en-US"/>
              </w:rPr>
            </w:pPr>
            <w:r w:rsidRPr="00C54509">
              <w:rPr>
                <w:rFonts w:cs="Arial"/>
                <w:lang w:eastAsia="en-US"/>
              </w:rPr>
              <w:t>1.8</w:t>
            </w:r>
          </w:p>
        </w:tc>
      </w:tr>
      <w:tr w:rsidR="00C54509" w:rsidRPr="00C54509" w14:paraId="6A6680B6" w14:textId="77777777">
        <w:trPr>
          <w:jc w:val="center"/>
        </w:trPr>
        <w:tc>
          <w:tcPr>
            <w:tcW w:w="1421" w:type="dxa"/>
            <w:vMerge/>
          </w:tcPr>
          <w:p w14:paraId="7B5E73CD" w14:textId="77777777" w:rsidR="00572488" w:rsidRPr="00C54509" w:rsidRDefault="00572488" w:rsidP="00D45B1C">
            <w:pPr>
              <w:pStyle w:val="TAC"/>
              <w:rPr>
                <w:rFonts w:cs="Arial"/>
                <w:lang w:eastAsia="en-US"/>
              </w:rPr>
            </w:pPr>
          </w:p>
        </w:tc>
        <w:tc>
          <w:tcPr>
            <w:tcW w:w="1484" w:type="dxa"/>
            <w:vMerge/>
          </w:tcPr>
          <w:p w14:paraId="718D6B71" w14:textId="77777777" w:rsidR="00572488" w:rsidRPr="00C54509" w:rsidRDefault="00572488" w:rsidP="00D45B1C">
            <w:pPr>
              <w:pStyle w:val="TAC"/>
              <w:rPr>
                <w:rFonts w:cs="Arial"/>
                <w:lang w:eastAsia="en-US"/>
              </w:rPr>
            </w:pPr>
          </w:p>
        </w:tc>
        <w:tc>
          <w:tcPr>
            <w:tcW w:w="1381" w:type="dxa"/>
            <w:vMerge/>
          </w:tcPr>
          <w:p w14:paraId="595FC483" w14:textId="77777777" w:rsidR="00572488" w:rsidRPr="00C54509" w:rsidRDefault="00572488" w:rsidP="00D45B1C">
            <w:pPr>
              <w:pStyle w:val="TAL"/>
              <w:rPr>
                <w:rFonts w:cs="Arial"/>
                <w:lang w:eastAsia="en-US"/>
              </w:rPr>
            </w:pPr>
          </w:p>
        </w:tc>
        <w:tc>
          <w:tcPr>
            <w:tcW w:w="1406" w:type="dxa"/>
            <w:vMerge/>
          </w:tcPr>
          <w:p w14:paraId="4A02B62C" w14:textId="77777777" w:rsidR="00572488" w:rsidRPr="00C54509" w:rsidRDefault="00572488" w:rsidP="00D45B1C">
            <w:pPr>
              <w:pStyle w:val="TAL"/>
              <w:rPr>
                <w:rFonts w:cs="Arial"/>
                <w:lang w:eastAsia="en-US"/>
              </w:rPr>
            </w:pPr>
          </w:p>
        </w:tc>
        <w:tc>
          <w:tcPr>
            <w:tcW w:w="1240" w:type="dxa"/>
            <w:vMerge w:val="restart"/>
          </w:tcPr>
          <w:p w14:paraId="651394FE" w14:textId="77777777" w:rsidR="00572488" w:rsidRPr="00C54509" w:rsidRDefault="00572488" w:rsidP="00D45B1C">
            <w:pPr>
              <w:pStyle w:val="TAC"/>
              <w:rPr>
                <w:rFonts w:cs="Arial"/>
                <w:lang w:eastAsia="en-US"/>
              </w:rPr>
            </w:pPr>
            <w:r w:rsidRPr="00C54509">
              <w:rPr>
                <w:rFonts w:cs="Arial"/>
                <w:lang w:eastAsia="en-US"/>
              </w:rPr>
              <w:t>A4-1</w:t>
            </w:r>
          </w:p>
        </w:tc>
        <w:tc>
          <w:tcPr>
            <w:tcW w:w="1701" w:type="dxa"/>
          </w:tcPr>
          <w:p w14:paraId="3B47BA67"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49C6CAFF" w14:textId="77777777" w:rsidR="00572488" w:rsidRPr="00C54509" w:rsidRDefault="00572488" w:rsidP="00D45B1C">
            <w:pPr>
              <w:pStyle w:val="TAC"/>
              <w:rPr>
                <w:rFonts w:cs="Arial"/>
                <w:lang w:eastAsia="en-US"/>
              </w:rPr>
            </w:pPr>
            <w:r w:rsidRPr="00C54509">
              <w:rPr>
                <w:rFonts w:cs="Arial"/>
                <w:lang w:eastAsia="en-US"/>
              </w:rPr>
              <w:t>4.2</w:t>
            </w:r>
          </w:p>
        </w:tc>
      </w:tr>
      <w:tr w:rsidR="00C54509" w:rsidRPr="00C54509" w14:paraId="3F6B240D" w14:textId="77777777">
        <w:trPr>
          <w:jc w:val="center"/>
        </w:trPr>
        <w:tc>
          <w:tcPr>
            <w:tcW w:w="1421" w:type="dxa"/>
            <w:vMerge/>
          </w:tcPr>
          <w:p w14:paraId="7964AB6B" w14:textId="77777777" w:rsidR="00572488" w:rsidRPr="00C54509" w:rsidRDefault="00572488" w:rsidP="00D45B1C">
            <w:pPr>
              <w:pStyle w:val="TAC"/>
              <w:rPr>
                <w:rFonts w:cs="Arial"/>
                <w:lang w:eastAsia="en-US"/>
              </w:rPr>
            </w:pPr>
          </w:p>
        </w:tc>
        <w:tc>
          <w:tcPr>
            <w:tcW w:w="1484" w:type="dxa"/>
            <w:vMerge/>
          </w:tcPr>
          <w:p w14:paraId="261117E4" w14:textId="77777777" w:rsidR="00572488" w:rsidRPr="00C54509" w:rsidRDefault="00572488" w:rsidP="00D45B1C">
            <w:pPr>
              <w:pStyle w:val="TAC"/>
              <w:rPr>
                <w:rFonts w:cs="Arial"/>
                <w:lang w:eastAsia="en-US"/>
              </w:rPr>
            </w:pPr>
          </w:p>
        </w:tc>
        <w:tc>
          <w:tcPr>
            <w:tcW w:w="1381" w:type="dxa"/>
            <w:vMerge/>
          </w:tcPr>
          <w:p w14:paraId="78CE4E95" w14:textId="77777777" w:rsidR="00572488" w:rsidRPr="00C54509" w:rsidRDefault="00572488" w:rsidP="00D45B1C">
            <w:pPr>
              <w:pStyle w:val="TAL"/>
              <w:rPr>
                <w:rFonts w:cs="Arial"/>
                <w:lang w:eastAsia="en-US"/>
              </w:rPr>
            </w:pPr>
          </w:p>
        </w:tc>
        <w:tc>
          <w:tcPr>
            <w:tcW w:w="1406" w:type="dxa"/>
            <w:vMerge/>
          </w:tcPr>
          <w:p w14:paraId="1DA99248" w14:textId="77777777" w:rsidR="00572488" w:rsidRPr="00C54509" w:rsidRDefault="00572488" w:rsidP="00D45B1C">
            <w:pPr>
              <w:pStyle w:val="TAL"/>
              <w:rPr>
                <w:rFonts w:cs="Arial"/>
                <w:lang w:eastAsia="en-US"/>
              </w:rPr>
            </w:pPr>
          </w:p>
        </w:tc>
        <w:tc>
          <w:tcPr>
            <w:tcW w:w="1240" w:type="dxa"/>
            <w:vMerge/>
          </w:tcPr>
          <w:p w14:paraId="0D5D9A38" w14:textId="77777777" w:rsidR="00572488" w:rsidRPr="00C54509" w:rsidRDefault="00572488" w:rsidP="00D45B1C">
            <w:pPr>
              <w:pStyle w:val="TAC"/>
              <w:rPr>
                <w:rFonts w:cs="Arial"/>
                <w:lang w:eastAsia="en-US"/>
              </w:rPr>
            </w:pPr>
          </w:p>
        </w:tc>
        <w:tc>
          <w:tcPr>
            <w:tcW w:w="1701" w:type="dxa"/>
          </w:tcPr>
          <w:p w14:paraId="5AF20373"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117B39F5" w14:textId="77777777" w:rsidR="00572488" w:rsidRPr="00C54509" w:rsidRDefault="00572488" w:rsidP="00D45B1C">
            <w:pPr>
              <w:pStyle w:val="TAC"/>
              <w:rPr>
                <w:rFonts w:cs="Arial"/>
                <w:lang w:eastAsia="en-US"/>
              </w:rPr>
            </w:pPr>
            <w:r w:rsidRPr="00C54509">
              <w:rPr>
                <w:rFonts w:cs="Arial"/>
                <w:lang w:eastAsia="en-US"/>
              </w:rPr>
              <w:t>11.4</w:t>
            </w:r>
          </w:p>
        </w:tc>
      </w:tr>
      <w:tr w:rsidR="00C54509" w:rsidRPr="00C54509" w14:paraId="57DF1A72" w14:textId="77777777">
        <w:trPr>
          <w:jc w:val="center"/>
        </w:trPr>
        <w:tc>
          <w:tcPr>
            <w:tcW w:w="1421" w:type="dxa"/>
            <w:vMerge/>
          </w:tcPr>
          <w:p w14:paraId="0C52DB78" w14:textId="77777777" w:rsidR="00572488" w:rsidRPr="00C54509" w:rsidRDefault="00572488" w:rsidP="00D45B1C">
            <w:pPr>
              <w:pStyle w:val="TAC"/>
              <w:rPr>
                <w:rFonts w:cs="Arial"/>
                <w:lang w:eastAsia="en-US"/>
              </w:rPr>
            </w:pPr>
          </w:p>
        </w:tc>
        <w:tc>
          <w:tcPr>
            <w:tcW w:w="1484" w:type="dxa"/>
            <w:vMerge/>
          </w:tcPr>
          <w:p w14:paraId="61BA4EC7" w14:textId="77777777" w:rsidR="00572488" w:rsidRPr="00C54509" w:rsidRDefault="00572488" w:rsidP="00D45B1C">
            <w:pPr>
              <w:pStyle w:val="TAC"/>
              <w:rPr>
                <w:rFonts w:cs="Arial"/>
                <w:lang w:eastAsia="en-US"/>
              </w:rPr>
            </w:pPr>
          </w:p>
        </w:tc>
        <w:tc>
          <w:tcPr>
            <w:tcW w:w="1381" w:type="dxa"/>
            <w:vMerge/>
          </w:tcPr>
          <w:p w14:paraId="436D0D5F" w14:textId="77777777" w:rsidR="00572488" w:rsidRPr="00C54509" w:rsidRDefault="00572488" w:rsidP="00D45B1C">
            <w:pPr>
              <w:pStyle w:val="TAL"/>
              <w:rPr>
                <w:rFonts w:cs="Arial"/>
                <w:lang w:eastAsia="en-US"/>
              </w:rPr>
            </w:pPr>
          </w:p>
        </w:tc>
        <w:tc>
          <w:tcPr>
            <w:tcW w:w="1406" w:type="dxa"/>
            <w:vMerge/>
          </w:tcPr>
          <w:p w14:paraId="49A6D0A0" w14:textId="77777777" w:rsidR="00572488" w:rsidRPr="00C54509" w:rsidRDefault="00572488" w:rsidP="00D45B1C">
            <w:pPr>
              <w:pStyle w:val="TAL"/>
              <w:rPr>
                <w:rFonts w:cs="Arial"/>
                <w:lang w:eastAsia="en-US"/>
              </w:rPr>
            </w:pPr>
          </w:p>
        </w:tc>
        <w:tc>
          <w:tcPr>
            <w:tcW w:w="1240" w:type="dxa"/>
          </w:tcPr>
          <w:p w14:paraId="1F9E5F2C" w14:textId="77777777" w:rsidR="00572488" w:rsidRPr="00C54509" w:rsidRDefault="00572488" w:rsidP="00D45B1C">
            <w:pPr>
              <w:pStyle w:val="TAC"/>
              <w:rPr>
                <w:rFonts w:cs="Arial"/>
                <w:lang w:eastAsia="en-US"/>
              </w:rPr>
            </w:pPr>
            <w:r w:rsidRPr="00C54509">
              <w:rPr>
                <w:rFonts w:cs="Arial"/>
                <w:lang w:eastAsia="en-US"/>
              </w:rPr>
              <w:t>A5-1</w:t>
            </w:r>
          </w:p>
        </w:tc>
        <w:tc>
          <w:tcPr>
            <w:tcW w:w="1701" w:type="dxa"/>
          </w:tcPr>
          <w:p w14:paraId="19B5D4AF"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6FACEBCD" w14:textId="77777777" w:rsidR="00572488" w:rsidRPr="00C54509" w:rsidRDefault="00572488" w:rsidP="00D45B1C">
            <w:pPr>
              <w:pStyle w:val="TAC"/>
              <w:rPr>
                <w:rFonts w:cs="Arial"/>
                <w:lang w:eastAsia="en-US"/>
              </w:rPr>
            </w:pPr>
            <w:r w:rsidRPr="00C54509">
              <w:rPr>
                <w:rFonts w:cs="Arial"/>
                <w:lang w:eastAsia="en-US"/>
              </w:rPr>
              <w:t>18.7</w:t>
            </w:r>
          </w:p>
        </w:tc>
      </w:tr>
      <w:tr w:rsidR="00C54509" w:rsidRPr="00C54509" w14:paraId="20E4D6D2" w14:textId="77777777">
        <w:trPr>
          <w:jc w:val="center"/>
        </w:trPr>
        <w:tc>
          <w:tcPr>
            <w:tcW w:w="1421" w:type="dxa"/>
            <w:vMerge/>
          </w:tcPr>
          <w:p w14:paraId="250674BD" w14:textId="77777777" w:rsidR="00572488" w:rsidRPr="00C54509" w:rsidRDefault="00572488" w:rsidP="00D45B1C">
            <w:pPr>
              <w:pStyle w:val="TAC"/>
              <w:rPr>
                <w:rFonts w:cs="Arial"/>
                <w:lang w:eastAsia="en-US"/>
              </w:rPr>
            </w:pPr>
          </w:p>
        </w:tc>
        <w:tc>
          <w:tcPr>
            <w:tcW w:w="1484" w:type="dxa"/>
            <w:vMerge/>
          </w:tcPr>
          <w:p w14:paraId="03B92AAA" w14:textId="77777777" w:rsidR="00572488" w:rsidRPr="00C54509" w:rsidRDefault="00572488" w:rsidP="00D45B1C">
            <w:pPr>
              <w:pStyle w:val="TAC"/>
              <w:rPr>
                <w:rFonts w:cs="Arial"/>
                <w:lang w:eastAsia="en-US"/>
              </w:rPr>
            </w:pPr>
          </w:p>
        </w:tc>
        <w:tc>
          <w:tcPr>
            <w:tcW w:w="1381" w:type="dxa"/>
            <w:vMerge/>
          </w:tcPr>
          <w:p w14:paraId="71A6717B" w14:textId="77777777" w:rsidR="00572488" w:rsidRPr="00C54509" w:rsidRDefault="00572488" w:rsidP="00D45B1C">
            <w:pPr>
              <w:pStyle w:val="TAL"/>
              <w:rPr>
                <w:rFonts w:cs="Arial"/>
                <w:lang w:eastAsia="en-US"/>
              </w:rPr>
            </w:pPr>
          </w:p>
        </w:tc>
        <w:tc>
          <w:tcPr>
            <w:tcW w:w="1406" w:type="dxa"/>
            <w:vMerge w:val="restart"/>
          </w:tcPr>
          <w:p w14:paraId="195C5E97" w14:textId="77777777" w:rsidR="00572488" w:rsidRPr="00C54509" w:rsidRDefault="00572488" w:rsidP="00D45B1C">
            <w:pPr>
              <w:pStyle w:val="TAL"/>
              <w:rPr>
                <w:rFonts w:cs="Arial"/>
                <w:lang w:eastAsia="en-US"/>
              </w:rPr>
            </w:pPr>
            <w:r w:rsidRPr="00C54509">
              <w:rPr>
                <w:rFonts w:cs="Arial"/>
                <w:lang w:eastAsia="en-US"/>
              </w:rPr>
              <w:t>EVA 70Hz Low</w:t>
            </w:r>
          </w:p>
        </w:tc>
        <w:tc>
          <w:tcPr>
            <w:tcW w:w="1240" w:type="dxa"/>
            <w:vMerge w:val="restart"/>
          </w:tcPr>
          <w:p w14:paraId="07A597B5" w14:textId="77777777" w:rsidR="00572488" w:rsidRPr="00C54509" w:rsidRDefault="00572488" w:rsidP="00D45B1C">
            <w:pPr>
              <w:pStyle w:val="TAC"/>
              <w:rPr>
                <w:rFonts w:cs="Arial"/>
                <w:lang w:eastAsia="en-US"/>
              </w:rPr>
            </w:pPr>
            <w:r w:rsidRPr="00C54509">
              <w:rPr>
                <w:rFonts w:cs="Arial"/>
                <w:lang w:eastAsia="en-US"/>
              </w:rPr>
              <w:t>A3-6</w:t>
            </w:r>
          </w:p>
        </w:tc>
        <w:tc>
          <w:tcPr>
            <w:tcW w:w="1701" w:type="dxa"/>
          </w:tcPr>
          <w:p w14:paraId="76B9ADDA"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4C4F7FC0" w14:textId="77777777" w:rsidR="00572488" w:rsidRPr="00C54509" w:rsidRDefault="00572488" w:rsidP="00D45B1C">
            <w:pPr>
              <w:pStyle w:val="TAC"/>
              <w:rPr>
                <w:rFonts w:cs="Arial"/>
                <w:lang w:eastAsia="en-US"/>
              </w:rPr>
            </w:pPr>
            <w:r w:rsidRPr="00C54509">
              <w:rPr>
                <w:rFonts w:cs="Arial"/>
                <w:lang w:eastAsia="en-US"/>
              </w:rPr>
              <w:t>-4.5</w:t>
            </w:r>
          </w:p>
        </w:tc>
      </w:tr>
      <w:tr w:rsidR="00C54509" w:rsidRPr="00C54509" w14:paraId="50D3998A" w14:textId="77777777">
        <w:trPr>
          <w:jc w:val="center"/>
        </w:trPr>
        <w:tc>
          <w:tcPr>
            <w:tcW w:w="1421" w:type="dxa"/>
            <w:vMerge/>
          </w:tcPr>
          <w:p w14:paraId="0612099D" w14:textId="77777777" w:rsidR="00572488" w:rsidRPr="00C54509" w:rsidRDefault="00572488" w:rsidP="00D45B1C">
            <w:pPr>
              <w:pStyle w:val="TAC"/>
              <w:rPr>
                <w:rFonts w:cs="Arial"/>
                <w:lang w:eastAsia="en-US"/>
              </w:rPr>
            </w:pPr>
          </w:p>
        </w:tc>
        <w:tc>
          <w:tcPr>
            <w:tcW w:w="1484" w:type="dxa"/>
            <w:vMerge/>
          </w:tcPr>
          <w:p w14:paraId="7D077EE8" w14:textId="77777777" w:rsidR="00572488" w:rsidRPr="00C54509" w:rsidRDefault="00572488" w:rsidP="00D45B1C">
            <w:pPr>
              <w:pStyle w:val="TAC"/>
              <w:rPr>
                <w:rFonts w:cs="Arial"/>
                <w:lang w:eastAsia="en-US"/>
              </w:rPr>
            </w:pPr>
          </w:p>
        </w:tc>
        <w:tc>
          <w:tcPr>
            <w:tcW w:w="1381" w:type="dxa"/>
            <w:vMerge/>
          </w:tcPr>
          <w:p w14:paraId="239C974C" w14:textId="77777777" w:rsidR="00572488" w:rsidRPr="00C54509" w:rsidRDefault="00572488" w:rsidP="00D45B1C">
            <w:pPr>
              <w:pStyle w:val="TAL"/>
              <w:rPr>
                <w:rFonts w:cs="Arial"/>
                <w:lang w:eastAsia="en-US"/>
              </w:rPr>
            </w:pPr>
          </w:p>
        </w:tc>
        <w:tc>
          <w:tcPr>
            <w:tcW w:w="1406" w:type="dxa"/>
            <w:vMerge/>
          </w:tcPr>
          <w:p w14:paraId="496512C1" w14:textId="77777777" w:rsidR="00572488" w:rsidRPr="00C54509" w:rsidRDefault="00572488" w:rsidP="00D45B1C">
            <w:pPr>
              <w:pStyle w:val="TAL"/>
              <w:rPr>
                <w:rFonts w:cs="Arial"/>
                <w:lang w:eastAsia="en-US"/>
              </w:rPr>
            </w:pPr>
          </w:p>
        </w:tc>
        <w:tc>
          <w:tcPr>
            <w:tcW w:w="1240" w:type="dxa"/>
            <w:vMerge/>
          </w:tcPr>
          <w:p w14:paraId="458D4F47" w14:textId="77777777" w:rsidR="00572488" w:rsidRPr="00C54509" w:rsidRDefault="00572488" w:rsidP="00D45B1C">
            <w:pPr>
              <w:pStyle w:val="TAC"/>
              <w:rPr>
                <w:rFonts w:cs="Arial"/>
                <w:lang w:eastAsia="en-US"/>
              </w:rPr>
            </w:pPr>
          </w:p>
        </w:tc>
        <w:tc>
          <w:tcPr>
            <w:tcW w:w="1701" w:type="dxa"/>
          </w:tcPr>
          <w:p w14:paraId="5927367A"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5061BE6F" w14:textId="77777777" w:rsidR="00572488" w:rsidRPr="00C54509" w:rsidRDefault="00572488" w:rsidP="00D45B1C">
            <w:pPr>
              <w:pStyle w:val="TAC"/>
              <w:rPr>
                <w:rFonts w:cs="Arial"/>
                <w:lang w:eastAsia="en-US"/>
              </w:rPr>
            </w:pPr>
            <w:r w:rsidRPr="00C54509">
              <w:rPr>
                <w:rFonts w:cs="Arial"/>
                <w:lang w:eastAsia="en-US"/>
              </w:rPr>
              <w:t>-0.3</w:t>
            </w:r>
          </w:p>
        </w:tc>
      </w:tr>
      <w:tr w:rsidR="00C54509" w:rsidRPr="00C54509" w14:paraId="440171F7" w14:textId="77777777">
        <w:trPr>
          <w:jc w:val="center"/>
        </w:trPr>
        <w:tc>
          <w:tcPr>
            <w:tcW w:w="1421" w:type="dxa"/>
            <w:vMerge/>
          </w:tcPr>
          <w:p w14:paraId="60B62E94" w14:textId="77777777" w:rsidR="00572488" w:rsidRPr="00C54509" w:rsidRDefault="00572488" w:rsidP="00D45B1C">
            <w:pPr>
              <w:pStyle w:val="TAC"/>
              <w:rPr>
                <w:rFonts w:cs="Arial"/>
                <w:lang w:eastAsia="en-US"/>
              </w:rPr>
            </w:pPr>
          </w:p>
        </w:tc>
        <w:tc>
          <w:tcPr>
            <w:tcW w:w="1484" w:type="dxa"/>
            <w:vMerge/>
          </w:tcPr>
          <w:p w14:paraId="4825CFBD" w14:textId="77777777" w:rsidR="00572488" w:rsidRPr="00C54509" w:rsidRDefault="00572488" w:rsidP="00D45B1C">
            <w:pPr>
              <w:pStyle w:val="TAC"/>
              <w:rPr>
                <w:rFonts w:cs="Arial"/>
                <w:lang w:eastAsia="en-US"/>
              </w:rPr>
            </w:pPr>
          </w:p>
        </w:tc>
        <w:tc>
          <w:tcPr>
            <w:tcW w:w="1381" w:type="dxa"/>
            <w:vMerge/>
          </w:tcPr>
          <w:p w14:paraId="6D9F55AE" w14:textId="77777777" w:rsidR="00572488" w:rsidRPr="00C54509" w:rsidRDefault="00572488" w:rsidP="00D45B1C">
            <w:pPr>
              <w:pStyle w:val="TAL"/>
              <w:rPr>
                <w:rFonts w:cs="Arial"/>
                <w:lang w:eastAsia="en-US"/>
              </w:rPr>
            </w:pPr>
          </w:p>
        </w:tc>
        <w:tc>
          <w:tcPr>
            <w:tcW w:w="1406" w:type="dxa"/>
            <w:vMerge/>
          </w:tcPr>
          <w:p w14:paraId="14A6F41E" w14:textId="77777777" w:rsidR="00572488" w:rsidRPr="00C54509" w:rsidRDefault="00572488" w:rsidP="00D45B1C">
            <w:pPr>
              <w:pStyle w:val="TAL"/>
              <w:rPr>
                <w:rFonts w:cs="Arial"/>
                <w:lang w:eastAsia="en-US"/>
              </w:rPr>
            </w:pPr>
          </w:p>
        </w:tc>
        <w:tc>
          <w:tcPr>
            <w:tcW w:w="1240" w:type="dxa"/>
            <w:vMerge w:val="restart"/>
          </w:tcPr>
          <w:p w14:paraId="63EFD8C5" w14:textId="77777777" w:rsidR="00572488" w:rsidRPr="00C54509" w:rsidRDefault="00572488" w:rsidP="00D45B1C">
            <w:pPr>
              <w:pStyle w:val="TAC"/>
              <w:rPr>
                <w:rFonts w:cs="Arial"/>
                <w:lang w:eastAsia="en-US"/>
              </w:rPr>
            </w:pPr>
            <w:r w:rsidRPr="00C54509">
              <w:rPr>
                <w:rFonts w:cs="Arial"/>
                <w:lang w:eastAsia="en-US"/>
              </w:rPr>
              <w:t>A4-7</w:t>
            </w:r>
          </w:p>
        </w:tc>
        <w:tc>
          <w:tcPr>
            <w:tcW w:w="1701" w:type="dxa"/>
          </w:tcPr>
          <w:p w14:paraId="035BEE6A"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78D5FABF" w14:textId="77777777" w:rsidR="00572488" w:rsidRPr="00C54509" w:rsidRDefault="00572488" w:rsidP="00D45B1C">
            <w:pPr>
              <w:pStyle w:val="TAC"/>
              <w:rPr>
                <w:rFonts w:cs="Arial"/>
                <w:lang w:eastAsia="en-US"/>
              </w:rPr>
            </w:pPr>
            <w:r w:rsidRPr="00C54509">
              <w:rPr>
                <w:rFonts w:cs="Arial"/>
                <w:lang w:eastAsia="en-US"/>
              </w:rPr>
              <w:t>4.2</w:t>
            </w:r>
          </w:p>
        </w:tc>
      </w:tr>
      <w:tr w:rsidR="00C54509" w:rsidRPr="00C54509" w14:paraId="2E8C91AD" w14:textId="77777777">
        <w:trPr>
          <w:jc w:val="center"/>
        </w:trPr>
        <w:tc>
          <w:tcPr>
            <w:tcW w:w="1421" w:type="dxa"/>
            <w:vMerge/>
          </w:tcPr>
          <w:p w14:paraId="067DDEE2" w14:textId="77777777" w:rsidR="00572488" w:rsidRPr="00C54509" w:rsidRDefault="00572488" w:rsidP="00D45B1C">
            <w:pPr>
              <w:pStyle w:val="TAC"/>
              <w:rPr>
                <w:rFonts w:cs="Arial"/>
                <w:lang w:eastAsia="en-US"/>
              </w:rPr>
            </w:pPr>
          </w:p>
        </w:tc>
        <w:tc>
          <w:tcPr>
            <w:tcW w:w="1484" w:type="dxa"/>
            <w:vMerge/>
          </w:tcPr>
          <w:p w14:paraId="25DC48E3" w14:textId="77777777" w:rsidR="00572488" w:rsidRPr="00C54509" w:rsidRDefault="00572488" w:rsidP="00D45B1C">
            <w:pPr>
              <w:pStyle w:val="TAC"/>
              <w:rPr>
                <w:rFonts w:cs="Arial"/>
                <w:lang w:eastAsia="en-US"/>
              </w:rPr>
            </w:pPr>
          </w:p>
        </w:tc>
        <w:tc>
          <w:tcPr>
            <w:tcW w:w="1381" w:type="dxa"/>
            <w:vMerge/>
          </w:tcPr>
          <w:p w14:paraId="0EE4FC91" w14:textId="77777777" w:rsidR="00572488" w:rsidRPr="00C54509" w:rsidRDefault="00572488" w:rsidP="00D45B1C">
            <w:pPr>
              <w:pStyle w:val="TAL"/>
              <w:rPr>
                <w:rFonts w:cs="Arial"/>
                <w:lang w:eastAsia="en-US"/>
              </w:rPr>
            </w:pPr>
          </w:p>
        </w:tc>
        <w:tc>
          <w:tcPr>
            <w:tcW w:w="1406" w:type="dxa"/>
            <w:vMerge/>
          </w:tcPr>
          <w:p w14:paraId="01BA00D3" w14:textId="77777777" w:rsidR="00572488" w:rsidRPr="00C54509" w:rsidRDefault="00572488" w:rsidP="00D45B1C">
            <w:pPr>
              <w:pStyle w:val="TAL"/>
              <w:rPr>
                <w:rFonts w:cs="Arial"/>
                <w:lang w:eastAsia="en-US"/>
              </w:rPr>
            </w:pPr>
          </w:p>
        </w:tc>
        <w:tc>
          <w:tcPr>
            <w:tcW w:w="1240" w:type="dxa"/>
            <w:vMerge/>
          </w:tcPr>
          <w:p w14:paraId="57BE5054" w14:textId="77777777" w:rsidR="00572488" w:rsidRPr="00C54509" w:rsidRDefault="00572488" w:rsidP="00D45B1C">
            <w:pPr>
              <w:pStyle w:val="TAC"/>
              <w:rPr>
                <w:rFonts w:cs="Arial"/>
                <w:lang w:eastAsia="en-US"/>
              </w:rPr>
            </w:pPr>
          </w:p>
        </w:tc>
        <w:tc>
          <w:tcPr>
            <w:tcW w:w="1701" w:type="dxa"/>
          </w:tcPr>
          <w:p w14:paraId="3B1C90C4"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51EA8F69" w14:textId="77777777" w:rsidR="00572488" w:rsidRPr="00C54509" w:rsidRDefault="00572488" w:rsidP="00D45B1C">
            <w:pPr>
              <w:pStyle w:val="TAC"/>
              <w:rPr>
                <w:rFonts w:cs="Arial"/>
                <w:lang w:eastAsia="en-US"/>
              </w:rPr>
            </w:pPr>
            <w:r w:rsidRPr="00C54509">
              <w:rPr>
                <w:rFonts w:cs="Arial"/>
                <w:lang w:eastAsia="en-US"/>
              </w:rPr>
              <w:t>12.9</w:t>
            </w:r>
          </w:p>
        </w:tc>
      </w:tr>
      <w:tr w:rsidR="00C54509" w:rsidRPr="00C54509" w14:paraId="75B5AB74" w14:textId="77777777">
        <w:trPr>
          <w:jc w:val="center"/>
        </w:trPr>
        <w:tc>
          <w:tcPr>
            <w:tcW w:w="1421" w:type="dxa"/>
            <w:vMerge/>
          </w:tcPr>
          <w:p w14:paraId="61BD6E37" w14:textId="77777777" w:rsidR="00572488" w:rsidRPr="00C54509" w:rsidRDefault="00572488" w:rsidP="00D45B1C">
            <w:pPr>
              <w:pStyle w:val="TAC"/>
              <w:rPr>
                <w:rFonts w:cs="Arial"/>
                <w:lang w:eastAsia="en-US"/>
              </w:rPr>
            </w:pPr>
          </w:p>
        </w:tc>
        <w:tc>
          <w:tcPr>
            <w:tcW w:w="1484" w:type="dxa"/>
            <w:vMerge/>
          </w:tcPr>
          <w:p w14:paraId="3B3A220D" w14:textId="77777777" w:rsidR="00572488" w:rsidRPr="00C54509" w:rsidRDefault="00572488" w:rsidP="00D45B1C">
            <w:pPr>
              <w:pStyle w:val="TAC"/>
              <w:rPr>
                <w:rFonts w:cs="Arial"/>
                <w:lang w:eastAsia="en-US"/>
              </w:rPr>
            </w:pPr>
          </w:p>
        </w:tc>
        <w:tc>
          <w:tcPr>
            <w:tcW w:w="1381" w:type="dxa"/>
            <w:vMerge/>
          </w:tcPr>
          <w:p w14:paraId="4039200B" w14:textId="77777777" w:rsidR="00572488" w:rsidRPr="00C54509" w:rsidRDefault="00572488" w:rsidP="00D45B1C">
            <w:pPr>
              <w:pStyle w:val="TAL"/>
              <w:rPr>
                <w:rFonts w:cs="Arial"/>
                <w:lang w:eastAsia="en-US"/>
              </w:rPr>
            </w:pPr>
          </w:p>
        </w:tc>
        <w:tc>
          <w:tcPr>
            <w:tcW w:w="1406" w:type="dxa"/>
            <w:vMerge w:val="restart"/>
          </w:tcPr>
          <w:p w14:paraId="6A8F1F3C" w14:textId="77777777" w:rsidR="00572488" w:rsidRPr="00C54509" w:rsidRDefault="00572488"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0FAE2774"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272C3AC6"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66D78928" w14:textId="77777777" w:rsidR="00572488" w:rsidRPr="00C54509" w:rsidRDefault="00572488" w:rsidP="00D45B1C">
            <w:pPr>
              <w:pStyle w:val="TAC"/>
              <w:rPr>
                <w:rFonts w:cs="Arial"/>
                <w:lang w:eastAsia="en-US"/>
              </w:rPr>
            </w:pPr>
            <w:r w:rsidRPr="00C54509">
              <w:rPr>
                <w:rFonts w:cs="Arial"/>
                <w:lang w:eastAsia="en-US"/>
              </w:rPr>
              <w:t>-2.5</w:t>
            </w:r>
          </w:p>
        </w:tc>
      </w:tr>
      <w:tr w:rsidR="00C54509" w:rsidRPr="00C54509" w14:paraId="43770758" w14:textId="77777777">
        <w:trPr>
          <w:jc w:val="center"/>
        </w:trPr>
        <w:tc>
          <w:tcPr>
            <w:tcW w:w="1421" w:type="dxa"/>
            <w:vMerge/>
          </w:tcPr>
          <w:p w14:paraId="557F7EDF" w14:textId="77777777" w:rsidR="00572488" w:rsidRPr="00C54509" w:rsidRDefault="00572488" w:rsidP="00D45B1C">
            <w:pPr>
              <w:pStyle w:val="TAC"/>
              <w:rPr>
                <w:rFonts w:cs="Arial"/>
                <w:lang w:eastAsia="en-US"/>
              </w:rPr>
            </w:pPr>
          </w:p>
        </w:tc>
        <w:tc>
          <w:tcPr>
            <w:tcW w:w="1484" w:type="dxa"/>
            <w:vMerge/>
          </w:tcPr>
          <w:p w14:paraId="17330310" w14:textId="77777777" w:rsidR="00572488" w:rsidRPr="00C54509" w:rsidRDefault="00572488" w:rsidP="00D45B1C">
            <w:pPr>
              <w:pStyle w:val="TAC"/>
              <w:rPr>
                <w:rFonts w:cs="Arial"/>
                <w:lang w:eastAsia="en-US"/>
              </w:rPr>
            </w:pPr>
          </w:p>
        </w:tc>
        <w:tc>
          <w:tcPr>
            <w:tcW w:w="1381" w:type="dxa"/>
            <w:vMerge/>
          </w:tcPr>
          <w:p w14:paraId="1B092C52" w14:textId="77777777" w:rsidR="00572488" w:rsidRPr="00C54509" w:rsidRDefault="00572488" w:rsidP="00D45B1C">
            <w:pPr>
              <w:pStyle w:val="TAL"/>
              <w:rPr>
                <w:rFonts w:cs="Arial"/>
                <w:lang w:eastAsia="en-US"/>
              </w:rPr>
            </w:pPr>
          </w:p>
        </w:tc>
        <w:tc>
          <w:tcPr>
            <w:tcW w:w="1406" w:type="dxa"/>
            <w:vMerge/>
          </w:tcPr>
          <w:p w14:paraId="49F5FF69" w14:textId="77777777" w:rsidR="00572488" w:rsidRPr="00C54509" w:rsidRDefault="00572488" w:rsidP="00D45B1C">
            <w:pPr>
              <w:pStyle w:val="TAL"/>
              <w:rPr>
                <w:rFonts w:cs="Arial"/>
                <w:lang w:eastAsia="en-US"/>
              </w:rPr>
            </w:pPr>
          </w:p>
        </w:tc>
        <w:tc>
          <w:tcPr>
            <w:tcW w:w="1240" w:type="dxa"/>
            <w:vMerge/>
          </w:tcPr>
          <w:p w14:paraId="7D542CC4" w14:textId="77777777" w:rsidR="00572488" w:rsidRPr="00C54509" w:rsidRDefault="00572488" w:rsidP="00D45B1C">
            <w:pPr>
              <w:pStyle w:val="TAC"/>
              <w:rPr>
                <w:rFonts w:cs="Arial"/>
                <w:lang w:eastAsia="en-US"/>
              </w:rPr>
            </w:pPr>
          </w:p>
        </w:tc>
        <w:tc>
          <w:tcPr>
            <w:tcW w:w="1701" w:type="dxa"/>
          </w:tcPr>
          <w:p w14:paraId="2146624D"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435EAA2" w14:textId="77777777" w:rsidR="00572488" w:rsidRPr="00C54509" w:rsidRDefault="00572488" w:rsidP="00D45B1C">
            <w:pPr>
              <w:pStyle w:val="TAC"/>
              <w:rPr>
                <w:rFonts w:cs="Arial"/>
                <w:lang w:eastAsia="en-US"/>
              </w:rPr>
            </w:pPr>
            <w:r w:rsidRPr="00C54509">
              <w:rPr>
                <w:rFonts w:cs="Arial"/>
                <w:lang w:eastAsia="en-US"/>
              </w:rPr>
              <w:t>2.4</w:t>
            </w:r>
          </w:p>
        </w:tc>
      </w:tr>
      <w:tr w:rsidR="00C54509" w:rsidRPr="00C54509" w14:paraId="1198B36D" w14:textId="77777777">
        <w:trPr>
          <w:jc w:val="center"/>
        </w:trPr>
        <w:tc>
          <w:tcPr>
            <w:tcW w:w="1421" w:type="dxa"/>
            <w:vMerge/>
          </w:tcPr>
          <w:p w14:paraId="4861812D" w14:textId="77777777" w:rsidR="00572488" w:rsidRPr="00C54509" w:rsidRDefault="00572488" w:rsidP="00D45B1C">
            <w:pPr>
              <w:pStyle w:val="TAC"/>
              <w:rPr>
                <w:rFonts w:cs="Arial"/>
                <w:lang w:eastAsia="en-US"/>
              </w:rPr>
            </w:pPr>
          </w:p>
        </w:tc>
        <w:tc>
          <w:tcPr>
            <w:tcW w:w="1484" w:type="dxa"/>
            <w:vMerge/>
          </w:tcPr>
          <w:p w14:paraId="5FA57CC1" w14:textId="77777777" w:rsidR="00572488" w:rsidRPr="00C54509" w:rsidRDefault="00572488" w:rsidP="00D45B1C">
            <w:pPr>
              <w:pStyle w:val="TAC"/>
              <w:rPr>
                <w:rFonts w:cs="Arial"/>
                <w:lang w:eastAsia="en-US"/>
              </w:rPr>
            </w:pPr>
          </w:p>
        </w:tc>
        <w:tc>
          <w:tcPr>
            <w:tcW w:w="1381" w:type="dxa"/>
            <w:vMerge/>
          </w:tcPr>
          <w:p w14:paraId="6AAFD70C" w14:textId="77777777" w:rsidR="00572488" w:rsidRPr="00C54509" w:rsidRDefault="00572488" w:rsidP="00D45B1C">
            <w:pPr>
              <w:pStyle w:val="TAL"/>
              <w:rPr>
                <w:rFonts w:cs="Arial"/>
                <w:lang w:eastAsia="en-US"/>
              </w:rPr>
            </w:pPr>
          </w:p>
        </w:tc>
        <w:tc>
          <w:tcPr>
            <w:tcW w:w="1406" w:type="dxa"/>
            <w:vMerge w:val="restart"/>
          </w:tcPr>
          <w:p w14:paraId="76D9C684" w14:textId="77777777" w:rsidR="00572488" w:rsidRPr="00C54509" w:rsidRDefault="00572488"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1BA1AA05" w14:textId="77777777" w:rsidR="00572488" w:rsidRPr="00C54509" w:rsidRDefault="00572488" w:rsidP="00D45B1C">
            <w:pPr>
              <w:pStyle w:val="TAC"/>
              <w:rPr>
                <w:rFonts w:cs="Arial"/>
                <w:lang w:eastAsia="en-US"/>
              </w:rPr>
            </w:pPr>
            <w:r w:rsidRPr="00C54509">
              <w:rPr>
                <w:rFonts w:cs="Arial"/>
                <w:lang w:eastAsia="en-US"/>
              </w:rPr>
              <w:t>A3-1</w:t>
            </w:r>
          </w:p>
        </w:tc>
        <w:tc>
          <w:tcPr>
            <w:tcW w:w="1701" w:type="dxa"/>
          </w:tcPr>
          <w:p w14:paraId="2404433B"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5293F7DD" w14:textId="77777777" w:rsidR="00572488" w:rsidRPr="00C54509" w:rsidRDefault="00572488" w:rsidP="00D45B1C">
            <w:pPr>
              <w:pStyle w:val="TAC"/>
              <w:rPr>
                <w:rFonts w:cs="Arial"/>
                <w:lang w:eastAsia="en-US"/>
              </w:rPr>
            </w:pPr>
            <w:r w:rsidRPr="00C54509">
              <w:rPr>
                <w:rFonts w:cs="Arial"/>
                <w:lang w:eastAsia="en-US"/>
              </w:rPr>
              <w:t>-2.2</w:t>
            </w:r>
          </w:p>
        </w:tc>
      </w:tr>
      <w:tr w:rsidR="00C54509" w:rsidRPr="00C54509" w14:paraId="3A56D6AC" w14:textId="77777777">
        <w:trPr>
          <w:jc w:val="center"/>
        </w:trPr>
        <w:tc>
          <w:tcPr>
            <w:tcW w:w="1421" w:type="dxa"/>
            <w:vMerge/>
          </w:tcPr>
          <w:p w14:paraId="2A2823C8" w14:textId="77777777" w:rsidR="00572488" w:rsidRPr="00C54509" w:rsidRDefault="00572488" w:rsidP="00D45B1C">
            <w:pPr>
              <w:pStyle w:val="TAC"/>
              <w:rPr>
                <w:rFonts w:cs="Arial"/>
                <w:lang w:eastAsia="en-US"/>
              </w:rPr>
            </w:pPr>
          </w:p>
        </w:tc>
        <w:tc>
          <w:tcPr>
            <w:tcW w:w="1484" w:type="dxa"/>
            <w:vMerge/>
          </w:tcPr>
          <w:p w14:paraId="60F1788F" w14:textId="77777777" w:rsidR="00572488" w:rsidRPr="00C54509" w:rsidRDefault="00572488" w:rsidP="00D45B1C">
            <w:pPr>
              <w:pStyle w:val="TAC"/>
              <w:rPr>
                <w:rFonts w:cs="Arial"/>
                <w:lang w:eastAsia="en-US"/>
              </w:rPr>
            </w:pPr>
          </w:p>
        </w:tc>
        <w:tc>
          <w:tcPr>
            <w:tcW w:w="1381" w:type="dxa"/>
            <w:vMerge/>
          </w:tcPr>
          <w:p w14:paraId="2AAAFC0A" w14:textId="77777777" w:rsidR="00572488" w:rsidRPr="00C54509" w:rsidRDefault="00572488" w:rsidP="00D45B1C">
            <w:pPr>
              <w:pStyle w:val="TAL"/>
              <w:rPr>
                <w:rFonts w:cs="Arial"/>
                <w:lang w:eastAsia="en-US"/>
              </w:rPr>
            </w:pPr>
          </w:p>
        </w:tc>
        <w:tc>
          <w:tcPr>
            <w:tcW w:w="1406" w:type="dxa"/>
            <w:vMerge/>
          </w:tcPr>
          <w:p w14:paraId="7C93C94C" w14:textId="77777777" w:rsidR="00572488" w:rsidRPr="00C54509" w:rsidRDefault="00572488" w:rsidP="00D45B1C">
            <w:pPr>
              <w:pStyle w:val="TAL"/>
              <w:rPr>
                <w:rFonts w:cs="Arial"/>
                <w:lang w:eastAsia="en-US"/>
              </w:rPr>
            </w:pPr>
          </w:p>
        </w:tc>
        <w:tc>
          <w:tcPr>
            <w:tcW w:w="1240" w:type="dxa"/>
            <w:vMerge/>
          </w:tcPr>
          <w:p w14:paraId="4C9E5541" w14:textId="77777777" w:rsidR="00572488" w:rsidRPr="00C54509" w:rsidRDefault="00572488" w:rsidP="00D45B1C">
            <w:pPr>
              <w:pStyle w:val="TAC"/>
              <w:rPr>
                <w:rFonts w:cs="Arial"/>
                <w:lang w:eastAsia="en-US"/>
              </w:rPr>
            </w:pPr>
          </w:p>
        </w:tc>
        <w:tc>
          <w:tcPr>
            <w:tcW w:w="1701" w:type="dxa"/>
          </w:tcPr>
          <w:p w14:paraId="71398723"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47023277" w14:textId="77777777" w:rsidR="00572488" w:rsidRPr="00C54509" w:rsidRDefault="00572488" w:rsidP="00D45B1C">
            <w:pPr>
              <w:pStyle w:val="TAC"/>
              <w:rPr>
                <w:rFonts w:cs="Arial"/>
                <w:lang w:eastAsia="en-US"/>
              </w:rPr>
            </w:pPr>
            <w:r w:rsidRPr="00C54509">
              <w:rPr>
                <w:rFonts w:cs="Arial"/>
                <w:lang w:eastAsia="en-US"/>
              </w:rPr>
              <w:t>2.9</w:t>
            </w:r>
          </w:p>
        </w:tc>
      </w:tr>
      <w:tr w:rsidR="00C54509" w:rsidRPr="00C54509" w14:paraId="7F75BF36" w14:textId="77777777">
        <w:trPr>
          <w:jc w:val="center"/>
        </w:trPr>
        <w:tc>
          <w:tcPr>
            <w:tcW w:w="1421" w:type="dxa"/>
            <w:vMerge/>
          </w:tcPr>
          <w:p w14:paraId="30765D5A" w14:textId="77777777" w:rsidR="00572488" w:rsidRPr="00C54509" w:rsidRDefault="00572488" w:rsidP="00D45B1C">
            <w:pPr>
              <w:pStyle w:val="TAC"/>
              <w:rPr>
                <w:rFonts w:cs="Arial"/>
                <w:lang w:eastAsia="en-US"/>
              </w:rPr>
            </w:pPr>
          </w:p>
        </w:tc>
        <w:tc>
          <w:tcPr>
            <w:tcW w:w="1484" w:type="dxa"/>
            <w:vMerge/>
          </w:tcPr>
          <w:p w14:paraId="47E80981" w14:textId="77777777" w:rsidR="00572488" w:rsidRPr="00C54509" w:rsidRDefault="00572488" w:rsidP="00D45B1C">
            <w:pPr>
              <w:pStyle w:val="TAC"/>
              <w:rPr>
                <w:rFonts w:cs="Arial"/>
                <w:lang w:eastAsia="en-US"/>
              </w:rPr>
            </w:pPr>
          </w:p>
        </w:tc>
        <w:tc>
          <w:tcPr>
            <w:tcW w:w="1381" w:type="dxa"/>
            <w:vMerge w:val="restart"/>
          </w:tcPr>
          <w:p w14:paraId="2BC18277" w14:textId="77777777" w:rsidR="00572488" w:rsidRPr="00C54509" w:rsidRDefault="00572488" w:rsidP="00D45B1C">
            <w:pPr>
              <w:pStyle w:val="TAL"/>
              <w:rPr>
                <w:rFonts w:cs="Arial"/>
                <w:lang w:eastAsia="en-US"/>
              </w:rPr>
            </w:pPr>
            <w:r w:rsidRPr="00C54509">
              <w:rPr>
                <w:rFonts w:cs="Arial"/>
                <w:lang w:eastAsia="en-US"/>
              </w:rPr>
              <w:t>Extended</w:t>
            </w:r>
          </w:p>
        </w:tc>
        <w:tc>
          <w:tcPr>
            <w:tcW w:w="1406" w:type="dxa"/>
            <w:vMerge w:val="restart"/>
          </w:tcPr>
          <w:p w14:paraId="39B6D896" w14:textId="77777777" w:rsidR="00572488" w:rsidRPr="00C54509" w:rsidRDefault="00572488"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369FC5AA" w14:textId="77777777" w:rsidR="00572488" w:rsidRPr="00C54509" w:rsidRDefault="00572488" w:rsidP="00D45B1C">
            <w:pPr>
              <w:pStyle w:val="TAC"/>
              <w:rPr>
                <w:rFonts w:cs="Arial"/>
                <w:lang w:eastAsia="en-US"/>
              </w:rPr>
            </w:pPr>
            <w:r w:rsidRPr="00C54509">
              <w:rPr>
                <w:rFonts w:cs="Arial"/>
                <w:lang w:eastAsia="en-US"/>
              </w:rPr>
              <w:t>A4-2</w:t>
            </w:r>
          </w:p>
        </w:tc>
        <w:tc>
          <w:tcPr>
            <w:tcW w:w="1701" w:type="dxa"/>
          </w:tcPr>
          <w:p w14:paraId="2A6ED610" w14:textId="77777777" w:rsidR="00572488" w:rsidRPr="00C54509" w:rsidRDefault="00572488" w:rsidP="00D45B1C">
            <w:pPr>
              <w:pStyle w:val="TAC"/>
              <w:rPr>
                <w:rFonts w:cs="Arial"/>
                <w:lang w:eastAsia="en-US"/>
              </w:rPr>
            </w:pPr>
            <w:r w:rsidRPr="00C54509">
              <w:rPr>
                <w:rFonts w:cs="Arial"/>
                <w:lang w:eastAsia="en-US"/>
              </w:rPr>
              <w:t>30%</w:t>
            </w:r>
          </w:p>
        </w:tc>
        <w:tc>
          <w:tcPr>
            <w:tcW w:w="1221" w:type="dxa"/>
          </w:tcPr>
          <w:p w14:paraId="7916EC57" w14:textId="77777777" w:rsidR="00572488" w:rsidRPr="00C54509" w:rsidRDefault="00572488" w:rsidP="00D45B1C">
            <w:pPr>
              <w:pStyle w:val="TAC"/>
              <w:rPr>
                <w:rFonts w:cs="Arial"/>
                <w:lang w:eastAsia="en-US"/>
              </w:rPr>
            </w:pPr>
            <w:r w:rsidRPr="00C54509">
              <w:rPr>
                <w:rFonts w:cs="Arial"/>
                <w:lang w:eastAsia="en-US"/>
              </w:rPr>
              <w:t>4.9</w:t>
            </w:r>
          </w:p>
        </w:tc>
      </w:tr>
      <w:tr w:rsidR="00C54509" w:rsidRPr="00C54509" w14:paraId="322F5979" w14:textId="77777777">
        <w:trPr>
          <w:jc w:val="center"/>
        </w:trPr>
        <w:tc>
          <w:tcPr>
            <w:tcW w:w="1421" w:type="dxa"/>
            <w:vMerge/>
          </w:tcPr>
          <w:p w14:paraId="63357353" w14:textId="77777777" w:rsidR="00572488" w:rsidRPr="00C54509" w:rsidRDefault="00572488" w:rsidP="00D45B1C">
            <w:pPr>
              <w:pStyle w:val="TAC"/>
              <w:rPr>
                <w:rFonts w:cs="Arial"/>
                <w:lang w:eastAsia="en-US"/>
              </w:rPr>
            </w:pPr>
          </w:p>
        </w:tc>
        <w:tc>
          <w:tcPr>
            <w:tcW w:w="1484" w:type="dxa"/>
            <w:vMerge/>
          </w:tcPr>
          <w:p w14:paraId="149628F9" w14:textId="77777777" w:rsidR="00572488" w:rsidRPr="00C54509" w:rsidRDefault="00572488" w:rsidP="00D45B1C">
            <w:pPr>
              <w:pStyle w:val="TAC"/>
              <w:rPr>
                <w:rFonts w:cs="Arial"/>
                <w:lang w:eastAsia="en-US"/>
              </w:rPr>
            </w:pPr>
          </w:p>
        </w:tc>
        <w:tc>
          <w:tcPr>
            <w:tcW w:w="1381" w:type="dxa"/>
            <w:vMerge/>
          </w:tcPr>
          <w:p w14:paraId="5FAE888F" w14:textId="77777777" w:rsidR="00572488" w:rsidRPr="00C54509" w:rsidRDefault="00572488" w:rsidP="00D45B1C">
            <w:pPr>
              <w:pStyle w:val="TAL"/>
              <w:rPr>
                <w:rFonts w:cs="Arial"/>
                <w:lang w:eastAsia="en-US"/>
              </w:rPr>
            </w:pPr>
          </w:p>
        </w:tc>
        <w:tc>
          <w:tcPr>
            <w:tcW w:w="1406" w:type="dxa"/>
            <w:vMerge/>
          </w:tcPr>
          <w:p w14:paraId="45B9C751" w14:textId="77777777" w:rsidR="00572488" w:rsidRPr="00C54509" w:rsidRDefault="00572488" w:rsidP="00D45B1C">
            <w:pPr>
              <w:pStyle w:val="TAL"/>
              <w:rPr>
                <w:rFonts w:cs="Arial"/>
                <w:lang w:eastAsia="en-US"/>
              </w:rPr>
            </w:pPr>
          </w:p>
        </w:tc>
        <w:tc>
          <w:tcPr>
            <w:tcW w:w="1240" w:type="dxa"/>
            <w:vMerge/>
          </w:tcPr>
          <w:p w14:paraId="03204173" w14:textId="77777777" w:rsidR="00572488" w:rsidRPr="00C54509" w:rsidRDefault="00572488" w:rsidP="00D45B1C">
            <w:pPr>
              <w:pStyle w:val="TAC"/>
              <w:rPr>
                <w:rFonts w:cs="Arial"/>
                <w:lang w:eastAsia="en-US"/>
              </w:rPr>
            </w:pPr>
          </w:p>
        </w:tc>
        <w:tc>
          <w:tcPr>
            <w:tcW w:w="1701" w:type="dxa"/>
          </w:tcPr>
          <w:p w14:paraId="077B9626" w14:textId="77777777" w:rsidR="00572488" w:rsidRPr="00C54509" w:rsidRDefault="00572488" w:rsidP="00D45B1C">
            <w:pPr>
              <w:pStyle w:val="TAC"/>
              <w:rPr>
                <w:rFonts w:cs="Arial"/>
                <w:lang w:eastAsia="en-US"/>
              </w:rPr>
            </w:pPr>
            <w:r w:rsidRPr="00C54509">
              <w:rPr>
                <w:rFonts w:cs="Arial"/>
                <w:lang w:eastAsia="en-US"/>
              </w:rPr>
              <w:t>70%</w:t>
            </w:r>
          </w:p>
        </w:tc>
        <w:tc>
          <w:tcPr>
            <w:tcW w:w="1221" w:type="dxa"/>
          </w:tcPr>
          <w:p w14:paraId="2B3BDA38" w14:textId="77777777" w:rsidR="00572488" w:rsidRPr="00C54509" w:rsidRDefault="00572488" w:rsidP="00D45B1C">
            <w:pPr>
              <w:pStyle w:val="TAC"/>
              <w:rPr>
                <w:rFonts w:cs="Arial"/>
                <w:lang w:eastAsia="en-US"/>
              </w:rPr>
            </w:pPr>
            <w:r w:rsidRPr="00C54509">
              <w:rPr>
                <w:rFonts w:cs="Arial"/>
                <w:lang w:eastAsia="en-US"/>
              </w:rPr>
              <w:t>13.6</w:t>
            </w:r>
          </w:p>
        </w:tc>
      </w:tr>
      <w:tr w:rsidR="00C54509" w:rsidRPr="00C54509" w14:paraId="5A747795" w14:textId="77777777">
        <w:trPr>
          <w:jc w:val="center"/>
        </w:trPr>
        <w:tc>
          <w:tcPr>
            <w:tcW w:w="1421" w:type="dxa"/>
            <w:vMerge/>
          </w:tcPr>
          <w:p w14:paraId="5D8837F5" w14:textId="77777777" w:rsidR="00F34A91" w:rsidRPr="00C54509" w:rsidRDefault="00F34A91" w:rsidP="00D45B1C">
            <w:pPr>
              <w:pStyle w:val="TAC"/>
              <w:rPr>
                <w:rFonts w:cs="Arial"/>
                <w:lang w:eastAsia="en-US"/>
              </w:rPr>
            </w:pPr>
          </w:p>
        </w:tc>
        <w:tc>
          <w:tcPr>
            <w:tcW w:w="1484" w:type="dxa"/>
            <w:vMerge w:val="restart"/>
          </w:tcPr>
          <w:p w14:paraId="4DD78EA7" w14:textId="77777777" w:rsidR="00F34A91" w:rsidRPr="00C54509" w:rsidRDefault="00F34A91" w:rsidP="00D45B1C">
            <w:pPr>
              <w:pStyle w:val="TAC"/>
              <w:rPr>
                <w:rFonts w:cs="Arial"/>
                <w:lang w:eastAsia="en-US"/>
              </w:rPr>
            </w:pPr>
            <w:r w:rsidRPr="00C54509">
              <w:rPr>
                <w:rFonts w:cs="Arial"/>
                <w:lang w:eastAsia="en-US"/>
              </w:rPr>
              <w:t>4</w:t>
            </w:r>
          </w:p>
        </w:tc>
        <w:tc>
          <w:tcPr>
            <w:tcW w:w="1381" w:type="dxa"/>
            <w:vMerge w:val="restart"/>
          </w:tcPr>
          <w:p w14:paraId="61887A54" w14:textId="77777777" w:rsidR="00F34A91" w:rsidRPr="00C54509" w:rsidRDefault="00F34A91" w:rsidP="00D45B1C">
            <w:pPr>
              <w:pStyle w:val="TAL"/>
              <w:rPr>
                <w:rFonts w:cs="Arial"/>
                <w:lang w:eastAsia="en-US"/>
              </w:rPr>
            </w:pPr>
            <w:r w:rsidRPr="00C54509">
              <w:rPr>
                <w:rFonts w:cs="Arial"/>
                <w:lang w:eastAsia="en-US"/>
              </w:rPr>
              <w:t>Normal</w:t>
            </w:r>
          </w:p>
        </w:tc>
        <w:tc>
          <w:tcPr>
            <w:tcW w:w="1406" w:type="dxa"/>
            <w:vMerge w:val="restart"/>
          </w:tcPr>
          <w:p w14:paraId="4BC9C44D" w14:textId="77777777" w:rsidR="00F34A91" w:rsidRPr="00C54509" w:rsidRDefault="00F34A91" w:rsidP="00D45B1C">
            <w:pPr>
              <w:pStyle w:val="TAL"/>
              <w:rPr>
                <w:rFonts w:cs="Arial"/>
                <w:lang w:eastAsia="en-US"/>
              </w:rPr>
            </w:pPr>
            <w:r w:rsidRPr="00C54509">
              <w:rPr>
                <w:rFonts w:cs="Arial"/>
                <w:lang w:eastAsia="en-US"/>
              </w:rPr>
              <w:t>EPA 5Hz Low</w:t>
            </w:r>
          </w:p>
        </w:tc>
        <w:tc>
          <w:tcPr>
            <w:tcW w:w="1240" w:type="dxa"/>
            <w:vMerge w:val="restart"/>
          </w:tcPr>
          <w:p w14:paraId="167CAB5F" w14:textId="77777777" w:rsidR="00F34A91" w:rsidRPr="00C54509" w:rsidRDefault="00F34A91" w:rsidP="00D45B1C">
            <w:pPr>
              <w:pStyle w:val="TAC"/>
              <w:rPr>
                <w:rFonts w:cs="Arial"/>
                <w:lang w:eastAsia="en-US"/>
              </w:rPr>
            </w:pPr>
            <w:r w:rsidRPr="00C54509">
              <w:rPr>
                <w:rFonts w:cs="Arial"/>
                <w:lang w:eastAsia="en-US"/>
              </w:rPr>
              <w:t>A3-6</w:t>
            </w:r>
          </w:p>
        </w:tc>
        <w:tc>
          <w:tcPr>
            <w:tcW w:w="1701" w:type="dxa"/>
          </w:tcPr>
          <w:p w14:paraId="47C7167B"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3BB644A6" w14:textId="77777777" w:rsidR="00F34A91" w:rsidRPr="00C54509" w:rsidRDefault="00F34A91" w:rsidP="00D45B1C">
            <w:pPr>
              <w:pStyle w:val="TAC"/>
              <w:rPr>
                <w:rFonts w:cs="Arial"/>
                <w:lang w:eastAsia="en-US"/>
              </w:rPr>
            </w:pPr>
            <w:r w:rsidRPr="00C54509">
              <w:rPr>
                <w:rFonts w:cs="Arial"/>
                <w:lang w:eastAsia="en-US"/>
              </w:rPr>
              <w:t>-7.2</w:t>
            </w:r>
          </w:p>
        </w:tc>
      </w:tr>
      <w:tr w:rsidR="00C54509" w:rsidRPr="00C54509" w14:paraId="5F0B166C" w14:textId="77777777">
        <w:trPr>
          <w:jc w:val="center"/>
        </w:trPr>
        <w:tc>
          <w:tcPr>
            <w:tcW w:w="1421" w:type="dxa"/>
            <w:vMerge/>
          </w:tcPr>
          <w:p w14:paraId="411C82D2" w14:textId="77777777" w:rsidR="00F34A91" w:rsidRPr="00C54509" w:rsidRDefault="00F34A91" w:rsidP="00D45B1C">
            <w:pPr>
              <w:pStyle w:val="TAC"/>
              <w:rPr>
                <w:rFonts w:cs="Arial"/>
                <w:lang w:eastAsia="en-US"/>
              </w:rPr>
            </w:pPr>
          </w:p>
        </w:tc>
        <w:tc>
          <w:tcPr>
            <w:tcW w:w="1484" w:type="dxa"/>
            <w:vMerge/>
          </w:tcPr>
          <w:p w14:paraId="7DD37725" w14:textId="77777777" w:rsidR="00F34A91" w:rsidRPr="00C54509" w:rsidRDefault="00F34A91" w:rsidP="00D45B1C">
            <w:pPr>
              <w:pStyle w:val="TAC"/>
              <w:rPr>
                <w:rFonts w:cs="Arial"/>
                <w:lang w:eastAsia="en-US"/>
              </w:rPr>
            </w:pPr>
          </w:p>
        </w:tc>
        <w:tc>
          <w:tcPr>
            <w:tcW w:w="1381" w:type="dxa"/>
            <w:vMerge/>
          </w:tcPr>
          <w:p w14:paraId="348EC3DF" w14:textId="77777777" w:rsidR="00F34A91" w:rsidRPr="00C54509" w:rsidRDefault="00F34A91" w:rsidP="00D45B1C">
            <w:pPr>
              <w:pStyle w:val="TAL"/>
              <w:rPr>
                <w:rFonts w:cs="Arial"/>
                <w:lang w:eastAsia="en-US"/>
              </w:rPr>
            </w:pPr>
          </w:p>
        </w:tc>
        <w:tc>
          <w:tcPr>
            <w:tcW w:w="1406" w:type="dxa"/>
            <w:vMerge/>
          </w:tcPr>
          <w:p w14:paraId="63FD1E8C" w14:textId="77777777" w:rsidR="00F34A91" w:rsidRPr="00C54509" w:rsidRDefault="00F34A91" w:rsidP="00D45B1C">
            <w:pPr>
              <w:pStyle w:val="TAL"/>
              <w:rPr>
                <w:rFonts w:cs="Arial"/>
                <w:lang w:eastAsia="en-US"/>
              </w:rPr>
            </w:pPr>
          </w:p>
        </w:tc>
        <w:tc>
          <w:tcPr>
            <w:tcW w:w="1240" w:type="dxa"/>
            <w:vMerge/>
          </w:tcPr>
          <w:p w14:paraId="0089C737" w14:textId="77777777" w:rsidR="00F34A91" w:rsidRPr="00C54509" w:rsidRDefault="00F34A91" w:rsidP="00D45B1C">
            <w:pPr>
              <w:pStyle w:val="TAC"/>
              <w:rPr>
                <w:rFonts w:cs="Arial"/>
                <w:lang w:eastAsia="en-US"/>
              </w:rPr>
            </w:pPr>
          </w:p>
        </w:tc>
        <w:tc>
          <w:tcPr>
            <w:tcW w:w="1701" w:type="dxa"/>
          </w:tcPr>
          <w:p w14:paraId="40AC411A"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2B4A5E29" w14:textId="77777777" w:rsidR="00F34A91" w:rsidRPr="00C54509" w:rsidRDefault="00F34A91" w:rsidP="00D45B1C">
            <w:pPr>
              <w:pStyle w:val="TAC"/>
              <w:rPr>
                <w:rFonts w:cs="Arial"/>
                <w:lang w:eastAsia="en-US"/>
              </w:rPr>
            </w:pPr>
            <w:r w:rsidRPr="00C54509">
              <w:rPr>
                <w:rFonts w:cs="Arial"/>
                <w:lang w:eastAsia="en-US"/>
              </w:rPr>
              <w:t>-3.8</w:t>
            </w:r>
          </w:p>
        </w:tc>
      </w:tr>
      <w:tr w:rsidR="00C54509" w:rsidRPr="00C54509" w14:paraId="7DB8E2A4" w14:textId="77777777">
        <w:trPr>
          <w:jc w:val="center"/>
        </w:trPr>
        <w:tc>
          <w:tcPr>
            <w:tcW w:w="1421" w:type="dxa"/>
            <w:vMerge/>
          </w:tcPr>
          <w:p w14:paraId="47680AAB" w14:textId="77777777" w:rsidR="00F34A91" w:rsidRPr="00C54509" w:rsidRDefault="00F34A91" w:rsidP="00D45B1C">
            <w:pPr>
              <w:pStyle w:val="TAC"/>
              <w:rPr>
                <w:rFonts w:cs="Arial"/>
                <w:lang w:eastAsia="en-US"/>
              </w:rPr>
            </w:pPr>
          </w:p>
        </w:tc>
        <w:tc>
          <w:tcPr>
            <w:tcW w:w="1484" w:type="dxa"/>
            <w:vMerge/>
          </w:tcPr>
          <w:p w14:paraId="7D6E2F5D" w14:textId="77777777" w:rsidR="00F34A91" w:rsidRPr="00C54509" w:rsidRDefault="00F34A91" w:rsidP="00D45B1C">
            <w:pPr>
              <w:pStyle w:val="TAC"/>
              <w:rPr>
                <w:rFonts w:cs="Arial"/>
                <w:lang w:eastAsia="en-US"/>
              </w:rPr>
            </w:pPr>
          </w:p>
        </w:tc>
        <w:tc>
          <w:tcPr>
            <w:tcW w:w="1381" w:type="dxa"/>
            <w:vMerge/>
          </w:tcPr>
          <w:p w14:paraId="071BFC8C" w14:textId="77777777" w:rsidR="00F34A91" w:rsidRPr="00C54509" w:rsidRDefault="00F34A91" w:rsidP="00D45B1C">
            <w:pPr>
              <w:pStyle w:val="TAL"/>
              <w:rPr>
                <w:rFonts w:cs="Arial"/>
                <w:lang w:eastAsia="en-US"/>
              </w:rPr>
            </w:pPr>
          </w:p>
        </w:tc>
        <w:tc>
          <w:tcPr>
            <w:tcW w:w="1406" w:type="dxa"/>
            <w:vMerge/>
          </w:tcPr>
          <w:p w14:paraId="57B440C7" w14:textId="77777777" w:rsidR="00F34A91" w:rsidRPr="00C54509" w:rsidRDefault="00F34A91" w:rsidP="00D45B1C">
            <w:pPr>
              <w:pStyle w:val="TAL"/>
              <w:rPr>
                <w:rFonts w:cs="Arial"/>
                <w:lang w:eastAsia="en-US"/>
              </w:rPr>
            </w:pPr>
          </w:p>
        </w:tc>
        <w:tc>
          <w:tcPr>
            <w:tcW w:w="1240" w:type="dxa"/>
          </w:tcPr>
          <w:p w14:paraId="3925FBCB" w14:textId="77777777" w:rsidR="00F34A91" w:rsidRPr="00C54509" w:rsidRDefault="00F34A91" w:rsidP="00D45B1C">
            <w:pPr>
              <w:pStyle w:val="TAC"/>
              <w:rPr>
                <w:rFonts w:cs="Arial"/>
                <w:lang w:eastAsia="en-US"/>
              </w:rPr>
            </w:pPr>
            <w:r w:rsidRPr="00C54509">
              <w:rPr>
                <w:rFonts w:cs="Arial"/>
                <w:lang w:eastAsia="en-US"/>
              </w:rPr>
              <w:t>A4-7</w:t>
            </w:r>
          </w:p>
        </w:tc>
        <w:tc>
          <w:tcPr>
            <w:tcW w:w="1701" w:type="dxa"/>
          </w:tcPr>
          <w:p w14:paraId="01396B00"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12CA80B9" w14:textId="77777777" w:rsidR="00F34A91" w:rsidRPr="00C54509" w:rsidRDefault="00F34A91" w:rsidP="00D45B1C">
            <w:pPr>
              <w:pStyle w:val="TAC"/>
              <w:rPr>
                <w:rFonts w:cs="Arial"/>
                <w:lang w:eastAsia="en-US"/>
              </w:rPr>
            </w:pPr>
            <w:r w:rsidRPr="00C54509">
              <w:rPr>
                <w:rFonts w:cs="Arial"/>
                <w:lang w:eastAsia="en-US"/>
              </w:rPr>
              <w:t>7.6</w:t>
            </w:r>
          </w:p>
        </w:tc>
      </w:tr>
      <w:tr w:rsidR="00C54509" w:rsidRPr="00C54509" w14:paraId="31454771" w14:textId="77777777">
        <w:trPr>
          <w:jc w:val="center"/>
        </w:trPr>
        <w:tc>
          <w:tcPr>
            <w:tcW w:w="1421" w:type="dxa"/>
            <w:vMerge/>
          </w:tcPr>
          <w:p w14:paraId="38DBA414" w14:textId="77777777" w:rsidR="00F34A91" w:rsidRPr="00C54509" w:rsidRDefault="00F34A91" w:rsidP="00D45B1C">
            <w:pPr>
              <w:pStyle w:val="TAC"/>
              <w:rPr>
                <w:rFonts w:cs="Arial"/>
                <w:lang w:eastAsia="en-US"/>
              </w:rPr>
            </w:pPr>
          </w:p>
        </w:tc>
        <w:tc>
          <w:tcPr>
            <w:tcW w:w="1484" w:type="dxa"/>
            <w:vMerge/>
          </w:tcPr>
          <w:p w14:paraId="5D32641D" w14:textId="77777777" w:rsidR="00F34A91" w:rsidRPr="00C54509" w:rsidRDefault="00F34A91" w:rsidP="00D45B1C">
            <w:pPr>
              <w:pStyle w:val="TAC"/>
              <w:rPr>
                <w:rFonts w:cs="Arial"/>
                <w:lang w:eastAsia="en-US"/>
              </w:rPr>
            </w:pPr>
          </w:p>
        </w:tc>
        <w:tc>
          <w:tcPr>
            <w:tcW w:w="1381" w:type="dxa"/>
            <w:vMerge/>
          </w:tcPr>
          <w:p w14:paraId="713785FF" w14:textId="77777777" w:rsidR="00F34A91" w:rsidRPr="00C54509" w:rsidRDefault="00F34A91" w:rsidP="00D45B1C">
            <w:pPr>
              <w:pStyle w:val="TAL"/>
              <w:rPr>
                <w:rFonts w:cs="Arial"/>
                <w:lang w:eastAsia="en-US"/>
              </w:rPr>
            </w:pPr>
          </w:p>
        </w:tc>
        <w:tc>
          <w:tcPr>
            <w:tcW w:w="1406" w:type="dxa"/>
            <w:vMerge/>
          </w:tcPr>
          <w:p w14:paraId="7A1C8331" w14:textId="77777777" w:rsidR="00F34A91" w:rsidRPr="00C54509" w:rsidRDefault="00F34A91" w:rsidP="00D45B1C">
            <w:pPr>
              <w:pStyle w:val="TAL"/>
              <w:rPr>
                <w:rFonts w:cs="Arial"/>
                <w:lang w:eastAsia="en-US"/>
              </w:rPr>
            </w:pPr>
          </w:p>
        </w:tc>
        <w:tc>
          <w:tcPr>
            <w:tcW w:w="1240" w:type="dxa"/>
          </w:tcPr>
          <w:p w14:paraId="32E1DCDF" w14:textId="77777777" w:rsidR="00F34A91" w:rsidRPr="00C54509" w:rsidRDefault="00F34A91" w:rsidP="00D45B1C">
            <w:pPr>
              <w:pStyle w:val="TAC"/>
              <w:rPr>
                <w:rFonts w:cs="Arial"/>
                <w:lang w:eastAsia="en-US"/>
              </w:rPr>
            </w:pPr>
            <w:r w:rsidRPr="00C54509">
              <w:rPr>
                <w:rFonts w:cs="Arial"/>
                <w:lang w:eastAsia="en-US"/>
              </w:rPr>
              <w:t>A5-6</w:t>
            </w:r>
          </w:p>
        </w:tc>
        <w:tc>
          <w:tcPr>
            <w:tcW w:w="1701" w:type="dxa"/>
          </w:tcPr>
          <w:p w14:paraId="1DE32A69"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2EDEB7FE" w14:textId="77777777" w:rsidR="00F34A91" w:rsidRPr="00C54509" w:rsidRDefault="00F34A91" w:rsidP="00D45B1C">
            <w:pPr>
              <w:pStyle w:val="TAC"/>
              <w:rPr>
                <w:rFonts w:cs="Arial"/>
                <w:lang w:eastAsia="en-US"/>
              </w:rPr>
            </w:pPr>
            <w:r w:rsidRPr="00C54509">
              <w:rPr>
                <w:rFonts w:cs="Arial"/>
                <w:lang w:eastAsia="en-US"/>
              </w:rPr>
              <w:t>15.0</w:t>
            </w:r>
          </w:p>
        </w:tc>
      </w:tr>
      <w:tr w:rsidR="00C54509" w:rsidRPr="00C54509" w14:paraId="4EEE2F81" w14:textId="77777777">
        <w:trPr>
          <w:jc w:val="center"/>
        </w:trPr>
        <w:tc>
          <w:tcPr>
            <w:tcW w:w="1421" w:type="dxa"/>
            <w:vMerge/>
          </w:tcPr>
          <w:p w14:paraId="49D28E6B" w14:textId="77777777" w:rsidR="00F34A91" w:rsidRPr="00C54509" w:rsidRDefault="00F34A91" w:rsidP="00D45B1C">
            <w:pPr>
              <w:pStyle w:val="TAC"/>
              <w:rPr>
                <w:rFonts w:cs="Arial"/>
                <w:lang w:eastAsia="en-US"/>
              </w:rPr>
            </w:pPr>
          </w:p>
        </w:tc>
        <w:tc>
          <w:tcPr>
            <w:tcW w:w="1484" w:type="dxa"/>
            <w:vMerge/>
          </w:tcPr>
          <w:p w14:paraId="2DAE8CF1" w14:textId="77777777" w:rsidR="00F34A91" w:rsidRPr="00C54509" w:rsidRDefault="00F34A91" w:rsidP="00D45B1C">
            <w:pPr>
              <w:pStyle w:val="TAC"/>
              <w:rPr>
                <w:rFonts w:cs="Arial"/>
                <w:lang w:eastAsia="en-US"/>
              </w:rPr>
            </w:pPr>
          </w:p>
        </w:tc>
        <w:tc>
          <w:tcPr>
            <w:tcW w:w="1381" w:type="dxa"/>
            <w:vMerge/>
          </w:tcPr>
          <w:p w14:paraId="1C61CCE0" w14:textId="77777777" w:rsidR="00F34A91" w:rsidRPr="00C54509" w:rsidRDefault="00F34A91" w:rsidP="00D45B1C">
            <w:pPr>
              <w:pStyle w:val="TAL"/>
              <w:rPr>
                <w:rFonts w:cs="Arial"/>
                <w:lang w:eastAsia="en-US"/>
              </w:rPr>
            </w:pPr>
          </w:p>
        </w:tc>
        <w:tc>
          <w:tcPr>
            <w:tcW w:w="1406" w:type="dxa"/>
            <w:vMerge/>
          </w:tcPr>
          <w:p w14:paraId="6EFD6040" w14:textId="77777777" w:rsidR="00F34A91" w:rsidRPr="00C54509" w:rsidRDefault="00F34A91" w:rsidP="00D45B1C">
            <w:pPr>
              <w:pStyle w:val="TAL"/>
              <w:rPr>
                <w:rFonts w:cs="Arial"/>
                <w:lang w:eastAsia="en-US"/>
              </w:rPr>
            </w:pPr>
          </w:p>
        </w:tc>
        <w:tc>
          <w:tcPr>
            <w:tcW w:w="1240" w:type="dxa"/>
          </w:tcPr>
          <w:p w14:paraId="09625DE8" w14:textId="77777777" w:rsidR="00F34A91" w:rsidRPr="00C54509" w:rsidRDefault="00F34A91" w:rsidP="00D45B1C">
            <w:pPr>
              <w:pStyle w:val="TAC"/>
              <w:rPr>
                <w:rFonts w:cs="Arial"/>
                <w:lang w:eastAsia="en-US"/>
              </w:rPr>
            </w:pPr>
            <w:r w:rsidRPr="00C54509">
              <w:rPr>
                <w:rFonts w:cs="Arial" w:hint="eastAsia"/>
                <w:lang w:eastAsia="zh-CN"/>
              </w:rPr>
              <w:t>A17-5</w:t>
            </w:r>
          </w:p>
        </w:tc>
        <w:tc>
          <w:tcPr>
            <w:tcW w:w="1701" w:type="dxa"/>
          </w:tcPr>
          <w:p w14:paraId="1DB93B11"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661BADFA" w14:textId="77777777" w:rsidR="00F34A91" w:rsidRPr="00C54509" w:rsidRDefault="00F34A91" w:rsidP="00E56D06">
            <w:pPr>
              <w:pStyle w:val="TAC"/>
              <w:rPr>
                <w:rFonts w:cs="Arial"/>
                <w:lang w:eastAsia="en-US"/>
              </w:rPr>
            </w:pPr>
            <w:r w:rsidRPr="00C54509">
              <w:rPr>
                <w:rFonts w:cs="Arial"/>
                <w:lang w:eastAsia="en-US"/>
              </w:rPr>
              <w:t>18.9</w:t>
            </w:r>
          </w:p>
        </w:tc>
      </w:tr>
      <w:tr w:rsidR="00C54509" w:rsidRPr="00C54509" w14:paraId="640893F0" w14:textId="77777777">
        <w:trPr>
          <w:jc w:val="center"/>
        </w:trPr>
        <w:tc>
          <w:tcPr>
            <w:tcW w:w="1421" w:type="dxa"/>
            <w:vMerge/>
          </w:tcPr>
          <w:p w14:paraId="22A13FFB" w14:textId="77777777" w:rsidR="00F34A91" w:rsidRPr="00C54509" w:rsidRDefault="00F34A91" w:rsidP="00D45B1C">
            <w:pPr>
              <w:pStyle w:val="TAC"/>
              <w:rPr>
                <w:rFonts w:cs="Arial"/>
                <w:lang w:eastAsia="en-US"/>
              </w:rPr>
            </w:pPr>
          </w:p>
        </w:tc>
        <w:tc>
          <w:tcPr>
            <w:tcW w:w="1484" w:type="dxa"/>
            <w:vMerge/>
          </w:tcPr>
          <w:p w14:paraId="1F204B0A" w14:textId="77777777" w:rsidR="00F34A91" w:rsidRPr="00C54509" w:rsidRDefault="00F34A91" w:rsidP="00D45B1C">
            <w:pPr>
              <w:pStyle w:val="TAC"/>
              <w:rPr>
                <w:rFonts w:cs="Arial"/>
                <w:lang w:eastAsia="en-US"/>
              </w:rPr>
            </w:pPr>
          </w:p>
        </w:tc>
        <w:tc>
          <w:tcPr>
            <w:tcW w:w="1381" w:type="dxa"/>
            <w:vMerge/>
          </w:tcPr>
          <w:p w14:paraId="34EB83B8" w14:textId="77777777" w:rsidR="00F34A91" w:rsidRPr="00C54509" w:rsidRDefault="00F34A91" w:rsidP="00D45B1C">
            <w:pPr>
              <w:pStyle w:val="TAL"/>
              <w:rPr>
                <w:rFonts w:cs="Arial"/>
                <w:lang w:eastAsia="en-US"/>
              </w:rPr>
            </w:pPr>
          </w:p>
        </w:tc>
        <w:tc>
          <w:tcPr>
            <w:tcW w:w="1406" w:type="dxa"/>
            <w:vMerge/>
          </w:tcPr>
          <w:p w14:paraId="4A28EF74" w14:textId="77777777" w:rsidR="00F34A91" w:rsidRPr="00C54509" w:rsidRDefault="00F34A91" w:rsidP="00D45B1C">
            <w:pPr>
              <w:pStyle w:val="TAL"/>
              <w:rPr>
                <w:rFonts w:cs="Arial"/>
                <w:lang w:eastAsia="en-US"/>
              </w:rPr>
            </w:pPr>
          </w:p>
        </w:tc>
        <w:tc>
          <w:tcPr>
            <w:tcW w:w="1240" w:type="dxa"/>
          </w:tcPr>
          <w:p w14:paraId="1F77052B" w14:textId="77777777" w:rsidR="00F34A91" w:rsidRPr="00C54509" w:rsidRDefault="00F34A91" w:rsidP="00D45B1C">
            <w:pPr>
              <w:pStyle w:val="TAC"/>
              <w:rPr>
                <w:rFonts w:cs="Arial"/>
                <w:lang w:eastAsia="en-US"/>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5</w:t>
            </w:r>
          </w:p>
        </w:tc>
        <w:tc>
          <w:tcPr>
            <w:tcW w:w="1701" w:type="dxa"/>
          </w:tcPr>
          <w:p w14:paraId="340DF5CC" w14:textId="77777777" w:rsidR="00F34A91" w:rsidRPr="00C54509" w:rsidRDefault="00F34A91" w:rsidP="00D45B1C">
            <w:pPr>
              <w:pStyle w:val="TAC"/>
              <w:rPr>
                <w:rFonts w:cs="Arial"/>
                <w:lang w:eastAsia="en-US"/>
              </w:rPr>
            </w:pPr>
            <w:r w:rsidRPr="00C54509">
              <w:rPr>
                <w:rFonts w:cs="Arial"/>
              </w:rPr>
              <w:t>70%</w:t>
            </w:r>
          </w:p>
        </w:tc>
        <w:tc>
          <w:tcPr>
            <w:tcW w:w="1221" w:type="dxa"/>
          </w:tcPr>
          <w:p w14:paraId="169B6F46" w14:textId="65A9D226" w:rsidR="00F34A91" w:rsidRPr="00C54509" w:rsidDel="00E56D06" w:rsidRDefault="00F34A91" w:rsidP="00E56D06">
            <w:pPr>
              <w:pStyle w:val="TAC"/>
              <w:rPr>
                <w:rFonts w:cs="Arial"/>
                <w:lang w:eastAsia="en-US"/>
              </w:rPr>
            </w:pPr>
            <w:del w:id="68" w:author="Johan Sköld" w:date="2020-06-03T16:17:00Z">
              <w:r w:rsidRPr="00C54509" w:rsidDel="00682D17">
                <w:rPr>
                  <w:rFonts w:cs="Arial" w:hint="eastAsia"/>
                  <w:lang w:eastAsia="zh-CN"/>
                </w:rPr>
                <w:delText>[</w:delText>
              </w:r>
            </w:del>
            <w:r w:rsidRPr="00C54509">
              <w:rPr>
                <w:rFonts w:cs="Arial" w:hint="eastAsia"/>
                <w:lang w:eastAsia="zh-CN"/>
              </w:rPr>
              <w:t>5.9</w:t>
            </w:r>
            <w:del w:id="69" w:author="Johan Sköld" w:date="2020-06-03T16:17:00Z">
              <w:r w:rsidRPr="00C54509" w:rsidDel="00682D17">
                <w:rPr>
                  <w:rFonts w:cs="Arial" w:hint="eastAsia"/>
                  <w:lang w:eastAsia="zh-CN"/>
                </w:rPr>
                <w:delText>]</w:delText>
              </w:r>
            </w:del>
          </w:p>
        </w:tc>
      </w:tr>
      <w:tr w:rsidR="00C54509" w:rsidRPr="00C54509" w14:paraId="58019211" w14:textId="77777777">
        <w:trPr>
          <w:jc w:val="center"/>
        </w:trPr>
        <w:tc>
          <w:tcPr>
            <w:tcW w:w="1421" w:type="dxa"/>
            <w:vMerge/>
          </w:tcPr>
          <w:p w14:paraId="38205147" w14:textId="77777777" w:rsidR="00F34A91" w:rsidRPr="00C54509" w:rsidRDefault="00F34A91" w:rsidP="00D45B1C">
            <w:pPr>
              <w:pStyle w:val="TAC"/>
              <w:rPr>
                <w:rFonts w:cs="Arial"/>
                <w:lang w:eastAsia="en-US"/>
              </w:rPr>
            </w:pPr>
          </w:p>
        </w:tc>
        <w:tc>
          <w:tcPr>
            <w:tcW w:w="1484" w:type="dxa"/>
            <w:vMerge/>
          </w:tcPr>
          <w:p w14:paraId="4ADAEAA2" w14:textId="77777777" w:rsidR="00F34A91" w:rsidRPr="00C54509" w:rsidRDefault="00F34A91" w:rsidP="00D45B1C">
            <w:pPr>
              <w:pStyle w:val="TAC"/>
              <w:rPr>
                <w:rFonts w:cs="Arial"/>
                <w:lang w:eastAsia="en-US"/>
              </w:rPr>
            </w:pPr>
          </w:p>
        </w:tc>
        <w:tc>
          <w:tcPr>
            <w:tcW w:w="1381" w:type="dxa"/>
            <w:vMerge/>
          </w:tcPr>
          <w:p w14:paraId="4B681A86" w14:textId="77777777" w:rsidR="00F34A91" w:rsidRPr="00C54509" w:rsidRDefault="00F34A91" w:rsidP="00D45B1C">
            <w:pPr>
              <w:pStyle w:val="TAL"/>
              <w:rPr>
                <w:rFonts w:cs="Arial"/>
                <w:lang w:eastAsia="en-US"/>
              </w:rPr>
            </w:pPr>
          </w:p>
        </w:tc>
        <w:tc>
          <w:tcPr>
            <w:tcW w:w="1406" w:type="dxa"/>
            <w:vMerge/>
          </w:tcPr>
          <w:p w14:paraId="73CE6011" w14:textId="77777777" w:rsidR="00F34A91" w:rsidRPr="00C54509" w:rsidRDefault="00F34A91" w:rsidP="00D45B1C">
            <w:pPr>
              <w:pStyle w:val="TAL"/>
              <w:rPr>
                <w:rFonts w:cs="Arial"/>
                <w:lang w:eastAsia="en-US"/>
              </w:rPr>
            </w:pPr>
          </w:p>
        </w:tc>
        <w:tc>
          <w:tcPr>
            <w:tcW w:w="1240" w:type="dxa"/>
          </w:tcPr>
          <w:p w14:paraId="4F4860C3" w14:textId="77777777" w:rsidR="00F34A91" w:rsidRPr="00C54509" w:rsidRDefault="00F34A91" w:rsidP="00D45B1C">
            <w:pPr>
              <w:pStyle w:val="TAC"/>
              <w:rPr>
                <w:rFonts w:cs="Arial"/>
                <w:lang w:eastAsia="en-US"/>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5</w:t>
            </w:r>
          </w:p>
        </w:tc>
        <w:tc>
          <w:tcPr>
            <w:tcW w:w="1701" w:type="dxa"/>
          </w:tcPr>
          <w:p w14:paraId="26B50AF5" w14:textId="77777777" w:rsidR="00F34A91" w:rsidRPr="00C54509" w:rsidRDefault="00F34A91" w:rsidP="00D45B1C">
            <w:pPr>
              <w:pStyle w:val="TAC"/>
              <w:rPr>
                <w:rFonts w:cs="Arial"/>
                <w:lang w:eastAsia="en-US"/>
              </w:rPr>
            </w:pPr>
            <w:r w:rsidRPr="00C54509">
              <w:rPr>
                <w:rFonts w:cs="Arial"/>
              </w:rPr>
              <w:t>70%</w:t>
            </w:r>
          </w:p>
        </w:tc>
        <w:tc>
          <w:tcPr>
            <w:tcW w:w="1221" w:type="dxa"/>
          </w:tcPr>
          <w:p w14:paraId="0A7224FC" w14:textId="3EEFFB09" w:rsidR="00F34A91" w:rsidRPr="00C54509" w:rsidDel="00E56D06" w:rsidRDefault="00F34A91" w:rsidP="00E56D06">
            <w:pPr>
              <w:pStyle w:val="TAC"/>
              <w:rPr>
                <w:rFonts w:cs="Arial"/>
                <w:lang w:eastAsia="en-US"/>
              </w:rPr>
            </w:pPr>
            <w:del w:id="70" w:author="Johan Sköld" w:date="2020-06-03T16:17:00Z">
              <w:r w:rsidRPr="00C54509" w:rsidDel="00682D17">
                <w:rPr>
                  <w:rFonts w:cs="Arial" w:hint="eastAsia"/>
                  <w:lang w:eastAsia="zh-CN"/>
                </w:rPr>
                <w:delText>[</w:delText>
              </w:r>
            </w:del>
            <w:r w:rsidRPr="00C54509">
              <w:rPr>
                <w:rFonts w:cs="Arial" w:hint="eastAsia"/>
                <w:lang w:eastAsia="zh-CN"/>
              </w:rPr>
              <w:t>17.1</w:t>
            </w:r>
            <w:del w:id="71" w:author="Johan Sköld" w:date="2020-06-03T16:17:00Z">
              <w:r w:rsidRPr="00C54509" w:rsidDel="00682D17">
                <w:rPr>
                  <w:rFonts w:cs="Arial" w:hint="eastAsia"/>
                  <w:lang w:eastAsia="zh-CN"/>
                </w:rPr>
                <w:delText>]</w:delText>
              </w:r>
            </w:del>
          </w:p>
        </w:tc>
      </w:tr>
      <w:tr w:rsidR="00C54509" w:rsidRPr="00C54509" w14:paraId="1582A432" w14:textId="77777777">
        <w:trPr>
          <w:jc w:val="center"/>
        </w:trPr>
        <w:tc>
          <w:tcPr>
            <w:tcW w:w="1421" w:type="dxa"/>
            <w:vMerge/>
          </w:tcPr>
          <w:p w14:paraId="4F4D6AB2" w14:textId="77777777" w:rsidR="00F34A91" w:rsidRPr="00C54509" w:rsidRDefault="00F34A91" w:rsidP="00D45B1C">
            <w:pPr>
              <w:pStyle w:val="TAC"/>
              <w:rPr>
                <w:rFonts w:cs="Arial"/>
                <w:lang w:eastAsia="en-US"/>
              </w:rPr>
            </w:pPr>
          </w:p>
        </w:tc>
        <w:tc>
          <w:tcPr>
            <w:tcW w:w="1484" w:type="dxa"/>
            <w:vMerge/>
          </w:tcPr>
          <w:p w14:paraId="6803044E" w14:textId="77777777" w:rsidR="00F34A91" w:rsidRPr="00C54509" w:rsidRDefault="00F34A91" w:rsidP="00D45B1C">
            <w:pPr>
              <w:pStyle w:val="TAC"/>
              <w:rPr>
                <w:rFonts w:cs="Arial"/>
                <w:lang w:eastAsia="en-US"/>
              </w:rPr>
            </w:pPr>
          </w:p>
        </w:tc>
        <w:tc>
          <w:tcPr>
            <w:tcW w:w="1381" w:type="dxa"/>
            <w:vMerge/>
          </w:tcPr>
          <w:p w14:paraId="56C915C7" w14:textId="77777777" w:rsidR="00F34A91" w:rsidRPr="00C54509" w:rsidRDefault="00F34A91" w:rsidP="00D45B1C">
            <w:pPr>
              <w:pStyle w:val="TAL"/>
              <w:rPr>
                <w:rFonts w:cs="Arial"/>
                <w:lang w:eastAsia="en-US"/>
              </w:rPr>
            </w:pPr>
          </w:p>
        </w:tc>
        <w:tc>
          <w:tcPr>
            <w:tcW w:w="1406" w:type="dxa"/>
            <w:vMerge w:val="restart"/>
          </w:tcPr>
          <w:p w14:paraId="7B554D47" w14:textId="77777777" w:rsidR="00F34A91" w:rsidRPr="00C54509" w:rsidRDefault="00F34A91" w:rsidP="00D45B1C">
            <w:pPr>
              <w:pStyle w:val="TAL"/>
              <w:rPr>
                <w:rFonts w:cs="Arial"/>
                <w:lang w:eastAsia="en-US"/>
              </w:rPr>
            </w:pPr>
            <w:r w:rsidRPr="00C54509">
              <w:rPr>
                <w:rFonts w:cs="Arial"/>
                <w:lang w:eastAsia="en-US"/>
              </w:rPr>
              <w:t>EVA 5Hz Low</w:t>
            </w:r>
          </w:p>
        </w:tc>
        <w:tc>
          <w:tcPr>
            <w:tcW w:w="1240" w:type="dxa"/>
            <w:vMerge w:val="restart"/>
          </w:tcPr>
          <w:p w14:paraId="1282A2C5"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38AB0A5A"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14B8EDAC" w14:textId="77777777" w:rsidR="00F34A91" w:rsidRPr="00C54509" w:rsidRDefault="00F34A91" w:rsidP="00D45B1C">
            <w:pPr>
              <w:pStyle w:val="TAC"/>
              <w:rPr>
                <w:rFonts w:cs="Arial"/>
                <w:lang w:eastAsia="en-US"/>
              </w:rPr>
            </w:pPr>
            <w:r w:rsidRPr="00C54509">
              <w:rPr>
                <w:rFonts w:cs="Arial"/>
                <w:lang w:eastAsia="en-US"/>
              </w:rPr>
              <w:t>-5.0</w:t>
            </w:r>
          </w:p>
        </w:tc>
      </w:tr>
      <w:tr w:rsidR="00C54509" w:rsidRPr="00C54509" w14:paraId="662536A2" w14:textId="77777777">
        <w:trPr>
          <w:jc w:val="center"/>
        </w:trPr>
        <w:tc>
          <w:tcPr>
            <w:tcW w:w="1421" w:type="dxa"/>
            <w:vMerge/>
          </w:tcPr>
          <w:p w14:paraId="4FE1DB4B" w14:textId="77777777" w:rsidR="00F34A91" w:rsidRPr="00C54509" w:rsidRDefault="00F34A91" w:rsidP="00D45B1C">
            <w:pPr>
              <w:pStyle w:val="TAC"/>
              <w:rPr>
                <w:rFonts w:cs="Arial"/>
                <w:lang w:eastAsia="en-US"/>
              </w:rPr>
            </w:pPr>
          </w:p>
        </w:tc>
        <w:tc>
          <w:tcPr>
            <w:tcW w:w="1484" w:type="dxa"/>
            <w:vMerge/>
          </w:tcPr>
          <w:p w14:paraId="26A6B0E0" w14:textId="77777777" w:rsidR="00F34A91" w:rsidRPr="00C54509" w:rsidRDefault="00F34A91" w:rsidP="00D45B1C">
            <w:pPr>
              <w:pStyle w:val="TAC"/>
              <w:rPr>
                <w:rFonts w:cs="Arial"/>
                <w:lang w:eastAsia="en-US"/>
              </w:rPr>
            </w:pPr>
          </w:p>
        </w:tc>
        <w:tc>
          <w:tcPr>
            <w:tcW w:w="1381" w:type="dxa"/>
            <w:vMerge/>
          </w:tcPr>
          <w:p w14:paraId="63DC590A" w14:textId="77777777" w:rsidR="00F34A91" w:rsidRPr="00C54509" w:rsidRDefault="00F34A91" w:rsidP="00D45B1C">
            <w:pPr>
              <w:pStyle w:val="TAL"/>
              <w:rPr>
                <w:rFonts w:cs="Arial"/>
                <w:lang w:eastAsia="en-US"/>
              </w:rPr>
            </w:pPr>
          </w:p>
        </w:tc>
        <w:tc>
          <w:tcPr>
            <w:tcW w:w="1406" w:type="dxa"/>
            <w:vMerge/>
          </w:tcPr>
          <w:p w14:paraId="1750C268" w14:textId="77777777" w:rsidR="00F34A91" w:rsidRPr="00C54509" w:rsidRDefault="00F34A91" w:rsidP="00D45B1C">
            <w:pPr>
              <w:pStyle w:val="TAL"/>
              <w:rPr>
                <w:rFonts w:cs="Arial"/>
                <w:lang w:eastAsia="en-US"/>
              </w:rPr>
            </w:pPr>
          </w:p>
        </w:tc>
        <w:tc>
          <w:tcPr>
            <w:tcW w:w="1240" w:type="dxa"/>
            <w:vMerge/>
          </w:tcPr>
          <w:p w14:paraId="103EC73B" w14:textId="77777777" w:rsidR="00F34A91" w:rsidRPr="00C54509" w:rsidRDefault="00F34A91" w:rsidP="00D45B1C">
            <w:pPr>
              <w:pStyle w:val="TAC"/>
              <w:rPr>
                <w:rFonts w:cs="Arial"/>
                <w:lang w:eastAsia="en-US"/>
              </w:rPr>
            </w:pPr>
          </w:p>
        </w:tc>
        <w:tc>
          <w:tcPr>
            <w:tcW w:w="1701" w:type="dxa"/>
          </w:tcPr>
          <w:p w14:paraId="536DE5CB"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3A1581E6" w14:textId="77777777" w:rsidR="00F34A91" w:rsidRPr="00C54509" w:rsidRDefault="00F34A91" w:rsidP="00D45B1C">
            <w:pPr>
              <w:pStyle w:val="TAC"/>
              <w:rPr>
                <w:rFonts w:cs="Arial"/>
                <w:lang w:eastAsia="en-US"/>
              </w:rPr>
            </w:pPr>
            <w:r w:rsidRPr="00C54509">
              <w:rPr>
                <w:rFonts w:cs="Arial"/>
                <w:lang w:eastAsia="en-US"/>
              </w:rPr>
              <w:t>-1.2</w:t>
            </w:r>
          </w:p>
        </w:tc>
      </w:tr>
      <w:tr w:rsidR="00C54509" w:rsidRPr="00C54509" w14:paraId="6BDB9671" w14:textId="77777777">
        <w:trPr>
          <w:jc w:val="center"/>
        </w:trPr>
        <w:tc>
          <w:tcPr>
            <w:tcW w:w="1421" w:type="dxa"/>
            <w:vMerge/>
          </w:tcPr>
          <w:p w14:paraId="3CADDC23" w14:textId="77777777" w:rsidR="00F34A91" w:rsidRPr="00C54509" w:rsidRDefault="00F34A91" w:rsidP="00D45B1C">
            <w:pPr>
              <w:pStyle w:val="TAC"/>
              <w:rPr>
                <w:rFonts w:cs="Arial"/>
                <w:lang w:eastAsia="en-US"/>
              </w:rPr>
            </w:pPr>
          </w:p>
        </w:tc>
        <w:tc>
          <w:tcPr>
            <w:tcW w:w="1484" w:type="dxa"/>
            <w:vMerge/>
          </w:tcPr>
          <w:p w14:paraId="74E30B25" w14:textId="77777777" w:rsidR="00F34A91" w:rsidRPr="00C54509" w:rsidRDefault="00F34A91" w:rsidP="00D45B1C">
            <w:pPr>
              <w:pStyle w:val="TAC"/>
              <w:rPr>
                <w:rFonts w:cs="Arial"/>
                <w:lang w:eastAsia="en-US"/>
              </w:rPr>
            </w:pPr>
          </w:p>
        </w:tc>
        <w:tc>
          <w:tcPr>
            <w:tcW w:w="1381" w:type="dxa"/>
            <w:vMerge/>
          </w:tcPr>
          <w:p w14:paraId="452F81E1" w14:textId="77777777" w:rsidR="00F34A91" w:rsidRPr="00C54509" w:rsidRDefault="00F34A91" w:rsidP="00D45B1C">
            <w:pPr>
              <w:pStyle w:val="TAL"/>
              <w:rPr>
                <w:rFonts w:cs="Arial"/>
                <w:lang w:eastAsia="en-US"/>
              </w:rPr>
            </w:pPr>
          </w:p>
        </w:tc>
        <w:tc>
          <w:tcPr>
            <w:tcW w:w="1406" w:type="dxa"/>
            <w:vMerge/>
          </w:tcPr>
          <w:p w14:paraId="4A965CE5" w14:textId="77777777" w:rsidR="00F34A91" w:rsidRPr="00C54509" w:rsidRDefault="00F34A91" w:rsidP="00D45B1C">
            <w:pPr>
              <w:pStyle w:val="TAL"/>
              <w:rPr>
                <w:rFonts w:cs="Arial"/>
                <w:lang w:eastAsia="en-US"/>
              </w:rPr>
            </w:pPr>
          </w:p>
        </w:tc>
        <w:tc>
          <w:tcPr>
            <w:tcW w:w="1240" w:type="dxa"/>
            <w:vMerge w:val="restart"/>
          </w:tcPr>
          <w:p w14:paraId="057693F6" w14:textId="77777777" w:rsidR="00F34A91" w:rsidRPr="00C54509" w:rsidRDefault="00F34A91" w:rsidP="00D45B1C">
            <w:pPr>
              <w:pStyle w:val="TAC"/>
              <w:rPr>
                <w:rFonts w:cs="Arial"/>
                <w:lang w:eastAsia="en-US"/>
              </w:rPr>
            </w:pPr>
            <w:r w:rsidRPr="00C54509">
              <w:rPr>
                <w:rFonts w:cs="Arial"/>
                <w:lang w:eastAsia="en-US"/>
              </w:rPr>
              <w:t>A4-1</w:t>
            </w:r>
          </w:p>
        </w:tc>
        <w:tc>
          <w:tcPr>
            <w:tcW w:w="1701" w:type="dxa"/>
          </w:tcPr>
          <w:p w14:paraId="311704E2"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B2314A3" w14:textId="77777777" w:rsidR="00F34A91" w:rsidRPr="00C54509" w:rsidRDefault="00F34A91" w:rsidP="00D45B1C">
            <w:pPr>
              <w:pStyle w:val="TAC"/>
              <w:rPr>
                <w:rFonts w:cs="Arial"/>
                <w:lang w:eastAsia="en-US"/>
              </w:rPr>
            </w:pPr>
            <w:r w:rsidRPr="00C54509">
              <w:rPr>
                <w:rFonts w:cs="Arial"/>
                <w:lang w:eastAsia="en-US"/>
              </w:rPr>
              <w:t>1.2</w:t>
            </w:r>
          </w:p>
        </w:tc>
      </w:tr>
      <w:tr w:rsidR="00C54509" w:rsidRPr="00C54509" w14:paraId="77A0F9CE" w14:textId="77777777">
        <w:trPr>
          <w:jc w:val="center"/>
        </w:trPr>
        <w:tc>
          <w:tcPr>
            <w:tcW w:w="1421" w:type="dxa"/>
            <w:vMerge/>
          </w:tcPr>
          <w:p w14:paraId="62275619" w14:textId="77777777" w:rsidR="00F34A91" w:rsidRPr="00C54509" w:rsidRDefault="00F34A91" w:rsidP="00D45B1C">
            <w:pPr>
              <w:pStyle w:val="TAC"/>
              <w:rPr>
                <w:rFonts w:cs="Arial"/>
                <w:lang w:eastAsia="en-US"/>
              </w:rPr>
            </w:pPr>
          </w:p>
        </w:tc>
        <w:tc>
          <w:tcPr>
            <w:tcW w:w="1484" w:type="dxa"/>
            <w:vMerge/>
          </w:tcPr>
          <w:p w14:paraId="1A1EF066" w14:textId="77777777" w:rsidR="00F34A91" w:rsidRPr="00C54509" w:rsidRDefault="00F34A91" w:rsidP="00D45B1C">
            <w:pPr>
              <w:pStyle w:val="TAC"/>
              <w:rPr>
                <w:rFonts w:cs="Arial"/>
                <w:lang w:eastAsia="en-US"/>
              </w:rPr>
            </w:pPr>
          </w:p>
        </w:tc>
        <w:tc>
          <w:tcPr>
            <w:tcW w:w="1381" w:type="dxa"/>
            <w:vMerge/>
          </w:tcPr>
          <w:p w14:paraId="2FF94170" w14:textId="77777777" w:rsidR="00F34A91" w:rsidRPr="00C54509" w:rsidRDefault="00F34A91" w:rsidP="00D45B1C">
            <w:pPr>
              <w:pStyle w:val="TAL"/>
              <w:rPr>
                <w:rFonts w:cs="Arial"/>
                <w:lang w:eastAsia="en-US"/>
              </w:rPr>
            </w:pPr>
          </w:p>
        </w:tc>
        <w:tc>
          <w:tcPr>
            <w:tcW w:w="1406" w:type="dxa"/>
            <w:vMerge/>
          </w:tcPr>
          <w:p w14:paraId="08502B00" w14:textId="77777777" w:rsidR="00F34A91" w:rsidRPr="00C54509" w:rsidRDefault="00F34A91" w:rsidP="00D45B1C">
            <w:pPr>
              <w:pStyle w:val="TAL"/>
              <w:rPr>
                <w:rFonts w:cs="Arial"/>
                <w:lang w:eastAsia="en-US"/>
              </w:rPr>
            </w:pPr>
          </w:p>
        </w:tc>
        <w:tc>
          <w:tcPr>
            <w:tcW w:w="1240" w:type="dxa"/>
            <w:vMerge/>
          </w:tcPr>
          <w:p w14:paraId="068E5327" w14:textId="77777777" w:rsidR="00F34A91" w:rsidRPr="00C54509" w:rsidRDefault="00F34A91" w:rsidP="00D45B1C">
            <w:pPr>
              <w:pStyle w:val="TAC"/>
              <w:rPr>
                <w:rFonts w:cs="Arial"/>
                <w:lang w:eastAsia="en-US"/>
              </w:rPr>
            </w:pPr>
          </w:p>
        </w:tc>
        <w:tc>
          <w:tcPr>
            <w:tcW w:w="1701" w:type="dxa"/>
          </w:tcPr>
          <w:p w14:paraId="1D18C2D5"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9F719AD" w14:textId="77777777" w:rsidR="00F34A91" w:rsidRPr="00C54509" w:rsidRDefault="00F34A91" w:rsidP="00D45B1C">
            <w:pPr>
              <w:pStyle w:val="TAC"/>
              <w:rPr>
                <w:rFonts w:cs="Arial"/>
                <w:lang w:eastAsia="en-US"/>
              </w:rPr>
            </w:pPr>
            <w:r w:rsidRPr="00C54509">
              <w:rPr>
                <w:rFonts w:cs="Arial"/>
                <w:lang w:eastAsia="en-US"/>
              </w:rPr>
              <w:t>7.9</w:t>
            </w:r>
          </w:p>
        </w:tc>
      </w:tr>
      <w:tr w:rsidR="00C54509" w:rsidRPr="00C54509" w14:paraId="1E088BBF" w14:textId="77777777">
        <w:trPr>
          <w:jc w:val="center"/>
        </w:trPr>
        <w:tc>
          <w:tcPr>
            <w:tcW w:w="1421" w:type="dxa"/>
            <w:vMerge/>
          </w:tcPr>
          <w:p w14:paraId="759C4C9E" w14:textId="77777777" w:rsidR="00F34A91" w:rsidRPr="00C54509" w:rsidRDefault="00F34A91" w:rsidP="00D45B1C">
            <w:pPr>
              <w:pStyle w:val="TAC"/>
              <w:rPr>
                <w:rFonts w:cs="Arial"/>
                <w:lang w:eastAsia="en-US"/>
              </w:rPr>
            </w:pPr>
          </w:p>
        </w:tc>
        <w:tc>
          <w:tcPr>
            <w:tcW w:w="1484" w:type="dxa"/>
            <w:vMerge/>
          </w:tcPr>
          <w:p w14:paraId="0834421D" w14:textId="77777777" w:rsidR="00F34A91" w:rsidRPr="00C54509" w:rsidRDefault="00F34A91" w:rsidP="00D45B1C">
            <w:pPr>
              <w:pStyle w:val="TAC"/>
              <w:rPr>
                <w:rFonts w:cs="Arial"/>
                <w:lang w:eastAsia="en-US"/>
              </w:rPr>
            </w:pPr>
          </w:p>
        </w:tc>
        <w:tc>
          <w:tcPr>
            <w:tcW w:w="1381" w:type="dxa"/>
            <w:vMerge/>
          </w:tcPr>
          <w:p w14:paraId="57D8F7A0" w14:textId="77777777" w:rsidR="00F34A91" w:rsidRPr="00C54509" w:rsidRDefault="00F34A91" w:rsidP="00D45B1C">
            <w:pPr>
              <w:pStyle w:val="TAL"/>
              <w:rPr>
                <w:rFonts w:cs="Arial"/>
                <w:lang w:eastAsia="en-US"/>
              </w:rPr>
            </w:pPr>
          </w:p>
        </w:tc>
        <w:tc>
          <w:tcPr>
            <w:tcW w:w="1406" w:type="dxa"/>
            <w:vMerge/>
          </w:tcPr>
          <w:p w14:paraId="39A08B98" w14:textId="77777777" w:rsidR="00F34A91" w:rsidRPr="00C54509" w:rsidRDefault="00F34A91" w:rsidP="00D45B1C">
            <w:pPr>
              <w:pStyle w:val="TAL"/>
              <w:rPr>
                <w:rFonts w:cs="Arial"/>
                <w:lang w:eastAsia="en-US"/>
              </w:rPr>
            </w:pPr>
          </w:p>
        </w:tc>
        <w:tc>
          <w:tcPr>
            <w:tcW w:w="1240" w:type="dxa"/>
          </w:tcPr>
          <w:p w14:paraId="5F181138" w14:textId="77777777" w:rsidR="00F34A91" w:rsidRPr="00C54509" w:rsidRDefault="00F34A91" w:rsidP="00D45B1C">
            <w:pPr>
              <w:pStyle w:val="TAC"/>
              <w:rPr>
                <w:rFonts w:cs="Arial"/>
                <w:lang w:eastAsia="en-US"/>
              </w:rPr>
            </w:pPr>
            <w:r w:rsidRPr="00C54509">
              <w:rPr>
                <w:rFonts w:cs="Arial"/>
                <w:lang w:eastAsia="en-US"/>
              </w:rPr>
              <w:t>A5-1</w:t>
            </w:r>
          </w:p>
        </w:tc>
        <w:tc>
          <w:tcPr>
            <w:tcW w:w="1701" w:type="dxa"/>
          </w:tcPr>
          <w:p w14:paraId="39598ABA"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3B2BE54D" w14:textId="77777777" w:rsidR="00F34A91" w:rsidRPr="00C54509" w:rsidRDefault="00F34A91" w:rsidP="00D45B1C">
            <w:pPr>
              <w:pStyle w:val="TAC"/>
              <w:rPr>
                <w:rFonts w:cs="Arial"/>
                <w:lang w:eastAsia="en-US"/>
              </w:rPr>
            </w:pPr>
            <w:r w:rsidRPr="00C54509">
              <w:rPr>
                <w:rFonts w:cs="Arial"/>
                <w:lang w:eastAsia="en-US"/>
              </w:rPr>
              <w:t>15.7</w:t>
            </w:r>
          </w:p>
        </w:tc>
      </w:tr>
      <w:tr w:rsidR="00C54509" w:rsidRPr="00C54509" w14:paraId="6C464825" w14:textId="77777777">
        <w:trPr>
          <w:jc w:val="center"/>
        </w:trPr>
        <w:tc>
          <w:tcPr>
            <w:tcW w:w="1421" w:type="dxa"/>
            <w:vMerge/>
          </w:tcPr>
          <w:p w14:paraId="48E5F0E2" w14:textId="77777777" w:rsidR="00F34A91" w:rsidRPr="00C54509" w:rsidRDefault="00F34A91" w:rsidP="00D45B1C">
            <w:pPr>
              <w:pStyle w:val="TAC"/>
              <w:rPr>
                <w:rFonts w:cs="Arial"/>
                <w:lang w:eastAsia="en-US"/>
              </w:rPr>
            </w:pPr>
          </w:p>
        </w:tc>
        <w:tc>
          <w:tcPr>
            <w:tcW w:w="1484" w:type="dxa"/>
            <w:vMerge/>
          </w:tcPr>
          <w:p w14:paraId="3856E76B" w14:textId="77777777" w:rsidR="00F34A91" w:rsidRPr="00C54509" w:rsidRDefault="00F34A91" w:rsidP="00D45B1C">
            <w:pPr>
              <w:pStyle w:val="TAC"/>
              <w:rPr>
                <w:rFonts w:cs="Arial"/>
                <w:lang w:eastAsia="en-US"/>
              </w:rPr>
            </w:pPr>
          </w:p>
        </w:tc>
        <w:tc>
          <w:tcPr>
            <w:tcW w:w="1381" w:type="dxa"/>
            <w:vMerge/>
          </w:tcPr>
          <w:p w14:paraId="78F8BB20" w14:textId="77777777" w:rsidR="00F34A91" w:rsidRPr="00C54509" w:rsidRDefault="00F34A91" w:rsidP="00D45B1C">
            <w:pPr>
              <w:pStyle w:val="TAL"/>
              <w:rPr>
                <w:rFonts w:cs="Arial"/>
                <w:lang w:eastAsia="en-US"/>
              </w:rPr>
            </w:pPr>
          </w:p>
        </w:tc>
        <w:tc>
          <w:tcPr>
            <w:tcW w:w="1406" w:type="dxa"/>
            <w:vMerge w:val="restart"/>
          </w:tcPr>
          <w:p w14:paraId="792FB0DC" w14:textId="77777777" w:rsidR="00F34A91" w:rsidRPr="00C54509" w:rsidRDefault="00F34A91" w:rsidP="00D45B1C">
            <w:pPr>
              <w:pStyle w:val="TAL"/>
              <w:rPr>
                <w:rFonts w:cs="Arial"/>
                <w:lang w:eastAsia="en-US"/>
              </w:rPr>
            </w:pPr>
            <w:r w:rsidRPr="00C54509">
              <w:rPr>
                <w:rFonts w:cs="Arial"/>
                <w:lang w:eastAsia="en-US"/>
              </w:rPr>
              <w:t>EVA 70Hz Low</w:t>
            </w:r>
          </w:p>
        </w:tc>
        <w:tc>
          <w:tcPr>
            <w:tcW w:w="1240" w:type="dxa"/>
            <w:vMerge w:val="restart"/>
          </w:tcPr>
          <w:p w14:paraId="35A0DA0A" w14:textId="77777777" w:rsidR="00F34A91" w:rsidRPr="00C54509" w:rsidRDefault="00F34A91" w:rsidP="00D45B1C">
            <w:pPr>
              <w:pStyle w:val="TAC"/>
              <w:rPr>
                <w:rFonts w:cs="Arial"/>
                <w:lang w:eastAsia="en-US"/>
              </w:rPr>
            </w:pPr>
            <w:r w:rsidRPr="00C54509">
              <w:rPr>
                <w:rFonts w:cs="Arial"/>
                <w:lang w:eastAsia="en-US"/>
              </w:rPr>
              <w:t>A3-6</w:t>
            </w:r>
          </w:p>
        </w:tc>
        <w:tc>
          <w:tcPr>
            <w:tcW w:w="1701" w:type="dxa"/>
          </w:tcPr>
          <w:p w14:paraId="76D97DA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10B78A6E" w14:textId="77777777" w:rsidR="00F34A91" w:rsidRPr="00C54509" w:rsidRDefault="00F34A91" w:rsidP="00D45B1C">
            <w:pPr>
              <w:pStyle w:val="TAC"/>
              <w:rPr>
                <w:rFonts w:cs="Arial"/>
                <w:lang w:eastAsia="en-US"/>
              </w:rPr>
            </w:pPr>
            <w:r w:rsidRPr="00C54509">
              <w:rPr>
                <w:rFonts w:cs="Arial"/>
                <w:lang w:eastAsia="en-US"/>
              </w:rPr>
              <w:t>-7.0</w:t>
            </w:r>
          </w:p>
        </w:tc>
      </w:tr>
      <w:tr w:rsidR="00C54509" w:rsidRPr="00C54509" w14:paraId="64178D1C" w14:textId="77777777">
        <w:trPr>
          <w:jc w:val="center"/>
        </w:trPr>
        <w:tc>
          <w:tcPr>
            <w:tcW w:w="1421" w:type="dxa"/>
            <w:vMerge/>
          </w:tcPr>
          <w:p w14:paraId="5F4A9765" w14:textId="77777777" w:rsidR="00F34A91" w:rsidRPr="00C54509" w:rsidRDefault="00F34A91" w:rsidP="00D45B1C">
            <w:pPr>
              <w:pStyle w:val="TAC"/>
              <w:rPr>
                <w:rFonts w:cs="Arial"/>
                <w:lang w:eastAsia="en-US"/>
              </w:rPr>
            </w:pPr>
          </w:p>
        </w:tc>
        <w:tc>
          <w:tcPr>
            <w:tcW w:w="1484" w:type="dxa"/>
            <w:vMerge/>
          </w:tcPr>
          <w:p w14:paraId="4B9EE385" w14:textId="77777777" w:rsidR="00F34A91" w:rsidRPr="00C54509" w:rsidRDefault="00F34A91" w:rsidP="00D45B1C">
            <w:pPr>
              <w:pStyle w:val="TAC"/>
              <w:rPr>
                <w:rFonts w:cs="Arial"/>
                <w:lang w:eastAsia="en-US"/>
              </w:rPr>
            </w:pPr>
          </w:p>
        </w:tc>
        <w:tc>
          <w:tcPr>
            <w:tcW w:w="1381" w:type="dxa"/>
            <w:vMerge/>
          </w:tcPr>
          <w:p w14:paraId="298B3963" w14:textId="77777777" w:rsidR="00F34A91" w:rsidRPr="00C54509" w:rsidRDefault="00F34A91" w:rsidP="00D45B1C">
            <w:pPr>
              <w:pStyle w:val="TAL"/>
              <w:rPr>
                <w:rFonts w:cs="Arial"/>
                <w:lang w:eastAsia="en-US"/>
              </w:rPr>
            </w:pPr>
          </w:p>
        </w:tc>
        <w:tc>
          <w:tcPr>
            <w:tcW w:w="1406" w:type="dxa"/>
            <w:vMerge/>
          </w:tcPr>
          <w:p w14:paraId="5D255D29" w14:textId="77777777" w:rsidR="00F34A91" w:rsidRPr="00C54509" w:rsidRDefault="00F34A91" w:rsidP="00D45B1C">
            <w:pPr>
              <w:pStyle w:val="TAL"/>
              <w:rPr>
                <w:rFonts w:cs="Arial"/>
                <w:lang w:eastAsia="en-US"/>
              </w:rPr>
            </w:pPr>
          </w:p>
        </w:tc>
        <w:tc>
          <w:tcPr>
            <w:tcW w:w="1240" w:type="dxa"/>
            <w:vMerge/>
          </w:tcPr>
          <w:p w14:paraId="7D73D1B2" w14:textId="77777777" w:rsidR="00F34A91" w:rsidRPr="00C54509" w:rsidRDefault="00F34A91" w:rsidP="00D45B1C">
            <w:pPr>
              <w:pStyle w:val="TAC"/>
              <w:rPr>
                <w:rFonts w:cs="Arial"/>
                <w:lang w:eastAsia="en-US"/>
              </w:rPr>
            </w:pPr>
          </w:p>
        </w:tc>
        <w:tc>
          <w:tcPr>
            <w:tcW w:w="1701" w:type="dxa"/>
          </w:tcPr>
          <w:p w14:paraId="5F4097C4"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4C0B2F04" w14:textId="77777777" w:rsidR="00F34A91" w:rsidRPr="00C54509" w:rsidRDefault="00F34A91" w:rsidP="00D45B1C">
            <w:pPr>
              <w:pStyle w:val="TAC"/>
              <w:rPr>
                <w:rFonts w:cs="Arial"/>
                <w:lang w:eastAsia="en-US"/>
              </w:rPr>
            </w:pPr>
            <w:r w:rsidRPr="00C54509">
              <w:rPr>
                <w:rFonts w:cs="Arial"/>
                <w:lang w:eastAsia="en-US"/>
              </w:rPr>
              <w:t>-3.3</w:t>
            </w:r>
          </w:p>
        </w:tc>
      </w:tr>
      <w:tr w:rsidR="00C54509" w:rsidRPr="00C54509" w14:paraId="283E3132" w14:textId="77777777">
        <w:trPr>
          <w:jc w:val="center"/>
        </w:trPr>
        <w:tc>
          <w:tcPr>
            <w:tcW w:w="1421" w:type="dxa"/>
            <w:vMerge/>
          </w:tcPr>
          <w:p w14:paraId="768D5125" w14:textId="77777777" w:rsidR="00F34A91" w:rsidRPr="00C54509" w:rsidRDefault="00F34A91" w:rsidP="00D45B1C">
            <w:pPr>
              <w:pStyle w:val="TAC"/>
              <w:rPr>
                <w:rFonts w:cs="Arial"/>
                <w:lang w:eastAsia="en-US"/>
              </w:rPr>
            </w:pPr>
          </w:p>
        </w:tc>
        <w:tc>
          <w:tcPr>
            <w:tcW w:w="1484" w:type="dxa"/>
            <w:vMerge/>
          </w:tcPr>
          <w:p w14:paraId="266F00D0" w14:textId="77777777" w:rsidR="00F34A91" w:rsidRPr="00C54509" w:rsidRDefault="00F34A91" w:rsidP="00D45B1C">
            <w:pPr>
              <w:pStyle w:val="TAC"/>
              <w:rPr>
                <w:rFonts w:cs="Arial"/>
                <w:lang w:eastAsia="en-US"/>
              </w:rPr>
            </w:pPr>
          </w:p>
        </w:tc>
        <w:tc>
          <w:tcPr>
            <w:tcW w:w="1381" w:type="dxa"/>
            <w:vMerge/>
          </w:tcPr>
          <w:p w14:paraId="0B7EF585" w14:textId="77777777" w:rsidR="00F34A91" w:rsidRPr="00C54509" w:rsidRDefault="00F34A91" w:rsidP="00D45B1C">
            <w:pPr>
              <w:pStyle w:val="TAL"/>
              <w:rPr>
                <w:rFonts w:cs="Arial"/>
                <w:lang w:eastAsia="en-US"/>
              </w:rPr>
            </w:pPr>
          </w:p>
        </w:tc>
        <w:tc>
          <w:tcPr>
            <w:tcW w:w="1406" w:type="dxa"/>
            <w:vMerge/>
          </w:tcPr>
          <w:p w14:paraId="209DAD82" w14:textId="77777777" w:rsidR="00F34A91" w:rsidRPr="00C54509" w:rsidRDefault="00F34A91" w:rsidP="00D45B1C">
            <w:pPr>
              <w:pStyle w:val="TAL"/>
              <w:rPr>
                <w:rFonts w:cs="Arial"/>
                <w:lang w:eastAsia="en-US"/>
              </w:rPr>
            </w:pPr>
          </w:p>
        </w:tc>
        <w:tc>
          <w:tcPr>
            <w:tcW w:w="1240" w:type="dxa"/>
            <w:vMerge w:val="restart"/>
          </w:tcPr>
          <w:p w14:paraId="5C1624EC" w14:textId="77777777" w:rsidR="00F34A91" w:rsidRPr="00C54509" w:rsidRDefault="00F34A91" w:rsidP="00D45B1C">
            <w:pPr>
              <w:pStyle w:val="TAC"/>
              <w:rPr>
                <w:rFonts w:cs="Arial"/>
                <w:lang w:eastAsia="en-US"/>
              </w:rPr>
            </w:pPr>
            <w:r w:rsidRPr="00C54509">
              <w:rPr>
                <w:rFonts w:cs="Arial"/>
                <w:lang w:eastAsia="en-US"/>
              </w:rPr>
              <w:t>A4-7</w:t>
            </w:r>
          </w:p>
        </w:tc>
        <w:tc>
          <w:tcPr>
            <w:tcW w:w="1701" w:type="dxa"/>
          </w:tcPr>
          <w:p w14:paraId="589363A0"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2961CE90" w14:textId="77777777" w:rsidR="00F34A91" w:rsidRPr="00C54509" w:rsidRDefault="00F34A91" w:rsidP="00D45B1C">
            <w:pPr>
              <w:pStyle w:val="TAC"/>
              <w:rPr>
                <w:rFonts w:cs="Arial"/>
                <w:lang w:eastAsia="en-US"/>
              </w:rPr>
            </w:pPr>
            <w:r w:rsidRPr="00C54509">
              <w:rPr>
                <w:rFonts w:cs="Arial"/>
                <w:lang w:eastAsia="en-US"/>
              </w:rPr>
              <w:t>0.7</w:t>
            </w:r>
          </w:p>
        </w:tc>
      </w:tr>
      <w:tr w:rsidR="00C54509" w:rsidRPr="00C54509" w14:paraId="5BE56A88" w14:textId="77777777">
        <w:trPr>
          <w:jc w:val="center"/>
        </w:trPr>
        <w:tc>
          <w:tcPr>
            <w:tcW w:w="1421" w:type="dxa"/>
            <w:vMerge/>
          </w:tcPr>
          <w:p w14:paraId="74F21E8E" w14:textId="77777777" w:rsidR="00F34A91" w:rsidRPr="00C54509" w:rsidRDefault="00F34A91" w:rsidP="00D45B1C">
            <w:pPr>
              <w:pStyle w:val="TAC"/>
              <w:rPr>
                <w:rFonts w:cs="Arial"/>
                <w:lang w:eastAsia="en-US"/>
              </w:rPr>
            </w:pPr>
          </w:p>
        </w:tc>
        <w:tc>
          <w:tcPr>
            <w:tcW w:w="1484" w:type="dxa"/>
            <w:vMerge/>
          </w:tcPr>
          <w:p w14:paraId="078B3429" w14:textId="77777777" w:rsidR="00F34A91" w:rsidRPr="00C54509" w:rsidRDefault="00F34A91" w:rsidP="00D45B1C">
            <w:pPr>
              <w:pStyle w:val="TAC"/>
              <w:rPr>
                <w:rFonts w:cs="Arial"/>
                <w:lang w:eastAsia="en-US"/>
              </w:rPr>
            </w:pPr>
          </w:p>
        </w:tc>
        <w:tc>
          <w:tcPr>
            <w:tcW w:w="1381" w:type="dxa"/>
            <w:vMerge/>
          </w:tcPr>
          <w:p w14:paraId="025CC511" w14:textId="77777777" w:rsidR="00F34A91" w:rsidRPr="00C54509" w:rsidRDefault="00F34A91" w:rsidP="00D45B1C">
            <w:pPr>
              <w:pStyle w:val="TAL"/>
              <w:rPr>
                <w:rFonts w:cs="Arial"/>
                <w:lang w:eastAsia="en-US"/>
              </w:rPr>
            </w:pPr>
          </w:p>
        </w:tc>
        <w:tc>
          <w:tcPr>
            <w:tcW w:w="1406" w:type="dxa"/>
            <w:vMerge/>
          </w:tcPr>
          <w:p w14:paraId="3C00CB2F" w14:textId="77777777" w:rsidR="00F34A91" w:rsidRPr="00C54509" w:rsidRDefault="00F34A91" w:rsidP="00D45B1C">
            <w:pPr>
              <w:pStyle w:val="TAL"/>
              <w:rPr>
                <w:rFonts w:cs="Arial"/>
                <w:lang w:eastAsia="en-US"/>
              </w:rPr>
            </w:pPr>
          </w:p>
        </w:tc>
        <w:tc>
          <w:tcPr>
            <w:tcW w:w="1240" w:type="dxa"/>
            <w:vMerge/>
          </w:tcPr>
          <w:p w14:paraId="057F91C9" w14:textId="77777777" w:rsidR="00F34A91" w:rsidRPr="00C54509" w:rsidRDefault="00F34A91" w:rsidP="00D45B1C">
            <w:pPr>
              <w:pStyle w:val="TAC"/>
              <w:rPr>
                <w:rFonts w:cs="Arial"/>
                <w:lang w:eastAsia="en-US"/>
              </w:rPr>
            </w:pPr>
          </w:p>
        </w:tc>
        <w:tc>
          <w:tcPr>
            <w:tcW w:w="1701" w:type="dxa"/>
          </w:tcPr>
          <w:p w14:paraId="0A088FFC"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0588605C" w14:textId="77777777" w:rsidR="00F34A91" w:rsidRPr="00C54509" w:rsidRDefault="00F34A91" w:rsidP="00D45B1C">
            <w:pPr>
              <w:pStyle w:val="TAC"/>
              <w:rPr>
                <w:rFonts w:cs="Arial"/>
                <w:lang w:eastAsia="en-US"/>
              </w:rPr>
            </w:pPr>
            <w:r w:rsidRPr="00C54509">
              <w:rPr>
                <w:rFonts w:cs="Arial"/>
                <w:lang w:eastAsia="en-US"/>
              </w:rPr>
              <w:t>8.5</w:t>
            </w:r>
          </w:p>
        </w:tc>
      </w:tr>
      <w:tr w:rsidR="00C54509" w:rsidRPr="00C54509" w14:paraId="37ADA047" w14:textId="77777777">
        <w:trPr>
          <w:jc w:val="center"/>
        </w:trPr>
        <w:tc>
          <w:tcPr>
            <w:tcW w:w="1421" w:type="dxa"/>
            <w:vMerge/>
          </w:tcPr>
          <w:p w14:paraId="0B34DDB1" w14:textId="77777777" w:rsidR="00F34A91" w:rsidRPr="00C54509" w:rsidRDefault="00F34A91" w:rsidP="00D45B1C">
            <w:pPr>
              <w:pStyle w:val="TAC"/>
              <w:rPr>
                <w:rFonts w:cs="Arial"/>
                <w:lang w:eastAsia="en-US"/>
              </w:rPr>
            </w:pPr>
          </w:p>
        </w:tc>
        <w:tc>
          <w:tcPr>
            <w:tcW w:w="1484" w:type="dxa"/>
            <w:vMerge/>
          </w:tcPr>
          <w:p w14:paraId="06299390" w14:textId="77777777" w:rsidR="00F34A91" w:rsidRPr="00C54509" w:rsidRDefault="00F34A91" w:rsidP="00D45B1C">
            <w:pPr>
              <w:pStyle w:val="TAC"/>
              <w:rPr>
                <w:rFonts w:cs="Arial"/>
                <w:lang w:eastAsia="en-US"/>
              </w:rPr>
            </w:pPr>
          </w:p>
        </w:tc>
        <w:tc>
          <w:tcPr>
            <w:tcW w:w="1381" w:type="dxa"/>
            <w:vMerge/>
          </w:tcPr>
          <w:p w14:paraId="040EC100" w14:textId="77777777" w:rsidR="00F34A91" w:rsidRPr="00C54509" w:rsidRDefault="00F34A91" w:rsidP="00D45B1C">
            <w:pPr>
              <w:pStyle w:val="TAL"/>
              <w:rPr>
                <w:rFonts w:cs="Arial"/>
                <w:lang w:eastAsia="en-US"/>
              </w:rPr>
            </w:pPr>
          </w:p>
        </w:tc>
        <w:tc>
          <w:tcPr>
            <w:tcW w:w="1406" w:type="dxa"/>
            <w:vMerge w:val="restart"/>
          </w:tcPr>
          <w:p w14:paraId="450ECDA1"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63F36EE8"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0CF296D2"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190B647" w14:textId="77777777" w:rsidR="00F34A91" w:rsidRPr="00C54509" w:rsidRDefault="00F34A91" w:rsidP="00D45B1C">
            <w:pPr>
              <w:pStyle w:val="TAC"/>
              <w:rPr>
                <w:rFonts w:cs="Arial"/>
                <w:lang w:eastAsia="en-US"/>
              </w:rPr>
            </w:pPr>
            <w:r w:rsidRPr="00C54509">
              <w:rPr>
                <w:rFonts w:cs="Arial"/>
                <w:lang w:eastAsia="en-US"/>
              </w:rPr>
              <w:t>-4.8</w:t>
            </w:r>
          </w:p>
        </w:tc>
      </w:tr>
      <w:tr w:rsidR="00C54509" w:rsidRPr="00C54509" w14:paraId="0D5BFCED" w14:textId="77777777">
        <w:trPr>
          <w:jc w:val="center"/>
        </w:trPr>
        <w:tc>
          <w:tcPr>
            <w:tcW w:w="1421" w:type="dxa"/>
            <w:vMerge/>
          </w:tcPr>
          <w:p w14:paraId="1AEA9F82" w14:textId="77777777" w:rsidR="00F34A91" w:rsidRPr="00C54509" w:rsidRDefault="00F34A91" w:rsidP="00D45B1C">
            <w:pPr>
              <w:pStyle w:val="TAC"/>
              <w:rPr>
                <w:rFonts w:cs="Arial"/>
                <w:lang w:eastAsia="en-US"/>
              </w:rPr>
            </w:pPr>
          </w:p>
        </w:tc>
        <w:tc>
          <w:tcPr>
            <w:tcW w:w="1484" w:type="dxa"/>
            <w:vMerge/>
          </w:tcPr>
          <w:p w14:paraId="35F5FE4B" w14:textId="77777777" w:rsidR="00F34A91" w:rsidRPr="00C54509" w:rsidRDefault="00F34A91" w:rsidP="00D45B1C">
            <w:pPr>
              <w:pStyle w:val="TAC"/>
              <w:rPr>
                <w:rFonts w:cs="Arial"/>
                <w:lang w:eastAsia="en-US"/>
              </w:rPr>
            </w:pPr>
          </w:p>
        </w:tc>
        <w:tc>
          <w:tcPr>
            <w:tcW w:w="1381" w:type="dxa"/>
            <w:vMerge/>
          </w:tcPr>
          <w:p w14:paraId="39294256" w14:textId="77777777" w:rsidR="00F34A91" w:rsidRPr="00C54509" w:rsidRDefault="00F34A91" w:rsidP="00D45B1C">
            <w:pPr>
              <w:pStyle w:val="TAL"/>
              <w:rPr>
                <w:rFonts w:cs="Arial"/>
                <w:lang w:eastAsia="en-US"/>
              </w:rPr>
            </w:pPr>
          </w:p>
        </w:tc>
        <w:tc>
          <w:tcPr>
            <w:tcW w:w="1406" w:type="dxa"/>
            <w:vMerge/>
          </w:tcPr>
          <w:p w14:paraId="7EE2B4D4" w14:textId="77777777" w:rsidR="00F34A91" w:rsidRPr="00C54509" w:rsidRDefault="00F34A91" w:rsidP="00D45B1C">
            <w:pPr>
              <w:pStyle w:val="TAL"/>
              <w:rPr>
                <w:rFonts w:cs="Arial"/>
                <w:lang w:eastAsia="en-US"/>
              </w:rPr>
            </w:pPr>
          </w:p>
        </w:tc>
        <w:tc>
          <w:tcPr>
            <w:tcW w:w="1240" w:type="dxa"/>
            <w:vMerge/>
          </w:tcPr>
          <w:p w14:paraId="5A40362E" w14:textId="77777777" w:rsidR="00F34A91" w:rsidRPr="00C54509" w:rsidRDefault="00F34A91" w:rsidP="00D45B1C">
            <w:pPr>
              <w:pStyle w:val="TAC"/>
              <w:rPr>
                <w:rFonts w:cs="Arial"/>
                <w:lang w:eastAsia="en-US"/>
              </w:rPr>
            </w:pPr>
          </w:p>
        </w:tc>
        <w:tc>
          <w:tcPr>
            <w:tcW w:w="1701" w:type="dxa"/>
          </w:tcPr>
          <w:p w14:paraId="6C6B64A4"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6F00D0ED" w14:textId="77777777" w:rsidR="00F34A91" w:rsidRPr="00C54509" w:rsidRDefault="00F34A91" w:rsidP="00D45B1C">
            <w:pPr>
              <w:pStyle w:val="TAC"/>
              <w:rPr>
                <w:rFonts w:cs="Arial"/>
                <w:lang w:eastAsia="en-US"/>
              </w:rPr>
            </w:pPr>
            <w:r w:rsidRPr="00C54509">
              <w:rPr>
                <w:rFonts w:cs="Arial"/>
                <w:lang w:eastAsia="en-US"/>
              </w:rPr>
              <w:t>-1.0</w:t>
            </w:r>
          </w:p>
        </w:tc>
      </w:tr>
      <w:tr w:rsidR="00C54509" w:rsidRPr="00C54509" w14:paraId="6FFA66AF" w14:textId="77777777">
        <w:trPr>
          <w:jc w:val="center"/>
        </w:trPr>
        <w:tc>
          <w:tcPr>
            <w:tcW w:w="1421" w:type="dxa"/>
            <w:vMerge/>
          </w:tcPr>
          <w:p w14:paraId="1D02C812" w14:textId="77777777" w:rsidR="00F34A91" w:rsidRPr="00C54509" w:rsidRDefault="00F34A91" w:rsidP="00D45B1C">
            <w:pPr>
              <w:pStyle w:val="TAC"/>
              <w:rPr>
                <w:rFonts w:cs="Arial"/>
                <w:lang w:eastAsia="en-US"/>
              </w:rPr>
            </w:pPr>
          </w:p>
        </w:tc>
        <w:tc>
          <w:tcPr>
            <w:tcW w:w="1484" w:type="dxa"/>
            <w:vMerge/>
          </w:tcPr>
          <w:p w14:paraId="0EC22851" w14:textId="77777777" w:rsidR="00F34A91" w:rsidRPr="00C54509" w:rsidRDefault="00F34A91" w:rsidP="00D45B1C">
            <w:pPr>
              <w:pStyle w:val="TAC"/>
              <w:rPr>
                <w:rFonts w:cs="Arial"/>
                <w:lang w:eastAsia="en-US"/>
              </w:rPr>
            </w:pPr>
          </w:p>
        </w:tc>
        <w:tc>
          <w:tcPr>
            <w:tcW w:w="1381" w:type="dxa"/>
            <w:vMerge/>
          </w:tcPr>
          <w:p w14:paraId="499173BB" w14:textId="77777777" w:rsidR="00F34A91" w:rsidRPr="00C54509" w:rsidRDefault="00F34A91" w:rsidP="00D45B1C">
            <w:pPr>
              <w:pStyle w:val="TAL"/>
              <w:rPr>
                <w:rFonts w:cs="Arial"/>
                <w:lang w:eastAsia="en-US"/>
              </w:rPr>
            </w:pPr>
          </w:p>
        </w:tc>
        <w:tc>
          <w:tcPr>
            <w:tcW w:w="1406" w:type="dxa"/>
            <w:vMerge w:val="restart"/>
          </w:tcPr>
          <w:p w14:paraId="6C11B1A3" w14:textId="77777777" w:rsidR="00F34A91" w:rsidRPr="00C54509" w:rsidRDefault="00F34A91"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7DD898D9"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796CA68D"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3E7AD0" w14:textId="77777777" w:rsidR="00F34A91" w:rsidRPr="00C54509" w:rsidRDefault="00F34A91" w:rsidP="00D45B1C">
            <w:pPr>
              <w:pStyle w:val="TAC"/>
              <w:rPr>
                <w:rFonts w:cs="Arial"/>
                <w:lang w:eastAsia="en-US"/>
              </w:rPr>
            </w:pPr>
            <w:r w:rsidRPr="00C54509">
              <w:rPr>
                <w:rFonts w:cs="Arial"/>
                <w:lang w:eastAsia="en-US"/>
              </w:rPr>
              <w:t>-4.6</w:t>
            </w:r>
          </w:p>
        </w:tc>
      </w:tr>
      <w:tr w:rsidR="00C54509" w:rsidRPr="00C54509" w14:paraId="18A0862D" w14:textId="77777777">
        <w:trPr>
          <w:jc w:val="center"/>
        </w:trPr>
        <w:tc>
          <w:tcPr>
            <w:tcW w:w="1421" w:type="dxa"/>
            <w:vMerge/>
          </w:tcPr>
          <w:p w14:paraId="744241B4" w14:textId="77777777" w:rsidR="00F34A91" w:rsidRPr="00C54509" w:rsidRDefault="00F34A91" w:rsidP="00D45B1C">
            <w:pPr>
              <w:pStyle w:val="TAC"/>
              <w:rPr>
                <w:rFonts w:cs="Arial"/>
                <w:lang w:eastAsia="en-US"/>
              </w:rPr>
            </w:pPr>
          </w:p>
        </w:tc>
        <w:tc>
          <w:tcPr>
            <w:tcW w:w="1484" w:type="dxa"/>
            <w:vMerge/>
          </w:tcPr>
          <w:p w14:paraId="2CDF9997" w14:textId="77777777" w:rsidR="00F34A91" w:rsidRPr="00C54509" w:rsidRDefault="00F34A91" w:rsidP="00D45B1C">
            <w:pPr>
              <w:pStyle w:val="TAC"/>
              <w:rPr>
                <w:rFonts w:cs="Arial"/>
                <w:lang w:eastAsia="en-US"/>
              </w:rPr>
            </w:pPr>
          </w:p>
        </w:tc>
        <w:tc>
          <w:tcPr>
            <w:tcW w:w="1381" w:type="dxa"/>
            <w:vMerge/>
          </w:tcPr>
          <w:p w14:paraId="191411CC" w14:textId="77777777" w:rsidR="00F34A91" w:rsidRPr="00C54509" w:rsidRDefault="00F34A91" w:rsidP="00D45B1C">
            <w:pPr>
              <w:pStyle w:val="TAL"/>
              <w:rPr>
                <w:rFonts w:cs="Arial"/>
                <w:lang w:eastAsia="en-US"/>
              </w:rPr>
            </w:pPr>
          </w:p>
        </w:tc>
        <w:tc>
          <w:tcPr>
            <w:tcW w:w="1406" w:type="dxa"/>
            <w:vMerge/>
          </w:tcPr>
          <w:p w14:paraId="31FB6DB7" w14:textId="77777777" w:rsidR="00F34A91" w:rsidRPr="00C54509" w:rsidRDefault="00F34A91" w:rsidP="00D45B1C">
            <w:pPr>
              <w:pStyle w:val="TAL"/>
              <w:rPr>
                <w:rFonts w:cs="Arial"/>
                <w:lang w:eastAsia="en-US"/>
              </w:rPr>
            </w:pPr>
          </w:p>
        </w:tc>
        <w:tc>
          <w:tcPr>
            <w:tcW w:w="1240" w:type="dxa"/>
            <w:vMerge/>
          </w:tcPr>
          <w:p w14:paraId="15ACDE93" w14:textId="77777777" w:rsidR="00F34A91" w:rsidRPr="00C54509" w:rsidRDefault="00F34A91" w:rsidP="00D45B1C">
            <w:pPr>
              <w:pStyle w:val="TAC"/>
              <w:rPr>
                <w:rFonts w:cs="Arial"/>
                <w:lang w:eastAsia="en-US"/>
              </w:rPr>
            </w:pPr>
          </w:p>
        </w:tc>
        <w:tc>
          <w:tcPr>
            <w:tcW w:w="1701" w:type="dxa"/>
          </w:tcPr>
          <w:p w14:paraId="23E35FC2"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64DD4B59" w14:textId="77777777" w:rsidR="00F34A91" w:rsidRPr="00C54509" w:rsidRDefault="00F34A91" w:rsidP="00D45B1C">
            <w:pPr>
              <w:pStyle w:val="TAC"/>
              <w:rPr>
                <w:rFonts w:cs="Arial"/>
                <w:lang w:eastAsia="en-US"/>
              </w:rPr>
            </w:pPr>
            <w:r w:rsidRPr="00C54509">
              <w:rPr>
                <w:rFonts w:cs="Arial"/>
                <w:lang w:eastAsia="en-US"/>
              </w:rPr>
              <w:t>-0.6</w:t>
            </w:r>
          </w:p>
        </w:tc>
      </w:tr>
      <w:tr w:rsidR="00C54509" w:rsidRPr="00C54509" w14:paraId="7A716307" w14:textId="77777777">
        <w:trPr>
          <w:jc w:val="center"/>
        </w:trPr>
        <w:tc>
          <w:tcPr>
            <w:tcW w:w="1421" w:type="dxa"/>
            <w:vMerge/>
          </w:tcPr>
          <w:p w14:paraId="614834F4" w14:textId="77777777" w:rsidR="00F34A91" w:rsidRPr="00C54509" w:rsidRDefault="00F34A91" w:rsidP="00D45B1C">
            <w:pPr>
              <w:pStyle w:val="TAC"/>
              <w:rPr>
                <w:rFonts w:cs="Arial"/>
                <w:lang w:eastAsia="en-US"/>
              </w:rPr>
            </w:pPr>
          </w:p>
        </w:tc>
        <w:tc>
          <w:tcPr>
            <w:tcW w:w="1484" w:type="dxa"/>
            <w:vMerge/>
          </w:tcPr>
          <w:p w14:paraId="2A244EDB" w14:textId="77777777" w:rsidR="00F34A91" w:rsidRPr="00C54509" w:rsidRDefault="00F34A91" w:rsidP="00D45B1C">
            <w:pPr>
              <w:pStyle w:val="TAC"/>
              <w:rPr>
                <w:rFonts w:cs="Arial"/>
                <w:lang w:eastAsia="en-US"/>
              </w:rPr>
            </w:pPr>
          </w:p>
        </w:tc>
        <w:tc>
          <w:tcPr>
            <w:tcW w:w="1381" w:type="dxa"/>
            <w:vMerge/>
          </w:tcPr>
          <w:p w14:paraId="4DF1F5B5" w14:textId="77777777" w:rsidR="00F34A91" w:rsidRPr="00C54509" w:rsidRDefault="00F34A91" w:rsidP="00D45B1C">
            <w:pPr>
              <w:pStyle w:val="TAL"/>
              <w:rPr>
                <w:rFonts w:cs="Arial"/>
                <w:lang w:eastAsia="en-US"/>
              </w:rPr>
            </w:pPr>
          </w:p>
        </w:tc>
        <w:tc>
          <w:tcPr>
            <w:tcW w:w="1406" w:type="dxa"/>
            <w:vMerge w:val="restart"/>
          </w:tcPr>
          <w:p w14:paraId="566C0BE6" w14:textId="77777777" w:rsidR="00F34A91" w:rsidRPr="00C54509" w:rsidRDefault="00F34A91" w:rsidP="00D45B1C">
            <w:pPr>
              <w:pStyle w:val="TAL"/>
              <w:rPr>
                <w:rFonts w:cs="Arial"/>
                <w:lang w:eastAsia="en-US"/>
              </w:rPr>
            </w:pPr>
            <w:r w:rsidRPr="00C54509">
              <w:rPr>
                <w:rFonts w:cs="Arial"/>
                <w:lang w:eastAsia="en-US"/>
              </w:rPr>
              <w:t xml:space="preserve">ETU </w:t>
            </w:r>
            <w:r w:rsidRPr="00C54509">
              <w:rPr>
                <w:rFonts w:cs="Arial" w:hint="eastAsia"/>
                <w:lang w:eastAsia="zh-CN"/>
              </w:rPr>
              <w:t>6</w:t>
            </w:r>
            <w:r w:rsidRPr="00C54509">
              <w:rPr>
                <w:rFonts w:cs="Arial"/>
                <w:lang w:eastAsia="en-US"/>
              </w:rPr>
              <w:t>00Hz</w:t>
            </w:r>
            <w:r w:rsidRPr="00C54509">
              <w:rPr>
                <w:rFonts w:cs="Arial"/>
                <w:lang w:eastAsia="zh-CN"/>
              </w:rPr>
              <w:t>**</w:t>
            </w:r>
            <w:r w:rsidRPr="00C54509">
              <w:rPr>
                <w:rFonts w:cs="Arial"/>
                <w:lang w:eastAsia="en-US"/>
              </w:rPr>
              <w:t xml:space="preserve"> Low</w:t>
            </w:r>
          </w:p>
        </w:tc>
        <w:tc>
          <w:tcPr>
            <w:tcW w:w="1240" w:type="dxa"/>
            <w:vMerge w:val="restart"/>
          </w:tcPr>
          <w:p w14:paraId="0A116D05" w14:textId="77777777" w:rsidR="00F34A91" w:rsidRPr="00C54509" w:rsidRDefault="00F34A91" w:rsidP="00D45B1C">
            <w:pPr>
              <w:pStyle w:val="TAC"/>
              <w:rPr>
                <w:rFonts w:cs="Arial"/>
                <w:lang w:eastAsia="en-US"/>
              </w:rPr>
            </w:pPr>
            <w:r w:rsidRPr="00C54509">
              <w:rPr>
                <w:rFonts w:cs="Arial"/>
                <w:lang w:eastAsia="en-US"/>
              </w:rPr>
              <w:t>A</w:t>
            </w:r>
            <w:r w:rsidRPr="00C54509">
              <w:rPr>
                <w:rFonts w:cs="Arial"/>
                <w:lang w:eastAsia="zh-CN"/>
              </w:rPr>
              <w:t>13</w:t>
            </w:r>
            <w:r w:rsidRPr="00C54509">
              <w:rPr>
                <w:rFonts w:cs="Arial"/>
                <w:lang w:eastAsia="en-US"/>
              </w:rPr>
              <w:t>-</w:t>
            </w:r>
            <w:r w:rsidRPr="00C54509">
              <w:rPr>
                <w:rFonts w:cs="Arial" w:hint="eastAsia"/>
                <w:lang w:eastAsia="zh-CN"/>
              </w:rPr>
              <w:t>5</w:t>
            </w:r>
          </w:p>
        </w:tc>
        <w:tc>
          <w:tcPr>
            <w:tcW w:w="1701" w:type="dxa"/>
          </w:tcPr>
          <w:p w14:paraId="599012F6"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07343F69" w14:textId="77777777" w:rsidR="00F34A91" w:rsidRPr="00C54509" w:rsidRDefault="00F34A91" w:rsidP="00D45B1C">
            <w:pPr>
              <w:pStyle w:val="TAC"/>
              <w:rPr>
                <w:rFonts w:cs="Arial"/>
                <w:lang w:eastAsia="en-US"/>
              </w:rPr>
            </w:pPr>
            <w:r w:rsidRPr="00C54509">
              <w:rPr>
                <w:rFonts w:cs="Arial"/>
                <w:lang w:eastAsia="zh-CN"/>
              </w:rPr>
              <w:t>-0.9</w:t>
            </w:r>
          </w:p>
        </w:tc>
      </w:tr>
      <w:tr w:rsidR="00C54509" w:rsidRPr="00C54509" w14:paraId="22407B35" w14:textId="77777777">
        <w:trPr>
          <w:jc w:val="center"/>
        </w:trPr>
        <w:tc>
          <w:tcPr>
            <w:tcW w:w="1421" w:type="dxa"/>
            <w:vMerge/>
          </w:tcPr>
          <w:p w14:paraId="6AF0F31C" w14:textId="77777777" w:rsidR="00F34A91" w:rsidRPr="00C54509" w:rsidRDefault="00F34A91" w:rsidP="00D45B1C">
            <w:pPr>
              <w:pStyle w:val="TAC"/>
              <w:rPr>
                <w:rFonts w:cs="Arial"/>
                <w:lang w:eastAsia="en-US"/>
              </w:rPr>
            </w:pPr>
          </w:p>
        </w:tc>
        <w:tc>
          <w:tcPr>
            <w:tcW w:w="1484" w:type="dxa"/>
            <w:vMerge/>
          </w:tcPr>
          <w:p w14:paraId="38AB64D8" w14:textId="77777777" w:rsidR="00F34A91" w:rsidRPr="00C54509" w:rsidRDefault="00F34A91" w:rsidP="00D45B1C">
            <w:pPr>
              <w:pStyle w:val="TAC"/>
              <w:rPr>
                <w:rFonts w:cs="Arial"/>
                <w:lang w:eastAsia="en-US"/>
              </w:rPr>
            </w:pPr>
          </w:p>
        </w:tc>
        <w:tc>
          <w:tcPr>
            <w:tcW w:w="1381" w:type="dxa"/>
            <w:vMerge/>
          </w:tcPr>
          <w:p w14:paraId="22488D0F" w14:textId="77777777" w:rsidR="00F34A91" w:rsidRPr="00C54509" w:rsidRDefault="00F34A91" w:rsidP="00D45B1C">
            <w:pPr>
              <w:pStyle w:val="TAL"/>
              <w:rPr>
                <w:rFonts w:cs="Arial"/>
                <w:lang w:eastAsia="en-US"/>
              </w:rPr>
            </w:pPr>
          </w:p>
        </w:tc>
        <w:tc>
          <w:tcPr>
            <w:tcW w:w="1406" w:type="dxa"/>
            <w:vMerge/>
          </w:tcPr>
          <w:p w14:paraId="54584314" w14:textId="77777777" w:rsidR="00F34A91" w:rsidRPr="00C54509" w:rsidRDefault="00F34A91" w:rsidP="00D45B1C">
            <w:pPr>
              <w:pStyle w:val="TAL"/>
              <w:rPr>
                <w:rFonts w:cs="Arial"/>
                <w:lang w:eastAsia="en-US"/>
              </w:rPr>
            </w:pPr>
          </w:p>
        </w:tc>
        <w:tc>
          <w:tcPr>
            <w:tcW w:w="1240" w:type="dxa"/>
            <w:vMerge/>
          </w:tcPr>
          <w:p w14:paraId="59122CCE" w14:textId="77777777" w:rsidR="00F34A91" w:rsidRPr="00C54509" w:rsidRDefault="00F34A91" w:rsidP="00D45B1C">
            <w:pPr>
              <w:pStyle w:val="TAC"/>
              <w:rPr>
                <w:rFonts w:cs="Arial"/>
                <w:lang w:eastAsia="en-US"/>
              </w:rPr>
            </w:pPr>
          </w:p>
        </w:tc>
        <w:tc>
          <w:tcPr>
            <w:tcW w:w="1701" w:type="dxa"/>
          </w:tcPr>
          <w:p w14:paraId="294DD32C"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29AB0DE3" w14:textId="77777777" w:rsidR="00F34A91" w:rsidRPr="00C54509" w:rsidRDefault="00F34A91" w:rsidP="00D45B1C">
            <w:pPr>
              <w:pStyle w:val="TAC"/>
              <w:rPr>
                <w:rFonts w:cs="Arial"/>
                <w:lang w:eastAsia="en-US"/>
              </w:rPr>
            </w:pPr>
            <w:r w:rsidRPr="00C54509">
              <w:rPr>
                <w:rFonts w:cs="Arial" w:hint="eastAsia"/>
                <w:lang w:eastAsia="zh-CN"/>
              </w:rPr>
              <w:t>6.</w:t>
            </w:r>
            <w:r w:rsidRPr="00C54509">
              <w:rPr>
                <w:rFonts w:cs="Arial"/>
                <w:lang w:eastAsia="zh-CN"/>
              </w:rPr>
              <w:t>4</w:t>
            </w:r>
          </w:p>
        </w:tc>
      </w:tr>
      <w:tr w:rsidR="00C54509" w:rsidRPr="00C54509" w14:paraId="092C8961" w14:textId="77777777">
        <w:trPr>
          <w:jc w:val="center"/>
        </w:trPr>
        <w:tc>
          <w:tcPr>
            <w:tcW w:w="1421" w:type="dxa"/>
            <w:vMerge/>
          </w:tcPr>
          <w:p w14:paraId="1EC36D82" w14:textId="77777777" w:rsidR="00F34A91" w:rsidRPr="00C54509" w:rsidRDefault="00F34A91" w:rsidP="00D45B1C">
            <w:pPr>
              <w:pStyle w:val="TAC"/>
              <w:rPr>
                <w:rFonts w:cs="Arial"/>
                <w:lang w:eastAsia="en-US"/>
              </w:rPr>
            </w:pPr>
          </w:p>
        </w:tc>
        <w:tc>
          <w:tcPr>
            <w:tcW w:w="1484" w:type="dxa"/>
            <w:vMerge/>
          </w:tcPr>
          <w:p w14:paraId="4A4CD21E" w14:textId="77777777" w:rsidR="00F34A91" w:rsidRPr="00C54509" w:rsidRDefault="00F34A91" w:rsidP="00D45B1C">
            <w:pPr>
              <w:pStyle w:val="TAC"/>
              <w:rPr>
                <w:rFonts w:cs="Arial"/>
                <w:lang w:eastAsia="en-US"/>
              </w:rPr>
            </w:pPr>
          </w:p>
        </w:tc>
        <w:tc>
          <w:tcPr>
            <w:tcW w:w="1381" w:type="dxa"/>
            <w:vMerge w:val="restart"/>
          </w:tcPr>
          <w:p w14:paraId="0025A417" w14:textId="77777777" w:rsidR="00F34A91" w:rsidRPr="00C54509" w:rsidRDefault="00F34A91" w:rsidP="00D45B1C">
            <w:pPr>
              <w:pStyle w:val="TAL"/>
              <w:rPr>
                <w:rFonts w:cs="Arial"/>
                <w:lang w:eastAsia="en-US"/>
              </w:rPr>
            </w:pPr>
            <w:r w:rsidRPr="00C54509">
              <w:rPr>
                <w:rFonts w:cs="Arial"/>
                <w:lang w:eastAsia="en-US"/>
              </w:rPr>
              <w:t>Extended</w:t>
            </w:r>
          </w:p>
        </w:tc>
        <w:tc>
          <w:tcPr>
            <w:tcW w:w="1406" w:type="dxa"/>
            <w:vMerge w:val="restart"/>
          </w:tcPr>
          <w:p w14:paraId="3F14BC01"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197D4E4E" w14:textId="77777777" w:rsidR="00F34A91" w:rsidRPr="00C54509" w:rsidRDefault="00F34A91" w:rsidP="00D45B1C">
            <w:pPr>
              <w:pStyle w:val="TAC"/>
              <w:rPr>
                <w:rFonts w:cs="Arial"/>
                <w:lang w:eastAsia="en-US"/>
              </w:rPr>
            </w:pPr>
            <w:r w:rsidRPr="00C54509">
              <w:rPr>
                <w:rFonts w:cs="Arial"/>
                <w:lang w:eastAsia="en-US"/>
              </w:rPr>
              <w:t>A4-2</w:t>
            </w:r>
          </w:p>
        </w:tc>
        <w:tc>
          <w:tcPr>
            <w:tcW w:w="1701" w:type="dxa"/>
          </w:tcPr>
          <w:p w14:paraId="7731C353"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4B1F41CF" w14:textId="77777777" w:rsidR="00F34A91" w:rsidRPr="00C54509" w:rsidRDefault="00F34A91" w:rsidP="00D45B1C">
            <w:pPr>
              <w:pStyle w:val="TAC"/>
              <w:rPr>
                <w:rFonts w:cs="Arial"/>
                <w:lang w:eastAsia="en-US"/>
              </w:rPr>
            </w:pPr>
            <w:r w:rsidRPr="00C54509">
              <w:rPr>
                <w:rFonts w:cs="Arial"/>
                <w:lang w:eastAsia="en-US"/>
              </w:rPr>
              <w:t>1.6</w:t>
            </w:r>
          </w:p>
        </w:tc>
      </w:tr>
      <w:tr w:rsidR="00C54509" w:rsidRPr="00C54509" w14:paraId="01BEFEBB" w14:textId="77777777">
        <w:trPr>
          <w:jc w:val="center"/>
        </w:trPr>
        <w:tc>
          <w:tcPr>
            <w:tcW w:w="1421" w:type="dxa"/>
            <w:vMerge/>
          </w:tcPr>
          <w:p w14:paraId="0C9F064A" w14:textId="77777777" w:rsidR="00F34A91" w:rsidRPr="00C54509" w:rsidRDefault="00F34A91" w:rsidP="00D45B1C">
            <w:pPr>
              <w:pStyle w:val="TAC"/>
              <w:rPr>
                <w:rFonts w:cs="Arial"/>
                <w:lang w:eastAsia="en-US"/>
              </w:rPr>
            </w:pPr>
          </w:p>
        </w:tc>
        <w:tc>
          <w:tcPr>
            <w:tcW w:w="1484" w:type="dxa"/>
            <w:vMerge/>
          </w:tcPr>
          <w:p w14:paraId="4BC0F343" w14:textId="77777777" w:rsidR="00F34A91" w:rsidRPr="00C54509" w:rsidRDefault="00F34A91" w:rsidP="00D45B1C">
            <w:pPr>
              <w:pStyle w:val="TAC"/>
              <w:rPr>
                <w:rFonts w:cs="Arial"/>
                <w:lang w:eastAsia="en-US"/>
              </w:rPr>
            </w:pPr>
          </w:p>
        </w:tc>
        <w:tc>
          <w:tcPr>
            <w:tcW w:w="1381" w:type="dxa"/>
            <w:vMerge/>
          </w:tcPr>
          <w:p w14:paraId="44413BE3" w14:textId="77777777" w:rsidR="00F34A91" w:rsidRPr="00C54509" w:rsidRDefault="00F34A91" w:rsidP="00D45B1C">
            <w:pPr>
              <w:pStyle w:val="TAL"/>
              <w:rPr>
                <w:rFonts w:cs="Arial"/>
                <w:lang w:eastAsia="en-US"/>
              </w:rPr>
            </w:pPr>
          </w:p>
        </w:tc>
        <w:tc>
          <w:tcPr>
            <w:tcW w:w="1406" w:type="dxa"/>
            <w:vMerge/>
          </w:tcPr>
          <w:p w14:paraId="15A3588C" w14:textId="77777777" w:rsidR="00F34A91" w:rsidRPr="00C54509" w:rsidRDefault="00F34A91" w:rsidP="00D45B1C">
            <w:pPr>
              <w:pStyle w:val="TAL"/>
              <w:rPr>
                <w:rFonts w:cs="Arial"/>
                <w:lang w:eastAsia="en-US"/>
              </w:rPr>
            </w:pPr>
          </w:p>
        </w:tc>
        <w:tc>
          <w:tcPr>
            <w:tcW w:w="1240" w:type="dxa"/>
            <w:vMerge/>
          </w:tcPr>
          <w:p w14:paraId="3688A79C" w14:textId="77777777" w:rsidR="00F34A91" w:rsidRPr="00C54509" w:rsidRDefault="00F34A91" w:rsidP="00D45B1C">
            <w:pPr>
              <w:pStyle w:val="TAC"/>
              <w:rPr>
                <w:rFonts w:cs="Arial"/>
                <w:lang w:eastAsia="en-US"/>
              </w:rPr>
            </w:pPr>
          </w:p>
        </w:tc>
        <w:tc>
          <w:tcPr>
            <w:tcW w:w="1701" w:type="dxa"/>
          </w:tcPr>
          <w:p w14:paraId="3392E0B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24C3AC8A" w14:textId="77777777" w:rsidR="00F34A91" w:rsidRPr="00C54509" w:rsidRDefault="00F34A91" w:rsidP="00D45B1C">
            <w:pPr>
              <w:pStyle w:val="TAC"/>
              <w:rPr>
                <w:rFonts w:cs="Arial"/>
                <w:lang w:eastAsia="en-US"/>
              </w:rPr>
            </w:pPr>
            <w:r w:rsidRPr="00C54509">
              <w:rPr>
                <w:rFonts w:cs="Arial"/>
                <w:lang w:eastAsia="en-US"/>
              </w:rPr>
              <w:t>10.1</w:t>
            </w:r>
          </w:p>
        </w:tc>
      </w:tr>
      <w:tr w:rsidR="00C54509" w:rsidRPr="00C54509" w14:paraId="52992C57" w14:textId="77777777" w:rsidTr="00A06BCC">
        <w:trPr>
          <w:jc w:val="center"/>
        </w:trPr>
        <w:tc>
          <w:tcPr>
            <w:tcW w:w="1421" w:type="dxa"/>
            <w:vMerge/>
          </w:tcPr>
          <w:p w14:paraId="173F022F" w14:textId="77777777" w:rsidR="00F34A91" w:rsidRPr="00C54509" w:rsidRDefault="00F34A91" w:rsidP="00A06BCC">
            <w:pPr>
              <w:pStyle w:val="TAC"/>
              <w:rPr>
                <w:rFonts w:cs="Arial"/>
                <w:lang w:eastAsia="en-US"/>
              </w:rPr>
            </w:pPr>
          </w:p>
        </w:tc>
        <w:tc>
          <w:tcPr>
            <w:tcW w:w="1484" w:type="dxa"/>
            <w:vMerge w:val="restart"/>
          </w:tcPr>
          <w:p w14:paraId="67438C08" w14:textId="77777777" w:rsidR="00F34A91" w:rsidRPr="00C54509" w:rsidRDefault="00F34A91" w:rsidP="00A06BCC">
            <w:pPr>
              <w:pStyle w:val="TAC"/>
              <w:rPr>
                <w:rFonts w:cs="Arial"/>
                <w:lang w:eastAsia="en-US"/>
              </w:rPr>
            </w:pPr>
            <w:r w:rsidRPr="00C54509">
              <w:rPr>
                <w:rFonts w:cs="Arial" w:hint="eastAsia"/>
                <w:lang w:eastAsia="zh-CN"/>
              </w:rPr>
              <w:t>8</w:t>
            </w:r>
          </w:p>
        </w:tc>
        <w:tc>
          <w:tcPr>
            <w:tcW w:w="1381" w:type="dxa"/>
            <w:vMerge w:val="restart"/>
          </w:tcPr>
          <w:p w14:paraId="25600046" w14:textId="77777777" w:rsidR="00F34A91" w:rsidRPr="00C54509" w:rsidRDefault="00F34A91" w:rsidP="00A06BCC">
            <w:pPr>
              <w:pStyle w:val="TAL"/>
              <w:rPr>
                <w:rFonts w:cs="Arial"/>
                <w:lang w:eastAsia="en-US"/>
              </w:rPr>
            </w:pPr>
            <w:r w:rsidRPr="00C54509">
              <w:rPr>
                <w:rFonts w:cs="Arial"/>
                <w:lang w:eastAsia="en-US"/>
              </w:rPr>
              <w:t>Normal</w:t>
            </w:r>
          </w:p>
        </w:tc>
        <w:tc>
          <w:tcPr>
            <w:tcW w:w="1406" w:type="dxa"/>
            <w:vMerge w:val="restart"/>
          </w:tcPr>
          <w:p w14:paraId="6EF75073" w14:textId="77777777" w:rsidR="00F34A91" w:rsidRPr="00C54509" w:rsidRDefault="00F34A91" w:rsidP="00A06BCC">
            <w:pPr>
              <w:pStyle w:val="TAL"/>
              <w:rPr>
                <w:rFonts w:cs="Arial"/>
                <w:lang w:eastAsia="en-US"/>
              </w:rPr>
            </w:pPr>
            <w:r w:rsidRPr="00C54509">
              <w:rPr>
                <w:rFonts w:cs="Arial"/>
                <w:lang w:eastAsia="en-US"/>
              </w:rPr>
              <w:t>EPA 5Hz Low</w:t>
            </w:r>
          </w:p>
        </w:tc>
        <w:tc>
          <w:tcPr>
            <w:tcW w:w="1240" w:type="dxa"/>
            <w:vMerge w:val="restart"/>
          </w:tcPr>
          <w:p w14:paraId="20D62F82" w14:textId="77777777" w:rsidR="00F34A91" w:rsidRPr="00C54509" w:rsidRDefault="00F34A91" w:rsidP="00A06BCC">
            <w:pPr>
              <w:pStyle w:val="TAC"/>
              <w:rPr>
                <w:rFonts w:cs="Arial"/>
                <w:lang w:eastAsia="en-US"/>
              </w:rPr>
            </w:pPr>
            <w:r w:rsidRPr="00C54509">
              <w:rPr>
                <w:rFonts w:cs="Arial"/>
                <w:lang w:eastAsia="en-US"/>
              </w:rPr>
              <w:t>A3-6</w:t>
            </w:r>
          </w:p>
        </w:tc>
        <w:tc>
          <w:tcPr>
            <w:tcW w:w="1701" w:type="dxa"/>
          </w:tcPr>
          <w:p w14:paraId="53E95F13"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3AF1355E" w14:textId="77777777" w:rsidR="00F34A91" w:rsidRPr="00C54509" w:rsidRDefault="00F34A91" w:rsidP="00A06BCC">
            <w:pPr>
              <w:pStyle w:val="TAC"/>
              <w:rPr>
                <w:rFonts w:cs="Arial"/>
                <w:lang w:eastAsia="en-US"/>
              </w:rPr>
            </w:pPr>
            <w:r w:rsidRPr="00C54509">
              <w:rPr>
                <w:rFonts w:cs="Arial"/>
                <w:lang w:eastAsia="en-US"/>
              </w:rPr>
              <w:t>-10.4</w:t>
            </w:r>
          </w:p>
        </w:tc>
      </w:tr>
      <w:tr w:rsidR="00C54509" w:rsidRPr="00C54509" w14:paraId="662D6438" w14:textId="77777777" w:rsidTr="00A06BCC">
        <w:trPr>
          <w:jc w:val="center"/>
        </w:trPr>
        <w:tc>
          <w:tcPr>
            <w:tcW w:w="1421" w:type="dxa"/>
            <w:vMerge/>
          </w:tcPr>
          <w:p w14:paraId="5946F399" w14:textId="77777777" w:rsidR="00F34A91" w:rsidRPr="00C54509" w:rsidRDefault="00F34A91" w:rsidP="00A06BCC">
            <w:pPr>
              <w:pStyle w:val="TAC"/>
              <w:rPr>
                <w:rFonts w:cs="Arial"/>
                <w:lang w:eastAsia="en-US"/>
              </w:rPr>
            </w:pPr>
          </w:p>
        </w:tc>
        <w:tc>
          <w:tcPr>
            <w:tcW w:w="1484" w:type="dxa"/>
            <w:vMerge/>
          </w:tcPr>
          <w:p w14:paraId="11FC274D" w14:textId="77777777" w:rsidR="00F34A91" w:rsidRPr="00C54509" w:rsidRDefault="00F34A91" w:rsidP="00A06BCC">
            <w:pPr>
              <w:pStyle w:val="TAC"/>
              <w:rPr>
                <w:rFonts w:cs="Arial"/>
                <w:lang w:eastAsia="en-US"/>
              </w:rPr>
            </w:pPr>
          </w:p>
        </w:tc>
        <w:tc>
          <w:tcPr>
            <w:tcW w:w="1381" w:type="dxa"/>
            <w:vMerge/>
          </w:tcPr>
          <w:p w14:paraId="117C6BF9" w14:textId="77777777" w:rsidR="00F34A91" w:rsidRPr="00C54509" w:rsidRDefault="00F34A91" w:rsidP="00A06BCC">
            <w:pPr>
              <w:pStyle w:val="TAL"/>
              <w:rPr>
                <w:rFonts w:cs="Arial"/>
                <w:lang w:eastAsia="en-US"/>
              </w:rPr>
            </w:pPr>
          </w:p>
        </w:tc>
        <w:tc>
          <w:tcPr>
            <w:tcW w:w="1406" w:type="dxa"/>
            <w:vMerge/>
          </w:tcPr>
          <w:p w14:paraId="6D46EF5E" w14:textId="77777777" w:rsidR="00F34A91" w:rsidRPr="00C54509" w:rsidRDefault="00F34A91" w:rsidP="00A06BCC">
            <w:pPr>
              <w:pStyle w:val="TAL"/>
              <w:rPr>
                <w:rFonts w:cs="Arial"/>
                <w:lang w:eastAsia="en-US"/>
              </w:rPr>
            </w:pPr>
          </w:p>
        </w:tc>
        <w:tc>
          <w:tcPr>
            <w:tcW w:w="1240" w:type="dxa"/>
            <w:vMerge/>
          </w:tcPr>
          <w:p w14:paraId="5559E707" w14:textId="77777777" w:rsidR="00F34A91" w:rsidRPr="00C54509" w:rsidRDefault="00F34A91" w:rsidP="00A06BCC">
            <w:pPr>
              <w:pStyle w:val="TAC"/>
              <w:rPr>
                <w:rFonts w:cs="Arial"/>
                <w:lang w:eastAsia="en-US"/>
              </w:rPr>
            </w:pPr>
          </w:p>
        </w:tc>
        <w:tc>
          <w:tcPr>
            <w:tcW w:w="1701" w:type="dxa"/>
          </w:tcPr>
          <w:p w14:paraId="7500D760"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3C5363EE" w14:textId="77777777" w:rsidR="00F34A91" w:rsidRPr="00C54509" w:rsidRDefault="00F34A91" w:rsidP="00A06BCC">
            <w:pPr>
              <w:pStyle w:val="TAC"/>
              <w:rPr>
                <w:rFonts w:cs="Arial"/>
                <w:lang w:eastAsia="en-US"/>
              </w:rPr>
            </w:pPr>
            <w:r w:rsidRPr="00C54509">
              <w:rPr>
                <w:rFonts w:cs="Arial"/>
                <w:lang w:eastAsia="en-US"/>
              </w:rPr>
              <w:t>-7.3</w:t>
            </w:r>
          </w:p>
        </w:tc>
      </w:tr>
      <w:tr w:rsidR="00C54509" w:rsidRPr="00C54509" w14:paraId="40B5E865" w14:textId="77777777" w:rsidTr="00A06BCC">
        <w:trPr>
          <w:jc w:val="center"/>
        </w:trPr>
        <w:tc>
          <w:tcPr>
            <w:tcW w:w="1421" w:type="dxa"/>
            <w:vMerge/>
          </w:tcPr>
          <w:p w14:paraId="766AB279" w14:textId="77777777" w:rsidR="00F34A91" w:rsidRPr="00C54509" w:rsidRDefault="00F34A91" w:rsidP="00A06BCC">
            <w:pPr>
              <w:pStyle w:val="TAC"/>
              <w:rPr>
                <w:rFonts w:cs="Arial"/>
                <w:lang w:eastAsia="en-US"/>
              </w:rPr>
            </w:pPr>
          </w:p>
        </w:tc>
        <w:tc>
          <w:tcPr>
            <w:tcW w:w="1484" w:type="dxa"/>
            <w:vMerge/>
          </w:tcPr>
          <w:p w14:paraId="764DCF01" w14:textId="77777777" w:rsidR="00F34A91" w:rsidRPr="00C54509" w:rsidRDefault="00F34A91" w:rsidP="00A06BCC">
            <w:pPr>
              <w:pStyle w:val="TAC"/>
              <w:rPr>
                <w:rFonts w:cs="Arial"/>
                <w:lang w:eastAsia="en-US"/>
              </w:rPr>
            </w:pPr>
          </w:p>
        </w:tc>
        <w:tc>
          <w:tcPr>
            <w:tcW w:w="1381" w:type="dxa"/>
            <w:vMerge/>
          </w:tcPr>
          <w:p w14:paraId="220B4DBB" w14:textId="77777777" w:rsidR="00F34A91" w:rsidRPr="00C54509" w:rsidRDefault="00F34A91" w:rsidP="00A06BCC">
            <w:pPr>
              <w:pStyle w:val="TAL"/>
              <w:rPr>
                <w:rFonts w:cs="Arial"/>
                <w:lang w:eastAsia="en-US"/>
              </w:rPr>
            </w:pPr>
          </w:p>
        </w:tc>
        <w:tc>
          <w:tcPr>
            <w:tcW w:w="1406" w:type="dxa"/>
            <w:vMerge/>
          </w:tcPr>
          <w:p w14:paraId="26B1B5DC" w14:textId="77777777" w:rsidR="00F34A91" w:rsidRPr="00C54509" w:rsidRDefault="00F34A91" w:rsidP="00A06BCC">
            <w:pPr>
              <w:pStyle w:val="TAL"/>
              <w:rPr>
                <w:rFonts w:cs="Arial"/>
                <w:lang w:eastAsia="en-US"/>
              </w:rPr>
            </w:pPr>
          </w:p>
        </w:tc>
        <w:tc>
          <w:tcPr>
            <w:tcW w:w="1240" w:type="dxa"/>
          </w:tcPr>
          <w:p w14:paraId="0A9A71DF" w14:textId="77777777" w:rsidR="00F34A91" w:rsidRPr="00C54509" w:rsidRDefault="00F34A91" w:rsidP="00A06BCC">
            <w:pPr>
              <w:pStyle w:val="TAC"/>
              <w:rPr>
                <w:rFonts w:cs="Arial"/>
                <w:lang w:eastAsia="en-US"/>
              </w:rPr>
            </w:pPr>
            <w:r w:rsidRPr="00C54509">
              <w:rPr>
                <w:rFonts w:cs="Arial"/>
                <w:lang w:eastAsia="en-US"/>
              </w:rPr>
              <w:t>A4-7</w:t>
            </w:r>
          </w:p>
        </w:tc>
        <w:tc>
          <w:tcPr>
            <w:tcW w:w="1701" w:type="dxa"/>
          </w:tcPr>
          <w:p w14:paraId="620F2D49"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7B4928FA" w14:textId="77777777" w:rsidR="00F34A91" w:rsidRPr="00C54509" w:rsidRDefault="00F34A91" w:rsidP="00A06BCC">
            <w:pPr>
              <w:pStyle w:val="TAC"/>
              <w:rPr>
                <w:rFonts w:cs="Arial"/>
                <w:lang w:eastAsia="en-US"/>
              </w:rPr>
            </w:pPr>
            <w:r w:rsidRPr="00C54509">
              <w:rPr>
                <w:rFonts w:cs="Arial"/>
                <w:lang w:eastAsia="en-US"/>
              </w:rPr>
              <w:t>4.4</w:t>
            </w:r>
          </w:p>
        </w:tc>
      </w:tr>
      <w:tr w:rsidR="00C54509" w:rsidRPr="00C54509" w14:paraId="203BCD2E" w14:textId="77777777" w:rsidTr="00A06BCC">
        <w:trPr>
          <w:jc w:val="center"/>
        </w:trPr>
        <w:tc>
          <w:tcPr>
            <w:tcW w:w="1421" w:type="dxa"/>
            <w:vMerge/>
          </w:tcPr>
          <w:p w14:paraId="1DA141FC" w14:textId="77777777" w:rsidR="00F34A91" w:rsidRPr="00C54509" w:rsidRDefault="00F34A91" w:rsidP="00A06BCC">
            <w:pPr>
              <w:pStyle w:val="TAC"/>
              <w:rPr>
                <w:rFonts w:cs="Arial"/>
                <w:lang w:eastAsia="en-US"/>
              </w:rPr>
            </w:pPr>
          </w:p>
        </w:tc>
        <w:tc>
          <w:tcPr>
            <w:tcW w:w="1484" w:type="dxa"/>
            <w:vMerge/>
          </w:tcPr>
          <w:p w14:paraId="4E6D2B7A" w14:textId="77777777" w:rsidR="00F34A91" w:rsidRPr="00C54509" w:rsidRDefault="00F34A91" w:rsidP="00A06BCC">
            <w:pPr>
              <w:pStyle w:val="TAC"/>
              <w:rPr>
                <w:rFonts w:cs="Arial"/>
                <w:lang w:eastAsia="en-US"/>
              </w:rPr>
            </w:pPr>
          </w:p>
        </w:tc>
        <w:tc>
          <w:tcPr>
            <w:tcW w:w="1381" w:type="dxa"/>
            <w:vMerge/>
          </w:tcPr>
          <w:p w14:paraId="4D29B35F" w14:textId="77777777" w:rsidR="00F34A91" w:rsidRPr="00C54509" w:rsidRDefault="00F34A91" w:rsidP="00A06BCC">
            <w:pPr>
              <w:pStyle w:val="TAL"/>
              <w:rPr>
                <w:rFonts w:cs="Arial"/>
                <w:lang w:eastAsia="en-US"/>
              </w:rPr>
            </w:pPr>
          </w:p>
        </w:tc>
        <w:tc>
          <w:tcPr>
            <w:tcW w:w="1406" w:type="dxa"/>
            <w:vMerge/>
          </w:tcPr>
          <w:p w14:paraId="53D32B5D" w14:textId="77777777" w:rsidR="00F34A91" w:rsidRPr="00C54509" w:rsidRDefault="00F34A91" w:rsidP="00A06BCC">
            <w:pPr>
              <w:pStyle w:val="TAL"/>
              <w:rPr>
                <w:rFonts w:cs="Arial"/>
                <w:lang w:eastAsia="en-US"/>
              </w:rPr>
            </w:pPr>
          </w:p>
        </w:tc>
        <w:tc>
          <w:tcPr>
            <w:tcW w:w="1240" w:type="dxa"/>
          </w:tcPr>
          <w:p w14:paraId="67335F2E" w14:textId="77777777" w:rsidR="00F34A91" w:rsidRPr="00C54509" w:rsidRDefault="00F34A91" w:rsidP="00A06BCC">
            <w:pPr>
              <w:pStyle w:val="TAC"/>
              <w:rPr>
                <w:rFonts w:cs="Arial"/>
                <w:lang w:eastAsia="en-US"/>
              </w:rPr>
            </w:pPr>
            <w:r w:rsidRPr="00C54509">
              <w:rPr>
                <w:rFonts w:cs="Arial"/>
                <w:lang w:eastAsia="en-US"/>
              </w:rPr>
              <w:t>A5-6</w:t>
            </w:r>
          </w:p>
        </w:tc>
        <w:tc>
          <w:tcPr>
            <w:tcW w:w="1701" w:type="dxa"/>
          </w:tcPr>
          <w:p w14:paraId="38D76418"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3A27B447" w14:textId="77777777" w:rsidR="00F34A91" w:rsidRPr="00C54509" w:rsidRDefault="00F34A91" w:rsidP="00A06BCC">
            <w:pPr>
              <w:pStyle w:val="TAC"/>
              <w:rPr>
                <w:rFonts w:cs="Arial"/>
                <w:lang w:eastAsia="en-US"/>
              </w:rPr>
            </w:pPr>
            <w:r w:rsidRPr="00C54509">
              <w:rPr>
                <w:rFonts w:cs="Arial"/>
                <w:lang w:eastAsia="en-US"/>
              </w:rPr>
              <w:t>11.8</w:t>
            </w:r>
          </w:p>
        </w:tc>
      </w:tr>
      <w:tr w:rsidR="00C54509" w:rsidRPr="00C54509" w14:paraId="4E554C80" w14:textId="77777777" w:rsidTr="00A06BCC">
        <w:trPr>
          <w:jc w:val="center"/>
        </w:trPr>
        <w:tc>
          <w:tcPr>
            <w:tcW w:w="1421" w:type="dxa"/>
            <w:vMerge/>
          </w:tcPr>
          <w:p w14:paraId="313B18D5" w14:textId="77777777" w:rsidR="00F34A91" w:rsidRPr="00C54509" w:rsidRDefault="00F34A91" w:rsidP="00A06BCC">
            <w:pPr>
              <w:pStyle w:val="TAC"/>
              <w:rPr>
                <w:rFonts w:cs="Arial"/>
                <w:lang w:eastAsia="en-US"/>
              </w:rPr>
            </w:pPr>
          </w:p>
        </w:tc>
        <w:tc>
          <w:tcPr>
            <w:tcW w:w="1484" w:type="dxa"/>
            <w:vMerge/>
          </w:tcPr>
          <w:p w14:paraId="433462EB" w14:textId="77777777" w:rsidR="00F34A91" w:rsidRPr="00C54509" w:rsidRDefault="00F34A91" w:rsidP="00A06BCC">
            <w:pPr>
              <w:pStyle w:val="TAC"/>
              <w:rPr>
                <w:rFonts w:cs="Arial"/>
                <w:lang w:eastAsia="en-US"/>
              </w:rPr>
            </w:pPr>
          </w:p>
        </w:tc>
        <w:tc>
          <w:tcPr>
            <w:tcW w:w="1381" w:type="dxa"/>
            <w:vMerge/>
          </w:tcPr>
          <w:p w14:paraId="4BC3AC69" w14:textId="77777777" w:rsidR="00F34A91" w:rsidRPr="00C54509" w:rsidRDefault="00F34A91" w:rsidP="00A06BCC">
            <w:pPr>
              <w:pStyle w:val="TAL"/>
              <w:rPr>
                <w:rFonts w:cs="Arial"/>
                <w:lang w:eastAsia="en-US"/>
              </w:rPr>
            </w:pPr>
          </w:p>
        </w:tc>
        <w:tc>
          <w:tcPr>
            <w:tcW w:w="1406" w:type="dxa"/>
            <w:vMerge/>
          </w:tcPr>
          <w:p w14:paraId="2CBA0639" w14:textId="77777777" w:rsidR="00F34A91" w:rsidRPr="00C54509" w:rsidRDefault="00F34A91" w:rsidP="00A06BCC">
            <w:pPr>
              <w:pStyle w:val="TAL"/>
              <w:rPr>
                <w:rFonts w:cs="Arial"/>
                <w:lang w:eastAsia="en-US"/>
              </w:rPr>
            </w:pPr>
          </w:p>
        </w:tc>
        <w:tc>
          <w:tcPr>
            <w:tcW w:w="1240" w:type="dxa"/>
          </w:tcPr>
          <w:p w14:paraId="778D7685" w14:textId="77777777" w:rsidR="00F34A91" w:rsidRPr="00C54509" w:rsidRDefault="00F34A91" w:rsidP="00A06BCC">
            <w:pPr>
              <w:pStyle w:val="TAC"/>
              <w:rPr>
                <w:rFonts w:cs="Arial"/>
                <w:lang w:eastAsia="en-US"/>
              </w:rPr>
            </w:pPr>
            <w:r w:rsidRPr="00C54509">
              <w:rPr>
                <w:rFonts w:cs="Arial" w:hint="eastAsia"/>
                <w:lang w:eastAsia="zh-CN"/>
              </w:rPr>
              <w:t>A17-5</w:t>
            </w:r>
          </w:p>
        </w:tc>
        <w:tc>
          <w:tcPr>
            <w:tcW w:w="1701" w:type="dxa"/>
          </w:tcPr>
          <w:p w14:paraId="0908C6E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30C345B0" w14:textId="77777777" w:rsidR="00F34A91" w:rsidRPr="00C54509" w:rsidRDefault="00F34A91" w:rsidP="00E56D06">
            <w:pPr>
              <w:pStyle w:val="TAC"/>
              <w:rPr>
                <w:rFonts w:cs="Arial"/>
                <w:lang w:eastAsia="en-US"/>
              </w:rPr>
            </w:pPr>
            <w:r w:rsidRPr="00C54509">
              <w:rPr>
                <w:rFonts w:cs="Arial"/>
                <w:lang w:eastAsia="en-US"/>
              </w:rPr>
              <w:t>15.5</w:t>
            </w:r>
          </w:p>
        </w:tc>
      </w:tr>
      <w:tr w:rsidR="00C54509" w:rsidRPr="00C54509" w14:paraId="714E58ED" w14:textId="77777777" w:rsidTr="00A06BCC">
        <w:trPr>
          <w:jc w:val="center"/>
        </w:trPr>
        <w:tc>
          <w:tcPr>
            <w:tcW w:w="1421" w:type="dxa"/>
            <w:vMerge/>
          </w:tcPr>
          <w:p w14:paraId="3964A2FE" w14:textId="77777777" w:rsidR="00F34A91" w:rsidRPr="00C54509" w:rsidRDefault="00F34A91" w:rsidP="00A06BCC">
            <w:pPr>
              <w:pStyle w:val="TAC"/>
              <w:rPr>
                <w:rFonts w:cs="Arial"/>
                <w:lang w:eastAsia="en-US"/>
              </w:rPr>
            </w:pPr>
          </w:p>
        </w:tc>
        <w:tc>
          <w:tcPr>
            <w:tcW w:w="1484" w:type="dxa"/>
            <w:vMerge/>
          </w:tcPr>
          <w:p w14:paraId="64CDB19A" w14:textId="77777777" w:rsidR="00F34A91" w:rsidRPr="00C54509" w:rsidRDefault="00F34A91" w:rsidP="00A06BCC">
            <w:pPr>
              <w:pStyle w:val="TAC"/>
              <w:rPr>
                <w:rFonts w:cs="Arial"/>
                <w:lang w:eastAsia="en-US"/>
              </w:rPr>
            </w:pPr>
          </w:p>
        </w:tc>
        <w:tc>
          <w:tcPr>
            <w:tcW w:w="1381" w:type="dxa"/>
            <w:vMerge/>
          </w:tcPr>
          <w:p w14:paraId="42235E27" w14:textId="77777777" w:rsidR="00F34A91" w:rsidRPr="00C54509" w:rsidRDefault="00F34A91" w:rsidP="00A06BCC">
            <w:pPr>
              <w:pStyle w:val="TAL"/>
              <w:rPr>
                <w:rFonts w:cs="Arial"/>
                <w:lang w:eastAsia="en-US"/>
              </w:rPr>
            </w:pPr>
          </w:p>
        </w:tc>
        <w:tc>
          <w:tcPr>
            <w:tcW w:w="1406" w:type="dxa"/>
            <w:vMerge/>
          </w:tcPr>
          <w:p w14:paraId="61DFC5A6" w14:textId="77777777" w:rsidR="00F34A91" w:rsidRPr="00C54509" w:rsidRDefault="00F34A91" w:rsidP="00A06BCC">
            <w:pPr>
              <w:pStyle w:val="TAL"/>
              <w:rPr>
                <w:rFonts w:cs="Arial"/>
                <w:lang w:eastAsia="en-US"/>
              </w:rPr>
            </w:pPr>
          </w:p>
        </w:tc>
        <w:tc>
          <w:tcPr>
            <w:tcW w:w="1240" w:type="dxa"/>
          </w:tcPr>
          <w:p w14:paraId="60AE5615" w14:textId="77777777" w:rsidR="00F34A91" w:rsidRPr="00C54509" w:rsidRDefault="00F34A91" w:rsidP="00A06BCC">
            <w:pPr>
              <w:pStyle w:val="TAC"/>
              <w:rPr>
                <w:rFonts w:cs="Arial"/>
                <w:lang w:eastAsia="zh-CN"/>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5</w:t>
            </w:r>
          </w:p>
        </w:tc>
        <w:tc>
          <w:tcPr>
            <w:tcW w:w="1701" w:type="dxa"/>
          </w:tcPr>
          <w:p w14:paraId="1B29493C" w14:textId="77777777" w:rsidR="00F34A91" w:rsidRPr="00C54509" w:rsidRDefault="00F34A91" w:rsidP="00A06BCC">
            <w:pPr>
              <w:pStyle w:val="TAC"/>
              <w:rPr>
                <w:rFonts w:cs="Arial"/>
                <w:lang w:eastAsia="en-US"/>
              </w:rPr>
            </w:pPr>
            <w:r w:rsidRPr="00C54509">
              <w:rPr>
                <w:rFonts w:cs="Arial"/>
              </w:rPr>
              <w:t>70%</w:t>
            </w:r>
          </w:p>
        </w:tc>
        <w:tc>
          <w:tcPr>
            <w:tcW w:w="1221" w:type="dxa"/>
          </w:tcPr>
          <w:p w14:paraId="19EB41F7" w14:textId="177E4C15" w:rsidR="00F34A91" w:rsidRPr="00C54509" w:rsidDel="00E56D06" w:rsidRDefault="00F34A91" w:rsidP="00E56D06">
            <w:pPr>
              <w:pStyle w:val="TAC"/>
              <w:rPr>
                <w:rFonts w:cs="Arial"/>
                <w:lang w:eastAsia="en-US"/>
              </w:rPr>
            </w:pPr>
            <w:del w:id="72" w:author="Johan Sköld" w:date="2020-06-03T16:17:00Z">
              <w:r w:rsidRPr="00C54509" w:rsidDel="00682D17">
                <w:rPr>
                  <w:rFonts w:cs="Arial" w:hint="eastAsia"/>
                  <w:lang w:eastAsia="zh-CN"/>
                </w:rPr>
                <w:delText>[</w:delText>
              </w:r>
            </w:del>
            <w:r w:rsidRPr="00C54509">
              <w:rPr>
                <w:rFonts w:cs="Arial" w:hint="eastAsia"/>
                <w:lang w:eastAsia="zh-CN"/>
              </w:rPr>
              <w:t>2.8</w:t>
            </w:r>
            <w:del w:id="73" w:author="Johan Sköld" w:date="2020-06-03T16:17:00Z">
              <w:r w:rsidRPr="00C54509" w:rsidDel="00682D17">
                <w:rPr>
                  <w:rFonts w:cs="Arial" w:hint="eastAsia"/>
                  <w:lang w:eastAsia="zh-CN"/>
                </w:rPr>
                <w:delText>]</w:delText>
              </w:r>
            </w:del>
          </w:p>
        </w:tc>
      </w:tr>
      <w:tr w:rsidR="00C54509" w:rsidRPr="00C54509" w14:paraId="76050F60" w14:textId="77777777" w:rsidTr="00A06BCC">
        <w:trPr>
          <w:jc w:val="center"/>
        </w:trPr>
        <w:tc>
          <w:tcPr>
            <w:tcW w:w="1421" w:type="dxa"/>
            <w:vMerge/>
          </w:tcPr>
          <w:p w14:paraId="65B65EC7" w14:textId="77777777" w:rsidR="00F34A91" w:rsidRPr="00C54509" w:rsidRDefault="00F34A91" w:rsidP="00A06BCC">
            <w:pPr>
              <w:pStyle w:val="TAC"/>
              <w:rPr>
                <w:rFonts w:cs="Arial"/>
                <w:lang w:eastAsia="en-US"/>
              </w:rPr>
            </w:pPr>
          </w:p>
        </w:tc>
        <w:tc>
          <w:tcPr>
            <w:tcW w:w="1484" w:type="dxa"/>
            <w:vMerge/>
          </w:tcPr>
          <w:p w14:paraId="205EDAAD" w14:textId="77777777" w:rsidR="00F34A91" w:rsidRPr="00C54509" w:rsidRDefault="00F34A91" w:rsidP="00A06BCC">
            <w:pPr>
              <w:pStyle w:val="TAC"/>
              <w:rPr>
                <w:rFonts w:cs="Arial"/>
                <w:lang w:eastAsia="en-US"/>
              </w:rPr>
            </w:pPr>
          </w:p>
        </w:tc>
        <w:tc>
          <w:tcPr>
            <w:tcW w:w="1381" w:type="dxa"/>
            <w:vMerge/>
          </w:tcPr>
          <w:p w14:paraId="71F7E547" w14:textId="77777777" w:rsidR="00F34A91" w:rsidRPr="00C54509" w:rsidRDefault="00F34A91" w:rsidP="00A06BCC">
            <w:pPr>
              <w:pStyle w:val="TAL"/>
              <w:rPr>
                <w:rFonts w:cs="Arial"/>
                <w:lang w:eastAsia="en-US"/>
              </w:rPr>
            </w:pPr>
          </w:p>
        </w:tc>
        <w:tc>
          <w:tcPr>
            <w:tcW w:w="1406" w:type="dxa"/>
            <w:vMerge/>
          </w:tcPr>
          <w:p w14:paraId="4E23CB1B" w14:textId="77777777" w:rsidR="00F34A91" w:rsidRPr="00C54509" w:rsidRDefault="00F34A91" w:rsidP="00A06BCC">
            <w:pPr>
              <w:pStyle w:val="TAL"/>
              <w:rPr>
                <w:rFonts w:cs="Arial"/>
                <w:lang w:eastAsia="en-US"/>
              </w:rPr>
            </w:pPr>
          </w:p>
        </w:tc>
        <w:tc>
          <w:tcPr>
            <w:tcW w:w="1240" w:type="dxa"/>
          </w:tcPr>
          <w:p w14:paraId="4E339D74" w14:textId="77777777" w:rsidR="00F34A91" w:rsidRPr="00C54509" w:rsidRDefault="00F34A91" w:rsidP="00A06BCC">
            <w:pPr>
              <w:pStyle w:val="TAC"/>
              <w:rPr>
                <w:rFonts w:cs="Arial"/>
                <w:lang w:eastAsia="zh-CN"/>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5</w:t>
            </w:r>
          </w:p>
        </w:tc>
        <w:tc>
          <w:tcPr>
            <w:tcW w:w="1701" w:type="dxa"/>
          </w:tcPr>
          <w:p w14:paraId="2D2C5265" w14:textId="77777777" w:rsidR="00F34A91" w:rsidRPr="00C54509" w:rsidRDefault="00F34A91" w:rsidP="00A06BCC">
            <w:pPr>
              <w:pStyle w:val="TAC"/>
              <w:rPr>
                <w:rFonts w:cs="Arial"/>
                <w:lang w:eastAsia="en-US"/>
              </w:rPr>
            </w:pPr>
            <w:r w:rsidRPr="00C54509">
              <w:rPr>
                <w:rFonts w:cs="Arial"/>
              </w:rPr>
              <w:t>70%</w:t>
            </w:r>
          </w:p>
        </w:tc>
        <w:tc>
          <w:tcPr>
            <w:tcW w:w="1221" w:type="dxa"/>
          </w:tcPr>
          <w:p w14:paraId="1861ABB5" w14:textId="633983DD" w:rsidR="00F34A91" w:rsidRPr="00C54509" w:rsidDel="00E56D06" w:rsidRDefault="00F34A91" w:rsidP="00E56D06">
            <w:pPr>
              <w:pStyle w:val="TAC"/>
              <w:rPr>
                <w:rFonts w:cs="Arial"/>
                <w:lang w:eastAsia="en-US"/>
              </w:rPr>
            </w:pPr>
            <w:del w:id="74" w:author="Johan Sköld" w:date="2020-06-03T16:17:00Z">
              <w:r w:rsidRPr="00C54509" w:rsidDel="00682D17">
                <w:rPr>
                  <w:rFonts w:cs="Arial" w:hint="eastAsia"/>
                  <w:lang w:eastAsia="zh-CN"/>
                </w:rPr>
                <w:delText>[</w:delText>
              </w:r>
            </w:del>
            <w:r w:rsidRPr="00C54509">
              <w:rPr>
                <w:rFonts w:cs="Arial" w:hint="eastAsia"/>
                <w:lang w:eastAsia="zh-CN"/>
              </w:rPr>
              <w:t>13.8</w:t>
            </w:r>
            <w:del w:id="75" w:author="Johan Sköld" w:date="2020-06-03T16:17:00Z">
              <w:r w:rsidRPr="00C54509" w:rsidDel="00682D17">
                <w:rPr>
                  <w:rFonts w:cs="Arial" w:hint="eastAsia"/>
                  <w:lang w:eastAsia="zh-CN"/>
                </w:rPr>
                <w:delText>]</w:delText>
              </w:r>
            </w:del>
          </w:p>
        </w:tc>
      </w:tr>
      <w:tr w:rsidR="00C54509" w:rsidRPr="00C54509" w14:paraId="3296233E" w14:textId="77777777" w:rsidTr="00A06BCC">
        <w:trPr>
          <w:jc w:val="center"/>
        </w:trPr>
        <w:tc>
          <w:tcPr>
            <w:tcW w:w="1421" w:type="dxa"/>
            <w:vMerge/>
          </w:tcPr>
          <w:p w14:paraId="3B2BC0CC" w14:textId="77777777" w:rsidR="00F34A91" w:rsidRPr="00C54509" w:rsidRDefault="00F34A91" w:rsidP="00A06BCC">
            <w:pPr>
              <w:pStyle w:val="TAC"/>
              <w:rPr>
                <w:rFonts w:cs="Arial"/>
                <w:lang w:eastAsia="en-US"/>
              </w:rPr>
            </w:pPr>
          </w:p>
        </w:tc>
        <w:tc>
          <w:tcPr>
            <w:tcW w:w="1484" w:type="dxa"/>
            <w:vMerge/>
          </w:tcPr>
          <w:p w14:paraId="189033BE" w14:textId="77777777" w:rsidR="00F34A91" w:rsidRPr="00C54509" w:rsidRDefault="00F34A91" w:rsidP="00A06BCC">
            <w:pPr>
              <w:pStyle w:val="TAC"/>
              <w:rPr>
                <w:rFonts w:cs="Arial"/>
                <w:lang w:eastAsia="en-US"/>
              </w:rPr>
            </w:pPr>
          </w:p>
        </w:tc>
        <w:tc>
          <w:tcPr>
            <w:tcW w:w="1381" w:type="dxa"/>
            <w:vMerge/>
          </w:tcPr>
          <w:p w14:paraId="6F1DCD7F" w14:textId="77777777" w:rsidR="00F34A91" w:rsidRPr="00C54509" w:rsidRDefault="00F34A91" w:rsidP="00A06BCC">
            <w:pPr>
              <w:pStyle w:val="TAL"/>
              <w:rPr>
                <w:rFonts w:cs="Arial"/>
                <w:lang w:eastAsia="en-US"/>
              </w:rPr>
            </w:pPr>
          </w:p>
        </w:tc>
        <w:tc>
          <w:tcPr>
            <w:tcW w:w="1406" w:type="dxa"/>
            <w:vMerge w:val="restart"/>
          </w:tcPr>
          <w:p w14:paraId="65617A4B" w14:textId="77777777" w:rsidR="00F34A91" w:rsidRPr="00C54509" w:rsidRDefault="00F34A91" w:rsidP="00A06BCC">
            <w:pPr>
              <w:pStyle w:val="TAL"/>
              <w:rPr>
                <w:rFonts w:cs="Arial"/>
                <w:lang w:eastAsia="en-US"/>
              </w:rPr>
            </w:pPr>
            <w:r w:rsidRPr="00C54509">
              <w:rPr>
                <w:rFonts w:cs="Arial"/>
                <w:lang w:eastAsia="en-US"/>
              </w:rPr>
              <w:t>EVA 5Hz Low</w:t>
            </w:r>
          </w:p>
        </w:tc>
        <w:tc>
          <w:tcPr>
            <w:tcW w:w="1240" w:type="dxa"/>
            <w:vMerge w:val="restart"/>
          </w:tcPr>
          <w:p w14:paraId="679D8482"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20F15355"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6516B121" w14:textId="77777777" w:rsidR="00F34A91" w:rsidRPr="00C54509" w:rsidRDefault="00F34A91" w:rsidP="00A06BCC">
            <w:pPr>
              <w:pStyle w:val="TAC"/>
              <w:rPr>
                <w:rFonts w:cs="Arial"/>
                <w:lang w:eastAsia="en-US"/>
              </w:rPr>
            </w:pPr>
            <w:r w:rsidRPr="00C54509">
              <w:rPr>
                <w:rFonts w:cs="Arial"/>
                <w:lang w:eastAsia="en-US"/>
              </w:rPr>
              <w:t>-7.1</w:t>
            </w:r>
          </w:p>
        </w:tc>
      </w:tr>
      <w:tr w:rsidR="00C54509" w:rsidRPr="00C54509" w14:paraId="6B8807A6" w14:textId="77777777" w:rsidTr="00A06BCC">
        <w:trPr>
          <w:jc w:val="center"/>
        </w:trPr>
        <w:tc>
          <w:tcPr>
            <w:tcW w:w="1421" w:type="dxa"/>
            <w:vMerge/>
          </w:tcPr>
          <w:p w14:paraId="44D2DCB6" w14:textId="77777777" w:rsidR="00F34A91" w:rsidRPr="00C54509" w:rsidRDefault="00F34A91" w:rsidP="00A06BCC">
            <w:pPr>
              <w:pStyle w:val="TAC"/>
              <w:rPr>
                <w:rFonts w:cs="Arial"/>
                <w:lang w:eastAsia="en-US"/>
              </w:rPr>
            </w:pPr>
          </w:p>
        </w:tc>
        <w:tc>
          <w:tcPr>
            <w:tcW w:w="1484" w:type="dxa"/>
            <w:vMerge/>
          </w:tcPr>
          <w:p w14:paraId="686A0E21" w14:textId="77777777" w:rsidR="00F34A91" w:rsidRPr="00C54509" w:rsidRDefault="00F34A91" w:rsidP="00A06BCC">
            <w:pPr>
              <w:pStyle w:val="TAC"/>
              <w:rPr>
                <w:rFonts w:cs="Arial"/>
                <w:lang w:eastAsia="en-US"/>
              </w:rPr>
            </w:pPr>
          </w:p>
        </w:tc>
        <w:tc>
          <w:tcPr>
            <w:tcW w:w="1381" w:type="dxa"/>
            <w:vMerge/>
          </w:tcPr>
          <w:p w14:paraId="47ACE3ED" w14:textId="77777777" w:rsidR="00F34A91" w:rsidRPr="00C54509" w:rsidRDefault="00F34A91" w:rsidP="00A06BCC">
            <w:pPr>
              <w:pStyle w:val="TAL"/>
              <w:rPr>
                <w:rFonts w:cs="Arial"/>
                <w:lang w:eastAsia="en-US"/>
              </w:rPr>
            </w:pPr>
          </w:p>
        </w:tc>
        <w:tc>
          <w:tcPr>
            <w:tcW w:w="1406" w:type="dxa"/>
            <w:vMerge/>
          </w:tcPr>
          <w:p w14:paraId="4EB0D011" w14:textId="77777777" w:rsidR="00F34A91" w:rsidRPr="00C54509" w:rsidRDefault="00F34A91" w:rsidP="00A06BCC">
            <w:pPr>
              <w:pStyle w:val="TAL"/>
              <w:rPr>
                <w:rFonts w:cs="Arial"/>
                <w:lang w:eastAsia="en-US"/>
              </w:rPr>
            </w:pPr>
          </w:p>
        </w:tc>
        <w:tc>
          <w:tcPr>
            <w:tcW w:w="1240" w:type="dxa"/>
            <w:vMerge/>
          </w:tcPr>
          <w:p w14:paraId="702AF543" w14:textId="77777777" w:rsidR="00F34A91" w:rsidRPr="00C54509" w:rsidRDefault="00F34A91" w:rsidP="00A06BCC">
            <w:pPr>
              <w:pStyle w:val="TAC"/>
              <w:rPr>
                <w:rFonts w:cs="Arial"/>
                <w:lang w:eastAsia="en-US"/>
              </w:rPr>
            </w:pPr>
          </w:p>
        </w:tc>
        <w:tc>
          <w:tcPr>
            <w:tcW w:w="1701" w:type="dxa"/>
          </w:tcPr>
          <w:p w14:paraId="3B100A6B"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716C871B" w14:textId="77777777" w:rsidR="00F34A91" w:rsidRPr="00C54509" w:rsidRDefault="00F34A91" w:rsidP="00A06BCC">
            <w:pPr>
              <w:pStyle w:val="TAC"/>
              <w:rPr>
                <w:rFonts w:cs="Arial"/>
                <w:lang w:eastAsia="en-US"/>
              </w:rPr>
            </w:pPr>
            <w:r w:rsidRPr="00C54509">
              <w:rPr>
                <w:rFonts w:cs="Arial"/>
                <w:lang w:eastAsia="en-US"/>
              </w:rPr>
              <w:t>-4.0</w:t>
            </w:r>
          </w:p>
        </w:tc>
      </w:tr>
      <w:tr w:rsidR="00C54509" w:rsidRPr="00C54509" w14:paraId="4DE6DAC2" w14:textId="77777777" w:rsidTr="00A06BCC">
        <w:trPr>
          <w:jc w:val="center"/>
        </w:trPr>
        <w:tc>
          <w:tcPr>
            <w:tcW w:w="1421" w:type="dxa"/>
            <w:vMerge/>
          </w:tcPr>
          <w:p w14:paraId="5C9A5A6C" w14:textId="77777777" w:rsidR="00F34A91" w:rsidRPr="00C54509" w:rsidRDefault="00F34A91" w:rsidP="00A06BCC">
            <w:pPr>
              <w:pStyle w:val="TAC"/>
              <w:rPr>
                <w:rFonts w:cs="Arial"/>
                <w:lang w:eastAsia="en-US"/>
              </w:rPr>
            </w:pPr>
          </w:p>
        </w:tc>
        <w:tc>
          <w:tcPr>
            <w:tcW w:w="1484" w:type="dxa"/>
            <w:vMerge/>
          </w:tcPr>
          <w:p w14:paraId="288BC976" w14:textId="77777777" w:rsidR="00F34A91" w:rsidRPr="00C54509" w:rsidRDefault="00F34A91" w:rsidP="00A06BCC">
            <w:pPr>
              <w:pStyle w:val="TAC"/>
              <w:rPr>
                <w:rFonts w:cs="Arial"/>
                <w:lang w:eastAsia="en-US"/>
              </w:rPr>
            </w:pPr>
          </w:p>
        </w:tc>
        <w:tc>
          <w:tcPr>
            <w:tcW w:w="1381" w:type="dxa"/>
            <w:vMerge/>
          </w:tcPr>
          <w:p w14:paraId="15BC80BF" w14:textId="77777777" w:rsidR="00F34A91" w:rsidRPr="00C54509" w:rsidRDefault="00F34A91" w:rsidP="00A06BCC">
            <w:pPr>
              <w:pStyle w:val="TAL"/>
              <w:rPr>
                <w:rFonts w:cs="Arial"/>
                <w:lang w:eastAsia="en-US"/>
              </w:rPr>
            </w:pPr>
          </w:p>
        </w:tc>
        <w:tc>
          <w:tcPr>
            <w:tcW w:w="1406" w:type="dxa"/>
            <w:vMerge/>
          </w:tcPr>
          <w:p w14:paraId="7BA3E0CC" w14:textId="77777777" w:rsidR="00F34A91" w:rsidRPr="00C54509" w:rsidRDefault="00F34A91" w:rsidP="00A06BCC">
            <w:pPr>
              <w:pStyle w:val="TAL"/>
              <w:rPr>
                <w:rFonts w:cs="Arial"/>
                <w:lang w:eastAsia="en-US"/>
              </w:rPr>
            </w:pPr>
          </w:p>
        </w:tc>
        <w:tc>
          <w:tcPr>
            <w:tcW w:w="1240" w:type="dxa"/>
            <w:vMerge w:val="restart"/>
          </w:tcPr>
          <w:p w14:paraId="58F3E1E7" w14:textId="77777777" w:rsidR="00F34A91" w:rsidRPr="00C54509" w:rsidRDefault="00F34A91" w:rsidP="00A06BCC">
            <w:pPr>
              <w:pStyle w:val="TAC"/>
              <w:rPr>
                <w:rFonts w:cs="Arial"/>
                <w:lang w:eastAsia="en-US"/>
              </w:rPr>
            </w:pPr>
            <w:r w:rsidRPr="00C54509">
              <w:rPr>
                <w:rFonts w:cs="Arial"/>
                <w:lang w:eastAsia="en-US"/>
              </w:rPr>
              <w:t>A4-1</w:t>
            </w:r>
          </w:p>
        </w:tc>
        <w:tc>
          <w:tcPr>
            <w:tcW w:w="1701" w:type="dxa"/>
          </w:tcPr>
          <w:p w14:paraId="1F2E350F"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4AB647A1" w14:textId="77777777" w:rsidR="00F34A91" w:rsidRPr="00C54509" w:rsidRDefault="00F34A91" w:rsidP="00A06BCC">
            <w:pPr>
              <w:pStyle w:val="TAC"/>
              <w:rPr>
                <w:rFonts w:cs="Arial"/>
                <w:lang w:eastAsia="en-US"/>
              </w:rPr>
            </w:pPr>
            <w:r w:rsidRPr="00C54509">
              <w:rPr>
                <w:rFonts w:cs="Arial"/>
                <w:lang w:eastAsia="en-US"/>
              </w:rPr>
              <w:t>-1.7</w:t>
            </w:r>
          </w:p>
        </w:tc>
      </w:tr>
      <w:tr w:rsidR="00C54509" w:rsidRPr="00C54509" w14:paraId="2DEA272C" w14:textId="77777777" w:rsidTr="00A06BCC">
        <w:trPr>
          <w:jc w:val="center"/>
        </w:trPr>
        <w:tc>
          <w:tcPr>
            <w:tcW w:w="1421" w:type="dxa"/>
            <w:vMerge/>
          </w:tcPr>
          <w:p w14:paraId="2C631434" w14:textId="77777777" w:rsidR="00F34A91" w:rsidRPr="00C54509" w:rsidRDefault="00F34A91" w:rsidP="00A06BCC">
            <w:pPr>
              <w:pStyle w:val="TAC"/>
              <w:rPr>
                <w:rFonts w:cs="Arial"/>
                <w:lang w:eastAsia="en-US"/>
              </w:rPr>
            </w:pPr>
          </w:p>
        </w:tc>
        <w:tc>
          <w:tcPr>
            <w:tcW w:w="1484" w:type="dxa"/>
            <w:vMerge/>
          </w:tcPr>
          <w:p w14:paraId="700ACC8E" w14:textId="77777777" w:rsidR="00F34A91" w:rsidRPr="00C54509" w:rsidRDefault="00F34A91" w:rsidP="00A06BCC">
            <w:pPr>
              <w:pStyle w:val="TAC"/>
              <w:rPr>
                <w:rFonts w:cs="Arial"/>
                <w:lang w:eastAsia="en-US"/>
              </w:rPr>
            </w:pPr>
          </w:p>
        </w:tc>
        <w:tc>
          <w:tcPr>
            <w:tcW w:w="1381" w:type="dxa"/>
            <w:vMerge/>
          </w:tcPr>
          <w:p w14:paraId="6956503B" w14:textId="77777777" w:rsidR="00F34A91" w:rsidRPr="00C54509" w:rsidRDefault="00F34A91" w:rsidP="00A06BCC">
            <w:pPr>
              <w:pStyle w:val="TAL"/>
              <w:rPr>
                <w:rFonts w:cs="Arial"/>
                <w:lang w:eastAsia="en-US"/>
              </w:rPr>
            </w:pPr>
          </w:p>
        </w:tc>
        <w:tc>
          <w:tcPr>
            <w:tcW w:w="1406" w:type="dxa"/>
            <w:vMerge/>
          </w:tcPr>
          <w:p w14:paraId="2F50CFF6" w14:textId="77777777" w:rsidR="00F34A91" w:rsidRPr="00C54509" w:rsidRDefault="00F34A91" w:rsidP="00A06BCC">
            <w:pPr>
              <w:pStyle w:val="TAL"/>
              <w:rPr>
                <w:rFonts w:cs="Arial"/>
                <w:lang w:eastAsia="en-US"/>
              </w:rPr>
            </w:pPr>
          </w:p>
        </w:tc>
        <w:tc>
          <w:tcPr>
            <w:tcW w:w="1240" w:type="dxa"/>
            <w:vMerge/>
          </w:tcPr>
          <w:p w14:paraId="4A46D2C1" w14:textId="77777777" w:rsidR="00F34A91" w:rsidRPr="00C54509" w:rsidRDefault="00F34A91" w:rsidP="00A06BCC">
            <w:pPr>
              <w:pStyle w:val="TAC"/>
              <w:rPr>
                <w:rFonts w:cs="Arial"/>
                <w:lang w:eastAsia="en-US"/>
              </w:rPr>
            </w:pPr>
          </w:p>
        </w:tc>
        <w:tc>
          <w:tcPr>
            <w:tcW w:w="1701" w:type="dxa"/>
          </w:tcPr>
          <w:p w14:paraId="1A100D68"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74DF19B5" w14:textId="77777777" w:rsidR="00F34A91" w:rsidRPr="00C54509" w:rsidRDefault="00F34A91" w:rsidP="00A06BCC">
            <w:pPr>
              <w:pStyle w:val="TAC"/>
              <w:rPr>
                <w:rFonts w:cs="Arial"/>
                <w:lang w:eastAsia="en-US"/>
              </w:rPr>
            </w:pPr>
            <w:r w:rsidRPr="00C54509">
              <w:rPr>
                <w:rFonts w:cs="Arial"/>
                <w:lang w:eastAsia="en-US"/>
              </w:rPr>
              <w:t>4.4</w:t>
            </w:r>
          </w:p>
        </w:tc>
      </w:tr>
      <w:tr w:rsidR="00C54509" w:rsidRPr="00C54509" w14:paraId="477C4CA1" w14:textId="77777777" w:rsidTr="00A06BCC">
        <w:trPr>
          <w:jc w:val="center"/>
        </w:trPr>
        <w:tc>
          <w:tcPr>
            <w:tcW w:w="1421" w:type="dxa"/>
            <w:vMerge/>
          </w:tcPr>
          <w:p w14:paraId="0AED848D" w14:textId="77777777" w:rsidR="00F34A91" w:rsidRPr="00C54509" w:rsidRDefault="00F34A91" w:rsidP="00A06BCC">
            <w:pPr>
              <w:pStyle w:val="TAC"/>
              <w:rPr>
                <w:rFonts w:cs="Arial"/>
                <w:lang w:eastAsia="en-US"/>
              </w:rPr>
            </w:pPr>
          </w:p>
        </w:tc>
        <w:tc>
          <w:tcPr>
            <w:tcW w:w="1484" w:type="dxa"/>
            <w:vMerge/>
          </w:tcPr>
          <w:p w14:paraId="5502C63A" w14:textId="77777777" w:rsidR="00F34A91" w:rsidRPr="00C54509" w:rsidRDefault="00F34A91" w:rsidP="00A06BCC">
            <w:pPr>
              <w:pStyle w:val="TAC"/>
              <w:rPr>
                <w:rFonts w:cs="Arial"/>
                <w:lang w:eastAsia="en-US"/>
              </w:rPr>
            </w:pPr>
          </w:p>
        </w:tc>
        <w:tc>
          <w:tcPr>
            <w:tcW w:w="1381" w:type="dxa"/>
            <w:vMerge/>
          </w:tcPr>
          <w:p w14:paraId="667B70F7" w14:textId="77777777" w:rsidR="00F34A91" w:rsidRPr="00C54509" w:rsidRDefault="00F34A91" w:rsidP="00A06BCC">
            <w:pPr>
              <w:pStyle w:val="TAL"/>
              <w:rPr>
                <w:rFonts w:cs="Arial"/>
                <w:lang w:eastAsia="en-US"/>
              </w:rPr>
            </w:pPr>
          </w:p>
        </w:tc>
        <w:tc>
          <w:tcPr>
            <w:tcW w:w="1406" w:type="dxa"/>
            <w:vMerge/>
          </w:tcPr>
          <w:p w14:paraId="28A9A207" w14:textId="77777777" w:rsidR="00F34A91" w:rsidRPr="00C54509" w:rsidRDefault="00F34A91" w:rsidP="00A06BCC">
            <w:pPr>
              <w:pStyle w:val="TAL"/>
              <w:rPr>
                <w:rFonts w:cs="Arial"/>
                <w:lang w:eastAsia="en-US"/>
              </w:rPr>
            </w:pPr>
          </w:p>
        </w:tc>
        <w:tc>
          <w:tcPr>
            <w:tcW w:w="1240" w:type="dxa"/>
          </w:tcPr>
          <w:p w14:paraId="0EB9A869" w14:textId="77777777" w:rsidR="00F34A91" w:rsidRPr="00C54509" w:rsidRDefault="00F34A91" w:rsidP="00A06BCC">
            <w:pPr>
              <w:pStyle w:val="TAC"/>
              <w:rPr>
                <w:rFonts w:cs="Arial"/>
                <w:lang w:eastAsia="en-US"/>
              </w:rPr>
            </w:pPr>
            <w:r w:rsidRPr="00C54509">
              <w:rPr>
                <w:rFonts w:cs="Arial"/>
                <w:lang w:eastAsia="en-US"/>
              </w:rPr>
              <w:t>A5-1</w:t>
            </w:r>
          </w:p>
        </w:tc>
        <w:tc>
          <w:tcPr>
            <w:tcW w:w="1701" w:type="dxa"/>
          </w:tcPr>
          <w:p w14:paraId="037E6AA9"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23CE96CF" w14:textId="77777777" w:rsidR="00F34A91" w:rsidRPr="00C54509" w:rsidRDefault="00F34A91" w:rsidP="00A06BCC">
            <w:pPr>
              <w:pStyle w:val="TAC"/>
              <w:rPr>
                <w:rFonts w:cs="Arial"/>
                <w:lang w:eastAsia="en-US"/>
              </w:rPr>
            </w:pPr>
            <w:r w:rsidRPr="00C54509">
              <w:rPr>
                <w:rFonts w:cs="Arial"/>
                <w:lang w:eastAsia="en-US"/>
              </w:rPr>
              <w:t>11.7</w:t>
            </w:r>
          </w:p>
        </w:tc>
      </w:tr>
      <w:tr w:rsidR="00C54509" w:rsidRPr="00C54509" w14:paraId="77098BE0" w14:textId="77777777" w:rsidTr="00A06BCC">
        <w:trPr>
          <w:jc w:val="center"/>
        </w:trPr>
        <w:tc>
          <w:tcPr>
            <w:tcW w:w="1421" w:type="dxa"/>
            <w:vMerge/>
          </w:tcPr>
          <w:p w14:paraId="069496A1" w14:textId="77777777" w:rsidR="00F34A91" w:rsidRPr="00C54509" w:rsidRDefault="00F34A91" w:rsidP="00A06BCC">
            <w:pPr>
              <w:pStyle w:val="TAC"/>
              <w:rPr>
                <w:rFonts w:cs="Arial"/>
                <w:lang w:eastAsia="en-US"/>
              </w:rPr>
            </w:pPr>
          </w:p>
        </w:tc>
        <w:tc>
          <w:tcPr>
            <w:tcW w:w="1484" w:type="dxa"/>
            <w:vMerge/>
          </w:tcPr>
          <w:p w14:paraId="0D6365AC" w14:textId="77777777" w:rsidR="00F34A91" w:rsidRPr="00C54509" w:rsidRDefault="00F34A91" w:rsidP="00A06BCC">
            <w:pPr>
              <w:pStyle w:val="TAC"/>
              <w:rPr>
                <w:rFonts w:cs="Arial"/>
                <w:lang w:eastAsia="en-US"/>
              </w:rPr>
            </w:pPr>
          </w:p>
        </w:tc>
        <w:tc>
          <w:tcPr>
            <w:tcW w:w="1381" w:type="dxa"/>
            <w:vMerge/>
          </w:tcPr>
          <w:p w14:paraId="39404064" w14:textId="77777777" w:rsidR="00F34A91" w:rsidRPr="00C54509" w:rsidRDefault="00F34A91" w:rsidP="00A06BCC">
            <w:pPr>
              <w:pStyle w:val="TAL"/>
              <w:rPr>
                <w:rFonts w:cs="Arial"/>
                <w:lang w:eastAsia="en-US"/>
              </w:rPr>
            </w:pPr>
          </w:p>
        </w:tc>
        <w:tc>
          <w:tcPr>
            <w:tcW w:w="1406" w:type="dxa"/>
            <w:vMerge w:val="restart"/>
          </w:tcPr>
          <w:p w14:paraId="70F30C0D" w14:textId="77777777" w:rsidR="00F34A91" w:rsidRPr="00C54509" w:rsidRDefault="00F34A91" w:rsidP="00A06BCC">
            <w:pPr>
              <w:pStyle w:val="TAL"/>
              <w:rPr>
                <w:rFonts w:cs="Arial"/>
                <w:lang w:eastAsia="en-US"/>
              </w:rPr>
            </w:pPr>
            <w:r w:rsidRPr="00C54509">
              <w:rPr>
                <w:rFonts w:cs="Arial"/>
                <w:lang w:eastAsia="en-US"/>
              </w:rPr>
              <w:t>EVA 70Hz Low</w:t>
            </w:r>
          </w:p>
        </w:tc>
        <w:tc>
          <w:tcPr>
            <w:tcW w:w="1240" w:type="dxa"/>
            <w:vMerge w:val="restart"/>
          </w:tcPr>
          <w:p w14:paraId="372232C1" w14:textId="77777777" w:rsidR="00F34A91" w:rsidRPr="00C54509" w:rsidRDefault="00F34A91" w:rsidP="00A06BCC">
            <w:pPr>
              <w:pStyle w:val="TAC"/>
              <w:rPr>
                <w:rFonts w:cs="Arial"/>
                <w:lang w:eastAsia="en-US"/>
              </w:rPr>
            </w:pPr>
            <w:r w:rsidRPr="00C54509">
              <w:rPr>
                <w:rFonts w:cs="Arial"/>
                <w:lang w:eastAsia="en-US"/>
              </w:rPr>
              <w:t>A3-6</w:t>
            </w:r>
          </w:p>
        </w:tc>
        <w:tc>
          <w:tcPr>
            <w:tcW w:w="1701" w:type="dxa"/>
          </w:tcPr>
          <w:p w14:paraId="3601DC79"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0073D6F1" w14:textId="77777777" w:rsidR="00F34A91" w:rsidRPr="00C54509" w:rsidRDefault="00F34A91" w:rsidP="00A06BCC">
            <w:pPr>
              <w:pStyle w:val="TAC"/>
              <w:rPr>
                <w:rFonts w:cs="Arial"/>
                <w:lang w:eastAsia="en-US"/>
              </w:rPr>
            </w:pPr>
            <w:r w:rsidRPr="00C54509">
              <w:rPr>
                <w:rFonts w:cs="Arial"/>
                <w:lang w:eastAsia="en-US"/>
              </w:rPr>
              <w:t>-10.1</w:t>
            </w:r>
          </w:p>
        </w:tc>
      </w:tr>
      <w:tr w:rsidR="00C54509" w:rsidRPr="00C54509" w14:paraId="55F557E2" w14:textId="77777777" w:rsidTr="00A06BCC">
        <w:trPr>
          <w:jc w:val="center"/>
        </w:trPr>
        <w:tc>
          <w:tcPr>
            <w:tcW w:w="1421" w:type="dxa"/>
            <w:vMerge/>
          </w:tcPr>
          <w:p w14:paraId="444816A6" w14:textId="77777777" w:rsidR="00F34A91" w:rsidRPr="00C54509" w:rsidRDefault="00F34A91" w:rsidP="00A06BCC">
            <w:pPr>
              <w:pStyle w:val="TAC"/>
              <w:rPr>
                <w:rFonts w:cs="Arial"/>
                <w:lang w:eastAsia="en-US"/>
              </w:rPr>
            </w:pPr>
          </w:p>
        </w:tc>
        <w:tc>
          <w:tcPr>
            <w:tcW w:w="1484" w:type="dxa"/>
            <w:vMerge/>
          </w:tcPr>
          <w:p w14:paraId="1C99B081" w14:textId="77777777" w:rsidR="00F34A91" w:rsidRPr="00C54509" w:rsidRDefault="00F34A91" w:rsidP="00A06BCC">
            <w:pPr>
              <w:pStyle w:val="TAC"/>
              <w:rPr>
                <w:rFonts w:cs="Arial"/>
                <w:lang w:eastAsia="en-US"/>
              </w:rPr>
            </w:pPr>
          </w:p>
        </w:tc>
        <w:tc>
          <w:tcPr>
            <w:tcW w:w="1381" w:type="dxa"/>
            <w:vMerge/>
          </w:tcPr>
          <w:p w14:paraId="4F15024E" w14:textId="77777777" w:rsidR="00F34A91" w:rsidRPr="00C54509" w:rsidRDefault="00F34A91" w:rsidP="00A06BCC">
            <w:pPr>
              <w:pStyle w:val="TAL"/>
              <w:rPr>
                <w:rFonts w:cs="Arial"/>
                <w:lang w:eastAsia="en-US"/>
              </w:rPr>
            </w:pPr>
          </w:p>
        </w:tc>
        <w:tc>
          <w:tcPr>
            <w:tcW w:w="1406" w:type="dxa"/>
            <w:vMerge/>
          </w:tcPr>
          <w:p w14:paraId="74064213" w14:textId="77777777" w:rsidR="00F34A91" w:rsidRPr="00C54509" w:rsidRDefault="00F34A91" w:rsidP="00A06BCC">
            <w:pPr>
              <w:pStyle w:val="TAL"/>
              <w:rPr>
                <w:rFonts w:cs="Arial"/>
                <w:lang w:eastAsia="en-US"/>
              </w:rPr>
            </w:pPr>
          </w:p>
        </w:tc>
        <w:tc>
          <w:tcPr>
            <w:tcW w:w="1240" w:type="dxa"/>
            <w:vMerge/>
          </w:tcPr>
          <w:p w14:paraId="2F21C7A4" w14:textId="77777777" w:rsidR="00F34A91" w:rsidRPr="00C54509" w:rsidRDefault="00F34A91" w:rsidP="00A06BCC">
            <w:pPr>
              <w:pStyle w:val="TAC"/>
              <w:rPr>
                <w:rFonts w:cs="Arial"/>
                <w:lang w:eastAsia="en-US"/>
              </w:rPr>
            </w:pPr>
          </w:p>
        </w:tc>
        <w:tc>
          <w:tcPr>
            <w:tcW w:w="1701" w:type="dxa"/>
          </w:tcPr>
          <w:p w14:paraId="3DF4B86B"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7053B28A" w14:textId="77777777" w:rsidR="00F34A91" w:rsidRPr="00C54509" w:rsidRDefault="00F34A91" w:rsidP="00A06BCC">
            <w:pPr>
              <w:pStyle w:val="TAC"/>
              <w:rPr>
                <w:rFonts w:cs="Arial"/>
                <w:lang w:eastAsia="en-US"/>
              </w:rPr>
            </w:pPr>
            <w:r w:rsidRPr="00C54509">
              <w:rPr>
                <w:rFonts w:cs="Arial"/>
                <w:lang w:eastAsia="en-US"/>
              </w:rPr>
              <w:t>-6.8</w:t>
            </w:r>
          </w:p>
        </w:tc>
      </w:tr>
      <w:tr w:rsidR="00C54509" w:rsidRPr="00C54509" w14:paraId="5F490404" w14:textId="77777777" w:rsidTr="00A06BCC">
        <w:trPr>
          <w:jc w:val="center"/>
        </w:trPr>
        <w:tc>
          <w:tcPr>
            <w:tcW w:w="1421" w:type="dxa"/>
            <w:vMerge/>
          </w:tcPr>
          <w:p w14:paraId="40396DC4" w14:textId="77777777" w:rsidR="00F34A91" w:rsidRPr="00C54509" w:rsidRDefault="00F34A91" w:rsidP="00A06BCC">
            <w:pPr>
              <w:pStyle w:val="TAC"/>
              <w:rPr>
                <w:rFonts w:cs="Arial"/>
                <w:lang w:eastAsia="en-US"/>
              </w:rPr>
            </w:pPr>
          </w:p>
        </w:tc>
        <w:tc>
          <w:tcPr>
            <w:tcW w:w="1484" w:type="dxa"/>
            <w:vMerge/>
          </w:tcPr>
          <w:p w14:paraId="7634CAEC" w14:textId="77777777" w:rsidR="00F34A91" w:rsidRPr="00C54509" w:rsidRDefault="00F34A91" w:rsidP="00A06BCC">
            <w:pPr>
              <w:pStyle w:val="TAC"/>
              <w:rPr>
                <w:rFonts w:cs="Arial"/>
                <w:lang w:eastAsia="en-US"/>
              </w:rPr>
            </w:pPr>
          </w:p>
        </w:tc>
        <w:tc>
          <w:tcPr>
            <w:tcW w:w="1381" w:type="dxa"/>
            <w:vMerge/>
          </w:tcPr>
          <w:p w14:paraId="6259ADF4" w14:textId="77777777" w:rsidR="00F34A91" w:rsidRPr="00C54509" w:rsidRDefault="00F34A91" w:rsidP="00A06BCC">
            <w:pPr>
              <w:pStyle w:val="TAL"/>
              <w:rPr>
                <w:rFonts w:cs="Arial"/>
                <w:lang w:eastAsia="en-US"/>
              </w:rPr>
            </w:pPr>
          </w:p>
        </w:tc>
        <w:tc>
          <w:tcPr>
            <w:tcW w:w="1406" w:type="dxa"/>
            <w:vMerge/>
          </w:tcPr>
          <w:p w14:paraId="25734AF9" w14:textId="77777777" w:rsidR="00F34A91" w:rsidRPr="00C54509" w:rsidRDefault="00F34A91" w:rsidP="00A06BCC">
            <w:pPr>
              <w:pStyle w:val="TAL"/>
              <w:rPr>
                <w:rFonts w:cs="Arial"/>
                <w:lang w:eastAsia="en-US"/>
              </w:rPr>
            </w:pPr>
          </w:p>
        </w:tc>
        <w:tc>
          <w:tcPr>
            <w:tcW w:w="1240" w:type="dxa"/>
            <w:vMerge w:val="restart"/>
          </w:tcPr>
          <w:p w14:paraId="53100A6C" w14:textId="77777777" w:rsidR="00F34A91" w:rsidRPr="00C54509" w:rsidRDefault="00F34A91" w:rsidP="00A06BCC">
            <w:pPr>
              <w:pStyle w:val="TAC"/>
              <w:rPr>
                <w:rFonts w:cs="Arial"/>
                <w:lang w:eastAsia="en-US"/>
              </w:rPr>
            </w:pPr>
            <w:r w:rsidRPr="00C54509">
              <w:rPr>
                <w:rFonts w:cs="Arial"/>
                <w:lang w:eastAsia="en-US"/>
              </w:rPr>
              <w:t>A4-7</w:t>
            </w:r>
          </w:p>
        </w:tc>
        <w:tc>
          <w:tcPr>
            <w:tcW w:w="1701" w:type="dxa"/>
          </w:tcPr>
          <w:p w14:paraId="296CB484"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4A55F947" w14:textId="77777777" w:rsidR="00F34A91" w:rsidRPr="00C54509" w:rsidRDefault="00F34A91" w:rsidP="00A06BCC">
            <w:pPr>
              <w:pStyle w:val="TAC"/>
              <w:rPr>
                <w:rFonts w:cs="Arial"/>
                <w:lang w:eastAsia="en-US"/>
              </w:rPr>
            </w:pPr>
            <w:r w:rsidRPr="00C54509">
              <w:rPr>
                <w:rFonts w:cs="Arial"/>
                <w:lang w:eastAsia="en-US"/>
              </w:rPr>
              <w:t>-2.5</w:t>
            </w:r>
          </w:p>
        </w:tc>
      </w:tr>
      <w:tr w:rsidR="00C54509" w:rsidRPr="00C54509" w14:paraId="74264D67" w14:textId="77777777" w:rsidTr="00A06BCC">
        <w:trPr>
          <w:jc w:val="center"/>
        </w:trPr>
        <w:tc>
          <w:tcPr>
            <w:tcW w:w="1421" w:type="dxa"/>
            <w:vMerge/>
          </w:tcPr>
          <w:p w14:paraId="0F2BE486" w14:textId="77777777" w:rsidR="00F34A91" w:rsidRPr="00C54509" w:rsidRDefault="00F34A91" w:rsidP="00A06BCC">
            <w:pPr>
              <w:pStyle w:val="TAC"/>
              <w:rPr>
                <w:rFonts w:cs="Arial"/>
                <w:lang w:eastAsia="en-US"/>
              </w:rPr>
            </w:pPr>
          </w:p>
        </w:tc>
        <w:tc>
          <w:tcPr>
            <w:tcW w:w="1484" w:type="dxa"/>
            <w:vMerge/>
          </w:tcPr>
          <w:p w14:paraId="21EA9EB5" w14:textId="77777777" w:rsidR="00F34A91" w:rsidRPr="00C54509" w:rsidRDefault="00F34A91" w:rsidP="00A06BCC">
            <w:pPr>
              <w:pStyle w:val="TAC"/>
              <w:rPr>
                <w:rFonts w:cs="Arial"/>
                <w:lang w:eastAsia="en-US"/>
              </w:rPr>
            </w:pPr>
          </w:p>
        </w:tc>
        <w:tc>
          <w:tcPr>
            <w:tcW w:w="1381" w:type="dxa"/>
            <w:vMerge/>
          </w:tcPr>
          <w:p w14:paraId="40D737CE" w14:textId="77777777" w:rsidR="00F34A91" w:rsidRPr="00C54509" w:rsidRDefault="00F34A91" w:rsidP="00A06BCC">
            <w:pPr>
              <w:pStyle w:val="TAL"/>
              <w:rPr>
                <w:rFonts w:cs="Arial"/>
                <w:lang w:eastAsia="en-US"/>
              </w:rPr>
            </w:pPr>
          </w:p>
        </w:tc>
        <w:tc>
          <w:tcPr>
            <w:tcW w:w="1406" w:type="dxa"/>
            <w:vMerge/>
          </w:tcPr>
          <w:p w14:paraId="1B84C091" w14:textId="77777777" w:rsidR="00F34A91" w:rsidRPr="00C54509" w:rsidRDefault="00F34A91" w:rsidP="00A06BCC">
            <w:pPr>
              <w:pStyle w:val="TAL"/>
              <w:rPr>
                <w:rFonts w:cs="Arial"/>
                <w:lang w:eastAsia="en-US"/>
              </w:rPr>
            </w:pPr>
          </w:p>
        </w:tc>
        <w:tc>
          <w:tcPr>
            <w:tcW w:w="1240" w:type="dxa"/>
            <w:vMerge/>
          </w:tcPr>
          <w:p w14:paraId="4EDC2F46" w14:textId="77777777" w:rsidR="00F34A91" w:rsidRPr="00C54509" w:rsidRDefault="00F34A91" w:rsidP="00A06BCC">
            <w:pPr>
              <w:pStyle w:val="TAC"/>
              <w:rPr>
                <w:rFonts w:cs="Arial"/>
                <w:lang w:eastAsia="en-US"/>
              </w:rPr>
            </w:pPr>
          </w:p>
        </w:tc>
        <w:tc>
          <w:tcPr>
            <w:tcW w:w="1701" w:type="dxa"/>
          </w:tcPr>
          <w:p w14:paraId="700E7DE6"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7700C8DA" w14:textId="77777777" w:rsidR="00F34A91" w:rsidRPr="00C54509" w:rsidRDefault="00F34A91" w:rsidP="00A06BCC">
            <w:pPr>
              <w:pStyle w:val="TAC"/>
              <w:rPr>
                <w:rFonts w:cs="Arial"/>
                <w:lang w:eastAsia="en-US"/>
              </w:rPr>
            </w:pPr>
            <w:r w:rsidRPr="00C54509">
              <w:rPr>
                <w:rFonts w:cs="Arial"/>
                <w:lang w:eastAsia="en-US"/>
              </w:rPr>
              <w:t>5.0</w:t>
            </w:r>
          </w:p>
        </w:tc>
      </w:tr>
      <w:tr w:rsidR="00C54509" w:rsidRPr="00C54509" w14:paraId="0F5E11E7" w14:textId="77777777" w:rsidTr="00A06BCC">
        <w:trPr>
          <w:jc w:val="center"/>
        </w:trPr>
        <w:tc>
          <w:tcPr>
            <w:tcW w:w="1421" w:type="dxa"/>
            <w:vMerge/>
          </w:tcPr>
          <w:p w14:paraId="7C744C25" w14:textId="77777777" w:rsidR="00F34A91" w:rsidRPr="00C54509" w:rsidRDefault="00F34A91" w:rsidP="00A06BCC">
            <w:pPr>
              <w:pStyle w:val="TAC"/>
              <w:rPr>
                <w:rFonts w:cs="Arial"/>
                <w:lang w:eastAsia="en-US"/>
              </w:rPr>
            </w:pPr>
          </w:p>
        </w:tc>
        <w:tc>
          <w:tcPr>
            <w:tcW w:w="1484" w:type="dxa"/>
            <w:vMerge/>
          </w:tcPr>
          <w:p w14:paraId="149A1EA8" w14:textId="77777777" w:rsidR="00F34A91" w:rsidRPr="00C54509" w:rsidRDefault="00F34A91" w:rsidP="00A06BCC">
            <w:pPr>
              <w:pStyle w:val="TAC"/>
              <w:rPr>
                <w:rFonts w:cs="Arial"/>
                <w:lang w:eastAsia="en-US"/>
              </w:rPr>
            </w:pPr>
          </w:p>
        </w:tc>
        <w:tc>
          <w:tcPr>
            <w:tcW w:w="1381" w:type="dxa"/>
            <w:vMerge/>
          </w:tcPr>
          <w:p w14:paraId="7796C634" w14:textId="77777777" w:rsidR="00F34A91" w:rsidRPr="00C54509" w:rsidRDefault="00F34A91" w:rsidP="00A06BCC">
            <w:pPr>
              <w:pStyle w:val="TAL"/>
              <w:rPr>
                <w:rFonts w:cs="Arial"/>
                <w:lang w:eastAsia="en-US"/>
              </w:rPr>
            </w:pPr>
          </w:p>
        </w:tc>
        <w:tc>
          <w:tcPr>
            <w:tcW w:w="1406" w:type="dxa"/>
            <w:vMerge w:val="restart"/>
          </w:tcPr>
          <w:p w14:paraId="6E3EBB6A" w14:textId="77777777" w:rsidR="00F34A91" w:rsidRPr="00C54509" w:rsidRDefault="00F34A91"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77A8BB87"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1F2F2B26"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6F970314" w14:textId="77777777" w:rsidR="00F34A91" w:rsidRPr="00C54509" w:rsidRDefault="00F34A91" w:rsidP="00A06BCC">
            <w:pPr>
              <w:pStyle w:val="TAC"/>
              <w:rPr>
                <w:rFonts w:cs="Arial"/>
                <w:lang w:eastAsia="en-US"/>
              </w:rPr>
            </w:pPr>
            <w:r w:rsidRPr="00C54509">
              <w:rPr>
                <w:rFonts w:cs="Arial"/>
                <w:lang w:eastAsia="en-US"/>
              </w:rPr>
              <w:t>-7.0</w:t>
            </w:r>
          </w:p>
        </w:tc>
      </w:tr>
      <w:tr w:rsidR="00C54509" w:rsidRPr="00C54509" w14:paraId="1AE0BE13" w14:textId="77777777" w:rsidTr="00A06BCC">
        <w:trPr>
          <w:jc w:val="center"/>
        </w:trPr>
        <w:tc>
          <w:tcPr>
            <w:tcW w:w="1421" w:type="dxa"/>
            <w:vMerge/>
          </w:tcPr>
          <w:p w14:paraId="26E1734E" w14:textId="77777777" w:rsidR="00F34A91" w:rsidRPr="00C54509" w:rsidRDefault="00F34A91" w:rsidP="00A06BCC">
            <w:pPr>
              <w:pStyle w:val="TAC"/>
              <w:rPr>
                <w:rFonts w:cs="Arial"/>
                <w:lang w:eastAsia="en-US"/>
              </w:rPr>
            </w:pPr>
          </w:p>
        </w:tc>
        <w:tc>
          <w:tcPr>
            <w:tcW w:w="1484" w:type="dxa"/>
            <w:vMerge/>
          </w:tcPr>
          <w:p w14:paraId="32114D81" w14:textId="77777777" w:rsidR="00F34A91" w:rsidRPr="00C54509" w:rsidRDefault="00F34A91" w:rsidP="00A06BCC">
            <w:pPr>
              <w:pStyle w:val="TAC"/>
              <w:rPr>
                <w:rFonts w:cs="Arial"/>
                <w:lang w:eastAsia="en-US"/>
              </w:rPr>
            </w:pPr>
          </w:p>
        </w:tc>
        <w:tc>
          <w:tcPr>
            <w:tcW w:w="1381" w:type="dxa"/>
            <w:vMerge/>
          </w:tcPr>
          <w:p w14:paraId="5CD7235B" w14:textId="77777777" w:rsidR="00F34A91" w:rsidRPr="00C54509" w:rsidRDefault="00F34A91" w:rsidP="00A06BCC">
            <w:pPr>
              <w:pStyle w:val="TAL"/>
              <w:rPr>
                <w:rFonts w:cs="Arial"/>
                <w:lang w:eastAsia="en-US"/>
              </w:rPr>
            </w:pPr>
          </w:p>
        </w:tc>
        <w:tc>
          <w:tcPr>
            <w:tcW w:w="1406" w:type="dxa"/>
            <w:vMerge/>
          </w:tcPr>
          <w:p w14:paraId="44743D90" w14:textId="77777777" w:rsidR="00F34A91" w:rsidRPr="00C54509" w:rsidRDefault="00F34A91" w:rsidP="00A06BCC">
            <w:pPr>
              <w:pStyle w:val="TAL"/>
              <w:rPr>
                <w:rFonts w:cs="Arial"/>
                <w:lang w:eastAsia="en-US"/>
              </w:rPr>
            </w:pPr>
          </w:p>
        </w:tc>
        <w:tc>
          <w:tcPr>
            <w:tcW w:w="1240" w:type="dxa"/>
            <w:vMerge/>
          </w:tcPr>
          <w:p w14:paraId="3A6A9F8B" w14:textId="77777777" w:rsidR="00F34A91" w:rsidRPr="00C54509" w:rsidRDefault="00F34A91" w:rsidP="00A06BCC">
            <w:pPr>
              <w:pStyle w:val="TAC"/>
              <w:rPr>
                <w:rFonts w:cs="Arial"/>
                <w:lang w:eastAsia="en-US"/>
              </w:rPr>
            </w:pPr>
          </w:p>
        </w:tc>
        <w:tc>
          <w:tcPr>
            <w:tcW w:w="1701" w:type="dxa"/>
          </w:tcPr>
          <w:p w14:paraId="2777765B"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2D045940" w14:textId="77777777" w:rsidR="00F34A91" w:rsidRPr="00C54509" w:rsidRDefault="00F34A91" w:rsidP="00A06BCC">
            <w:pPr>
              <w:pStyle w:val="TAC"/>
              <w:rPr>
                <w:rFonts w:cs="Arial"/>
                <w:lang w:eastAsia="en-US"/>
              </w:rPr>
            </w:pPr>
            <w:r w:rsidRPr="00C54509">
              <w:rPr>
                <w:rFonts w:cs="Arial"/>
                <w:lang w:eastAsia="en-US"/>
              </w:rPr>
              <w:t>-3.6</w:t>
            </w:r>
          </w:p>
        </w:tc>
      </w:tr>
      <w:tr w:rsidR="00C54509" w:rsidRPr="00C54509" w14:paraId="74B5B485" w14:textId="77777777" w:rsidTr="00A06BCC">
        <w:trPr>
          <w:jc w:val="center"/>
        </w:trPr>
        <w:tc>
          <w:tcPr>
            <w:tcW w:w="1421" w:type="dxa"/>
            <w:vMerge/>
          </w:tcPr>
          <w:p w14:paraId="3AE89FDE" w14:textId="77777777" w:rsidR="00F34A91" w:rsidRPr="00C54509" w:rsidRDefault="00F34A91" w:rsidP="00A06BCC">
            <w:pPr>
              <w:pStyle w:val="TAC"/>
              <w:rPr>
                <w:rFonts w:cs="Arial"/>
                <w:lang w:eastAsia="en-US"/>
              </w:rPr>
            </w:pPr>
          </w:p>
        </w:tc>
        <w:tc>
          <w:tcPr>
            <w:tcW w:w="1484" w:type="dxa"/>
            <w:vMerge/>
          </w:tcPr>
          <w:p w14:paraId="0949CDA3" w14:textId="77777777" w:rsidR="00F34A91" w:rsidRPr="00C54509" w:rsidRDefault="00F34A91" w:rsidP="00A06BCC">
            <w:pPr>
              <w:pStyle w:val="TAC"/>
              <w:rPr>
                <w:rFonts w:cs="Arial"/>
                <w:lang w:eastAsia="en-US"/>
              </w:rPr>
            </w:pPr>
          </w:p>
        </w:tc>
        <w:tc>
          <w:tcPr>
            <w:tcW w:w="1381" w:type="dxa"/>
            <w:vMerge/>
          </w:tcPr>
          <w:p w14:paraId="6F628C5A" w14:textId="77777777" w:rsidR="00F34A91" w:rsidRPr="00C54509" w:rsidRDefault="00F34A91" w:rsidP="00A06BCC">
            <w:pPr>
              <w:pStyle w:val="TAL"/>
              <w:rPr>
                <w:rFonts w:cs="Arial"/>
                <w:lang w:eastAsia="en-US"/>
              </w:rPr>
            </w:pPr>
          </w:p>
        </w:tc>
        <w:tc>
          <w:tcPr>
            <w:tcW w:w="1406" w:type="dxa"/>
            <w:vMerge w:val="restart"/>
          </w:tcPr>
          <w:p w14:paraId="32AF43FE" w14:textId="77777777" w:rsidR="00F34A91" w:rsidRPr="00C54509" w:rsidRDefault="00F34A91" w:rsidP="00A06BC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08D04550"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38FFBFF7"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46743F85" w14:textId="77777777" w:rsidR="00F34A91" w:rsidRPr="00C54509" w:rsidRDefault="00F34A91" w:rsidP="00A06BCC">
            <w:pPr>
              <w:pStyle w:val="TAC"/>
              <w:rPr>
                <w:rFonts w:cs="Arial"/>
                <w:lang w:eastAsia="en-US"/>
              </w:rPr>
            </w:pPr>
            <w:r w:rsidRPr="00C54509">
              <w:rPr>
                <w:rFonts w:cs="Arial"/>
                <w:lang w:eastAsia="en-US"/>
              </w:rPr>
              <w:t>-6.9</w:t>
            </w:r>
          </w:p>
        </w:tc>
      </w:tr>
      <w:tr w:rsidR="00C54509" w:rsidRPr="00C54509" w14:paraId="251537BE" w14:textId="77777777" w:rsidTr="00A06BCC">
        <w:trPr>
          <w:jc w:val="center"/>
        </w:trPr>
        <w:tc>
          <w:tcPr>
            <w:tcW w:w="1421" w:type="dxa"/>
            <w:vMerge/>
          </w:tcPr>
          <w:p w14:paraId="79DB3F09" w14:textId="77777777" w:rsidR="00F34A91" w:rsidRPr="00C54509" w:rsidRDefault="00F34A91" w:rsidP="00A06BCC">
            <w:pPr>
              <w:pStyle w:val="TAC"/>
              <w:rPr>
                <w:rFonts w:cs="Arial"/>
                <w:lang w:eastAsia="en-US"/>
              </w:rPr>
            </w:pPr>
          </w:p>
        </w:tc>
        <w:tc>
          <w:tcPr>
            <w:tcW w:w="1484" w:type="dxa"/>
            <w:vMerge/>
          </w:tcPr>
          <w:p w14:paraId="6B0E2BB0" w14:textId="77777777" w:rsidR="00F34A91" w:rsidRPr="00C54509" w:rsidRDefault="00F34A91" w:rsidP="00A06BCC">
            <w:pPr>
              <w:pStyle w:val="TAC"/>
              <w:rPr>
                <w:rFonts w:cs="Arial"/>
                <w:lang w:eastAsia="en-US"/>
              </w:rPr>
            </w:pPr>
          </w:p>
        </w:tc>
        <w:tc>
          <w:tcPr>
            <w:tcW w:w="1381" w:type="dxa"/>
            <w:vMerge/>
          </w:tcPr>
          <w:p w14:paraId="19AEDCAD" w14:textId="77777777" w:rsidR="00F34A91" w:rsidRPr="00C54509" w:rsidRDefault="00F34A91" w:rsidP="00A06BCC">
            <w:pPr>
              <w:pStyle w:val="TAL"/>
              <w:rPr>
                <w:rFonts w:cs="Arial"/>
                <w:lang w:eastAsia="en-US"/>
              </w:rPr>
            </w:pPr>
          </w:p>
        </w:tc>
        <w:tc>
          <w:tcPr>
            <w:tcW w:w="1406" w:type="dxa"/>
            <w:vMerge/>
          </w:tcPr>
          <w:p w14:paraId="64549550" w14:textId="77777777" w:rsidR="00F34A91" w:rsidRPr="00C54509" w:rsidRDefault="00F34A91" w:rsidP="00A06BCC">
            <w:pPr>
              <w:pStyle w:val="TAL"/>
              <w:rPr>
                <w:rFonts w:cs="Arial"/>
                <w:lang w:eastAsia="en-US"/>
              </w:rPr>
            </w:pPr>
          </w:p>
        </w:tc>
        <w:tc>
          <w:tcPr>
            <w:tcW w:w="1240" w:type="dxa"/>
            <w:vMerge/>
          </w:tcPr>
          <w:p w14:paraId="1BF10E4F" w14:textId="77777777" w:rsidR="00F34A91" w:rsidRPr="00C54509" w:rsidRDefault="00F34A91" w:rsidP="00A06BCC">
            <w:pPr>
              <w:pStyle w:val="TAC"/>
              <w:rPr>
                <w:rFonts w:cs="Arial"/>
                <w:lang w:eastAsia="en-US"/>
              </w:rPr>
            </w:pPr>
          </w:p>
        </w:tc>
        <w:tc>
          <w:tcPr>
            <w:tcW w:w="1701" w:type="dxa"/>
          </w:tcPr>
          <w:p w14:paraId="09BEA3ED"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71A3698D" w14:textId="77777777" w:rsidR="00F34A91" w:rsidRPr="00C54509" w:rsidRDefault="00F34A91" w:rsidP="00A06BCC">
            <w:pPr>
              <w:pStyle w:val="TAC"/>
              <w:rPr>
                <w:rFonts w:cs="Arial"/>
                <w:lang w:eastAsia="en-US"/>
              </w:rPr>
            </w:pPr>
            <w:r w:rsidRPr="00C54509">
              <w:rPr>
                <w:rFonts w:cs="Arial"/>
                <w:lang w:eastAsia="en-US"/>
              </w:rPr>
              <w:t>-3.3</w:t>
            </w:r>
          </w:p>
        </w:tc>
      </w:tr>
      <w:tr w:rsidR="00C54509" w:rsidRPr="00C54509" w14:paraId="06B28345" w14:textId="77777777" w:rsidTr="00A06BCC">
        <w:trPr>
          <w:jc w:val="center"/>
        </w:trPr>
        <w:tc>
          <w:tcPr>
            <w:tcW w:w="1421" w:type="dxa"/>
            <w:vMerge/>
          </w:tcPr>
          <w:p w14:paraId="3A082EB1" w14:textId="77777777" w:rsidR="00F34A91" w:rsidRPr="00C54509" w:rsidRDefault="00F34A91" w:rsidP="00A06BCC">
            <w:pPr>
              <w:pStyle w:val="TAC"/>
              <w:rPr>
                <w:rFonts w:cs="Arial"/>
                <w:lang w:eastAsia="en-US"/>
              </w:rPr>
            </w:pPr>
          </w:p>
        </w:tc>
        <w:tc>
          <w:tcPr>
            <w:tcW w:w="1484" w:type="dxa"/>
            <w:vMerge/>
          </w:tcPr>
          <w:p w14:paraId="66F41EC1" w14:textId="77777777" w:rsidR="00F34A91" w:rsidRPr="00C54509" w:rsidRDefault="00F34A91" w:rsidP="00A06BCC">
            <w:pPr>
              <w:pStyle w:val="TAC"/>
              <w:rPr>
                <w:rFonts w:cs="Arial"/>
                <w:lang w:eastAsia="en-US"/>
              </w:rPr>
            </w:pPr>
          </w:p>
        </w:tc>
        <w:tc>
          <w:tcPr>
            <w:tcW w:w="1381" w:type="dxa"/>
            <w:vMerge w:val="restart"/>
          </w:tcPr>
          <w:p w14:paraId="3E4CC5E1" w14:textId="77777777" w:rsidR="00F34A91" w:rsidRPr="00C54509" w:rsidRDefault="00F34A91" w:rsidP="00A06BCC">
            <w:pPr>
              <w:pStyle w:val="TAL"/>
              <w:rPr>
                <w:rFonts w:cs="Arial"/>
                <w:lang w:eastAsia="en-US"/>
              </w:rPr>
            </w:pPr>
            <w:r w:rsidRPr="00C54509">
              <w:rPr>
                <w:rFonts w:cs="Arial"/>
                <w:lang w:eastAsia="en-US"/>
              </w:rPr>
              <w:t>Extended</w:t>
            </w:r>
          </w:p>
        </w:tc>
        <w:tc>
          <w:tcPr>
            <w:tcW w:w="1406" w:type="dxa"/>
            <w:vMerge w:val="restart"/>
          </w:tcPr>
          <w:p w14:paraId="22501491" w14:textId="77777777" w:rsidR="00F34A91" w:rsidRPr="00C54509" w:rsidRDefault="00F34A91"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7531D19E" w14:textId="77777777" w:rsidR="00F34A91" w:rsidRPr="00C54509" w:rsidRDefault="00F34A91" w:rsidP="00A06BCC">
            <w:pPr>
              <w:pStyle w:val="TAC"/>
              <w:rPr>
                <w:rFonts w:cs="Arial"/>
                <w:lang w:eastAsia="en-US"/>
              </w:rPr>
            </w:pPr>
            <w:r w:rsidRPr="00C54509">
              <w:rPr>
                <w:rFonts w:cs="Arial"/>
                <w:lang w:eastAsia="en-US"/>
              </w:rPr>
              <w:t>A4-2</w:t>
            </w:r>
          </w:p>
        </w:tc>
        <w:tc>
          <w:tcPr>
            <w:tcW w:w="1701" w:type="dxa"/>
          </w:tcPr>
          <w:p w14:paraId="13439D87"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23FEF2BA" w14:textId="77777777" w:rsidR="00F34A91" w:rsidRPr="00C54509" w:rsidRDefault="00F34A91" w:rsidP="00A06BCC">
            <w:pPr>
              <w:pStyle w:val="TAC"/>
              <w:rPr>
                <w:rFonts w:cs="Arial"/>
                <w:lang w:eastAsia="en-US"/>
              </w:rPr>
            </w:pPr>
            <w:r w:rsidRPr="00C54509">
              <w:rPr>
                <w:rFonts w:cs="Arial"/>
                <w:lang w:eastAsia="en-US"/>
              </w:rPr>
              <w:t>-1.1</w:t>
            </w:r>
          </w:p>
        </w:tc>
      </w:tr>
      <w:tr w:rsidR="00C54509" w:rsidRPr="00C54509" w14:paraId="11180A32" w14:textId="77777777" w:rsidTr="00A06BCC">
        <w:trPr>
          <w:jc w:val="center"/>
        </w:trPr>
        <w:tc>
          <w:tcPr>
            <w:tcW w:w="1421" w:type="dxa"/>
            <w:vMerge/>
          </w:tcPr>
          <w:p w14:paraId="09629C4D" w14:textId="77777777" w:rsidR="00F34A91" w:rsidRPr="00C54509" w:rsidRDefault="00F34A91" w:rsidP="00A06BCC">
            <w:pPr>
              <w:pStyle w:val="TAC"/>
              <w:rPr>
                <w:rFonts w:cs="Arial"/>
                <w:lang w:eastAsia="en-US"/>
              </w:rPr>
            </w:pPr>
          </w:p>
        </w:tc>
        <w:tc>
          <w:tcPr>
            <w:tcW w:w="1484" w:type="dxa"/>
            <w:vMerge/>
          </w:tcPr>
          <w:p w14:paraId="2712EC39" w14:textId="77777777" w:rsidR="00F34A91" w:rsidRPr="00C54509" w:rsidRDefault="00F34A91" w:rsidP="00A06BCC">
            <w:pPr>
              <w:pStyle w:val="TAC"/>
              <w:rPr>
                <w:rFonts w:cs="Arial"/>
                <w:lang w:eastAsia="en-US"/>
              </w:rPr>
            </w:pPr>
          </w:p>
        </w:tc>
        <w:tc>
          <w:tcPr>
            <w:tcW w:w="1381" w:type="dxa"/>
            <w:vMerge/>
          </w:tcPr>
          <w:p w14:paraId="1BFD0DAB" w14:textId="77777777" w:rsidR="00F34A91" w:rsidRPr="00C54509" w:rsidRDefault="00F34A91" w:rsidP="00A06BCC">
            <w:pPr>
              <w:pStyle w:val="TAL"/>
              <w:rPr>
                <w:rFonts w:cs="Arial"/>
                <w:lang w:eastAsia="en-US"/>
              </w:rPr>
            </w:pPr>
          </w:p>
        </w:tc>
        <w:tc>
          <w:tcPr>
            <w:tcW w:w="1406" w:type="dxa"/>
            <w:vMerge/>
          </w:tcPr>
          <w:p w14:paraId="56020D1F" w14:textId="77777777" w:rsidR="00F34A91" w:rsidRPr="00C54509" w:rsidRDefault="00F34A91" w:rsidP="00A06BCC">
            <w:pPr>
              <w:pStyle w:val="TAL"/>
              <w:rPr>
                <w:rFonts w:cs="Arial"/>
                <w:lang w:eastAsia="en-US"/>
              </w:rPr>
            </w:pPr>
          </w:p>
        </w:tc>
        <w:tc>
          <w:tcPr>
            <w:tcW w:w="1240" w:type="dxa"/>
            <w:vMerge/>
          </w:tcPr>
          <w:p w14:paraId="27BE3A5A" w14:textId="77777777" w:rsidR="00F34A91" w:rsidRPr="00C54509" w:rsidRDefault="00F34A91" w:rsidP="00A06BCC">
            <w:pPr>
              <w:pStyle w:val="TAC"/>
              <w:rPr>
                <w:rFonts w:cs="Arial"/>
                <w:lang w:eastAsia="en-US"/>
              </w:rPr>
            </w:pPr>
          </w:p>
        </w:tc>
        <w:tc>
          <w:tcPr>
            <w:tcW w:w="1701" w:type="dxa"/>
          </w:tcPr>
          <w:p w14:paraId="47D14B3D"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43403402" w14:textId="77777777" w:rsidR="00F34A91" w:rsidRPr="00C54509" w:rsidRDefault="00F34A91" w:rsidP="00A06BCC">
            <w:pPr>
              <w:pStyle w:val="TAC"/>
              <w:rPr>
                <w:rFonts w:cs="Arial"/>
                <w:lang w:eastAsia="en-US"/>
              </w:rPr>
            </w:pPr>
            <w:r w:rsidRPr="00C54509">
              <w:rPr>
                <w:rFonts w:cs="Arial"/>
                <w:lang w:eastAsia="en-US"/>
              </w:rPr>
              <w:t>6.7</w:t>
            </w:r>
          </w:p>
        </w:tc>
      </w:tr>
      <w:tr w:rsidR="00F34A91" w:rsidRPr="00C54509" w14:paraId="64EC276B" w14:textId="77777777">
        <w:trPr>
          <w:jc w:val="center"/>
        </w:trPr>
        <w:tc>
          <w:tcPr>
            <w:tcW w:w="9854" w:type="dxa"/>
            <w:gridSpan w:val="7"/>
          </w:tcPr>
          <w:p w14:paraId="624BCEFE" w14:textId="77777777" w:rsidR="00F34A91" w:rsidRPr="00C54509" w:rsidRDefault="00F34A91" w:rsidP="00B5650E">
            <w:pPr>
              <w:pStyle w:val="TAN"/>
              <w:rPr>
                <w:rFonts w:cs="Arial"/>
                <w:lang w:eastAsia="zh-CN"/>
              </w:rPr>
            </w:pPr>
            <w:r w:rsidRPr="00C54509">
              <w:rPr>
                <w:rFonts w:cs="Arial"/>
                <w:lang w:eastAsia="zh-CN"/>
              </w:rPr>
              <w:t>Note*:</w:t>
            </w:r>
            <w:r w:rsidRPr="00C54509">
              <w:rPr>
                <w:rFonts w:cs="Arial"/>
                <w:lang w:eastAsia="zh-CN"/>
              </w:rPr>
              <w:tab/>
              <w:t>Not applicable for Local Area BS and Home BS.</w:t>
            </w:r>
          </w:p>
          <w:p w14:paraId="1150D445" w14:textId="77777777" w:rsidR="00F34A91" w:rsidRPr="00C54509" w:rsidRDefault="00F34A91" w:rsidP="00B5650E">
            <w:pPr>
              <w:pStyle w:val="TAN"/>
              <w:rPr>
                <w:rFonts w:cs="Arial"/>
                <w:lang w:eastAsia="en-US"/>
              </w:rPr>
            </w:pPr>
            <w:r w:rsidRPr="00C54509">
              <w:rPr>
                <w:rFonts w:cs="Arial"/>
                <w:lang w:eastAsia="zh-CN"/>
              </w:rPr>
              <w:t>Note**: Not applicable for Local Area BS and Home BS, and only applicable for BS supporting ETU600.</w:t>
            </w:r>
          </w:p>
        </w:tc>
      </w:tr>
    </w:tbl>
    <w:p w14:paraId="52B1113B" w14:textId="77777777" w:rsidR="00C015D5" w:rsidRPr="00C54509" w:rsidRDefault="00C015D5" w:rsidP="00C015D5"/>
    <w:p w14:paraId="6DEEEAB5" w14:textId="77777777" w:rsidR="00C015D5" w:rsidRPr="00C54509" w:rsidRDefault="00C015D5" w:rsidP="0088119E">
      <w:pPr>
        <w:pStyle w:val="TH"/>
      </w:pPr>
      <w:r w:rsidRPr="00C54509">
        <w:lastRenderedPageBreak/>
        <w:t>Table 8.2.1</w:t>
      </w:r>
      <w:r w:rsidR="0021639F" w:rsidRPr="00C54509">
        <w:t>.1</w:t>
      </w:r>
      <w:r w:rsidRPr="00C54509">
        <w:t>-</w:t>
      </w:r>
      <w:r w:rsidR="0021639F" w:rsidRPr="00C54509">
        <w:t>6</w:t>
      </w:r>
      <w:r w:rsidRPr="00C54509">
        <w:t xml:space="preserve"> Minimum requirements for PUSCH, 20 MHz Channel Bandwidth</w:t>
      </w:r>
      <w:r w:rsidR="00D45B1C" w:rsidRPr="00C54509">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C54509" w:rsidRPr="00C54509" w14:paraId="1A65400E" w14:textId="77777777">
        <w:trPr>
          <w:jc w:val="center"/>
        </w:trPr>
        <w:tc>
          <w:tcPr>
            <w:tcW w:w="1421" w:type="dxa"/>
          </w:tcPr>
          <w:p w14:paraId="01AF1FA3" w14:textId="77777777" w:rsidR="00D45B1C" w:rsidRPr="00C54509" w:rsidRDefault="00D45B1C" w:rsidP="00D45B1C">
            <w:pPr>
              <w:pStyle w:val="TAH"/>
              <w:rPr>
                <w:rFonts w:cs="Arial"/>
                <w:lang w:eastAsia="en-US"/>
              </w:rPr>
            </w:pPr>
            <w:r w:rsidRPr="00C54509">
              <w:rPr>
                <w:rFonts w:cs="Arial"/>
                <w:lang w:eastAsia="en-US"/>
              </w:rPr>
              <w:t xml:space="preserve">Number of </w:t>
            </w:r>
            <w:r w:rsidRPr="00C54509">
              <w:rPr>
                <w:rFonts w:cs="Arial"/>
                <w:lang w:eastAsia="zh-CN"/>
              </w:rPr>
              <w:t>T</w:t>
            </w:r>
            <w:r w:rsidRPr="00C54509">
              <w:rPr>
                <w:rFonts w:cs="Arial"/>
                <w:lang w:eastAsia="en-US"/>
              </w:rPr>
              <w:t>X antennas</w:t>
            </w:r>
          </w:p>
        </w:tc>
        <w:tc>
          <w:tcPr>
            <w:tcW w:w="1484" w:type="dxa"/>
          </w:tcPr>
          <w:p w14:paraId="365D69B0" w14:textId="77777777" w:rsidR="00D45B1C" w:rsidRPr="00C54509" w:rsidRDefault="00D45B1C" w:rsidP="00D45B1C">
            <w:pPr>
              <w:pStyle w:val="TAH"/>
              <w:rPr>
                <w:rFonts w:cs="Arial"/>
                <w:lang w:eastAsia="en-US"/>
              </w:rPr>
            </w:pPr>
            <w:r w:rsidRPr="00C54509">
              <w:rPr>
                <w:rFonts w:cs="Arial"/>
                <w:lang w:eastAsia="en-US"/>
              </w:rPr>
              <w:t>Number of RX antennas</w:t>
            </w:r>
          </w:p>
        </w:tc>
        <w:tc>
          <w:tcPr>
            <w:tcW w:w="1381" w:type="dxa"/>
          </w:tcPr>
          <w:p w14:paraId="38AC44A1" w14:textId="77777777" w:rsidR="00D45B1C" w:rsidRPr="00C54509" w:rsidRDefault="00D45B1C" w:rsidP="00D45B1C">
            <w:pPr>
              <w:pStyle w:val="TAH"/>
              <w:rPr>
                <w:rFonts w:cs="Arial"/>
                <w:lang w:eastAsia="en-US"/>
              </w:rPr>
            </w:pPr>
            <w:r w:rsidRPr="00C54509">
              <w:rPr>
                <w:rFonts w:cs="Arial"/>
                <w:lang w:eastAsia="en-US"/>
              </w:rPr>
              <w:t>Cyclic prefix</w:t>
            </w:r>
          </w:p>
        </w:tc>
        <w:tc>
          <w:tcPr>
            <w:tcW w:w="1406" w:type="dxa"/>
          </w:tcPr>
          <w:p w14:paraId="43D1AE1A" w14:textId="77777777" w:rsidR="00D45B1C" w:rsidRPr="00C54509" w:rsidRDefault="00D45B1C" w:rsidP="00D45B1C">
            <w:pPr>
              <w:pStyle w:val="TAH"/>
              <w:rPr>
                <w:rFonts w:cs="Arial"/>
                <w:lang w:val="fr-FR" w:eastAsia="en-US"/>
              </w:rPr>
            </w:pPr>
            <w:r w:rsidRPr="00C54509">
              <w:rPr>
                <w:rFonts w:cs="Arial"/>
                <w:lang w:val="fr-FR" w:eastAsia="en-US"/>
              </w:rPr>
              <w:t>Propagation conditions</w:t>
            </w:r>
            <w:r w:rsidRPr="00C54509">
              <w:rPr>
                <w:rFonts w:cs="Arial"/>
                <w:lang w:val="fr-FR" w:eastAsia="zh-CN"/>
              </w:rPr>
              <w:t xml:space="preserve"> </w:t>
            </w:r>
            <w:r w:rsidRPr="00C54509">
              <w:rPr>
                <w:rFonts w:cs="Arial"/>
                <w:lang w:val="fr-FR" w:eastAsia="en-US"/>
              </w:rPr>
              <w:t xml:space="preserve">and </w:t>
            </w:r>
            <w:proofErr w:type="spellStart"/>
            <w:r w:rsidRPr="00C54509">
              <w:rPr>
                <w:rFonts w:cs="Arial"/>
                <w:lang w:val="fr-FR" w:eastAsia="zh-CN"/>
              </w:rPr>
              <w:t>c</w:t>
            </w:r>
            <w:r w:rsidRPr="00C54509">
              <w:rPr>
                <w:rFonts w:cs="Arial"/>
                <w:lang w:val="fr-FR" w:eastAsia="en-US"/>
              </w:rPr>
              <w:t>orrelation</w:t>
            </w:r>
            <w:proofErr w:type="spellEnd"/>
            <w:r w:rsidRPr="00C54509">
              <w:rPr>
                <w:rFonts w:cs="Arial"/>
                <w:lang w:val="fr-FR" w:eastAsia="en-US"/>
              </w:rPr>
              <w:t xml:space="preserve"> </w:t>
            </w:r>
            <w:r w:rsidRPr="00C54509">
              <w:rPr>
                <w:rFonts w:cs="Arial"/>
                <w:lang w:val="fr-FR" w:eastAsia="zh-CN"/>
              </w:rPr>
              <w:t>m</w:t>
            </w:r>
            <w:r w:rsidRPr="00C54509">
              <w:rPr>
                <w:rFonts w:cs="Arial"/>
                <w:lang w:val="fr-FR" w:eastAsia="en-US"/>
              </w:rPr>
              <w:t>atrix (Annex B)</w:t>
            </w:r>
          </w:p>
        </w:tc>
        <w:tc>
          <w:tcPr>
            <w:tcW w:w="1240" w:type="dxa"/>
          </w:tcPr>
          <w:p w14:paraId="5E10FE93" w14:textId="77777777" w:rsidR="00D45B1C" w:rsidRPr="00C54509" w:rsidRDefault="00D45B1C" w:rsidP="00D45B1C">
            <w:pPr>
              <w:pStyle w:val="TAH"/>
              <w:rPr>
                <w:rFonts w:cs="Arial"/>
                <w:lang w:eastAsia="en-US"/>
              </w:rPr>
            </w:pPr>
            <w:r w:rsidRPr="00C54509">
              <w:rPr>
                <w:rFonts w:cs="Arial"/>
                <w:lang w:eastAsia="en-US"/>
              </w:rPr>
              <w:t>FRC</w:t>
            </w:r>
            <w:r w:rsidRPr="00C54509">
              <w:rPr>
                <w:rFonts w:cs="Arial"/>
                <w:lang w:eastAsia="en-US"/>
              </w:rPr>
              <w:br/>
              <w:t>(Annex A)</w:t>
            </w:r>
          </w:p>
        </w:tc>
        <w:tc>
          <w:tcPr>
            <w:tcW w:w="1701" w:type="dxa"/>
          </w:tcPr>
          <w:p w14:paraId="4D033328" w14:textId="77777777" w:rsidR="00D45B1C" w:rsidRPr="00C54509" w:rsidRDefault="00D45B1C" w:rsidP="00D45B1C">
            <w:pPr>
              <w:pStyle w:val="TAH"/>
              <w:rPr>
                <w:rFonts w:cs="Arial"/>
                <w:lang w:eastAsia="en-US"/>
              </w:rPr>
            </w:pPr>
            <w:r w:rsidRPr="00C54509">
              <w:rPr>
                <w:rFonts w:cs="Arial"/>
                <w:lang w:eastAsia="en-US"/>
              </w:rPr>
              <w:t>Fraction of maximum throughput</w:t>
            </w:r>
          </w:p>
        </w:tc>
        <w:tc>
          <w:tcPr>
            <w:tcW w:w="1221" w:type="dxa"/>
          </w:tcPr>
          <w:p w14:paraId="0ECE52A3" w14:textId="77777777" w:rsidR="00D45B1C" w:rsidRPr="00C54509" w:rsidRDefault="00D45B1C" w:rsidP="00D45B1C">
            <w:pPr>
              <w:pStyle w:val="TAH"/>
              <w:rPr>
                <w:rFonts w:cs="Arial"/>
                <w:lang w:eastAsia="en-US"/>
              </w:rPr>
            </w:pPr>
            <w:r w:rsidRPr="00C54509">
              <w:rPr>
                <w:rFonts w:cs="Arial"/>
                <w:lang w:eastAsia="en-US"/>
              </w:rPr>
              <w:t>SNR</w:t>
            </w:r>
          </w:p>
          <w:p w14:paraId="1C44E72C" w14:textId="77777777" w:rsidR="00D45B1C" w:rsidRPr="00C54509" w:rsidRDefault="00D45B1C" w:rsidP="00D45B1C">
            <w:pPr>
              <w:pStyle w:val="TAH"/>
              <w:rPr>
                <w:rFonts w:cs="Arial"/>
                <w:lang w:eastAsia="en-US"/>
              </w:rPr>
            </w:pPr>
            <w:r w:rsidRPr="00C54509">
              <w:rPr>
                <w:rFonts w:cs="Arial"/>
                <w:lang w:eastAsia="en-US"/>
              </w:rPr>
              <w:t>[dB]</w:t>
            </w:r>
          </w:p>
        </w:tc>
      </w:tr>
      <w:tr w:rsidR="00C54509" w:rsidRPr="00C54509" w14:paraId="586ACAF5" w14:textId="77777777">
        <w:trPr>
          <w:jc w:val="center"/>
        </w:trPr>
        <w:tc>
          <w:tcPr>
            <w:tcW w:w="1421" w:type="dxa"/>
            <w:vMerge w:val="restart"/>
          </w:tcPr>
          <w:p w14:paraId="39570DFC" w14:textId="77777777" w:rsidR="00F34A91" w:rsidRPr="00C54509" w:rsidRDefault="00F34A91" w:rsidP="00D45B1C">
            <w:pPr>
              <w:pStyle w:val="TAC"/>
              <w:rPr>
                <w:rFonts w:cs="Arial"/>
                <w:lang w:eastAsia="zh-CN"/>
              </w:rPr>
            </w:pPr>
            <w:r w:rsidRPr="00C54509">
              <w:rPr>
                <w:rFonts w:cs="Arial"/>
                <w:lang w:eastAsia="zh-CN"/>
              </w:rPr>
              <w:t>1</w:t>
            </w:r>
          </w:p>
        </w:tc>
        <w:tc>
          <w:tcPr>
            <w:tcW w:w="1484" w:type="dxa"/>
            <w:vMerge w:val="restart"/>
          </w:tcPr>
          <w:p w14:paraId="5BC05F87" w14:textId="77777777" w:rsidR="00F34A91" w:rsidRPr="00C54509" w:rsidRDefault="00F34A91" w:rsidP="00D45B1C">
            <w:pPr>
              <w:pStyle w:val="TAC"/>
              <w:rPr>
                <w:rFonts w:cs="Arial"/>
                <w:lang w:eastAsia="en-US"/>
              </w:rPr>
            </w:pPr>
            <w:r w:rsidRPr="00C54509">
              <w:rPr>
                <w:rFonts w:cs="Arial"/>
                <w:lang w:eastAsia="en-US"/>
              </w:rPr>
              <w:t>2</w:t>
            </w:r>
          </w:p>
        </w:tc>
        <w:tc>
          <w:tcPr>
            <w:tcW w:w="1381" w:type="dxa"/>
            <w:vMerge w:val="restart"/>
          </w:tcPr>
          <w:p w14:paraId="7E1D95DB" w14:textId="77777777" w:rsidR="00F34A91" w:rsidRPr="00C54509" w:rsidRDefault="00F34A91" w:rsidP="00D45B1C">
            <w:pPr>
              <w:pStyle w:val="TAL"/>
              <w:rPr>
                <w:rFonts w:cs="Arial"/>
                <w:lang w:eastAsia="en-US"/>
              </w:rPr>
            </w:pPr>
            <w:r w:rsidRPr="00C54509">
              <w:rPr>
                <w:rFonts w:cs="Arial"/>
                <w:lang w:eastAsia="en-US"/>
              </w:rPr>
              <w:t>Normal</w:t>
            </w:r>
          </w:p>
        </w:tc>
        <w:tc>
          <w:tcPr>
            <w:tcW w:w="1406" w:type="dxa"/>
            <w:vMerge w:val="restart"/>
          </w:tcPr>
          <w:p w14:paraId="500AEE44" w14:textId="77777777" w:rsidR="00F34A91" w:rsidRPr="00C54509" w:rsidRDefault="00F34A91" w:rsidP="00D45B1C">
            <w:pPr>
              <w:pStyle w:val="TAL"/>
              <w:rPr>
                <w:rFonts w:cs="Arial"/>
                <w:lang w:eastAsia="en-US"/>
              </w:rPr>
            </w:pPr>
            <w:r w:rsidRPr="00C54509">
              <w:rPr>
                <w:rFonts w:cs="Arial"/>
                <w:lang w:eastAsia="en-US"/>
              </w:rPr>
              <w:t>EPA 5Hz Low</w:t>
            </w:r>
          </w:p>
        </w:tc>
        <w:tc>
          <w:tcPr>
            <w:tcW w:w="1240" w:type="dxa"/>
            <w:vMerge w:val="restart"/>
          </w:tcPr>
          <w:p w14:paraId="4E637C58" w14:textId="77777777" w:rsidR="00F34A91" w:rsidRPr="00C54509" w:rsidRDefault="00F34A91" w:rsidP="00D45B1C">
            <w:pPr>
              <w:pStyle w:val="TAC"/>
              <w:rPr>
                <w:rFonts w:cs="Arial"/>
                <w:lang w:eastAsia="en-US"/>
              </w:rPr>
            </w:pPr>
            <w:r w:rsidRPr="00C54509">
              <w:rPr>
                <w:rFonts w:cs="Arial"/>
                <w:lang w:eastAsia="en-US"/>
              </w:rPr>
              <w:t>A3-7</w:t>
            </w:r>
          </w:p>
        </w:tc>
        <w:tc>
          <w:tcPr>
            <w:tcW w:w="1701" w:type="dxa"/>
          </w:tcPr>
          <w:p w14:paraId="59A62D69"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728EF22" w14:textId="77777777" w:rsidR="00F34A91" w:rsidRPr="00C54509" w:rsidRDefault="00F34A91" w:rsidP="00D45B1C">
            <w:pPr>
              <w:pStyle w:val="TAC"/>
              <w:rPr>
                <w:rFonts w:cs="Arial"/>
                <w:lang w:eastAsia="en-US"/>
              </w:rPr>
            </w:pPr>
            <w:r w:rsidRPr="00C54509">
              <w:rPr>
                <w:rFonts w:cs="Arial"/>
                <w:lang w:eastAsia="en-US"/>
              </w:rPr>
              <w:t>-4.2</w:t>
            </w:r>
          </w:p>
        </w:tc>
      </w:tr>
      <w:tr w:rsidR="00C54509" w:rsidRPr="00C54509" w14:paraId="708C3EAC" w14:textId="77777777">
        <w:trPr>
          <w:jc w:val="center"/>
        </w:trPr>
        <w:tc>
          <w:tcPr>
            <w:tcW w:w="1421" w:type="dxa"/>
            <w:vMerge/>
          </w:tcPr>
          <w:p w14:paraId="13F91084" w14:textId="77777777" w:rsidR="00F34A91" w:rsidRPr="00C54509" w:rsidRDefault="00F34A91" w:rsidP="00D45B1C">
            <w:pPr>
              <w:pStyle w:val="TAC"/>
              <w:rPr>
                <w:rFonts w:cs="Arial"/>
                <w:lang w:eastAsia="en-US"/>
              </w:rPr>
            </w:pPr>
          </w:p>
        </w:tc>
        <w:tc>
          <w:tcPr>
            <w:tcW w:w="1484" w:type="dxa"/>
            <w:vMerge/>
          </w:tcPr>
          <w:p w14:paraId="54FB66ED" w14:textId="77777777" w:rsidR="00F34A91" w:rsidRPr="00C54509" w:rsidRDefault="00F34A91" w:rsidP="00D45B1C">
            <w:pPr>
              <w:pStyle w:val="TAC"/>
              <w:rPr>
                <w:rFonts w:cs="Arial"/>
                <w:lang w:eastAsia="en-US"/>
              </w:rPr>
            </w:pPr>
          </w:p>
        </w:tc>
        <w:tc>
          <w:tcPr>
            <w:tcW w:w="1381" w:type="dxa"/>
            <w:vMerge/>
          </w:tcPr>
          <w:p w14:paraId="4BA87D2B" w14:textId="77777777" w:rsidR="00F34A91" w:rsidRPr="00C54509" w:rsidRDefault="00F34A91" w:rsidP="00D45B1C">
            <w:pPr>
              <w:pStyle w:val="TAL"/>
              <w:rPr>
                <w:rFonts w:cs="Arial"/>
                <w:lang w:eastAsia="en-US"/>
              </w:rPr>
            </w:pPr>
          </w:p>
        </w:tc>
        <w:tc>
          <w:tcPr>
            <w:tcW w:w="1406" w:type="dxa"/>
            <w:vMerge/>
          </w:tcPr>
          <w:p w14:paraId="19D6CA1E" w14:textId="77777777" w:rsidR="00F34A91" w:rsidRPr="00C54509" w:rsidRDefault="00F34A91" w:rsidP="00D45B1C">
            <w:pPr>
              <w:pStyle w:val="TAL"/>
              <w:rPr>
                <w:rFonts w:cs="Arial"/>
                <w:lang w:eastAsia="en-US"/>
              </w:rPr>
            </w:pPr>
          </w:p>
        </w:tc>
        <w:tc>
          <w:tcPr>
            <w:tcW w:w="1240" w:type="dxa"/>
            <w:vMerge/>
          </w:tcPr>
          <w:p w14:paraId="60149F2A" w14:textId="77777777" w:rsidR="00F34A91" w:rsidRPr="00C54509" w:rsidRDefault="00F34A91" w:rsidP="00D45B1C">
            <w:pPr>
              <w:pStyle w:val="TAC"/>
              <w:rPr>
                <w:rFonts w:cs="Arial"/>
                <w:lang w:eastAsia="en-US"/>
              </w:rPr>
            </w:pPr>
          </w:p>
        </w:tc>
        <w:tc>
          <w:tcPr>
            <w:tcW w:w="1701" w:type="dxa"/>
          </w:tcPr>
          <w:p w14:paraId="122AE5ED"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12C37C82" w14:textId="77777777" w:rsidR="00F34A91" w:rsidRPr="00C54509" w:rsidRDefault="00F34A91" w:rsidP="00D45B1C">
            <w:pPr>
              <w:pStyle w:val="TAC"/>
              <w:rPr>
                <w:rFonts w:cs="Arial"/>
                <w:lang w:eastAsia="en-US"/>
              </w:rPr>
            </w:pPr>
            <w:r w:rsidRPr="00C54509">
              <w:rPr>
                <w:rFonts w:cs="Arial"/>
                <w:lang w:eastAsia="en-US"/>
              </w:rPr>
              <w:t xml:space="preserve">-0.4 </w:t>
            </w:r>
          </w:p>
        </w:tc>
      </w:tr>
      <w:tr w:rsidR="00C54509" w:rsidRPr="00C54509" w14:paraId="42A7E311" w14:textId="77777777">
        <w:trPr>
          <w:jc w:val="center"/>
        </w:trPr>
        <w:tc>
          <w:tcPr>
            <w:tcW w:w="1421" w:type="dxa"/>
            <w:vMerge/>
          </w:tcPr>
          <w:p w14:paraId="4F4D3635" w14:textId="77777777" w:rsidR="00F34A91" w:rsidRPr="00C54509" w:rsidRDefault="00F34A91" w:rsidP="00D45B1C">
            <w:pPr>
              <w:pStyle w:val="TAC"/>
              <w:rPr>
                <w:rFonts w:cs="Arial"/>
                <w:lang w:eastAsia="en-US"/>
              </w:rPr>
            </w:pPr>
          </w:p>
        </w:tc>
        <w:tc>
          <w:tcPr>
            <w:tcW w:w="1484" w:type="dxa"/>
            <w:vMerge/>
          </w:tcPr>
          <w:p w14:paraId="6025747B" w14:textId="77777777" w:rsidR="00F34A91" w:rsidRPr="00C54509" w:rsidRDefault="00F34A91" w:rsidP="00D45B1C">
            <w:pPr>
              <w:pStyle w:val="TAC"/>
              <w:rPr>
                <w:rFonts w:cs="Arial"/>
                <w:lang w:eastAsia="en-US"/>
              </w:rPr>
            </w:pPr>
          </w:p>
        </w:tc>
        <w:tc>
          <w:tcPr>
            <w:tcW w:w="1381" w:type="dxa"/>
            <w:vMerge/>
          </w:tcPr>
          <w:p w14:paraId="17F27BBC" w14:textId="77777777" w:rsidR="00F34A91" w:rsidRPr="00C54509" w:rsidRDefault="00F34A91" w:rsidP="00D45B1C">
            <w:pPr>
              <w:pStyle w:val="TAL"/>
              <w:rPr>
                <w:rFonts w:cs="Arial"/>
                <w:lang w:eastAsia="en-US"/>
              </w:rPr>
            </w:pPr>
          </w:p>
        </w:tc>
        <w:tc>
          <w:tcPr>
            <w:tcW w:w="1406" w:type="dxa"/>
            <w:vMerge/>
          </w:tcPr>
          <w:p w14:paraId="4C81A819" w14:textId="77777777" w:rsidR="00F34A91" w:rsidRPr="00C54509" w:rsidRDefault="00F34A91" w:rsidP="00D45B1C">
            <w:pPr>
              <w:pStyle w:val="TAL"/>
              <w:rPr>
                <w:rFonts w:cs="Arial"/>
                <w:lang w:eastAsia="en-US"/>
              </w:rPr>
            </w:pPr>
          </w:p>
        </w:tc>
        <w:tc>
          <w:tcPr>
            <w:tcW w:w="1240" w:type="dxa"/>
          </w:tcPr>
          <w:p w14:paraId="251AA7E4" w14:textId="77777777" w:rsidR="00F34A91" w:rsidRPr="00C54509" w:rsidRDefault="00F34A91" w:rsidP="00D45B1C">
            <w:pPr>
              <w:pStyle w:val="TAC"/>
              <w:rPr>
                <w:rFonts w:cs="Arial"/>
                <w:lang w:eastAsia="en-US"/>
              </w:rPr>
            </w:pPr>
            <w:r w:rsidRPr="00C54509">
              <w:rPr>
                <w:rFonts w:cs="Arial"/>
                <w:lang w:eastAsia="en-US"/>
              </w:rPr>
              <w:t>A4-8</w:t>
            </w:r>
          </w:p>
        </w:tc>
        <w:tc>
          <w:tcPr>
            <w:tcW w:w="1701" w:type="dxa"/>
          </w:tcPr>
          <w:p w14:paraId="0AA7A362"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C339A00" w14:textId="77777777" w:rsidR="00F34A91" w:rsidRPr="00C54509" w:rsidRDefault="00F34A91" w:rsidP="00D45B1C">
            <w:pPr>
              <w:pStyle w:val="TAC"/>
              <w:rPr>
                <w:rFonts w:cs="Arial"/>
                <w:lang w:eastAsia="en-US"/>
              </w:rPr>
            </w:pPr>
            <w:r w:rsidRPr="00C54509">
              <w:rPr>
                <w:rFonts w:cs="Arial"/>
                <w:lang w:eastAsia="en-US"/>
              </w:rPr>
              <w:t xml:space="preserve">11.5 </w:t>
            </w:r>
          </w:p>
        </w:tc>
      </w:tr>
      <w:tr w:rsidR="00C54509" w:rsidRPr="00C54509" w14:paraId="54CCA3F7" w14:textId="77777777">
        <w:trPr>
          <w:jc w:val="center"/>
        </w:trPr>
        <w:tc>
          <w:tcPr>
            <w:tcW w:w="1421" w:type="dxa"/>
            <w:vMerge/>
          </w:tcPr>
          <w:p w14:paraId="3DBEE0B0" w14:textId="77777777" w:rsidR="00F34A91" w:rsidRPr="00C54509" w:rsidRDefault="00F34A91" w:rsidP="00D45B1C">
            <w:pPr>
              <w:pStyle w:val="TAC"/>
              <w:rPr>
                <w:rFonts w:cs="Arial"/>
                <w:lang w:eastAsia="en-US"/>
              </w:rPr>
            </w:pPr>
          </w:p>
        </w:tc>
        <w:tc>
          <w:tcPr>
            <w:tcW w:w="1484" w:type="dxa"/>
            <w:vMerge/>
          </w:tcPr>
          <w:p w14:paraId="5EBE8DC9" w14:textId="77777777" w:rsidR="00F34A91" w:rsidRPr="00C54509" w:rsidRDefault="00F34A91" w:rsidP="00D45B1C">
            <w:pPr>
              <w:pStyle w:val="TAC"/>
              <w:rPr>
                <w:rFonts w:cs="Arial"/>
                <w:lang w:eastAsia="en-US"/>
              </w:rPr>
            </w:pPr>
          </w:p>
        </w:tc>
        <w:tc>
          <w:tcPr>
            <w:tcW w:w="1381" w:type="dxa"/>
            <w:vMerge/>
          </w:tcPr>
          <w:p w14:paraId="4F524DA8" w14:textId="77777777" w:rsidR="00F34A91" w:rsidRPr="00C54509" w:rsidRDefault="00F34A91" w:rsidP="00D45B1C">
            <w:pPr>
              <w:pStyle w:val="TAL"/>
              <w:rPr>
                <w:rFonts w:cs="Arial"/>
                <w:lang w:eastAsia="en-US"/>
              </w:rPr>
            </w:pPr>
          </w:p>
        </w:tc>
        <w:tc>
          <w:tcPr>
            <w:tcW w:w="1406" w:type="dxa"/>
            <w:vMerge/>
          </w:tcPr>
          <w:p w14:paraId="237A069E" w14:textId="77777777" w:rsidR="00F34A91" w:rsidRPr="00C54509" w:rsidRDefault="00F34A91" w:rsidP="00D45B1C">
            <w:pPr>
              <w:pStyle w:val="TAL"/>
              <w:rPr>
                <w:rFonts w:cs="Arial"/>
                <w:lang w:eastAsia="en-US"/>
              </w:rPr>
            </w:pPr>
          </w:p>
        </w:tc>
        <w:tc>
          <w:tcPr>
            <w:tcW w:w="1240" w:type="dxa"/>
          </w:tcPr>
          <w:p w14:paraId="1B5C940C" w14:textId="77777777" w:rsidR="00F34A91" w:rsidRPr="00C54509" w:rsidRDefault="00F34A91" w:rsidP="00D45B1C">
            <w:pPr>
              <w:pStyle w:val="TAC"/>
              <w:rPr>
                <w:rFonts w:cs="Arial"/>
                <w:lang w:eastAsia="en-US"/>
              </w:rPr>
            </w:pPr>
            <w:r w:rsidRPr="00C54509">
              <w:rPr>
                <w:rFonts w:cs="Arial"/>
                <w:lang w:eastAsia="en-US"/>
              </w:rPr>
              <w:t>A5-7</w:t>
            </w:r>
          </w:p>
        </w:tc>
        <w:tc>
          <w:tcPr>
            <w:tcW w:w="1701" w:type="dxa"/>
          </w:tcPr>
          <w:p w14:paraId="49A85020"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916A534" w14:textId="77777777" w:rsidR="00F34A91" w:rsidRPr="00C54509" w:rsidRDefault="00F34A91" w:rsidP="00D45B1C">
            <w:pPr>
              <w:pStyle w:val="TAC"/>
              <w:rPr>
                <w:rFonts w:cs="Arial"/>
                <w:lang w:eastAsia="en-US"/>
              </w:rPr>
            </w:pPr>
            <w:r w:rsidRPr="00C54509">
              <w:rPr>
                <w:rFonts w:cs="Arial"/>
                <w:lang w:eastAsia="en-US"/>
              </w:rPr>
              <w:t>19.7</w:t>
            </w:r>
          </w:p>
        </w:tc>
      </w:tr>
      <w:tr w:rsidR="00C54509" w:rsidRPr="00C54509" w14:paraId="2C4C94D2" w14:textId="77777777">
        <w:trPr>
          <w:jc w:val="center"/>
        </w:trPr>
        <w:tc>
          <w:tcPr>
            <w:tcW w:w="1421" w:type="dxa"/>
            <w:vMerge/>
          </w:tcPr>
          <w:p w14:paraId="49BB2009" w14:textId="77777777" w:rsidR="00F34A91" w:rsidRPr="00C54509" w:rsidRDefault="00F34A91" w:rsidP="00D45B1C">
            <w:pPr>
              <w:pStyle w:val="TAC"/>
              <w:rPr>
                <w:rFonts w:cs="Arial"/>
                <w:lang w:eastAsia="en-US"/>
              </w:rPr>
            </w:pPr>
          </w:p>
        </w:tc>
        <w:tc>
          <w:tcPr>
            <w:tcW w:w="1484" w:type="dxa"/>
            <w:vMerge/>
          </w:tcPr>
          <w:p w14:paraId="2AC8C2ED" w14:textId="77777777" w:rsidR="00F34A91" w:rsidRPr="00C54509" w:rsidRDefault="00F34A91" w:rsidP="00D45B1C">
            <w:pPr>
              <w:pStyle w:val="TAC"/>
              <w:rPr>
                <w:rFonts w:cs="Arial"/>
                <w:lang w:eastAsia="en-US"/>
              </w:rPr>
            </w:pPr>
          </w:p>
        </w:tc>
        <w:tc>
          <w:tcPr>
            <w:tcW w:w="1381" w:type="dxa"/>
            <w:vMerge/>
          </w:tcPr>
          <w:p w14:paraId="72EAC6C6" w14:textId="77777777" w:rsidR="00F34A91" w:rsidRPr="00C54509" w:rsidRDefault="00F34A91" w:rsidP="00D45B1C">
            <w:pPr>
              <w:pStyle w:val="TAL"/>
              <w:rPr>
                <w:rFonts w:cs="Arial"/>
                <w:lang w:eastAsia="en-US"/>
              </w:rPr>
            </w:pPr>
          </w:p>
        </w:tc>
        <w:tc>
          <w:tcPr>
            <w:tcW w:w="1406" w:type="dxa"/>
            <w:vMerge/>
          </w:tcPr>
          <w:p w14:paraId="33D8A17A" w14:textId="77777777" w:rsidR="00F34A91" w:rsidRPr="00C54509" w:rsidRDefault="00F34A91" w:rsidP="00D45B1C">
            <w:pPr>
              <w:pStyle w:val="TAL"/>
              <w:rPr>
                <w:rFonts w:cs="Arial"/>
                <w:lang w:eastAsia="en-US"/>
              </w:rPr>
            </w:pPr>
          </w:p>
        </w:tc>
        <w:tc>
          <w:tcPr>
            <w:tcW w:w="1240" w:type="dxa"/>
          </w:tcPr>
          <w:p w14:paraId="18B78F6D" w14:textId="77777777" w:rsidR="00F34A91" w:rsidRPr="00C54509" w:rsidRDefault="00F34A91" w:rsidP="00D45B1C">
            <w:pPr>
              <w:pStyle w:val="TAC"/>
              <w:rPr>
                <w:rFonts w:cs="Arial"/>
                <w:lang w:eastAsia="en-US"/>
              </w:rPr>
            </w:pPr>
            <w:r w:rsidRPr="00C54509">
              <w:rPr>
                <w:rFonts w:cs="Arial" w:hint="eastAsia"/>
                <w:lang w:eastAsia="zh-CN"/>
              </w:rPr>
              <w:t>A17-6</w:t>
            </w:r>
          </w:p>
        </w:tc>
        <w:tc>
          <w:tcPr>
            <w:tcW w:w="1701" w:type="dxa"/>
          </w:tcPr>
          <w:p w14:paraId="550614B9"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6555EC06" w14:textId="77777777" w:rsidR="00F34A91" w:rsidRPr="00C54509" w:rsidRDefault="00F34A91" w:rsidP="00E56D06">
            <w:pPr>
              <w:pStyle w:val="TAC"/>
              <w:rPr>
                <w:rFonts w:cs="Arial"/>
                <w:lang w:eastAsia="en-US"/>
              </w:rPr>
            </w:pPr>
            <w:r w:rsidRPr="00C54509">
              <w:rPr>
                <w:rFonts w:cs="Arial"/>
                <w:lang w:eastAsia="en-US"/>
              </w:rPr>
              <w:t>23.7</w:t>
            </w:r>
          </w:p>
        </w:tc>
      </w:tr>
      <w:tr w:rsidR="00C54509" w:rsidRPr="00C54509" w14:paraId="0BA31AA7" w14:textId="77777777">
        <w:trPr>
          <w:jc w:val="center"/>
        </w:trPr>
        <w:tc>
          <w:tcPr>
            <w:tcW w:w="1421" w:type="dxa"/>
            <w:vMerge/>
          </w:tcPr>
          <w:p w14:paraId="10F612AF" w14:textId="77777777" w:rsidR="00F34A91" w:rsidRPr="00C54509" w:rsidRDefault="00F34A91" w:rsidP="00D45B1C">
            <w:pPr>
              <w:pStyle w:val="TAC"/>
              <w:rPr>
                <w:rFonts w:cs="Arial"/>
                <w:lang w:eastAsia="en-US"/>
              </w:rPr>
            </w:pPr>
          </w:p>
        </w:tc>
        <w:tc>
          <w:tcPr>
            <w:tcW w:w="1484" w:type="dxa"/>
            <w:vMerge/>
          </w:tcPr>
          <w:p w14:paraId="4B37879C" w14:textId="77777777" w:rsidR="00F34A91" w:rsidRPr="00C54509" w:rsidRDefault="00F34A91" w:rsidP="00D45B1C">
            <w:pPr>
              <w:pStyle w:val="TAC"/>
              <w:rPr>
                <w:rFonts w:cs="Arial"/>
                <w:lang w:eastAsia="en-US"/>
              </w:rPr>
            </w:pPr>
          </w:p>
        </w:tc>
        <w:tc>
          <w:tcPr>
            <w:tcW w:w="1381" w:type="dxa"/>
            <w:vMerge/>
          </w:tcPr>
          <w:p w14:paraId="2C5A42D1" w14:textId="77777777" w:rsidR="00F34A91" w:rsidRPr="00C54509" w:rsidRDefault="00F34A91" w:rsidP="00D45B1C">
            <w:pPr>
              <w:pStyle w:val="TAL"/>
              <w:rPr>
                <w:rFonts w:cs="Arial"/>
                <w:lang w:eastAsia="en-US"/>
              </w:rPr>
            </w:pPr>
          </w:p>
        </w:tc>
        <w:tc>
          <w:tcPr>
            <w:tcW w:w="1406" w:type="dxa"/>
            <w:vMerge/>
          </w:tcPr>
          <w:p w14:paraId="1DC208EB" w14:textId="77777777" w:rsidR="00F34A91" w:rsidRPr="00C54509" w:rsidRDefault="00F34A91" w:rsidP="00D45B1C">
            <w:pPr>
              <w:pStyle w:val="TAL"/>
              <w:rPr>
                <w:rFonts w:cs="Arial"/>
                <w:lang w:eastAsia="en-US"/>
              </w:rPr>
            </w:pPr>
          </w:p>
        </w:tc>
        <w:tc>
          <w:tcPr>
            <w:tcW w:w="1240" w:type="dxa"/>
          </w:tcPr>
          <w:p w14:paraId="37DCF3AB" w14:textId="77777777" w:rsidR="00F34A91" w:rsidRPr="00C54509" w:rsidRDefault="00F34A91" w:rsidP="00D45B1C">
            <w:pPr>
              <w:pStyle w:val="TAC"/>
              <w:rPr>
                <w:rFonts w:cs="Arial"/>
                <w:lang w:eastAsia="zh-CN"/>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6</w:t>
            </w:r>
          </w:p>
        </w:tc>
        <w:tc>
          <w:tcPr>
            <w:tcW w:w="1701" w:type="dxa"/>
          </w:tcPr>
          <w:p w14:paraId="327CA7DC" w14:textId="77777777" w:rsidR="00F34A91" w:rsidRPr="00C54509" w:rsidRDefault="00F34A91" w:rsidP="00D45B1C">
            <w:pPr>
              <w:pStyle w:val="TAC"/>
              <w:rPr>
                <w:rFonts w:cs="Arial"/>
                <w:lang w:eastAsia="en-US"/>
              </w:rPr>
            </w:pPr>
            <w:r w:rsidRPr="00C54509">
              <w:rPr>
                <w:rFonts w:cs="Arial"/>
              </w:rPr>
              <w:t>70%</w:t>
            </w:r>
          </w:p>
        </w:tc>
        <w:tc>
          <w:tcPr>
            <w:tcW w:w="1221" w:type="dxa"/>
          </w:tcPr>
          <w:p w14:paraId="73407A5C" w14:textId="66E0ED8D" w:rsidR="00F34A91" w:rsidRPr="00C54509" w:rsidDel="00E56D06" w:rsidRDefault="00F34A91" w:rsidP="00E56D06">
            <w:pPr>
              <w:pStyle w:val="TAC"/>
              <w:rPr>
                <w:rFonts w:cs="Arial"/>
                <w:lang w:eastAsia="en-US"/>
              </w:rPr>
            </w:pPr>
            <w:del w:id="76" w:author="Johan Sköld" w:date="2020-06-03T16:18:00Z">
              <w:r w:rsidRPr="00C54509" w:rsidDel="00682D17">
                <w:rPr>
                  <w:rFonts w:cs="Arial" w:hint="eastAsia"/>
                  <w:lang w:eastAsia="zh-CN"/>
                </w:rPr>
                <w:delText>[</w:delText>
              </w:r>
            </w:del>
            <w:r w:rsidRPr="00C54509">
              <w:rPr>
                <w:rFonts w:cs="Arial" w:hint="eastAsia"/>
                <w:lang w:eastAsia="zh-CN"/>
              </w:rPr>
              <w:t>9.3</w:t>
            </w:r>
            <w:del w:id="77" w:author="Johan Sköld" w:date="2020-06-03T16:18:00Z">
              <w:r w:rsidRPr="00C54509" w:rsidDel="00682D17">
                <w:rPr>
                  <w:rFonts w:cs="Arial" w:hint="eastAsia"/>
                  <w:lang w:eastAsia="zh-CN"/>
                </w:rPr>
                <w:delText>]</w:delText>
              </w:r>
            </w:del>
          </w:p>
        </w:tc>
      </w:tr>
      <w:tr w:rsidR="00C54509" w:rsidRPr="00C54509" w14:paraId="32F5D287" w14:textId="77777777">
        <w:trPr>
          <w:jc w:val="center"/>
        </w:trPr>
        <w:tc>
          <w:tcPr>
            <w:tcW w:w="1421" w:type="dxa"/>
            <w:vMerge/>
          </w:tcPr>
          <w:p w14:paraId="0B423CA2" w14:textId="77777777" w:rsidR="00F34A91" w:rsidRPr="00C54509" w:rsidRDefault="00F34A91" w:rsidP="00D45B1C">
            <w:pPr>
              <w:pStyle w:val="TAC"/>
              <w:rPr>
                <w:rFonts w:cs="Arial"/>
                <w:lang w:eastAsia="en-US"/>
              </w:rPr>
            </w:pPr>
          </w:p>
        </w:tc>
        <w:tc>
          <w:tcPr>
            <w:tcW w:w="1484" w:type="dxa"/>
            <w:vMerge/>
          </w:tcPr>
          <w:p w14:paraId="071CBCAA" w14:textId="77777777" w:rsidR="00F34A91" w:rsidRPr="00C54509" w:rsidRDefault="00F34A91" w:rsidP="00D45B1C">
            <w:pPr>
              <w:pStyle w:val="TAC"/>
              <w:rPr>
                <w:rFonts w:cs="Arial"/>
                <w:lang w:eastAsia="en-US"/>
              </w:rPr>
            </w:pPr>
          </w:p>
        </w:tc>
        <w:tc>
          <w:tcPr>
            <w:tcW w:w="1381" w:type="dxa"/>
            <w:vMerge/>
          </w:tcPr>
          <w:p w14:paraId="747E86DE" w14:textId="77777777" w:rsidR="00F34A91" w:rsidRPr="00C54509" w:rsidRDefault="00F34A91" w:rsidP="00D45B1C">
            <w:pPr>
              <w:pStyle w:val="TAL"/>
              <w:rPr>
                <w:rFonts w:cs="Arial"/>
                <w:lang w:eastAsia="en-US"/>
              </w:rPr>
            </w:pPr>
          </w:p>
        </w:tc>
        <w:tc>
          <w:tcPr>
            <w:tcW w:w="1406" w:type="dxa"/>
            <w:vMerge/>
          </w:tcPr>
          <w:p w14:paraId="3508ECEF" w14:textId="77777777" w:rsidR="00F34A91" w:rsidRPr="00C54509" w:rsidRDefault="00F34A91" w:rsidP="00D45B1C">
            <w:pPr>
              <w:pStyle w:val="TAL"/>
              <w:rPr>
                <w:rFonts w:cs="Arial"/>
                <w:lang w:eastAsia="en-US"/>
              </w:rPr>
            </w:pPr>
          </w:p>
        </w:tc>
        <w:tc>
          <w:tcPr>
            <w:tcW w:w="1240" w:type="dxa"/>
          </w:tcPr>
          <w:p w14:paraId="32765116" w14:textId="77777777" w:rsidR="00F34A91" w:rsidRPr="00C54509" w:rsidRDefault="00F34A91" w:rsidP="00D45B1C">
            <w:pPr>
              <w:pStyle w:val="TAC"/>
              <w:rPr>
                <w:rFonts w:cs="Arial"/>
                <w:lang w:eastAsia="zh-CN"/>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6</w:t>
            </w:r>
          </w:p>
        </w:tc>
        <w:tc>
          <w:tcPr>
            <w:tcW w:w="1701" w:type="dxa"/>
          </w:tcPr>
          <w:p w14:paraId="00117EAE" w14:textId="77777777" w:rsidR="00F34A91" w:rsidRPr="00C54509" w:rsidRDefault="00F34A91" w:rsidP="00D45B1C">
            <w:pPr>
              <w:pStyle w:val="TAC"/>
              <w:rPr>
                <w:rFonts w:cs="Arial"/>
                <w:lang w:eastAsia="en-US"/>
              </w:rPr>
            </w:pPr>
            <w:r w:rsidRPr="00C54509">
              <w:rPr>
                <w:rFonts w:cs="Arial"/>
              </w:rPr>
              <w:t>70%</w:t>
            </w:r>
          </w:p>
        </w:tc>
        <w:tc>
          <w:tcPr>
            <w:tcW w:w="1221" w:type="dxa"/>
          </w:tcPr>
          <w:p w14:paraId="3A3589D7" w14:textId="08A65872" w:rsidR="00F34A91" w:rsidRPr="00C54509" w:rsidDel="00E56D06" w:rsidRDefault="00F34A91" w:rsidP="00E56D06">
            <w:pPr>
              <w:pStyle w:val="TAC"/>
              <w:rPr>
                <w:rFonts w:cs="Arial"/>
                <w:lang w:eastAsia="en-US"/>
              </w:rPr>
            </w:pPr>
            <w:del w:id="78" w:author="Johan Sköld" w:date="2020-06-03T16:18:00Z">
              <w:r w:rsidRPr="00C54509" w:rsidDel="00682D17">
                <w:rPr>
                  <w:rFonts w:cs="Arial" w:hint="eastAsia"/>
                  <w:lang w:eastAsia="zh-CN"/>
                </w:rPr>
                <w:delText>[</w:delText>
              </w:r>
            </w:del>
            <w:r w:rsidRPr="00C54509">
              <w:rPr>
                <w:rFonts w:cs="Arial" w:hint="eastAsia"/>
                <w:lang w:eastAsia="zh-CN"/>
              </w:rPr>
              <w:t>21.0</w:t>
            </w:r>
            <w:del w:id="79" w:author="Johan Sköld" w:date="2020-06-03T16:18:00Z">
              <w:r w:rsidRPr="00C54509" w:rsidDel="00682D17">
                <w:rPr>
                  <w:rFonts w:cs="Arial" w:hint="eastAsia"/>
                  <w:lang w:eastAsia="zh-CN"/>
                </w:rPr>
                <w:delText>]</w:delText>
              </w:r>
            </w:del>
          </w:p>
        </w:tc>
      </w:tr>
      <w:tr w:rsidR="00C54509" w:rsidRPr="00C54509" w14:paraId="1E278673" w14:textId="77777777">
        <w:trPr>
          <w:jc w:val="center"/>
        </w:trPr>
        <w:tc>
          <w:tcPr>
            <w:tcW w:w="1421" w:type="dxa"/>
            <w:vMerge/>
          </w:tcPr>
          <w:p w14:paraId="1B9A48DB" w14:textId="77777777" w:rsidR="00F34A91" w:rsidRPr="00C54509" w:rsidRDefault="00F34A91" w:rsidP="00D45B1C">
            <w:pPr>
              <w:pStyle w:val="TAC"/>
              <w:rPr>
                <w:rFonts w:cs="Arial"/>
                <w:lang w:eastAsia="en-US"/>
              </w:rPr>
            </w:pPr>
          </w:p>
        </w:tc>
        <w:tc>
          <w:tcPr>
            <w:tcW w:w="1484" w:type="dxa"/>
            <w:vMerge/>
          </w:tcPr>
          <w:p w14:paraId="08E9BBCD" w14:textId="77777777" w:rsidR="00F34A91" w:rsidRPr="00C54509" w:rsidRDefault="00F34A91" w:rsidP="00D45B1C">
            <w:pPr>
              <w:pStyle w:val="TAC"/>
              <w:rPr>
                <w:rFonts w:cs="Arial"/>
                <w:lang w:eastAsia="en-US"/>
              </w:rPr>
            </w:pPr>
          </w:p>
        </w:tc>
        <w:tc>
          <w:tcPr>
            <w:tcW w:w="1381" w:type="dxa"/>
            <w:vMerge/>
          </w:tcPr>
          <w:p w14:paraId="09D64A78" w14:textId="77777777" w:rsidR="00F34A91" w:rsidRPr="00C54509" w:rsidRDefault="00F34A91" w:rsidP="00D45B1C">
            <w:pPr>
              <w:pStyle w:val="TAL"/>
              <w:rPr>
                <w:rFonts w:cs="Arial"/>
                <w:lang w:eastAsia="en-US"/>
              </w:rPr>
            </w:pPr>
          </w:p>
        </w:tc>
        <w:tc>
          <w:tcPr>
            <w:tcW w:w="1406" w:type="dxa"/>
            <w:vMerge w:val="restart"/>
          </w:tcPr>
          <w:p w14:paraId="7CF38A66" w14:textId="77777777" w:rsidR="00F34A91" w:rsidRPr="00C54509" w:rsidRDefault="00F34A91" w:rsidP="00D45B1C">
            <w:pPr>
              <w:pStyle w:val="TAL"/>
              <w:rPr>
                <w:rFonts w:cs="Arial"/>
                <w:lang w:eastAsia="en-US"/>
              </w:rPr>
            </w:pPr>
            <w:r w:rsidRPr="00C54509">
              <w:rPr>
                <w:rFonts w:cs="Arial"/>
                <w:lang w:eastAsia="en-US"/>
              </w:rPr>
              <w:t>EVA 5Hz Low</w:t>
            </w:r>
          </w:p>
        </w:tc>
        <w:tc>
          <w:tcPr>
            <w:tcW w:w="1240" w:type="dxa"/>
            <w:vMerge w:val="restart"/>
          </w:tcPr>
          <w:p w14:paraId="26115CB9"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031EEDD1"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4961EC6" w14:textId="77777777" w:rsidR="00F34A91" w:rsidRPr="00C54509" w:rsidRDefault="00F34A91" w:rsidP="00D45B1C">
            <w:pPr>
              <w:pStyle w:val="TAC"/>
              <w:rPr>
                <w:rFonts w:cs="Arial"/>
                <w:lang w:eastAsia="en-US"/>
              </w:rPr>
            </w:pPr>
            <w:r w:rsidRPr="00C54509">
              <w:rPr>
                <w:rFonts w:cs="Arial"/>
                <w:lang w:eastAsia="en-US"/>
              </w:rPr>
              <w:t xml:space="preserve">-2.7 </w:t>
            </w:r>
          </w:p>
        </w:tc>
      </w:tr>
      <w:tr w:rsidR="00C54509" w:rsidRPr="00C54509" w14:paraId="5F3CB2BD" w14:textId="77777777">
        <w:trPr>
          <w:jc w:val="center"/>
        </w:trPr>
        <w:tc>
          <w:tcPr>
            <w:tcW w:w="1421" w:type="dxa"/>
            <w:vMerge/>
          </w:tcPr>
          <w:p w14:paraId="6D5D9F33" w14:textId="77777777" w:rsidR="00F34A91" w:rsidRPr="00C54509" w:rsidRDefault="00F34A91" w:rsidP="00D45B1C">
            <w:pPr>
              <w:pStyle w:val="TAC"/>
              <w:rPr>
                <w:rFonts w:cs="Arial"/>
                <w:lang w:eastAsia="en-US"/>
              </w:rPr>
            </w:pPr>
          </w:p>
        </w:tc>
        <w:tc>
          <w:tcPr>
            <w:tcW w:w="1484" w:type="dxa"/>
            <w:vMerge/>
          </w:tcPr>
          <w:p w14:paraId="3BB154EC" w14:textId="77777777" w:rsidR="00F34A91" w:rsidRPr="00C54509" w:rsidRDefault="00F34A91" w:rsidP="00D45B1C">
            <w:pPr>
              <w:pStyle w:val="TAC"/>
              <w:rPr>
                <w:rFonts w:cs="Arial"/>
                <w:lang w:eastAsia="en-US"/>
              </w:rPr>
            </w:pPr>
          </w:p>
        </w:tc>
        <w:tc>
          <w:tcPr>
            <w:tcW w:w="1381" w:type="dxa"/>
            <w:vMerge/>
          </w:tcPr>
          <w:p w14:paraId="1D13C312" w14:textId="77777777" w:rsidR="00F34A91" w:rsidRPr="00C54509" w:rsidRDefault="00F34A91" w:rsidP="00D45B1C">
            <w:pPr>
              <w:pStyle w:val="TAL"/>
              <w:rPr>
                <w:rFonts w:cs="Arial"/>
                <w:lang w:eastAsia="en-US"/>
              </w:rPr>
            </w:pPr>
          </w:p>
        </w:tc>
        <w:tc>
          <w:tcPr>
            <w:tcW w:w="1406" w:type="dxa"/>
            <w:vMerge/>
          </w:tcPr>
          <w:p w14:paraId="1A2F3B25" w14:textId="77777777" w:rsidR="00F34A91" w:rsidRPr="00C54509" w:rsidRDefault="00F34A91" w:rsidP="00D45B1C">
            <w:pPr>
              <w:pStyle w:val="TAL"/>
              <w:rPr>
                <w:rFonts w:cs="Arial"/>
                <w:lang w:eastAsia="en-US"/>
              </w:rPr>
            </w:pPr>
          </w:p>
        </w:tc>
        <w:tc>
          <w:tcPr>
            <w:tcW w:w="1240" w:type="dxa"/>
            <w:vMerge/>
          </w:tcPr>
          <w:p w14:paraId="20FCB75C" w14:textId="77777777" w:rsidR="00F34A91" w:rsidRPr="00C54509" w:rsidRDefault="00F34A91" w:rsidP="00D45B1C">
            <w:pPr>
              <w:pStyle w:val="TAC"/>
              <w:rPr>
                <w:rFonts w:cs="Arial"/>
                <w:lang w:eastAsia="en-US"/>
              </w:rPr>
            </w:pPr>
          </w:p>
        </w:tc>
        <w:tc>
          <w:tcPr>
            <w:tcW w:w="1701" w:type="dxa"/>
          </w:tcPr>
          <w:p w14:paraId="1A1311C0"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689CB79B" w14:textId="77777777" w:rsidR="00F34A91" w:rsidRPr="00C54509" w:rsidRDefault="00F34A91" w:rsidP="00D45B1C">
            <w:pPr>
              <w:pStyle w:val="TAC"/>
              <w:rPr>
                <w:rFonts w:cs="Arial"/>
                <w:lang w:eastAsia="en-US"/>
              </w:rPr>
            </w:pPr>
            <w:r w:rsidRPr="00C54509">
              <w:rPr>
                <w:rFonts w:cs="Arial"/>
                <w:lang w:eastAsia="en-US"/>
              </w:rPr>
              <w:t xml:space="preserve">1.8 </w:t>
            </w:r>
          </w:p>
        </w:tc>
      </w:tr>
      <w:tr w:rsidR="00C54509" w:rsidRPr="00C54509" w14:paraId="051E14AA" w14:textId="77777777">
        <w:trPr>
          <w:jc w:val="center"/>
        </w:trPr>
        <w:tc>
          <w:tcPr>
            <w:tcW w:w="1421" w:type="dxa"/>
            <w:vMerge/>
          </w:tcPr>
          <w:p w14:paraId="36A1D90C" w14:textId="77777777" w:rsidR="00F34A91" w:rsidRPr="00C54509" w:rsidRDefault="00F34A91" w:rsidP="00D45B1C">
            <w:pPr>
              <w:pStyle w:val="TAC"/>
              <w:rPr>
                <w:rFonts w:cs="Arial"/>
                <w:lang w:eastAsia="en-US"/>
              </w:rPr>
            </w:pPr>
          </w:p>
        </w:tc>
        <w:tc>
          <w:tcPr>
            <w:tcW w:w="1484" w:type="dxa"/>
            <w:vMerge/>
          </w:tcPr>
          <w:p w14:paraId="7A1079C6" w14:textId="77777777" w:rsidR="00F34A91" w:rsidRPr="00C54509" w:rsidRDefault="00F34A91" w:rsidP="00D45B1C">
            <w:pPr>
              <w:pStyle w:val="TAC"/>
              <w:rPr>
                <w:rFonts w:cs="Arial"/>
                <w:lang w:eastAsia="en-US"/>
              </w:rPr>
            </w:pPr>
          </w:p>
        </w:tc>
        <w:tc>
          <w:tcPr>
            <w:tcW w:w="1381" w:type="dxa"/>
            <w:vMerge/>
          </w:tcPr>
          <w:p w14:paraId="651C87A8" w14:textId="77777777" w:rsidR="00F34A91" w:rsidRPr="00C54509" w:rsidRDefault="00F34A91" w:rsidP="00D45B1C">
            <w:pPr>
              <w:pStyle w:val="TAL"/>
              <w:rPr>
                <w:rFonts w:cs="Arial"/>
                <w:lang w:eastAsia="en-US"/>
              </w:rPr>
            </w:pPr>
          </w:p>
        </w:tc>
        <w:tc>
          <w:tcPr>
            <w:tcW w:w="1406" w:type="dxa"/>
            <w:vMerge/>
          </w:tcPr>
          <w:p w14:paraId="128D1312" w14:textId="77777777" w:rsidR="00F34A91" w:rsidRPr="00C54509" w:rsidRDefault="00F34A91" w:rsidP="00D45B1C">
            <w:pPr>
              <w:pStyle w:val="TAL"/>
              <w:rPr>
                <w:rFonts w:cs="Arial"/>
                <w:lang w:eastAsia="en-US"/>
              </w:rPr>
            </w:pPr>
          </w:p>
        </w:tc>
        <w:tc>
          <w:tcPr>
            <w:tcW w:w="1240" w:type="dxa"/>
            <w:vMerge w:val="restart"/>
          </w:tcPr>
          <w:p w14:paraId="4921679D" w14:textId="77777777" w:rsidR="00F34A91" w:rsidRPr="00C54509" w:rsidRDefault="00F34A91" w:rsidP="00D45B1C">
            <w:pPr>
              <w:pStyle w:val="TAC"/>
              <w:rPr>
                <w:rFonts w:cs="Arial"/>
                <w:lang w:eastAsia="en-US"/>
              </w:rPr>
            </w:pPr>
            <w:r w:rsidRPr="00C54509">
              <w:rPr>
                <w:rFonts w:cs="Arial"/>
                <w:lang w:eastAsia="en-US"/>
              </w:rPr>
              <w:t>A4-1</w:t>
            </w:r>
          </w:p>
        </w:tc>
        <w:tc>
          <w:tcPr>
            <w:tcW w:w="1701" w:type="dxa"/>
          </w:tcPr>
          <w:p w14:paraId="2190D637"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4C76D033" w14:textId="77777777" w:rsidR="00F34A91" w:rsidRPr="00C54509" w:rsidRDefault="00F34A91" w:rsidP="00D45B1C">
            <w:pPr>
              <w:pStyle w:val="TAC"/>
              <w:rPr>
                <w:rFonts w:cs="Arial"/>
                <w:lang w:eastAsia="en-US"/>
              </w:rPr>
            </w:pPr>
            <w:r w:rsidRPr="00C54509">
              <w:rPr>
                <w:rFonts w:cs="Arial"/>
                <w:lang w:eastAsia="en-US"/>
              </w:rPr>
              <w:t xml:space="preserve">4.3 </w:t>
            </w:r>
          </w:p>
        </w:tc>
      </w:tr>
      <w:tr w:rsidR="00C54509" w:rsidRPr="00C54509" w14:paraId="29A68735" w14:textId="77777777">
        <w:trPr>
          <w:jc w:val="center"/>
        </w:trPr>
        <w:tc>
          <w:tcPr>
            <w:tcW w:w="1421" w:type="dxa"/>
            <w:vMerge/>
          </w:tcPr>
          <w:p w14:paraId="6E0B72F4" w14:textId="77777777" w:rsidR="00F34A91" w:rsidRPr="00C54509" w:rsidRDefault="00F34A91" w:rsidP="00D45B1C">
            <w:pPr>
              <w:pStyle w:val="TAC"/>
              <w:rPr>
                <w:rFonts w:cs="Arial"/>
                <w:lang w:eastAsia="en-US"/>
              </w:rPr>
            </w:pPr>
          </w:p>
        </w:tc>
        <w:tc>
          <w:tcPr>
            <w:tcW w:w="1484" w:type="dxa"/>
            <w:vMerge/>
          </w:tcPr>
          <w:p w14:paraId="4845F97E" w14:textId="77777777" w:rsidR="00F34A91" w:rsidRPr="00C54509" w:rsidRDefault="00F34A91" w:rsidP="00D45B1C">
            <w:pPr>
              <w:pStyle w:val="TAC"/>
              <w:rPr>
                <w:rFonts w:cs="Arial"/>
                <w:lang w:eastAsia="en-US"/>
              </w:rPr>
            </w:pPr>
          </w:p>
        </w:tc>
        <w:tc>
          <w:tcPr>
            <w:tcW w:w="1381" w:type="dxa"/>
            <w:vMerge/>
          </w:tcPr>
          <w:p w14:paraId="3F81448B" w14:textId="77777777" w:rsidR="00F34A91" w:rsidRPr="00C54509" w:rsidRDefault="00F34A91" w:rsidP="00D45B1C">
            <w:pPr>
              <w:pStyle w:val="TAL"/>
              <w:rPr>
                <w:rFonts w:cs="Arial"/>
                <w:lang w:eastAsia="en-US"/>
              </w:rPr>
            </w:pPr>
          </w:p>
        </w:tc>
        <w:tc>
          <w:tcPr>
            <w:tcW w:w="1406" w:type="dxa"/>
            <w:vMerge/>
          </w:tcPr>
          <w:p w14:paraId="5D2F664E" w14:textId="77777777" w:rsidR="00F34A91" w:rsidRPr="00C54509" w:rsidRDefault="00F34A91" w:rsidP="00D45B1C">
            <w:pPr>
              <w:pStyle w:val="TAL"/>
              <w:rPr>
                <w:rFonts w:cs="Arial"/>
                <w:lang w:eastAsia="en-US"/>
              </w:rPr>
            </w:pPr>
          </w:p>
        </w:tc>
        <w:tc>
          <w:tcPr>
            <w:tcW w:w="1240" w:type="dxa"/>
            <w:vMerge/>
          </w:tcPr>
          <w:p w14:paraId="7E74A80E" w14:textId="77777777" w:rsidR="00F34A91" w:rsidRPr="00C54509" w:rsidRDefault="00F34A91" w:rsidP="00D45B1C">
            <w:pPr>
              <w:pStyle w:val="TAC"/>
              <w:rPr>
                <w:rFonts w:cs="Arial"/>
                <w:lang w:eastAsia="en-US"/>
              </w:rPr>
            </w:pPr>
          </w:p>
        </w:tc>
        <w:tc>
          <w:tcPr>
            <w:tcW w:w="1701" w:type="dxa"/>
          </w:tcPr>
          <w:p w14:paraId="5C602C9A"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709BF22C" w14:textId="77777777" w:rsidR="00F34A91" w:rsidRPr="00C54509" w:rsidRDefault="00F34A91" w:rsidP="00D45B1C">
            <w:pPr>
              <w:pStyle w:val="TAC"/>
              <w:rPr>
                <w:rFonts w:cs="Arial"/>
                <w:lang w:eastAsia="en-US"/>
              </w:rPr>
            </w:pPr>
            <w:r w:rsidRPr="00C54509">
              <w:rPr>
                <w:rFonts w:cs="Arial"/>
                <w:lang w:eastAsia="en-US"/>
              </w:rPr>
              <w:t xml:space="preserve">11.5 </w:t>
            </w:r>
          </w:p>
        </w:tc>
      </w:tr>
      <w:tr w:rsidR="00C54509" w:rsidRPr="00C54509" w14:paraId="75F82528" w14:textId="77777777">
        <w:trPr>
          <w:jc w:val="center"/>
        </w:trPr>
        <w:tc>
          <w:tcPr>
            <w:tcW w:w="1421" w:type="dxa"/>
            <w:vMerge/>
          </w:tcPr>
          <w:p w14:paraId="749DD497" w14:textId="77777777" w:rsidR="00F34A91" w:rsidRPr="00C54509" w:rsidRDefault="00F34A91" w:rsidP="00D45B1C">
            <w:pPr>
              <w:pStyle w:val="TAC"/>
              <w:rPr>
                <w:rFonts w:cs="Arial"/>
                <w:lang w:eastAsia="en-US"/>
              </w:rPr>
            </w:pPr>
          </w:p>
        </w:tc>
        <w:tc>
          <w:tcPr>
            <w:tcW w:w="1484" w:type="dxa"/>
            <w:vMerge/>
          </w:tcPr>
          <w:p w14:paraId="65F1AAFA" w14:textId="77777777" w:rsidR="00F34A91" w:rsidRPr="00C54509" w:rsidRDefault="00F34A91" w:rsidP="00D45B1C">
            <w:pPr>
              <w:pStyle w:val="TAC"/>
              <w:rPr>
                <w:rFonts w:cs="Arial"/>
                <w:lang w:eastAsia="en-US"/>
              </w:rPr>
            </w:pPr>
          </w:p>
        </w:tc>
        <w:tc>
          <w:tcPr>
            <w:tcW w:w="1381" w:type="dxa"/>
            <w:vMerge/>
          </w:tcPr>
          <w:p w14:paraId="0339180F" w14:textId="77777777" w:rsidR="00F34A91" w:rsidRPr="00C54509" w:rsidRDefault="00F34A91" w:rsidP="00D45B1C">
            <w:pPr>
              <w:pStyle w:val="TAL"/>
              <w:rPr>
                <w:rFonts w:cs="Arial"/>
                <w:lang w:eastAsia="en-US"/>
              </w:rPr>
            </w:pPr>
          </w:p>
        </w:tc>
        <w:tc>
          <w:tcPr>
            <w:tcW w:w="1406" w:type="dxa"/>
            <w:vMerge/>
          </w:tcPr>
          <w:p w14:paraId="405CA5C1" w14:textId="77777777" w:rsidR="00F34A91" w:rsidRPr="00C54509" w:rsidRDefault="00F34A91" w:rsidP="00D45B1C">
            <w:pPr>
              <w:pStyle w:val="TAL"/>
              <w:rPr>
                <w:rFonts w:cs="Arial"/>
                <w:lang w:eastAsia="en-US"/>
              </w:rPr>
            </w:pPr>
          </w:p>
        </w:tc>
        <w:tc>
          <w:tcPr>
            <w:tcW w:w="1240" w:type="dxa"/>
          </w:tcPr>
          <w:p w14:paraId="3D4FC0B2" w14:textId="77777777" w:rsidR="00F34A91" w:rsidRPr="00C54509" w:rsidRDefault="00F34A91" w:rsidP="00D45B1C">
            <w:pPr>
              <w:pStyle w:val="TAC"/>
              <w:rPr>
                <w:rFonts w:cs="Arial"/>
                <w:lang w:eastAsia="en-US"/>
              </w:rPr>
            </w:pPr>
            <w:r w:rsidRPr="00C54509">
              <w:rPr>
                <w:rFonts w:cs="Arial"/>
                <w:lang w:eastAsia="en-US"/>
              </w:rPr>
              <w:t>A5-1</w:t>
            </w:r>
          </w:p>
        </w:tc>
        <w:tc>
          <w:tcPr>
            <w:tcW w:w="1701" w:type="dxa"/>
          </w:tcPr>
          <w:p w14:paraId="37A04681"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1ABD948A" w14:textId="77777777" w:rsidR="00F34A91" w:rsidRPr="00C54509" w:rsidRDefault="00F34A91" w:rsidP="00D45B1C">
            <w:pPr>
              <w:pStyle w:val="TAC"/>
              <w:rPr>
                <w:rFonts w:cs="Arial"/>
                <w:lang w:eastAsia="en-US"/>
              </w:rPr>
            </w:pPr>
            <w:r w:rsidRPr="00C54509">
              <w:rPr>
                <w:rFonts w:cs="Arial"/>
                <w:lang w:eastAsia="en-US"/>
              </w:rPr>
              <w:t>18.7</w:t>
            </w:r>
          </w:p>
        </w:tc>
      </w:tr>
      <w:tr w:rsidR="00C54509" w:rsidRPr="00C54509" w14:paraId="63E4A8BF" w14:textId="77777777">
        <w:trPr>
          <w:jc w:val="center"/>
        </w:trPr>
        <w:tc>
          <w:tcPr>
            <w:tcW w:w="1421" w:type="dxa"/>
            <w:vMerge/>
          </w:tcPr>
          <w:p w14:paraId="4BB6641F" w14:textId="77777777" w:rsidR="00F34A91" w:rsidRPr="00C54509" w:rsidRDefault="00F34A91" w:rsidP="00D45B1C">
            <w:pPr>
              <w:pStyle w:val="TAC"/>
              <w:rPr>
                <w:rFonts w:cs="Arial"/>
                <w:lang w:eastAsia="en-US"/>
              </w:rPr>
            </w:pPr>
          </w:p>
        </w:tc>
        <w:tc>
          <w:tcPr>
            <w:tcW w:w="1484" w:type="dxa"/>
            <w:vMerge/>
          </w:tcPr>
          <w:p w14:paraId="2F2BC504" w14:textId="77777777" w:rsidR="00F34A91" w:rsidRPr="00C54509" w:rsidRDefault="00F34A91" w:rsidP="00D45B1C">
            <w:pPr>
              <w:pStyle w:val="TAC"/>
              <w:rPr>
                <w:rFonts w:cs="Arial"/>
                <w:lang w:eastAsia="en-US"/>
              </w:rPr>
            </w:pPr>
          </w:p>
        </w:tc>
        <w:tc>
          <w:tcPr>
            <w:tcW w:w="1381" w:type="dxa"/>
            <w:vMerge/>
          </w:tcPr>
          <w:p w14:paraId="3D31F66E" w14:textId="77777777" w:rsidR="00F34A91" w:rsidRPr="00C54509" w:rsidRDefault="00F34A91" w:rsidP="00D45B1C">
            <w:pPr>
              <w:pStyle w:val="TAL"/>
              <w:rPr>
                <w:rFonts w:cs="Arial"/>
                <w:lang w:eastAsia="en-US"/>
              </w:rPr>
            </w:pPr>
          </w:p>
        </w:tc>
        <w:tc>
          <w:tcPr>
            <w:tcW w:w="1406" w:type="dxa"/>
            <w:vMerge w:val="restart"/>
          </w:tcPr>
          <w:p w14:paraId="40C7BAD8" w14:textId="77777777" w:rsidR="00F34A91" w:rsidRPr="00C54509" w:rsidRDefault="00F34A91" w:rsidP="00D45B1C">
            <w:pPr>
              <w:pStyle w:val="TAL"/>
              <w:rPr>
                <w:rFonts w:cs="Arial"/>
                <w:lang w:eastAsia="en-US"/>
              </w:rPr>
            </w:pPr>
            <w:r w:rsidRPr="00C54509">
              <w:rPr>
                <w:rFonts w:cs="Arial"/>
                <w:lang w:eastAsia="en-US"/>
              </w:rPr>
              <w:t>EVA 70Hz Low</w:t>
            </w:r>
          </w:p>
        </w:tc>
        <w:tc>
          <w:tcPr>
            <w:tcW w:w="1240" w:type="dxa"/>
            <w:vMerge w:val="restart"/>
          </w:tcPr>
          <w:p w14:paraId="4957C4FD" w14:textId="77777777" w:rsidR="00F34A91" w:rsidRPr="00C54509" w:rsidRDefault="00F34A91" w:rsidP="00D45B1C">
            <w:pPr>
              <w:pStyle w:val="TAC"/>
              <w:rPr>
                <w:rFonts w:cs="Arial"/>
                <w:lang w:eastAsia="en-US"/>
              </w:rPr>
            </w:pPr>
            <w:r w:rsidRPr="00C54509">
              <w:rPr>
                <w:rFonts w:cs="Arial"/>
                <w:lang w:eastAsia="en-US"/>
              </w:rPr>
              <w:t>A3-7</w:t>
            </w:r>
          </w:p>
        </w:tc>
        <w:tc>
          <w:tcPr>
            <w:tcW w:w="1701" w:type="dxa"/>
          </w:tcPr>
          <w:p w14:paraId="472CF38E"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228859AB" w14:textId="77777777" w:rsidR="00F34A91" w:rsidRPr="00C54509" w:rsidRDefault="00F34A91" w:rsidP="00D45B1C">
            <w:pPr>
              <w:pStyle w:val="TAC"/>
              <w:rPr>
                <w:rFonts w:cs="Arial"/>
                <w:lang w:eastAsia="en-US"/>
              </w:rPr>
            </w:pPr>
            <w:r w:rsidRPr="00C54509">
              <w:rPr>
                <w:rFonts w:cs="Arial"/>
                <w:lang w:eastAsia="en-US"/>
              </w:rPr>
              <w:t xml:space="preserve">-4.1 </w:t>
            </w:r>
          </w:p>
        </w:tc>
      </w:tr>
      <w:tr w:rsidR="00C54509" w:rsidRPr="00C54509" w14:paraId="0404B03F" w14:textId="77777777">
        <w:trPr>
          <w:jc w:val="center"/>
        </w:trPr>
        <w:tc>
          <w:tcPr>
            <w:tcW w:w="1421" w:type="dxa"/>
            <w:vMerge/>
          </w:tcPr>
          <w:p w14:paraId="562A86FF" w14:textId="77777777" w:rsidR="00F34A91" w:rsidRPr="00C54509" w:rsidRDefault="00F34A91" w:rsidP="00D45B1C">
            <w:pPr>
              <w:pStyle w:val="TAC"/>
              <w:rPr>
                <w:rFonts w:cs="Arial"/>
                <w:lang w:eastAsia="en-US"/>
              </w:rPr>
            </w:pPr>
          </w:p>
        </w:tc>
        <w:tc>
          <w:tcPr>
            <w:tcW w:w="1484" w:type="dxa"/>
            <w:vMerge/>
          </w:tcPr>
          <w:p w14:paraId="3889B5C9" w14:textId="77777777" w:rsidR="00F34A91" w:rsidRPr="00C54509" w:rsidRDefault="00F34A91" w:rsidP="00D45B1C">
            <w:pPr>
              <w:pStyle w:val="TAC"/>
              <w:rPr>
                <w:rFonts w:cs="Arial"/>
                <w:lang w:eastAsia="en-US"/>
              </w:rPr>
            </w:pPr>
          </w:p>
        </w:tc>
        <w:tc>
          <w:tcPr>
            <w:tcW w:w="1381" w:type="dxa"/>
            <w:vMerge/>
          </w:tcPr>
          <w:p w14:paraId="160FAEFF" w14:textId="77777777" w:rsidR="00F34A91" w:rsidRPr="00C54509" w:rsidRDefault="00F34A91" w:rsidP="00D45B1C">
            <w:pPr>
              <w:pStyle w:val="TAL"/>
              <w:rPr>
                <w:rFonts w:cs="Arial"/>
                <w:lang w:eastAsia="en-US"/>
              </w:rPr>
            </w:pPr>
          </w:p>
        </w:tc>
        <w:tc>
          <w:tcPr>
            <w:tcW w:w="1406" w:type="dxa"/>
            <w:vMerge/>
          </w:tcPr>
          <w:p w14:paraId="72B93158" w14:textId="77777777" w:rsidR="00F34A91" w:rsidRPr="00C54509" w:rsidRDefault="00F34A91" w:rsidP="00D45B1C">
            <w:pPr>
              <w:pStyle w:val="TAL"/>
              <w:rPr>
                <w:rFonts w:cs="Arial"/>
                <w:lang w:eastAsia="en-US"/>
              </w:rPr>
            </w:pPr>
          </w:p>
        </w:tc>
        <w:tc>
          <w:tcPr>
            <w:tcW w:w="1240" w:type="dxa"/>
            <w:vMerge/>
          </w:tcPr>
          <w:p w14:paraId="45A6EC76" w14:textId="77777777" w:rsidR="00F34A91" w:rsidRPr="00C54509" w:rsidRDefault="00F34A91" w:rsidP="00D45B1C">
            <w:pPr>
              <w:pStyle w:val="TAC"/>
              <w:rPr>
                <w:rFonts w:cs="Arial"/>
                <w:lang w:eastAsia="en-US"/>
              </w:rPr>
            </w:pPr>
          </w:p>
        </w:tc>
        <w:tc>
          <w:tcPr>
            <w:tcW w:w="1701" w:type="dxa"/>
          </w:tcPr>
          <w:p w14:paraId="2FCA4F7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7F5892CD" w14:textId="77777777" w:rsidR="00F34A91" w:rsidRPr="00C54509" w:rsidRDefault="00F34A91" w:rsidP="00D45B1C">
            <w:pPr>
              <w:pStyle w:val="TAC"/>
              <w:rPr>
                <w:rFonts w:cs="Arial"/>
                <w:lang w:eastAsia="en-US"/>
              </w:rPr>
            </w:pPr>
            <w:r w:rsidRPr="00C54509">
              <w:rPr>
                <w:rFonts w:cs="Arial"/>
                <w:lang w:eastAsia="en-US"/>
              </w:rPr>
              <w:t xml:space="preserve">0.2 </w:t>
            </w:r>
          </w:p>
        </w:tc>
      </w:tr>
      <w:tr w:rsidR="00C54509" w:rsidRPr="00C54509" w14:paraId="02D3A65E" w14:textId="77777777">
        <w:trPr>
          <w:jc w:val="center"/>
        </w:trPr>
        <w:tc>
          <w:tcPr>
            <w:tcW w:w="1421" w:type="dxa"/>
            <w:vMerge/>
          </w:tcPr>
          <w:p w14:paraId="42EA1869" w14:textId="77777777" w:rsidR="00F34A91" w:rsidRPr="00C54509" w:rsidRDefault="00F34A91" w:rsidP="00D45B1C">
            <w:pPr>
              <w:pStyle w:val="TAC"/>
              <w:rPr>
                <w:rFonts w:cs="Arial"/>
                <w:lang w:eastAsia="en-US"/>
              </w:rPr>
            </w:pPr>
          </w:p>
        </w:tc>
        <w:tc>
          <w:tcPr>
            <w:tcW w:w="1484" w:type="dxa"/>
            <w:vMerge/>
          </w:tcPr>
          <w:p w14:paraId="29B73E7A" w14:textId="77777777" w:rsidR="00F34A91" w:rsidRPr="00C54509" w:rsidRDefault="00F34A91" w:rsidP="00D45B1C">
            <w:pPr>
              <w:pStyle w:val="TAC"/>
              <w:rPr>
                <w:rFonts w:cs="Arial"/>
                <w:lang w:eastAsia="en-US"/>
              </w:rPr>
            </w:pPr>
          </w:p>
        </w:tc>
        <w:tc>
          <w:tcPr>
            <w:tcW w:w="1381" w:type="dxa"/>
            <w:vMerge/>
          </w:tcPr>
          <w:p w14:paraId="75E488FC" w14:textId="77777777" w:rsidR="00F34A91" w:rsidRPr="00C54509" w:rsidRDefault="00F34A91" w:rsidP="00D45B1C">
            <w:pPr>
              <w:pStyle w:val="TAL"/>
              <w:rPr>
                <w:rFonts w:cs="Arial"/>
                <w:lang w:eastAsia="en-US"/>
              </w:rPr>
            </w:pPr>
          </w:p>
        </w:tc>
        <w:tc>
          <w:tcPr>
            <w:tcW w:w="1406" w:type="dxa"/>
            <w:vMerge/>
          </w:tcPr>
          <w:p w14:paraId="5B68345D" w14:textId="77777777" w:rsidR="00F34A91" w:rsidRPr="00C54509" w:rsidRDefault="00F34A91" w:rsidP="00D45B1C">
            <w:pPr>
              <w:pStyle w:val="TAL"/>
              <w:rPr>
                <w:rFonts w:cs="Arial"/>
                <w:lang w:eastAsia="en-US"/>
              </w:rPr>
            </w:pPr>
          </w:p>
        </w:tc>
        <w:tc>
          <w:tcPr>
            <w:tcW w:w="1240" w:type="dxa"/>
            <w:vMerge w:val="restart"/>
          </w:tcPr>
          <w:p w14:paraId="47ADC7B3" w14:textId="77777777" w:rsidR="00F34A91" w:rsidRPr="00C54509" w:rsidRDefault="00F34A91" w:rsidP="00D45B1C">
            <w:pPr>
              <w:pStyle w:val="TAC"/>
              <w:rPr>
                <w:rFonts w:cs="Arial"/>
                <w:lang w:eastAsia="en-US"/>
              </w:rPr>
            </w:pPr>
            <w:r w:rsidRPr="00C54509">
              <w:rPr>
                <w:rFonts w:cs="Arial"/>
                <w:lang w:eastAsia="en-US"/>
              </w:rPr>
              <w:t>A4-8</w:t>
            </w:r>
          </w:p>
        </w:tc>
        <w:tc>
          <w:tcPr>
            <w:tcW w:w="1701" w:type="dxa"/>
          </w:tcPr>
          <w:p w14:paraId="70D2F7CA"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6878F173" w14:textId="77777777" w:rsidR="00F34A91" w:rsidRPr="00C54509" w:rsidRDefault="00F34A91" w:rsidP="00D45B1C">
            <w:pPr>
              <w:pStyle w:val="TAC"/>
              <w:rPr>
                <w:rFonts w:cs="Arial"/>
                <w:lang w:eastAsia="en-US"/>
              </w:rPr>
            </w:pPr>
            <w:r w:rsidRPr="00C54509">
              <w:rPr>
                <w:rFonts w:cs="Arial"/>
                <w:lang w:eastAsia="en-US"/>
              </w:rPr>
              <w:t xml:space="preserve">4.2 </w:t>
            </w:r>
          </w:p>
        </w:tc>
      </w:tr>
      <w:tr w:rsidR="00C54509" w:rsidRPr="00C54509" w14:paraId="3A855ED6" w14:textId="77777777">
        <w:trPr>
          <w:jc w:val="center"/>
        </w:trPr>
        <w:tc>
          <w:tcPr>
            <w:tcW w:w="1421" w:type="dxa"/>
            <w:vMerge/>
          </w:tcPr>
          <w:p w14:paraId="0CA2129C" w14:textId="77777777" w:rsidR="00F34A91" w:rsidRPr="00C54509" w:rsidRDefault="00F34A91" w:rsidP="00D45B1C">
            <w:pPr>
              <w:pStyle w:val="TAC"/>
              <w:rPr>
                <w:rFonts w:cs="Arial"/>
                <w:lang w:eastAsia="en-US"/>
              </w:rPr>
            </w:pPr>
          </w:p>
        </w:tc>
        <w:tc>
          <w:tcPr>
            <w:tcW w:w="1484" w:type="dxa"/>
            <w:vMerge/>
          </w:tcPr>
          <w:p w14:paraId="40B08F77" w14:textId="77777777" w:rsidR="00F34A91" w:rsidRPr="00C54509" w:rsidRDefault="00F34A91" w:rsidP="00D45B1C">
            <w:pPr>
              <w:pStyle w:val="TAC"/>
              <w:rPr>
                <w:rFonts w:cs="Arial"/>
                <w:lang w:eastAsia="en-US"/>
              </w:rPr>
            </w:pPr>
          </w:p>
        </w:tc>
        <w:tc>
          <w:tcPr>
            <w:tcW w:w="1381" w:type="dxa"/>
            <w:vMerge/>
          </w:tcPr>
          <w:p w14:paraId="507C99D1" w14:textId="77777777" w:rsidR="00F34A91" w:rsidRPr="00C54509" w:rsidRDefault="00F34A91" w:rsidP="00D45B1C">
            <w:pPr>
              <w:pStyle w:val="TAL"/>
              <w:rPr>
                <w:rFonts w:cs="Arial"/>
                <w:lang w:eastAsia="en-US"/>
              </w:rPr>
            </w:pPr>
          </w:p>
        </w:tc>
        <w:tc>
          <w:tcPr>
            <w:tcW w:w="1406" w:type="dxa"/>
            <w:vMerge/>
          </w:tcPr>
          <w:p w14:paraId="5725D06C" w14:textId="77777777" w:rsidR="00F34A91" w:rsidRPr="00C54509" w:rsidRDefault="00F34A91" w:rsidP="00D45B1C">
            <w:pPr>
              <w:pStyle w:val="TAL"/>
              <w:rPr>
                <w:rFonts w:cs="Arial"/>
                <w:lang w:eastAsia="en-US"/>
              </w:rPr>
            </w:pPr>
          </w:p>
        </w:tc>
        <w:tc>
          <w:tcPr>
            <w:tcW w:w="1240" w:type="dxa"/>
            <w:vMerge/>
          </w:tcPr>
          <w:p w14:paraId="60B9B5D8" w14:textId="77777777" w:rsidR="00F34A91" w:rsidRPr="00C54509" w:rsidRDefault="00F34A91" w:rsidP="00D45B1C">
            <w:pPr>
              <w:pStyle w:val="TAC"/>
              <w:rPr>
                <w:rFonts w:cs="Arial"/>
                <w:lang w:eastAsia="en-US"/>
              </w:rPr>
            </w:pPr>
          </w:p>
        </w:tc>
        <w:tc>
          <w:tcPr>
            <w:tcW w:w="1701" w:type="dxa"/>
          </w:tcPr>
          <w:p w14:paraId="4F820DEA"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4B5C99CE" w14:textId="77777777" w:rsidR="00F34A91" w:rsidRPr="00C54509" w:rsidRDefault="00F34A91" w:rsidP="00D45B1C">
            <w:pPr>
              <w:pStyle w:val="TAC"/>
              <w:rPr>
                <w:rFonts w:cs="Arial"/>
                <w:lang w:eastAsia="en-US"/>
              </w:rPr>
            </w:pPr>
            <w:r w:rsidRPr="00C54509">
              <w:rPr>
                <w:rFonts w:cs="Arial"/>
                <w:lang w:eastAsia="en-US"/>
              </w:rPr>
              <w:t xml:space="preserve">13.0 </w:t>
            </w:r>
          </w:p>
        </w:tc>
      </w:tr>
      <w:tr w:rsidR="00C54509" w:rsidRPr="00C54509" w14:paraId="74AEE5AB" w14:textId="77777777">
        <w:trPr>
          <w:jc w:val="center"/>
        </w:trPr>
        <w:tc>
          <w:tcPr>
            <w:tcW w:w="1421" w:type="dxa"/>
            <w:vMerge/>
          </w:tcPr>
          <w:p w14:paraId="2993F9E8" w14:textId="77777777" w:rsidR="00F34A91" w:rsidRPr="00C54509" w:rsidRDefault="00F34A91" w:rsidP="00D45B1C">
            <w:pPr>
              <w:pStyle w:val="TAC"/>
              <w:rPr>
                <w:rFonts w:cs="Arial"/>
                <w:lang w:eastAsia="en-US"/>
              </w:rPr>
            </w:pPr>
          </w:p>
        </w:tc>
        <w:tc>
          <w:tcPr>
            <w:tcW w:w="1484" w:type="dxa"/>
            <w:vMerge/>
          </w:tcPr>
          <w:p w14:paraId="2CE6FBAB" w14:textId="77777777" w:rsidR="00F34A91" w:rsidRPr="00C54509" w:rsidRDefault="00F34A91" w:rsidP="00D45B1C">
            <w:pPr>
              <w:pStyle w:val="TAC"/>
              <w:rPr>
                <w:rFonts w:cs="Arial"/>
                <w:lang w:eastAsia="en-US"/>
              </w:rPr>
            </w:pPr>
          </w:p>
        </w:tc>
        <w:tc>
          <w:tcPr>
            <w:tcW w:w="1381" w:type="dxa"/>
            <w:vMerge/>
          </w:tcPr>
          <w:p w14:paraId="3451A66A" w14:textId="77777777" w:rsidR="00F34A91" w:rsidRPr="00C54509" w:rsidRDefault="00F34A91" w:rsidP="00D45B1C">
            <w:pPr>
              <w:pStyle w:val="TAL"/>
              <w:rPr>
                <w:rFonts w:cs="Arial"/>
                <w:lang w:eastAsia="en-US"/>
              </w:rPr>
            </w:pPr>
          </w:p>
        </w:tc>
        <w:tc>
          <w:tcPr>
            <w:tcW w:w="1406" w:type="dxa"/>
            <w:vMerge w:val="restart"/>
          </w:tcPr>
          <w:p w14:paraId="3B69FB70"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6BDFC3BD"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02651184"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7A5D9F22" w14:textId="77777777" w:rsidR="00F34A91" w:rsidRPr="00C54509" w:rsidRDefault="00F34A91" w:rsidP="00D45B1C">
            <w:pPr>
              <w:pStyle w:val="TAC"/>
              <w:rPr>
                <w:rFonts w:cs="Arial"/>
                <w:lang w:eastAsia="en-US"/>
              </w:rPr>
            </w:pPr>
            <w:r w:rsidRPr="00C54509">
              <w:rPr>
                <w:rFonts w:cs="Arial"/>
                <w:lang w:eastAsia="en-US"/>
              </w:rPr>
              <w:t xml:space="preserve">-2.4 </w:t>
            </w:r>
          </w:p>
        </w:tc>
      </w:tr>
      <w:tr w:rsidR="00C54509" w:rsidRPr="00C54509" w14:paraId="4AF4E6D0" w14:textId="77777777">
        <w:trPr>
          <w:jc w:val="center"/>
        </w:trPr>
        <w:tc>
          <w:tcPr>
            <w:tcW w:w="1421" w:type="dxa"/>
            <w:vMerge/>
          </w:tcPr>
          <w:p w14:paraId="74ADCDE0" w14:textId="77777777" w:rsidR="00F34A91" w:rsidRPr="00C54509" w:rsidRDefault="00F34A91" w:rsidP="00D45B1C">
            <w:pPr>
              <w:pStyle w:val="TAC"/>
              <w:rPr>
                <w:rFonts w:cs="Arial"/>
                <w:lang w:eastAsia="en-US"/>
              </w:rPr>
            </w:pPr>
          </w:p>
        </w:tc>
        <w:tc>
          <w:tcPr>
            <w:tcW w:w="1484" w:type="dxa"/>
            <w:vMerge/>
          </w:tcPr>
          <w:p w14:paraId="4ABFF4D9" w14:textId="77777777" w:rsidR="00F34A91" w:rsidRPr="00C54509" w:rsidRDefault="00F34A91" w:rsidP="00D45B1C">
            <w:pPr>
              <w:pStyle w:val="TAC"/>
              <w:rPr>
                <w:rFonts w:cs="Arial"/>
                <w:lang w:eastAsia="en-US"/>
              </w:rPr>
            </w:pPr>
          </w:p>
        </w:tc>
        <w:tc>
          <w:tcPr>
            <w:tcW w:w="1381" w:type="dxa"/>
            <w:vMerge/>
          </w:tcPr>
          <w:p w14:paraId="41210704" w14:textId="77777777" w:rsidR="00F34A91" w:rsidRPr="00C54509" w:rsidRDefault="00F34A91" w:rsidP="00D45B1C">
            <w:pPr>
              <w:pStyle w:val="TAL"/>
              <w:rPr>
                <w:rFonts w:cs="Arial"/>
                <w:lang w:eastAsia="en-US"/>
              </w:rPr>
            </w:pPr>
          </w:p>
        </w:tc>
        <w:tc>
          <w:tcPr>
            <w:tcW w:w="1406" w:type="dxa"/>
            <w:vMerge/>
          </w:tcPr>
          <w:p w14:paraId="2B170AA8" w14:textId="77777777" w:rsidR="00F34A91" w:rsidRPr="00C54509" w:rsidRDefault="00F34A91" w:rsidP="00D45B1C">
            <w:pPr>
              <w:pStyle w:val="TAL"/>
              <w:rPr>
                <w:rFonts w:cs="Arial"/>
                <w:lang w:eastAsia="en-US"/>
              </w:rPr>
            </w:pPr>
          </w:p>
        </w:tc>
        <w:tc>
          <w:tcPr>
            <w:tcW w:w="1240" w:type="dxa"/>
            <w:vMerge/>
          </w:tcPr>
          <w:p w14:paraId="2E009F95" w14:textId="77777777" w:rsidR="00F34A91" w:rsidRPr="00C54509" w:rsidRDefault="00F34A91" w:rsidP="00D45B1C">
            <w:pPr>
              <w:pStyle w:val="TAC"/>
              <w:rPr>
                <w:rFonts w:cs="Arial"/>
                <w:lang w:eastAsia="en-US"/>
              </w:rPr>
            </w:pPr>
          </w:p>
        </w:tc>
        <w:tc>
          <w:tcPr>
            <w:tcW w:w="1701" w:type="dxa"/>
          </w:tcPr>
          <w:p w14:paraId="68F6D4B8"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604B7C85" w14:textId="77777777" w:rsidR="00F34A91" w:rsidRPr="00C54509" w:rsidRDefault="00F34A91" w:rsidP="00D45B1C">
            <w:pPr>
              <w:pStyle w:val="TAC"/>
              <w:rPr>
                <w:rFonts w:cs="Arial"/>
                <w:lang w:eastAsia="en-US"/>
              </w:rPr>
            </w:pPr>
            <w:r w:rsidRPr="00C54509">
              <w:rPr>
                <w:rFonts w:cs="Arial"/>
                <w:lang w:eastAsia="en-US"/>
              </w:rPr>
              <w:t xml:space="preserve">2.4 </w:t>
            </w:r>
          </w:p>
        </w:tc>
      </w:tr>
      <w:tr w:rsidR="00C54509" w:rsidRPr="00C54509" w14:paraId="7149753D" w14:textId="77777777">
        <w:trPr>
          <w:jc w:val="center"/>
        </w:trPr>
        <w:tc>
          <w:tcPr>
            <w:tcW w:w="1421" w:type="dxa"/>
            <w:vMerge/>
          </w:tcPr>
          <w:p w14:paraId="30479401" w14:textId="77777777" w:rsidR="00F34A91" w:rsidRPr="00C54509" w:rsidRDefault="00F34A91" w:rsidP="00D45B1C">
            <w:pPr>
              <w:pStyle w:val="TAC"/>
              <w:rPr>
                <w:rFonts w:cs="Arial"/>
                <w:lang w:eastAsia="en-US"/>
              </w:rPr>
            </w:pPr>
          </w:p>
        </w:tc>
        <w:tc>
          <w:tcPr>
            <w:tcW w:w="1484" w:type="dxa"/>
            <w:vMerge/>
          </w:tcPr>
          <w:p w14:paraId="4505A70E" w14:textId="77777777" w:rsidR="00F34A91" w:rsidRPr="00C54509" w:rsidRDefault="00F34A91" w:rsidP="00D45B1C">
            <w:pPr>
              <w:pStyle w:val="TAC"/>
              <w:rPr>
                <w:rFonts w:cs="Arial"/>
                <w:lang w:eastAsia="en-US"/>
              </w:rPr>
            </w:pPr>
          </w:p>
        </w:tc>
        <w:tc>
          <w:tcPr>
            <w:tcW w:w="1381" w:type="dxa"/>
            <w:vMerge/>
          </w:tcPr>
          <w:p w14:paraId="04E6A2E0" w14:textId="77777777" w:rsidR="00F34A91" w:rsidRPr="00C54509" w:rsidRDefault="00F34A91" w:rsidP="00D45B1C">
            <w:pPr>
              <w:pStyle w:val="TAL"/>
              <w:rPr>
                <w:rFonts w:cs="Arial"/>
                <w:lang w:eastAsia="en-US"/>
              </w:rPr>
            </w:pPr>
          </w:p>
        </w:tc>
        <w:tc>
          <w:tcPr>
            <w:tcW w:w="1406" w:type="dxa"/>
            <w:vMerge w:val="restart"/>
          </w:tcPr>
          <w:p w14:paraId="1F03163C" w14:textId="77777777" w:rsidR="00F34A91" w:rsidRPr="00C54509" w:rsidRDefault="00F34A91"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5478D1BD"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3A13269D"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0BBD1E8B" w14:textId="77777777" w:rsidR="00F34A91" w:rsidRPr="00C54509" w:rsidRDefault="00F34A91" w:rsidP="00D45B1C">
            <w:pPr>
              <w:pStyle w:val="TAC"/>
              <w:rPr>
                <w:rFonts w:cs="Arial"/>
                <w:lang w:eastAsia="en-US"/>
              </w:rPr>
            </w:pPr>
            <w:r w:rsidRPr="00C54509">
              <w:rPr>
                <w:rFonts w:cs="Arial"/>
                <w:lang w:eastAsia="en-US"/>
              </w:rPr>
              <w:t xml:space="preserve">-2.1 </w:t>
            </w:r>
          </w:p>
        </w:tc>
      </w:tr>
      <w:tr w:rsidR="00C54509" w:rsidRPr="00C54509" w14:paraId="3E2828C5" w14:textId="77777777">
        <w:trPr>
          <w:jc w:val="center"/>
        </w:trPr>
        <w:tc>
          <w:tcPr>
            <w:tcW w:w="1421" w:type="dxa"/>
            <w:vMerge/>
          </w:tcPr>
          <w:p w14:paraId="2A238E96" w14:textId="77777777" w:rsidR="00F34A91" w:rsidRPr="00C54509" w:rsidRDefault="00F34A91" w:rsidP="00D45B1C">
            <w:pPr>
              <w:pStyle w:val="TAC"/>
              <w:rPr>
                <w:rFonts w:cs="Arial"/>
                <w:lang w:eastAsia="en-US"/>
              </w:rPr>
            </w:pPr>
          </w:p>
        </w:tc>
        <w:tc>
          <w:tcPr>
            <w:tcW w:w="1484" w:type="dxa"/>
            <w:vMerge/>
          </w:tcPr>
          <w:p w14:paraId="3121D9D9" w14:textId="77777777" w:rsidR="00F34A91" w:rsidRPr="00C54509" w:rsidRDefault="00F34A91" w:rsidP="00D45B1C">
            <w:pPr>
              <w:pStyle w:val="TAC"/>
              <w:rPr>
                <w:rFonts w:cs="Arial"/>
                <w:lang w:eastAsia="en-US"/>
              </w:rPr>
            </w:pPr>
          </w:p>
        </w:tc>
        <w:tc>
          <w:tcPr>
            <w:tcW w:w="1381" w:type="dxa"/>
            <w:vMerge/>
          </w:tcPr>
          <w:p w14:paraId="7AAF2D00" w14:textId="77777777" w:rsidR="00F34A91" w:rsidRPr="00C54509" w:rsidRDefault="00F34A91" w:rsidP="00D45B1C">
            <w:pPr>
              <w:pStyle w:val="TAL"/>
              <w:rPr>
                <w:rFonts w:cs="Arial"/>
                <w:lang w:eastAsia="en-US"/>
              </w:rPr>
            </w:pPr>
          </w:p>
        </w:tc>
        <w:tc>
          <w:tcPr>
            <w:tcW w:w="1406" w:type="dxa"/>
            <w:vMerge/>
          </w:tcPr>
          <w:p w14:paraId="2D5E4AAB" w14:textId="77777777" w:rsidR="00F34A91" w:rsidRPr="00C54509" w:rsidRDefault="00F34A91" w:rsidP="00D45B1C">
            <w:pPr>
              <w:pStyle w:val="TAL"/>
              <w:rPr>
                <w:rFonts w:cs="Arial"/>
                <w:lang w:eastAsia="en-US"/>
              </w:rPr>
            </w:pPr>
          </w:p>
        </w:tc>
        <w:tc>
          <w:tcPr>
            <w:tcW w:w="1240" w:type="dxa"/>
            <w:vMerge/>
          </w:tcPr>
          <w:p w14:paraId="15634ABB" w14:textId="77777777" w:rsidR="00F34A91" w:rsidRPr="00C54509" w:rsidRDefault="00F34A91" w:rsidP="00D45B1C">
            <w:pPr>
              <w:pStyle w:val="TAC"/>
              <w:rPr>
                <w:rFonts w:cs="Arial"/>
                <w:lang w:eastAsia="en-US"/>
              </w:rPr>
            </w:pPr>
          </w:p>
        </w:tc>
        <w:tc>
          <w:tcPr>
            <w:tcW w:w="1701" w:type="dxa"/>
          </w:tcPr>
          <w:p w14:paraId="1D369BC9"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3033C2B" w14:textId="77777777" w:rsidR="00F34A91" w:rsidRPr="00C54509" w:rsidRDefault="00F34A91" w:rsidP="00D45B1C">
            <w:pPr>
              <w:pStyle w:val="TAC"/>
              <w:rPr>
                <w:rFonts w:cs="Arial"/>
                <w:lang w:eastAsia="en-US"/>
              </w:rPr>
            </w:pPr>
            <w:r w:rsidRPr="00C54509">
              <w:rPr>
                <w:rFonts w:cs="Arial"/>
                <w:lang w:eastAsia="en-US"/>
              </w:rPr>
              <w:t xml:space="preserve">2.9 </w:t>
            </w:r>
          </w:p>
        </w:tc>
      </w:tr>
      <w:tr w:rsidR="00C54509" w:rsidRPr="00C54509" w14:paraId="46E670EF" w14:textId="77777777">
        <w:trPr>
          <w:jc w:val="center"/>
        </w:trPr>
        <w:tc>
          <w:tcPr>
            <w:tcW w:w="1421" w:type="dxa"/>
            <w:vMerge/>
          </w:tcPr>
          <w:p w14:paraId="25B0DDAB" w14:textId="77777777" w:rsidR="00F34A91" w:rsidRPr="00C54509" w:rsidRDefault="00F34A91" w:rsidP="00D45B1C">
            <w:pPr>
              <w:pStyle w:val="TAC"/>
              <w:rPr>
                <w:rFonts w:cs="Arial"/>
                <w:lang w:eastAsia="en-US"/>
              </w:rPr>
            </w:pPr>
          </w:p>
        </w:tc>
        <w:tc>
          <w:tcPr>
            <w:tcW w:w="1484" w:type="dxa"/>
            <w:vMerge/>
          </w:tcPr>
          <w:p w14:paraId="0D34A345" w14:textId="77777777" w:rsidR="00F34A91" w:rsidRPr="00C54509" w:rsidRDefault="00F34A91" w:rsidP="00D45B1C">
            <w:pPr>
              <w:pStyle w:val="TAC"/>
              <w:rPr>
                <w:rFonts w:cs="Arial"/>
                <w:lang w:eastAsia="en-US"/>
              </w:rPr>
            </w:pPr>
          </w:p>
        </w:tc>
        <w:tc>
          <w:tcPr>
            <w:tcW w:w="1381" w:type="dxa"/>
            <w:vMerge w:val="restart"/>
          </w:tcPr>
          <w:p w14:paraId="37683FBF" w14:textId="77777777" w:rsidR="00F34A91" w:rsidRPr="00C54509" w:rsidRDefault="00F34A91" w:rsidP="00D45B1C">
            <w:pPr>
              <w:pStyle w:val="TAL"/>
              <w:rPr>
                <w:rFonts w:cs="Arial"/>
                <w:lang w:eastAsia="en-US"/>
              </w:rPr>
            </w:pPr>
            <w:r w:rsidRPr="00C54509">
              <w:rPr>
                <w:rFonts w:cs="Arial"/>
                <w:lang w:eastAsia="en-US"/>
              </w:rPr>
              <w:t>Extended</w:t>
            </w:r>
          </w:p>
        </w:tc>
        <w:tc>
          <w:tcPr>
            <w:tcW w:w="1406" w:type="dxa"/>
            <w:vMerge w:val="restart"/>
          </w:tcPr>
          <w:p w14:paraId="35624646"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162EB4A3" w14:textId="77777777" w:rsidR="00F34A91" w:rsidRPr="00C54509" w:rsidRDefault="00F34A91" w:rsidP="00D45B1C">
            <w:pPr>
              <w:pStyle w:val="TAC"/>
              <w:rPr>
                <w:rFonts w:cs="Arial"/>
                <w:lang w:eastAsia="en-US"/>
              </w:rPr>
            </w:pPr>
            <w:r w:rsidRPr="00C54509">
              <w:rPr>
                <w:rFonts w:cs="Arial"/>
                <w:lang w:eastAsia="en-US"/>
              </w:rPr>
              <w:t>A4-2</w:t>
            </w:r>
          </w:p>
        </w:tc>
        <w:tc>
          <w:tcPr>
            <w:tcW w:w="1701" w:type="dxa"/>
          </w:tcPr>
          <w:p w14:paraId="18D49674"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2E9C8D53" w14:textId="77777777" w:rsidR="00F34A91" w:rsidRPr="00C54509" w:rsidRDefault="00F34A91" w:rsidP="00D45B1C">
            <w:pPr>
              <w:pStyle w:val="TAC"/>
              <w:rPr>
                <w:rFonts w:cs="Arial"/>
                <w:lang w:eastAsia="en-US"/>
              </w:rPr>
            </w:pPr>
            <w:r w:rsidRPr="00C54509">
              <w:rPr>
                <w:rFonts w:cs="Arial"/>
                <w:lang w:eastAsia="en-US"/>
              </w:rPr>
              <w:t xml:space="preserve">4.7 </w:t>
            </w:r>
          </w:p>
        </w:tc>
      </w:tr>
      <w:tr w:rsidR="00C54509" w:rsidRPr="00C54509" w14:paraId="606320F7" w14:textId="77777777">
        <w:trPr>
          <w:jc w:val="center"/>
        </w:trPr>
        <w:tc>
          <w:tcPr>
            <w:tcW w:w="1421" w:type="dxa"/>
            <w:vMerge/>
          </w:tcPr>
          <w:p w14:paraId="11875B1E" w14:textId="77777777" w:rsidR="00F34A91" w:rsidRPr="00C54509" w:rsidRDefault="00F34A91" w:rsidP="00D45B1C">
            <w:pPr>
              <w:pStyle w:val="TAC"/>
              <w:rPr>
                <w:rFonts w:cs="Arial"/>
                <w:lang w:eastAsia="en-US"/>
              </w:rPr>
            </w:pPr>
          </w:p>
        </w:tc>
        <w:tc>
          <w:tcPr>
            <w:tcW w:w="1484" w:type="dxa"/>
            <w:vMerge/>
          </w:tcPr>
          <w:p w14:paraId="10BF3CA8" w14:textId="77777777" w:rsidR="00F34A91" w:rsidRPr="00C54509" w:rsidRDefault="00F34A91" w:rsidP="00D45B1C">
            <w:pPr>
              <w:pStyle w:val="TAC"/>
              <w:rPr>
                <w:rFonts w:cs="Arial"/>
                <w:lang w:eastAsia="en-US"/>
              </w:rPr>
            </w:pPr>
          </w:p>
        </w:tc>
        <w:tc>
          <w:tcPr>
            <w:tcW w:w="1381" w:type="dxa"/>
            <w:vMerge/>
          </w:tcPr>
          <w:p w14:paraId="1386B9B3" w14:textId="77777777" w:rsidR="00F34A91" w:rsidRPr="00C54509" w:rsidRDefault="00F34A91" w:rsidP="00D45B1C">
            <w:pPr>
              <w:pStyle w:val="TAL"/>
              <w:rPr>
                <w:rFonts w:cs="Arial"/>
                <w:lang w:eastAsia="en-US"/>
              </w:rPr>
            </w:pPr>
          </w:p>
        </w:tc>
        <w:tc>
          <w:tcPr>
            <w:tcW w:w="1406" w:type="dxa"/>
            <w:vMerge/>
          </w:tcPr>
          <w:p w14:paraId="328EB223" w14:textId="77777777" w:rsidR="00F34A91" w:rsidRPr="00C54509" w:rsidRDefault="00F34A91" w:rsidP="00D45B1C">
            <w:pPr>
              <w:pStyle w:val="TAL"/>
              <w:rPr>
                <w:rFonts w:cs="Arial"/>
                <w:lang w:eastAsia="en-US"/>
              </w:rPr>
            </w:pPr>
          </w:p>
        </w:tc>
        <w:tc>
          <w:tcPr>
            <w:tcW w:w="1240" w:type="dxa"/>
            <w:vMerge/>
          </w:tcPr>
          <w:p w14:paraId="2754C5B4" w14:textId="77777777" w:rsidR="00F34A91" w:rsidRPr="00C54509" w:rsidRDefault="00F34A91" w:rsidP="00D45B1C">
            <w:pPr>
              <w:pStyle w:val="TAC"/>
              <w:rPr>
                <w:rFonts w:cs="Arial"/>
                <w:lang w:eastAsia="en-US"/>
              </w:rPr>
            </w:pPr>
          </w:p>
        </w:tc>
        <w:tc>
          <w:tcPr>
            <w:tcW w:w="1701" w:type="dxa"/>
          </w:tcPr>
          <w:p w14:paraId="7A314DD3"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08383C6" w14:textId="77777777" w:rsidR="00F34A91" w:rsidRPr="00C54509" w:rsidRDefault="00F34A91" w:rsidP="00D45B1C">
            <w:pPr>
              <w:pStyle w:val="TAC"/>
              <w:rPr>
                <w:rFonts w:cs="Arial"/>
                <w:lang w:eastAsia="en-US"/>
              </w:rPr>
            </w:pPr>
            <w:r w:rsidRPr="00C54509">
              <w:rPr>
                <w:rFonts w:cs="Arial"/>
                <w:lang w:eastAsia="en-US"/>
              </w:rPr>
              <w:t xml:space="preserve">13.6 </w:t>
            </w:r>
          </w:p>
        </w:tc>
      </w:tr>
      <w:tr w:rsidR="00C54509" w:rsidRPr="00C54509" w14:paraId="5C7558FF" w14:textId="77777777">
        <w:trPr>
          <w:jc w:val="center"/>
        </w:trPr>
        <w:tc>
          <w:tcPr>
            <w:tcW w:w="1421" w:type="dxa"/>
            <w:vMerge/>
          </w:tcPr>
          <w:p w14:paraId="55F47BFF" w14:textId="77777777" w:rsidR="00F34A91" w:rsidRPr="00C54509" w:rsidRDefault="00F34A91" w:rsidP="00D45B1C">
            <w:pPr>
              <w:pStyle w:val="TAC"/>
              <w:rPr>
                <w:rFonts w:cs="Arial"/>
                <w:lang w:eastAsia="en-US"/>
              </w:rPr>
            </w:pPr>
          </w:p>
        </w:tc>
        <w:tc>
          <w:tcPr>
            <w:tcW w:w="1484" w:type="dxa"/>
            <w:vMerge w:val="restart"/>
          </w:tcPr>
          <w:p w14:paraId="1F45BE6E" w14:textId="77777777" w:rsidR="00F34A91" w:rsidRPr="00C54509" w:rsidRDefault="00F34A91" w:rsidP="00D45B1C">
            <w:pPr>
              <w:pStyle w:val="TAC"/>
              <w:rPr>
                <w:rFonts w:cs="Arial"/>
                <w:lang w:eastAsia="en-US"/>
              </w:rPr>
            </w:pPr>
            <w:r w:rsidRPr="00C54509">
              <w:rPr>
                <w:rFonts w:cs="Arial"/>
                <w:lang w:eastAsia="en-US"/>
              </w:rPr>
              <w:t>4</w:t>
            </w:r>
          </w:p>
        </w:tc>
        <w:tc>
          <w:tcPr>
            <w:tcW w:w="1381" w:type="dxa"/>
            <w:vMerge w:val="restart"/>
          </w:tcPr>
          <w:p w14:paraId="51A73ECD" w14:textId="77777777" w:rsidR="00F34A91" w:rsidRPr="00C54509" w:rsidRDefault="00F34A91" w:rsidP="00D45B1C">
            <w:pPr>
              <w:pStyle w:val="TAL"/>
              <w:rPr>
                <w:rFonts w:cs="Arial"/>
                <w:lang w:eastAsia="en-US"/>
              </w:rPr>
            </w:pPr>
            <w:r w:rsidRPr="00C54509">
              <w:rPr>
                <w:rFonts w:cs="Arial"/>
                <w:lang w:eastAsia="en-US"/>
              </w:rPr>
              <w:t>Normal</w:t>
            </w:r>
          </w:p>
        </w:tc>
        <w:tc>
          <w:tcPr>
            <w:tcW w:w="1406" w:type="dxa"/>
            <w:vMerge w:val="restart"/>
          </w:tcPr>
          <w:p w14:paraId="18212B32" w14:textId="77777777" w:rsidR="00F34A91" w:rsidRPr="00C54509" w:rsidRDefault="00F34A91" w:rsidP="00D45B1C">
            <w:pPr>
              <w:pStyle w:val="TAL"/>
              <w:rPr>
                <w:rFonts w:cs="Arial"/>
                <w:lang w:eastAsia="en-US"/>
              </w:rPr>
            </w:pPr>
            <w:r w:rsidRPr="00C54509">
              <w:rPr>
                <w:rFonts w:cs="Arial"/>
                <w:lang w:eastAsia="en-US"/>
              </w:rPr>
              <w:t>EPA 5Hz Low</w:t>
            </w:r>
          </w:p>
        </w:tc>
        <w:tc>
          <w:tcPr>
            <w:tcW w:w="1240" w:type="dxa"/>
            <w:vMerge w:val="restart"/>
          </w:tcPr>
          <w:p w14:paraId="4B82E625" w14:textId="77777777" w:rsidR="00F34A91" w:rsidRPr="00C54509" w:rsidRDefault="00F34A91" w:rsidP="00D45B1C">
            <w:pPr>
              <w:pStyle w:val="TAC"/>
              <w:rPr>
                <w:rFonts w:cs="Arial"/>
                <w:lang w:eastAsia="en-US"/>
              </w:rPr>
            </w:pPr>
            <w:r w:rsidRPr="00C54509">
              <w:rPr>
                <w:rFonts w:cs="Arial"/>
                <w:lang w:eastAsia="en-US"/>
              </w:rPr>
              <w:t>A3-7</w:t>
            </w:r>
          </w:p>
        </w:tc>
        <w:tc>
          <w:tcPr>
            <w:tcW w:w="1701" w:type="dxa"/>
          </w:tcPr>
          <w:p w14:paraId="77C3F021"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32E02843" w14:textId="77777777" w:rsidR="00F34A91" w:rsidRPr="00C54509" w:rsidRDefault="00F34A91" w:rsidP="00D45B1C">
            <w:pPr>
              <w:pStyle w:val="TAC"/>
              <w:rPr>
                <w:rFonts w:cs="Arial"/>
                <w:lang w:eastAsia="en-US"/>
              </w:rPr>
            </w:pPr>
            <w:r w:rsidRPr="00C54509">
              <w:rPr>
                <w:rFonts w:cs="Arial"/>
                <w:lang w:eastAsia="en-US"/>
              </w:rPr>
              <w:t>-6.8</w:t>
            </w:r>
          </w:p>
        </w:tc>
      </w:tr>
      <w:tr w:rsidR="00C54509" w:rsidRPr="00C54509" w14:paraId="7842DC92" w14:textId="77777777">
        <w:trPr>
          <w:jc w:val="center"/>
        </w:trPr>
        <w:tc>
          <w:tcPr>
            <w:tcW w:w="1421" w:type="dxa"/>
            <w:vMerge/>
          </w:tcPr>
          <w:p w14:paraId="1CE4137E" w14:textId="77777777" w:rsidR="00F34A91" w:rsidRPr="00C54509" w:rsidRDefault="00F34A91" w:rsidP="00D45B1C">
            <w:pPr>
              <w:pStyle w:val="TAC"/>
              <w:rPr>
                <w:rFonts w:cs="Arial"/>
                <w:lang w:eastAsia="en-US"/>
              </w:rPr>
            </w:pPr>
          </w:p>
        </w:tc>
        <w:tc>
          <w:tcPr>
            <w:tcW w:w="1484" w:type="dxa"/>
            <w:vMerge/>
          </w:tcPr>
          <w:p w14:paraId="74CC8EFA" w14:textId="77777777" w:rsidR="00F34A91" w:rsidRPr="00C54509" w:rsidRDefault="00F34A91" w:rsidP="00D45B1C">
            <w:pPr>
              <w:pStyle w:val="TAC"/>
              <w:rPr>
                <w:rFonts w:cs="Arial"/>
                <w:lang w:eastAsia="en-US"/>
              </w:rPr>
            </w:pPr>
          </w:p>
        </w:tc>
        <w:tc>
          <w:tcPr>
            <w:tcW w:w="1381" w:type="dxa"/>
            <w:vMerge/>
          </w:tcPr>
          <w:p w14:paraId="66961497" w14:textId="77777777" w:rsidR="00F34A91" w:rsidRPr="00C54509" w:rsidRDefault="00F34A91" w:rsidP="00D45B1C">
            <w:pPr>
              <w:pStyle w:val="TAL"/>
              <w:rPr>
                <w:rFonts w:cs="Arial"/>
                <w:lang w:eastAsia="en-US"/>
              </w:rPr>
            </w:pPr>
          </w:p>
        </w:tc>
        <w:tc>
          <w:tcPr>
            <w:tcW w:w="1406" w:type="dxa"/>
            <w:vMerge/>
          </w:tcPr>
          <w:p w14:paraId="26A0C3CB" w14:textId="77777777" w:rsidR="00F34A91" w:rsidRPr="00C54509" w:rsidRDefault="00F34A91" w:rsidP="00D45B1C">
            <w:pPr>
              <w:pStyle w:val="TAL"/>
              <w:rPr>
                <w:rFonts w:cs="Arial"/>
                <w:lang w:eastAsia="en-US"/>
              </w:rPr>
            </w:pPr>
          </w:p>
        </w:tc>
        <w:tc>
          <w:tcPr>
            <w:tcW w:w="1240" w:type="dxa"/>
            <w:vMerge/>
          </w:tcPr>
          <w:p w14:paraId="0083FB8C" w14:textId="77777777" w:rsidR="00F34A91" w:rsidRPr="00C54509" w:rsidRDefault="00F34A91" w:rsidP="00D45B1C">
            <w:pPr>
              <w:pStyle w:val="TAC"/>
              <w:rPr>
                <w:rFonts w:cs="Arial"/>
                <w:lang w:eastAsia="en-US"/>
              </w:rPr>
            </w:pPr>
          </w:p>
        </w:tc>
        <w:tc>
          <w:tcPr>
            <w:tcW w:w="1701" w:type="dxa"/>
          </w:tcPr>
          <w:p w14:paraId="6255D132"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114752DF" w14:textId="77777777" w:rsidR="00F34A91" w:rsidRPr="00C54509" w:rsidRDefault="00F34A91" w:rsidP="00D45B1C">
            <w:pPr>
              <w:pStyle w:val="TAC"/>
              <w:rPr>
                <w:rFonts w:cs="Arial"/>
                <w:lang w:eastAsia="en-US"/>
              </w:rPr>
            </w:pPr>
            <w:r w:rsidRPr="00C54509">
              <w:rPr>
                <w:rFonts w:cs="Arial"/>
                <w:lang w:eastAsia="en-US"/>
              </w:rPr>
              <w:t>-3.5</w:t>
            </w:r>
          </w:p>
        </w:tc>
      </w:tr>
      <w:tr w:rsidR="00C54509" w:rsidRPr="00C54509" w14:paraId="541F7956" w14:textId="77777777">
        <w:trPr>
          <w:jc w:val="center"/>
        </w:trPr>
        <w:tc>
          <w:tcPr>
            <w:tcW w:w="1421" w:type="dxa"/>
            <w:vMerge/>
          </w:tcPr>
          <w:p w14:paraId="3814C9A5" w14:textId="77777777" w:rsidR="00F34A91" w:rsidRPr="00C54509" w:rsidRDefault="00F34A91" w:rsidP="00D45B1C">
            <w:pPr>
              <w:pStyle w:val="TAC"/>
              <w:rPr>
                <w:rFonts w:cs="Arial"/>
                <w:lang w:eastAsia="en-US"/>
              </w:rPr>
            </w:pPr>
          </w:p>
        </w:tc>
        <w:tc>
          <w:tcPr>
            <w:tcW w:w="1484" w:type="dxa"/>
            <w:vMerge/>
          </w:tcPr>
          <w:p w14:paraId="10889B7B" w14:textId="77777777" w:rsidR="00F34A91" w:rsidRPr="00C54509" w:rsidRDefault="00F34A91" w:rsidP="00D45B1C">
            <w:pPr>
              <w:pStyle w:val="TAC"/>
              <w:rPr>
                <w:rFonts w:cs="Arial"/>
                <w:lang w:eastAsia="en-US"/>
              </w:rPr>
            </w:pPr>
          </w:p>
        </w:tc>
        <w:tc>
          <w:tcPr>
            <w:tcW w:w="1381" w:type="dxa"/>
            <w:vMerge/>
          </w:tcPr>
          <w:p w14:paraId="63C17DAC" w14:textId="77777777" w:rsidR="00F34A91" w:rsidRPr="00C54509" w:rsidRDefault="00F34A91" w:rsidP="00D45B1C">
            <w:pPr>
              <w:pStyle w:val="TAL"/>
              <w:rPr>
                <w:rFonts w:cs="Arial"/>
                <w:lang w:eastAsia="en-US"/>
              </w:rPr>
            </w:pPr>
          </w:p>
        </w:tc>
        <w:tc>
          <w:tcPr>
            <w:tcW w:w="1406" w:type="dxa"/>
            <w:vMerge/>
          </w:tcPr>
          <w:p w14:paraId="10FF0DF9" w14:textId="77777777" w:rsidR="00F34A91" w:rsidRPr="00C54509" w:rsidRDefault="00F34A91" w:rsidP="00D45B1C">
            <w:pPr>
              <w:pStyle w:val="TAL"/>
              <w:rPr>
                <w:rFonts w:cs="Arial"/>
                <w:lang w:eastAsia="en-US"/>
              </w:rPr>
            </w:pPr>
          </w:p>
        </w:tc>
        <w:tc>
          <w:tcPr>
            <w:tcW w:w="1240" w:type="dxa"/>
          </w:tcPr>
          <w:p w14:paraId="23C7BECF" w14:textId="77777777" w:rsidR="00F34A91" w:rsidRPr="00C54509" w:rsidRDefault="00F34A91" w:rsidP="00D45B1C">
            <w:pPr>
              <w:pStyle w:val="TAC"/>
              <w:rPr>
                <w:rFonts w:cs="Arial"/>
                <w:lang w:eastAsia="en-US"/>
              </w:rPr>
            </w:pPr>
            <w:r w:rsidRPr="00C54509">
              <w:rPr>
                <w:rFonts w:cs="Arial"/>
                <w:lang w:eastAsia="en-US"/>
              </w:rPr>
              <w:t>A4-8</w:t>
            </w:r>
          </w:p>
        </w:tc>
        <w:tc>
          <w:tcPr>
            <w:tcW w:w="1701" w:type="dxa"/>
          </w:tcPr>
          <w:p w14:paraId="40EFCB43"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4A55AECB" w14:textId="77777777" w:rsidR="00F34A91" w:rsidRPr="00C54509" w:rsidRDefault="00F34A91" w:rsidP="00D45B1C">
            <w:pPr>
              <w:pStyle w:val="TAC"/>
              <w:rPr>
                <w:rFonts w:cs="Arial"/>
                <w:lang w:eastAsia="en-US"/>
              </w:rPr>
            </w:pPr>
            <w:r w:rsidRPr="00C54509">
              <w:rPr>
                <w:rFonts w:cs="Arial"/>
                <w:lang w:eastAsia="en-US"/>
              </w:rPr>
              <w:t>7.5</w:t>
            </w:r>
          </w:p>
        </w:tc>
      </w:tr>
      <w:tr w:rsidR="00C54509" w:rsidRPr="00C54509" w14:paraId="2C63FFB3" w14:textId="77777777">
        <w:trPr>
          <w:jc w:val="center"/>
        </w:trPr>
        <w:tc>
          <w:tcPr>
            <w:tcW w:w="1421" w:type="dxa"/>
            <w:vMerge/>
          </w:tcPr>
          <w:p w14:paraId="567EBF0B" w14:textId="77777777" w:rsidR="00F34A91" w:rsidRPr="00C54509" w:rsidRDefault="00F34A91" w:rsidP="00D45B1C">
            <w:pPr>
              <w:pStyle w:val="TAC"/>
              <w:rPr>
                <w:rFonts w:cs="Arial"/>
                <w:lang w:eastAsia="en-US"/>
              </w:rPr>
            </w:pPr>
          </w:p>
        </w:tc>
        <w:tc>
          <w:tcPr>
            <w:tcW w:w="1484" w:type="dxa"/>
            <w:vMerge/>
          </w:tcPr>
          <w:p w14:paraId="5773EAED" w14:textId="77777777" w:rsidR="00F34A91" w:rsidRPr="00C54509" w:rsidRDefault="00F34A91" w:rsidP="00D45B1C">
            <w:pPr>
              <w:pStyle w:val="TAC"/>
              <w:rPr>
                <w:rFonts w:cs="Arial"/>
                <w:lang w:eastAsia="en-US"/>
              </w:rPr>
            </w:pPr>
          </w:p>
        </w:tc>
        <w:tc>
          <w:tcPr>
            <w:tcW w:w="1381" w:type="dxa"/>
            <w:vMerge/>
          </w:tcPr>
          <w:p w14:paraId="15086F73" w14:textId="77777777" w:rsidR="00F34A91" w:rsidRPr="00C54509" w:rsidRDefault="00F34A91" w:rsidP="00D45B1C">
            <w:pPr>
              <w:pStyle w:val="TAL"/>
              <w:rPr>
                <w:rFonts w:cs="Arial"/>
                <w:lang w:eastAsia="en-US"/>
              </w:rPr>
            </w:pPr>
          </w:p>
        </w:tc>
        <w:tc>
          <w:tcPr>
            <w:tcW w:w="1406" w:type="dxa"/>
            <w:vMerge/>
          </w:tcPr>
          <w:p w14:paraId="7FA85116" w14:textId="77777777" w:rsidR="00F34A91" w:rsidRPr="00C54509" w:rsidRDefault="00F34A91" w:rsidP="00D45B1C">
            <w:pPr>
              <w:pStyle w:val="TAL"/>
              <w:rPr>
                <w:rFonts w:cs="Arial"/>
                <w:lang w:eastAsia="en-US"/>
              </w:rPr>
            </w:pPr>
          </w:p>
        </w:tc>
        <w:tc>
          <w:tcPr>
            <w:tcW w:w="1240" w:type="dxa"/>
          </w:tcPr>
          <w:p w14:paraId="773BAFAD" w14:textId="77777777" w:rsidR="00F34A91" w:rsidRPr="00C54509" w:rsidRDefault="00F34A91" w:rsidP="00D45B1C">
            <w:pPr>
              <w:pStyle w:val="TAC"/>
              <w:rPr>
                <w:rFonts w:cs="Arial"/>
                <w:lang w:eastAsia="en-US"/>
              </w:rPr>
            </w:pPr>
            <w:r w:rsidRPr="00C54509">
              <w:rPr>
                <w:rFonts w:cs="Arial"/>
                <w:lang w:eastAsia="en-US"/>
              </w:rPr>
              <w:t>A5-7</w:t>
            </w:r>
          </w:p>
        </w:tc>
        <w:tc>
          <w:tcPr>
            <w:tcW w:w="1701" w:type="dxa"/>
          </w:tcPr>
          <w:p w14:paraId="47CF7543"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7CD25717" w14:textId="77777777" w:rsidR="00F34A91" w:rsidRPr="00C54509" w:rsidRDefault="00F34A91" w:rsidP="00D45B1C">
            <w:pPr>
              <w:pStyle w:val="TAC"/>
              <w:rPr>
                <w:rFonts w:cs="Arial"/>
                <w:lang w:eastAsia="en-US"/>
              </w:rPr>
            </w:pPr>
            <w:r w:rsidRPr="00C54509">
              <w:rPr>
                <w:rFonts w:cs="Arial"/>
                <w:lang w:eastAsia="en-US"/>
              </w:rPr>
              <w:t>15.9</w:t>
            </w:r>
          </w:p>
        </w:tc>
      </w:tr>
      <w:tr w:rsidR="00C54509" w:rsidRPr="00C54509" w14:paraId="471C3C9B" w14:textId="77777777">
        <w:trPr>
          <w:jc w:val="center"/>
        </w:trPr>
        <w:tc>
          <w:tcPr>
            <w:tcW w:w="1421" w:type="dxa"/>
            <w:vMerge/>
          </w:tcPr>
          <w:p w14:paraId="135530B3" w14:textId="77777777" w:rsidR="00F34A91" w:rsidRPr="00C54509" w:rsidRDefault="00F34A91" w:rsidP="00D45B1C">
            <w:pPr>
              <w:pStyle w:val="TAC"/>
              <w:rPr>
                <w:rFonts w:cs="Arial"/>
                <w:lang w:eastAsia="en-US"/>
              </w:rPr>
            </w:pPr>
          </w:p>
        </w:tc>
        <w:tc>
          <w:tcPr>
            <w:tcW w:w="1484" w:type="dxa"/>
            <w:vMerge/>
          </w:tcPr>
          <w:p w14:paraId="4639FF1F" w14:textId="77777777" w:rsidR="00F34A91" w:rsidRPr="00C54509" w:rsidRDefault="00F34A91" w:rsidP="00D45B1C">
            <w:pPr>
              <w:pStyle w:val="TAC"/>
              <w:rPr>
                <w:rFonts w:cs="Arial"/>
                <w:lang w:eastAsia="en-US"/>
              </w:rPr>
            </w:pPr>
          </w:p>
        </w:tc>
        <w:tc>
          <w:tcPr>
            <w:tcW w:w="1381" w:type="dxa"/>
            <w:vMerge/>
          </w:tcPr>
          <w:p w14:paraId="39FD15AA" w14:textId="77777777" w:rsidR="00F34A91" w:rsidRPr="00C54509" w:rsidRDefault="00F34A91" w:rsidP="00D45B1C">
            <w:pPr>
              <w:pStyle w:val="TAL"/>
              <w:rPr>
                <w:rFonts w:cs="Arial"/>
                <w:lang w:eastAsia="en-US"/>
              </w:rPr>
            </w:pPr>
          </w:p>
        </w:tc>
        <w:tc>
          <w:tcPr>
            <w:tcW w:w="1406" w:type="dxa"/>
            <w:vMerge/>
          </w:tcPr>
          <w:p w14:paraId="3D34E696" w14:textId="77777777" w:rsidR="00F34A91" w:rsidRPr="00C54509" w:rsidRDefault="00F34A91" w:rsidP="00D45B1C">
            <w:pPr>
              <w:pStyle w:val="TAL"/>
              <w:rPr>
                <w:rFonts w:cs="Arial"/>
                <w:lang w:eastAsia="en-US"/>
              </w:rPr>
            </w:pPr>
          </w:p>
        </w:tc>
        <w:tc>
          <w:tcPr>
            <w:tcW w:w="1240" w:type="dxa"/>
          </w:tcPr>
          <w:p w14:paraId="317EDB70" w14:textId="77777777" w:rsidR="00F34A91" w:rsidRPr="00C54509" w:rsidRDefault="00F34A91" w:rsidP="00D45B1C">
            <w:pPr>
              <w:pStyle w:val="TAC"/>
              <w:rPr>
                <w:rFonts w:cs="Arial"/>
                <w:lang w:eastAsia="en-US"/>
              </w:rPr>
            </w:pPr>
            <w:r w:rsidRPr="00C54509">
              <w:rPr>
                <w:rFonts w:cs="Arial" w:hint="eastAsia"/>
                <w:lang w:eastAsia="zh-CN"/>
              </w:rPr>
              <w:t>A17-6</w:t>
            </w:r>
          </w:p>
        </w:tc>
        <w:tc>
          <w:tcPr>
            <w:tcW w:w="1701" w:type="dxa"/>
          </w:tcPr>
          <w:p w14:paraId="6AB53472"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44A9F4AC" w14:textId="77777777" w:rsidR="00F34A91" w:rsidRPr="00C54509" w:rsidRDefault="00F34A91" w:rsidP="00E56D06">
            <w:pPr>
              <w:pStyle w:val="TAC"/>
              <w:rPr>
                <w:rFonts w:cs="Arial"/>
                <w:lang w:eastAsia="en-US"/>
              </w:rPr>
            </w:pPr>
            <w:r w:rsidRPr="00C54509">
              <w:rPr>
                <w:rFonts w:cs="Arial"/>
                <w:lang w:eastAsia="en-US"/>
              </w:rPr>
              <w:t>19.8</w:t>
            </w:r>
          </w:p>
        </w:tc>
      </w:tr>
      <w:tr w:rsidR="00C54509" w:rsidRPr="00C54509" w14:paraId="00F24F74" w14:textId="77777777">
        <w:trPr>
          <w:jc w:val="center"/>
        </w:trPr>
        <w:tc>
          <w:tcPr>
            <w:tcW w:w="1421" w:type="dxa"/>
            <w:vMerge/>
          </w:tcPr>
          <w:p w14:paraId="214DE326" w14:textId="77777777" w:rsidR="00F34A91" w:rsidRPr="00C54509" w:rsidRDefault="00F34A91" w:rsidP="00D45B1C">
            <w:pPr>
              <w:pStyle w:val="TAC"/>
              <w:rPr>
                <w:rFonts w:cs="Arial"/>
                <w:lang w:eastAsia="en-US"/>
              </w:rPr>
            </w:pPr>
          </w:p>
        </w:tc>
        <w:tc>
          <w:tcPr>
            <w:tcW w:w="1484" w:type="dxa"/>
            <w:vMerge/>
          </w:tcPr>
          <w:p w14:paraId="440FDE4E" w14:textId="77777777" w:rsidR="00F34A91" w:rsidRPr="00C54509" w:rsidRDefault="00F34A91" w:rsidP="00D45B1C">
            <w:pPr>
              <w:pStyle w:val="TAC"/>
              <w:rPr>
                <w:rFonts w:cs="Arial"/>
                <w:lang w:eastAsia="en-US"/>
              </w:rPr>
            </w:pPr>
          </w:p>
        </w:tc>
        <w:tc>
          <w:tcPr>
            <w:tcW w:w="1381" w:type="dxa"/>
            <w:vMerge/>
          </w:tcPr>
          <w:p w14:paraId="2FD02456" w14:textId="77777777" w:rsidR="00F34A91" w:rsidRPr="00C54509" w:rsidRDefault="00F34A91" w:rsidP="00D45B1C">
            <w:pPr>
              <w:pStyle w:val="TAL"/>
              <w:rPr>
                <w:rFonts w:cs="Arial"/>
                <w:lang w:eastAsia="en-US"/>
              </w:rPr>
            </w:pPr>
          </w:p>
        </w:tc>
        <w:tc>
          <w:tcPr>
            <w:tcW w:w="1406" w:type="dxa"/>
            <w:vMerge/>
          </w:tcPr>
          <w:p w14:paraId="5F0ED474" w14:textId="77777777" w:rsidR="00F34A91" w:rsidRPr="00C54509" w:rsidRDefault="00F34A91" w:rsidP="00D45B1C">
            <w:pPr>
              <w:pStyle w:val="TAL"/>
              <w:rPr>
                <w:rFonts w:cs="Arial"/>
                <w:lang w:eastAsia="en-US"/>
              </w:rPr>
            </w:pPr>
          </w:p>
        </w:tc>
        <w:tc>
          <w:tcPr>
            <w:tcW w:w="1240" w:type="dxa"/>
          </w:tcPr>
          <w:p w14:paraId="56F93E7B" w14:textId="77777777" w:rsidR="00F34A91" w:rsidRPr="00C54509" w:rsidRDefault="00F34A91" w:rsidP="00D45B1C">
            <w:pPr>
              <w:pStyle w:val="TAC"/>
              <w:rPr>
                <w:rFonts w:cs="Arial"/>
                <w:lang w:eastAsia="zh-CN"/>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6</w:t>
            </w:r>
          </w:p>
        </w:tc>
        <w:tc>
          <w:tcPr>
            <w:tcW w:w="1701" w:type="dxa"/>
          </w:tcPr>
          <w:p w14:paraId="32DED471" w14:textId="77777777" w:rsidR="00F34A91" w:rsidRPr="00C54509" w:rsidRDefault="00F34A91" w:rsidP="00D45B1C">
            <w:pPr>
              <w:pStyle w:val="TAC"/>
              <w:rPr>
                <w:rFonts w:cs="Arial"/>
                <w:lang w:eastAsia="en-US"/>
              </w:rPr>
            </w:pPr>
            <w:r w:rsidRPr="00C54509">
              <w:rPr>
                <w:rFonts w:cs="Arial"/>
              </w:rPr>
              <w:t>70%</w:t>
            </w:r>
          </w:p>
        </w:tc>
        <w:tc>
          <w:tcPr>
            <w:tcW w:w="1221" w:type="dxa"/>
          </w:tcPr>
          <w:p w14:paraId="2988D223" w14:textId="77777777" w:rsidR="00F34A91" w:rsidRPr="00C54509" w:rsidDel="00E56D06" w:rsidRDefault="00F34A91" w:rsidP="00E56D06">
            <w:pPr>
              <w:pStyle w:val="TAC"/>
              <w:rPr>
                <w:rFonts w:cs="Arial"/>
                <w:lang w:eastAsia="en-US"/>
              </w:rPr>
            </w:pPr>
            <w:r w:rsidRPr="00C54509">
              <w:rPr>
                <w:rFonts w:cs="Arial" w:hint="eastAsia"/>
                <w:lang w:eastAsia="zh-CN"/>
              </w:rPr>
              <w:t>[5.7]</w:t>
            </w:r>
          </w:p>
        </w:tc>
      </w:tr>
      <w:tr w:rsidR="00C54509" w:rsidRPr="00C54509" w14:paraId="4E9CCBB5" w14:textId="77777777">
        <w:trPr>
          <w:jc w:val="center"/>
        </w:trPr>
        <w:tc>
          <w:tcPr>
            <w:tcW w:w="1421" w:type="dxa"/>
            <w:vMerge/>
          </w:tcPr>
          <w:p w14:paraId="6ADEB43C" w14:textId="77777777" w:rsidR="00F34A91" w:rsidRPr="00C54509" w:rsidRDefault="00F34A91" w:rsidP="00D45B1C">
            <w:pPr>
              <w:pStyle w:val="TAC"/>
              <w:rPr>
                <w:rFonts w:cs="Arial"/>
                <w:lang w:eastAsia="en-US"/>
              </w:rPr>
            </w:pPr>
          </w:p>
        </w:tc>
        <w:tc>
          <w:tcPr>
            <w:tcW w:w="1484" w:type="dxa"/>
            <w:vMerge/>
          </w:tcPr>
          <w:p w14:paraId="7CB54A3F" w14:textId="77777777" w:rsidR="00F34A91" w:rsidRPr="00C54509" w:rsidRDefault="00F34A91" w:rsidP="00D45B1C">
            <w:pPr>
              <w:pStyle w:val="TAC"/>
              <w:rPr>
                <w:rFonts w:cs="Arial"/>
                <w:lang w:eastAsia="en-US"/>
              </w:rPr>
            </w:pPr>
          </w:p>
        </w:tc>
        <w:tc>
          <w:tcPr>
            <w:tcW w:w="1381" w:type="dxa"/>
            <w:vMerge/>
          </w:tcPr>
          <w:p w14:paraId="51EE4035" w14:textId="77777777" w:rsidR="00F34A91" w:rsidRPr="00C54509" w:rsidRDefault="00F34A91" w:rsidP="00D45B1C">
            <w:pPr>
              <w:pStyle w:val="TAL"/>
              <w:rPr>
                <w:rFonts w:cs="Arial"/>
                <w:lang w:eastAsia="en-US"/>
              </w:rPr>
            </w:pPr>
          </w:p>
        </w:tc>
        <w:tc>
          <w:tcPr>
            <w:tcW w:w="1406" w:type="dxa"/>
            <w:vMerge/>
          </w:tcPr>
          <w:p w14:paraId="3C220BB1" w14:textId="77777777" w:rsidR="00F34A91" w:rsidRPr="00C54509" w:rsidRDefault="00F34A91" w:rsidP="00D45B1C">
            <w:pPr>
              <w:pStyle w:val="TAL"/>
              <w:rPr>
                <w:rFonts w:cs="Arial"/>
                <w:lang w:eastAsia="en-US"/>
              </w:rPr>
            </w:pPr>
          </w:p>
        </w:tc>
        <w:tc>
          <w:tcPr>
            <w:tcW w:w="1240" w:type="dxa"/>
          </w:tcPr>
          <w:p w14:paraId="0127685C" w14:textId="77777777" w:rsidR="00F34A91" w:rsidRPr="00C54509" w:rsidRDefault="00F34A91" w:rsidP="00D45B1C">
            <w:pPr>
              <w:pStyle w:val="TAC"/>
              <w:rPr>
                <w:rFonts w:cs="Arial"/>
                <w:lang w:eastAsia="zh-CN"/>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6</w:t>
            </w:r>
          </w:p>
        </w:tc>
        <w:tc>
          <w:tcPr>
            <w:tcW w:w="1701" w:type="dxa"/>
          </w:tcPr>
          <w:p w14:paraId="5FDB49D7" w14:textId="77777777" w:rsidR="00F34A91" w:rsidRPr="00C54509" w:rsidRDefault="00F34A91" w:rsidP="00D45B1C">
            <w:pPr>
              <w:pStyle w:val="TAC"/>
              <w:rPr>
                <w:rFonts w:cs="Arial"/>
                <w:lang w:eastAsia="en-US"/>
              </w:rPr>
            </w:pPr>
            <w:r w:rsidRPr="00C54509">
              <w:rPr>
                <w:rFonts w:cs="Arial"/>
              </w:rPr>
              <w:t>70%</w:t>
            </w:r>
          </w:p>
        </w:tc>
        <w:tc>
          <w:tcPr>
            <w:tcW w:w="1221" w:type="dxa"/>
          </w:tcPr>
          <w:p w14:paraId="7AACB4B0" w14:textId="77777777" w:rsidR="00F34A91" w:rsidRPr="00C54509" w:rsidDel="00E56D06" w:rsidRDefault="00F34A91" w:rsidP="00E56D06">
            <w:pPr>
              <w:pStyle w:val="TAC"/>
              <w:rPr>
                <w:rFonts w:cs="Arial"/>
                <w:lang w:eastAsia="en-US"/>
              </w:rPr>
            </w:pPr>
            <w:r w:rsidRPr="00C54509">
              <w:rPr>
                <w:rFonts w:cs="Arial" w:hint="eastAsia"/>
                <w:lang w:eastAsia="zh-CN"/>
              </w:rPr>
              <w:t>[16.6]</w:t>
            </w:r>
          </w:p>
        </w:tc>
      </w:tr>
      <w:tr w:rsidR="00C54509" w:rsidRPr="00C54509" w14:paraId="52F6B8C1" w14:textId="77777777">
        <w:trPr>
          <w:jc w:val="center"/>
        </w:trPr>
        <w:tc>
          <w:tcPr>
            <w:tcW w:w="1421" w:type="dxa"/>
            <w:vMerge/>
          </w:tcPr>
          <w:p w14:paraId="703FBDAF" w14:textId="77777777" w:rsidR="00F34A91" w:rsidRPr="00C54509" w:rsidRDefault="00F34A91" w:rsidP="00D45B1C">
            <w:pPr>
              <w:pStyle w:val="TAC"/>
              <w:rPr>
                <w:rFonts w:cs="Arial"/>
                <w:lang w:eastAsia="en-US"/>
              </w:rPr>
            </w:pPr>
          </w:p>
        </w:tc>
        <w:tc>
          <w:tcPr>
            <w:tcW w:w="1484" w:type="dxa"/>
            <w:vMerge/>
          </w:tcPr>
          <w:p w14:paraId="585CE818" w14:textId="77777777" w:rsidR="00F34A91" w:rsidRPr="00C54509" w:rsidRDefault="00F34A91" w:rsidP="00D45B1C">
            <w:pPr>
              <w:pStyle w:val="TAC"/>
              <w:rPr>
                <w:rFonts w:cs="Arial"/>
                <w:lang w:eastAsia="en-US"/>
              </w:rPr>
            </w:pPr>
          </w:p>
        </w:tc>
        <w:tc>
          <w:tcPr>
            <w:tcW w:w="1381" w:type="dxa"/>
            <w:vMerge/>
          </w:tcPr>
          <w:p w14:paraId="7F40D4EE" w14:textId="77777777" w:rsidR="00F34A91" w:rsidRPr="00C54509" w:rsidRDefault="00F34A91" w:rsidP="00D45B1C">
            <w:pPr>
              <w:pStyle w:val="TAL"/>
              <w:rPr>
                <w:rFonts w:cs="Arial"/>
                <w:lang w:eastAsia="en-US"/>
              </w:rPr>
            </w:pPr>
          </w:p>
        </w:tc>
        <w:tc>
          <w:tcPr>
            <w:tcW w:w="1406" w:type="dxa"/>
            <w:vMerge w:val="restart"/>
          </w:tcPr>
          <w:p w14:paraId="7535A418" w14:textId="77777777" w:rsidR="00F34A91" w:rsidRPr="00C54509" w:rsidRDefault="00F34A91" w:rsidP="00D45B1C">
            <w:pPr>
              <w:pStyle w:val="TAL"/>
              <w:rPr>
                <w:rFonts w:cs="Arial"/>
                <w:lang w:eastAsia="en-US"/>
              </w:rPr>
            </w:pPr>
            <w:r w:rsidRPr="00C54509">
              <w:rPr>
                <w:rFonts w:cs="Arial"/>
                <w:lang w:eastAsia="en-US"/>
              </w:rPr>
              <w:t>EVA 5Hz Low</w:t>
            </w:r>
          </w:p>
        </w:tc>
        <w:tc>
          <w:tcPr>
            <w:tcW w:w="1240" w:type="dxa"/>
            <w:vMerge w:val="restart"/>
          </w:tcPr>
          <w:p w14:paraId="25E533D1"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65019F95"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0A53FBFC" w14:textId="77777777" w:rsidR="00F34A91" w:rsidRPr="00C54509" w:rsidRDefault="00F34A91" w:rsidP="00D45B1C">
            <w:pPr>
              <w:pStyle w:val="TAC"/>
              <w:rPr>
                <w:rFonts w:cs="Arial"/>
                <w:lang w:eastAsia="en-US"/>
              </w:rPr>
            </w:pPr>
            <w:r w:rsidRPr="00C54509">
              <w:rPr>
                <w:rFonts w:cs="Arial"/>
                <w:lang w:eastAsia="en-US"/>
              </w:rPr>
              <w:t>-5.1</w:t>
            </w:r>
          </w:p>
        </w:tc>
      </w:tr>
      <w:tr w:rsidR="00C54509" w:rsidRPr="00C54509" w14:paraId="7758F7DB" w14:textId="77777777">
        <w:trPr>
          <w:jc w:val="center"/>
        </w:trPr>
        <w:tc>
          <w:tcPr>
            <w:tcW w:w="1421" w:type="dxa"/>
            <w:vMerge/>
          </w:tcPr>
          <w:p w14:paraId="5E1AA585" w14:textId="77777777" w:rsidR="00F34A91" w:rsidRPr="00C54509" w:rsidRDefault="00F34A91" w:rsidP="00D45B1C">
            <w:pPr>
              <w:pStyle w:val="TAC"/>
              <w:rPr>
                <w:rFonts w:cs="Arial"/>
                <w:lang w:eastAsia="en-US"/>
              </w:rPr>
            </w:pPr>
          </w:p>
        </w:tc>
        <w:tc>
          <w:tcPr>
            <w:tcW w:w="1484" w:type="dxa"/>
            <w:vMerge/>
          </w:tcPr>
          <w:p w14:paraId="3F4CBE40" w14:textId="77777777" w:rsidR="00F34A91" w:rsidRPr="00C54509" w:rsidRDefault="00F34A91" w:rsidP="00D45B1C">
            <w:pPr>
              <w:pStyle w:val="TAC"/>
              <w:rPr>
                <w:rFonts w:cs="Arial"/>
                <w:lang w:eastAsia="en-US"/>
              </w:rPr>
            </w:pPr>
          </w:p>
        </w:tc>
        <w:tc>
          <w:tcPr>
            <w:tcW w:w="1381" w:type="dxa"/>
            <w:vMerge/>
          </w:tcPr>
          <w:p w14:paraId="7E2B7C68" w14:textId="77777777" w:rsidR="00F34A91" w:rsidRPr="00C54509" w:rsidRDefault="00F34A91" w:rsidP="00D45B1C">
            <w:pPr>
              <w:pStyle w:val="TAL"/>
              <w:rPr>
                <w:rFonts w:cs="Arial"/>
                <w:lang w:eastAsia="en-US"/>
              </w:rPr>
            </w:pPr>
          </w:p>
        </w:tc>
        <w:tc>
          <w:tcPr>
            <w:tcW w:w="1406" w:type="dxa"/>
            <w:vMerge/>
          </w:tcPr>
          <w:p w14:paraId="655095D8" w14:textId="77777777" w:rsidR="00F34A91" w:rsidRPr="00C54509" w:rsidRDefault="00F34A91" w:rsidP="00D45B1C">
            <w:pPr>
              <w:pStyle w:val="TAL"/>
              <w:rPr>
                <w:rFonts w:cs="Arial"/>
                <w:lang w:eastAsia="en-US"/>
              </w:rPr>
            </w:pPr>
          </w:p>
        </w:tc>
        <w:tc>
          <w:tcPr>
            <w:tcW w:w="1240" w:type="dxa"/>
            <w:vMerge/>
          </w:tcPr>
          <w:p w14:paraId="5F91673E" w14:textId="77777777" w:rsidR="00F34A91" w:rsidRPr="00C54509" w:rsidRDefault="00F34A91" w:rsidP="00D45B1C">
            <w:pPr>
              <w:pStyle w:val="TAC"/>
              <w:rPr>
                <w:rFonts w:cs="Arial"/>
                <w:lang w:eastAsia="en-US"/>
              </w:rPr>
            </w:pPr>
          </w:p>
        </w:tc>
        <w:tc>
          <w:tcPr>
            <w:tcW w:w="1701" w:type="dxa"/>
          </w:tcPr>
          <w:p w14:paraId="6832A550"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79FCEE90" w14:textId="77777777" w:rsidR="00F34A91" w:rsidRPr="00C54509" w:rsidRDefault="00F34A91" w:rsidP="00D45B1C">
            <w:pPr>
              <w:pStyle w:val="TAC"/>
              <w:rPr>
                <w:rFonts w:cs="Arial"/>
                <w:lang w:eastAsia="en-US"/>
              </w:rPr>
            </w:pPr>
            <w:r w:rsidRPr="00C54509">
              <w:rPr>
                <w:rFonts w:cs="Arial"/>
                <w:lang w:eastAsia="en-US"/>
              </w:rPr>
              <w:t>-1.3</w:t>
            </w:r>
          </w:p>
        </w:tc>
      </w:tr>
      <w:tr w:rsidR="00C54509" w:rsidRPr="00C54509" w14:paraId="2DE80685" w14:textId="77777777">
        <w:trPr>
          <w:jc w:val="center"/>
        </w:trPr>
        <w:tc>
          <w:tcPr>
            <w:tcW w:w="1421" w:type="dxa"/>
            <w:vMerge/>
          </w:tcPr>
          <w:p w14:paraId="2B297BFB" w14:textId="77777777" w:rsidR="00F34A91" w:rsidRPr="00C54509" w:rsidRDefault="00F34A91" w:rsidP="00D45B1C">
            <w:pPr>
              <w:pStyle w:val="TAC"/>
              <w:rPr>
                <w:rFonts w:cs="Arial"/>
                <w:lang w:eastAsia="en-US"/>
              </w:rPr>
            </w:pPr>
          </w:p>
        </w:tc>
        <w:tc>
          <w:tcPr>
            <w:tcW w:w="1484" w:type="dxa"/>
            <w:vMerge/>
          </w:tcPr>
          <w:p w14:paraId="7186038E" w14:textId="77777777" w:rsidR="00F34A91" w:rsidRPr="00C54509" w:rsidRDefault="00F34A91" w:rsidP="00D45B1C">
            <w:pPr>
              <w:pStyle w:val="TAC"/>
              <w:rPr>
                <w:rFonts w:cs="Arial"/>
                <w:lang w:eastAsia="en-US"/>
              </w:rPr>
            </w:pPr>
          </w:p>
        </w:tc>
        <w:tc>
          <w:tcPr>
            <w:tcW w:w="1381" w:type="dxa"/>
            <w:vMerge/>
          </w:tcPr>
          <w:p w14:paraId="3D434158" w14:textId="77777777" w:rsidR="00F34A91" w:rsidRPr="00C54509" w:rsidRDefault="00F34A91" w:rsidP="00D45B1C">
            <w:pPr>
              <w:pStyle w:val="TAL"/>
              <w:rPr>
                <w:rFonts w:cs="Arial"/>
                <w:lang w:eastAsia="en-US"/>
              </w:rPr>
            </w:pPr>
          </w:p>
        </w:tc>
        <w:tc>
          <w:tcPr>
            <w:tcW w:w="1406" w:type="dxa"/>
            <w:vMerge/>
          </w:tcPr>
          <w:p w14:paraId="582E9007" w14:textId="77777777" w:rsidR="00F34A91" w:rsidRPr="00C54509" w:rsidRDefault="00F34A91" w:rsidP="00D45B1C">
            <w:pPr>
              <w:pStyle w:val="TAL"/>
              <w:rPr>
                <w:rFonts w:cs="Arial"/>
                <w:lang w:eastAsia="en-US"/>
              </w:rPr>
            </w:pPr>
          </w:p>
        </w:tc>
        <w:tc>
          <w:tcPr>
            <w:tcW w:w="1240" w:type="dxa"/>
            <w:vMerge w:val="restart"/>
          </w:tcPr>
          <w:p w14:paraId="0D584C31" w14:textId="77777777" w:rsidR="00F34A91" w:rsidRPr="00C54509" w:rsidRDefault="00F34A91" w:rsidP="00D45B1C">
            <w:pPr>
              <w:pStyle w:val="TAC"/>
              <w:rPr>
                <w:rFonts w:cs="Arial"/>
                <w:lang w:eastAsia="en-US"/>
              </w:rPr>
            </w:pPr>
            <w:r w:rsidRPr="00C54509">
              <w:rPr>
                <w:rFonts w:cs="Arial"/>
                <w:lang w:eastAsia="en-US"/>
              </w:rPr>
              <w:t>A4-1</w:t>
            </w:r>
          </w:p>
        </w:tc>
        <w:tc>
          <w:tcPr>
            <w:tcW w:w="1701" w:type="dxa"/>
          </w:tcPr>
          <w:p w14:paraId="0F6F99A5"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4765F801" w14:textId="77777777" w:rsidR="00F34A91" w:rsidRPr="00C54509" w:rsidRDefault="00F34A91" w:rsidP="00D45B1C">
            <w:pPr>
              <w:pStyle w:val="TAC"/>
              <w:rPr>
                <w:rFonts w:cs="Arial"/>
                <w:lang w:eastAsia="en-US"/>
              </w:rPr>
            </w:pPr>
            <w:r w:rsidRPr="00C54509">
              <w:rPr>
                <w:rFonts w:cs="Arial"/>
                <w:lang w:eastAsia="en-US"/>
              </w:rPr>
              <w:t>1.2</w:t>
            </w:r>
          </w:p>
        </w:tc>
      </w:tr>
      <w:tr w:rsidR="00C54509" w:rsidRPr="00C54509" w14:paraId="61DE04D7" w14:textId="77777777">
        <w:trPr>
          <w:jc w:val="center"/>
        </w:trPr>
        <w:tc>
          <w:tcPr>
            <w:tcW w:w="1421" w:type="dxa"/>
            <w:vMerge/>
          </w:tcPr>
          <w:p w14:paraId="394EF316" w14:textId="77777777" w:rsidR="00F34A91" w:rsidRPr="00C54509" w:rsidRDefault="00F34A91" w:rsidP="00D45B1C">
            <w:pPr>
              <w:pStyle w:val="TAC"/>
              <w:rPr>
                <w:rFonts w:cs="Arial"/>
                <w:lang w:eastAsia="en-US"/>
              </w:rPr>
            </w:pPr>
          </w:p>
        </w:tc>
        <w:tc>
          <w:tcPr>
            <w:tcW w:w="1484" w:type="dxa"/>
            <w:vMerge/>
          </w:tcPr>
          <w:p w14:paraId="24D05382" w14:textId="77777777" w:rsidR="00F34A91" w:rsidRPr="00C54509" w:rsidRDefault="00F34A91" w:rsidP="00D45B1C">
            <w:pPr>
              <w:pStyle w:val="TAC"/>
              <w:rPr>
                <w:rFonts w:cs="Arial"/>
                <w:lang w:eastAsia="en-US"/>
              </w:rPr>
            </w:pPr>
          </w:p>
        </w:tc>
        <w:tc>
          <w:tcPr>
            <w:tcW w:w="1381" w:type="dxa"/>
            <w:vMerge/>
          </w:tcPr>
          <w:p w14:paraId="672064C3" w14:textId="77777777" w:rsidR="00F34A91" w:rsidRPr="00C54509" w:rsidRDefault="00F34A91" w:rsidP="00D45B1C">
            <w:pPr>
              <w:pStyle w:val="TAL"/>
              <w:rPr>
                <w:rFonts w:cs="Arial"/>
                <w:lang w:eastAsia="en-US"/>
              </w:rPr>
            </w:pPr>
          </w:p>
        </w:tc>
        <w:tc>
          <w:tcPr>
            <w:tcW w:w="1406" w:type="dxa"/>
            <w:vMerge/>
          </w:tcPr>
          <w:p w14:paraId="60C67211" w14:textId="77777777" w:rsidR="00F34A91" w:rsidRPr="00C54509" w:rsidRDefault="00F34A91" w:rsidP="00D45B1C">
            <w:pPr>
              <w:pStyle w:val="TAL"/>
              <w:rPr>
                <w:rFonts w:cs="Arial"/>
                <w:lang w:eastAsia="en-US"/>
              </w:rPr>
            </w:pPr>
          </w:p>
        </w:tc>
        <w:tc>
          <w:tcPr>
            <w:tcW w:w="1240" w:type="dxa"/>
            <w:vMerge/>
          </w:tcPr>
          <w:p w14:paraId="3812DF3A" w14:textId="77777777" w:rsidR="00F34A91" w:rsidRPr="00C54509" w:rsidRDefault="00F34A91" w:rsidP="00D45B1C">
            <w:pPr>
              <w:pStyle w:val="TAC"/>
              <w:rPr>
                <w:rFonts w:cs="Arial"/>
                <w:lang w:eastAsia="en-US"/>
              </w:rPr>
            </w:pPr>
          </w:p>
        </w:tc>
        <w:tc>
          <w:tcPr>
            <w:tcW w:w="1701" w:type="dxa"/>
          </w:tcPr>
          <w:p w14:paraId="470A80D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78FECBD1" w14:textId="77777777" w:rsidR="00F34A91" w:rsidRPr="00C54509" w:rsidRDefault="00F34A91" w:rsidP="00D45B1C">
            <w:pPr>
              <w:pStyle w:val="TAC"/>
              <w:rPr>
                <w:rFonts w:cs="Arial"/>
                <w:lang w:eastAsia="en-US"/>
              </w:rPr>
            </w:pPr>
            <w:r w:rsidRPr="00C54509">
              <w:rPr>
                <w:rFonts w:cs="Arial"/>
                <w:lang w:eastAsia="en-US"/>
              </w:rPr>
              <w:t>7.9</w:t>
            </w:r>
          </w:p>
        </w:tc>
      </w:tr>
      <w:tr w:rsidR="00C54509" w:rsidRPr="00C54509" w14:paraId="6A734225" w14:textId="77777777">
        <w:trPr>
          <w:jc w:val="center"/>
        </w:trPr>
        <w:tc>
          <w:tcPr>
            <w:tcW w:w="1421" w:type="dxa"/>
            <w:vMerge/>
          </w:tcPr>
          <w:p w14:paraId="1D6C85F2" w14:textId="77777777" w:rsidR="00F34A91" w:rsidRPr="00C54509" w:rsidRDefault="00F34A91" w:rsidP="00D45B1C">
            <w:pPr>
              <w:pStyle w:val="TAC"/>
              <w:rPr>
                <w:rFonts w:cs="Arial"/>
                <w:lang w:eastAsia="en-US"/>
              </w:rPr>
            </w:pPr>
          </w:p>
        </w:tc>
        <w:tc>
          <w:tcPr>
            <w:tcW w:w="1484" w:type="dxa"/>
            <w:vMerge/>
          </w:tcPr>
          <w:p w14:paraId="675B6695" w14:textId="77777777" w:rsidR="00F34A91" w:rsidRPr="00C54509" w:rsidRDefault="00F34A91" w:rsidP="00D45B1C">
            <w:pPr>
              <w:pStyle w:val="TAC"/>
              <w:rPr>
                <w:rFonts w:cs="Arial"/>
                <w:lang w:eastAsia="en-US"/>
              </w:rPr>
            </w:pPr>
          </w:p>
        </w:tc>
        <w:tc>
          <w:tcPr>
            <w:tcW w:w="1381" w:type="dxa"/>
            <w:vMerge/>
          </w:tcPr>
          <w:p w14:paraId="387B61E2" w14:textId="77777777" w:rsidR="00F34A91" w:rsidRPr="00C54509" w:rsidRDefault="00F34A91" w:rsidP="00D45B1C">
            <w:pPr>
              <w:pStyle w:val="TAL"/>
              <w:rPr>
                <w:rFonts w:cs="Arial"/>
                <w:lang w:eastAsia="en-US"/>
              </w:rPr>
            </w:pPr>
          </w:p>
        </w:tc>
        <w:tc>
          <w:tcPr>
            <w:tcW w:w="1406" w:type="dxa"/>
            <w:vMerge/>
          </w:tcPr>
          <w:p w14:paraId="7066E953" w14:textId="77777777" w:rsidR="00F34A91" w:rsidRPr="00C54509" w:rsidRDefault="00F34A91" w:rsidP="00D45B1C">
            <w:pPr>
              <w:pStyle w:val="TAL"/>
              <w:rPr>
                <w:rFonts w:cs="Arial"/>
                <w:lang w:eastAsia="en-US"/>
              </w:rPr>
            </w:pPr>
          </w:p>
        </w:tc>
        <w:tc>
          <w:tcPr>
            <w:tcW w:w="1240" w:type="dxa"/>
          </w:tcPr>
          <w:p w14:paraId="37120745" w14:textId="77777777" w:rsidR="00F34A91" w:rsidRPr="00C54509" w:rsidRDefault="00F34A91" w:rsidP="00D45B1C">
            <w:pPr>
              <w:pStyle w:val="TAC"/>
              <w:rPr>
                <w:rFonts w:cs="Arial"/>
                <w:lang w:eastAsia="en-US"/>
              </w:rPr>
            </w:pPr>
            <w:r w:rsidRPr="00C54509">
              <w:rPr>
                <w:rFonts w:cs="Arial"/>
                <w:lang w:eastAsia="en-US"/>
              </w:rPr>
              <w:t>A5-1</w:t>
            </w:r>
          </w:p>
        </w:tc>
        <w:tc>
          <w:tcPr>
            <w:tcW w:w="1701" w:type="dxa"/>
          </w:tcPr>
          <w:p w14:paraId="49ADAE1E"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26FD9CC0" w14:textId="77777777" w:rsidR="00F34A91" w:rsidRPr="00C54509" w:rsidRDefault="00F34A91" w:rsidP="00D45B1C">
            <w:pPr>
              <w:pStyle w:val="TAC"/>
              <w:rPr>
                <w:rFonts w:cs="Arial"/>
                <w:lang w:eastAsia="en-US"/>
              </w:rPr>
            </w:pPr>
            <w:r w:rsidRPr="00C54509">
              <w:rPr>
                <w:rFonts w:cs="Arial"/>
                <w:lang w:eastAsia="en-US"/>
              </w:rPr>
              <w:t>15.6</w:t>
            </w:r>
          </w:p>
        </w:tc>
      </w:tr>
      <w:tr w:rsidR="00C54509" w:rsidRPr="00C54509" w14:paraId="3B1A9BDD" w14:textId="77777777">
        <w:trPr>
          <w:jc w:val="center"/>
        </w:trPr>
        <w:tc>
          <w:tcPr>
            <w:tcW w:w="1421" w:type="dxa"/>
            <w:vMerge/>
          </w:tcPr>
          <w:p w14:paraId="62BD81D2" w14:textId="77777777" w:rsidR="00F34A91" w:rsidRPr="00C54509" w:rsidRDefault="00F34A91" w:rsidP="00D45B1C">
            <w:pPr>
              <w:pStyle w:val="TAC"/>
              <w:rPr>
                <w:rFonts w:cs="Arial"/>
                <w:lang w:eastAsia="en-US"/>
              </w:rPr>
            </w:pPr>
          </w:p>
        </w:tc>
        <w:tc>
          <w:tcPr>
            <w:tcW w:w="1484" w:type="dxa"/>
            <w:vMerge/>
          </w:tcPr>
          <w:p w14:paraId="1B2A4336" w14:textId="77777777" w:rsidR="00F34A91" w:rsidRPr="00C54509" w:rsidRDefault="00F34A91" w:rsidP="00D45B1C">
            <w:pPr>
              <w:pStyle w:val="TAC"/>
              <w:rPr>
                <w:rFonts w:cs="Arial"/>
                <w:lang w:eastAsia="en-US"/>
              </w:rPr>
            </w:pPr>
          </w:p>
        </w:tc>
        <w:tc>
          <w:tcPr>
            <w:tcW w:w="1381" w:type="dxa"/>
            <w:vMerge/>
          </w:tcPr>
          <w:p w14:paraId="3F613400" w14:textId="77777777" w:rsidR="00F34A91" w:rsidRPr="00C54509" w:rsidRDefault="00F34A91" w:rsidP="00D45B1C">
            <w:pPr>
              <w:pStyle w:val="TAL"/>
              <w:rPr>
                <w:rFonts w:cs="Arial"/>
                <w:lang w:eastAsia="en-US"/>
              </w:rPr>
            </w:pPr>
          </w:p>
        </w:tc>
        <w:tc>
          <w:tcPr>
            <w:tcW w:w="1406" w:type="dxa"/>
            <w:vMerge w:val="restart"/>
          </w:tcPr>
          <w:p w14:paraId="0F14C57C" w14:textId="77777777" w:rsidR="00F34A91" w:rsidRPr="00C54509" w:rsidRDefault="00F34A91" w:rsidP="00D45B1C">
            <w:pPr>
              <w:pStyle w:val="TAL"/>
              <w:rPr>
                <w:rFonts w:cs="Arial"/>
                <w:lang w:eastAsia="en-US"/>
              </w:rPr>
            </w:pPr>
            <w:r w:rsidRPr="00C54509">
              <w:rPr>
                <w:rFonts w:cs="Arial"/>
                <w:lang w:eastAsia="en-US"/>
              </w:rPr>
              <w:t>EVA 70Hz Low</w:t>
            </w:r>
          </w:p>
        </w:tc>
        <w:tc>
          <w:tcPr>
            <w:tcW w:w="1240" w:type="dxa"/>
            <w:vMerge w:val="restart"/>
          </w:tcPr>
          <w:p w14:paraId="2AE8E596" w14:textId="77777777" w:rsidR="00F34A91" w:rsidRPr="00C54509" w:rsidRDefault="00F34A91" w:rsidP="00D45B1C">
            <w:pPr>
              <w:pStyle w:val="TAC"/>
              <w:rPr>
                <w:rFonts w:cs="Arial"/>
                <w:lang w:eastAsia="en-US"/>
              </w:rPr>
            </w:pPr>
            <w:r w:rsidRPr="00C54509">
              <w:rPr>
                <w:rFonts w:cs="Arial"/>
                <w:lang w:eastAsia="en-US"/>
              </w:rPr>
              <w:t>A3-7</w:t>
            </w:r>
          </w:p>
        </w:tc>
        <w:tc>
          <w:tcPr>
            <w:tcW w:w="1701" w:type="dxa"/>
          </w:tcPr>
          <w:p w14:paraId="43BC8688"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3281DD7C" w14:textId="77777777" w:rsidR="00F34A91" w:rsidRPr="00C54509" w:rsidRDefault="00F34A91" w:rsidP="00D45B1C">
            <w:pPr>
              <w:pStyle w:val="TAC"/>
              <w:rPr>
                <w:rFonts w:cs="Arial"/>
                <w:lang w:eastAsia="en-US"/>
              </w:rPr>
            </w:pPr>
            <w:r w:rsidRPr="00C54509">
              <w:rPr>
                <w:rFonts w:cs="Arial"/>
                <w:lang w:eastAsia="en-US"/>
              </w:rPr>
              <w:t>-6.7</w:t>
            </w:r>
          </w:p>
        </w:tc>
      </w:tr>
      <w:tr w:rsidR="00C54509" w:rsidRPr="00C54509" w14:paraId="0574E88A" w14:textId="77777777">
        <w:trPr>
          <w:jc w:val="center"/>
        </w:trPr>
        <w:tc>
          <w:tcPr>
            <w:tcW w:w="1421" w:type="dxa"/>
            <w:vMerge/>
          </w:tcPr>
          <w:p w14:paraId="06DA4182" w14:textId="77777777" w:rsidR="00F34A91" w:rsidRPr="00C54509" w:rsidRDefault="00F34A91" w:rsidP="00D45B1C">
            <w:pPr>
              <w:pStyle w:val="TAC"/>
              <w:rPr>
                <w:rFonts w:cs="Arial"/>
                <w:lang w:eastAsia="en-US"/>
              </w:rPr>
            </w:pPr>
          </w:p>
        </w:tc>
        <w:tc>
          <w:tcPr>
            <w:tcW w:w="1484" w:type="dxa"/>
            <w:vMerge/>
          </w:tcPr>
          <w:p w14:paraId="7E0FD1FE" w14:textId="77777777" w:rsidR="00F34A91" w:rsidRPr="00C54509" w:rsidRDefault="00F34A91" w:rsidP="00D45B1C">
            <w:pPr>
              <w:pStyle w:val="TAC"/>
              <w:rPr>
                <w:rFonts w:cs="Arial"/>
                <w:lang w:eastAsia="en-US"/>
              </w:rPr>
            </w:pPr>
          </w:p>
        </w:tc>
        <w:tc>
          <w:tcPr>
            <w:tcW w:w="1381" w:type="dxa"/>
            <w:vMerge/>
          </w:tcPr>
          <w:p w14:paraId="3FF7FF33" w14:textId="77777777" w:rsidR="00F34A91" w:rsidRPr="00C54509" w:rsidRDefault="00F34A91" w:rsidP="00D45B1C">
            <w:pPr>
              <w:pStyle w:val="TAL"/>
              <w:rPr>
                <w:rFonts w:cs="Arial"/>
                <w:lang w:eastAsia="en-US"/>
              </w:rPr>
            </w:pPr>
          </w:p>
        </w:tc>
        <w:tc>
          <w:tcPr>
            <w:tcW w:w="1406" w:type="dxa"/>
            <w:vMerge/>
          </w:tcPr>
          <w:p w14:paraId="2806202B" w14:textId="77777777" w:rsidR="00F34A91" w:rsidRPr="00C54509" w:rsidRDefault="00F34A91" w:rsidP="00D45B1C">
            <w:pPr>
              <w:pStyle w:val="TAL"/>
              <w:rPr>
                <w:rFonts w:cs="Arial"/>
                <w:lang w:eastAsia="en-US"/>
              </w:rPr>
            </w:pPr>
          </w:p>
        </w:tc>
        <w:tc>
          <w:tcPr>
            <w:tcW w:w="1240" w:type="dxa"/>
            <w:vMerge/>
          </w:tcPr>
          <w:p w14:paraId="0E0CE6E5" w14:textId="77777777" w:rsidR="00F34A91" w:rsidRPr="00C54509" w:rsidRDefault="00F34A91" w:rsidP="00D45B1C">
            <w:pPr>
              <w:pStyle w:val="TAC"/>
              <w:rPr>
                <w:rFonts w:cs="Arial"/>
                <w:lang w:eastAsia="en-US"/>
              </w:rPr>
            </w:pPr>
          </w:p>
        </w:tc>
        <w:tc>
          <w:tcPr>
            <w:tcW w:w="1701" w:type="dxa"/>
          </w:tcPr>
          <w:p w14:paraId="2002876E"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1C124F32" w14:textId="77777777" w:rsidR="00F34A91" w:rsidRPr="00C54509" w:rsidRDefault="00F34A91" w:rsidP="00D45B1C">
            <w:pPr>
              <w:pStyle w:val="TAC"/>
              <w:rPr>
                <w:rFonts w:cs="Arial"/>
                <w:lang w:eastAsia="en-US"/>
              </w:rPr>
            </w:pPr>
            <w:r w:rsidRPr="00C54509">
              <w:rPr>
                <w:rFonts w:cs="Arial"/>
                <w:lang w:eastAsia="en-US"/>
              </w:rPr>
              <w:t>-2.9</w:t>
            </w:r>
          </w:p>
        </w:tc>
      </w:tr>
      <w:tr w:rsidR="00C54509" w:rsidRPr="00C54509" w14:paraId="11C79FB4" w14:textId="77777777">
        <w:trPr>
          <w:jc w:val="center"/>
        </w:trPr>
        <w:tc>
          <w:tcPr>
            <w:tcW w:w="1421" w:type="dxa"/>
            <w:vMerge/>
          </w:tcPr>
          <w:p w14:paraId="7109B286" w14:textId="77777777" w:rsidR="00F34A91" w:rsidRPr="00C54509" w:rsidRDefault="00F34A91" w:rsidP="00D45B1C">
            <w:pPr>
              <w:pStyle w:val="TAC"/>
              <w:rPr>
                <w:rFonts w:cs="Arial"/>
                <w:lang w:eastAsia="en-US"/>
              </w:rPr>
            </w:pPr>
          </w:p>
        </w:tc>
        <w:tc>
          <w:tcPr>
            <w:tcW w:w="1484" w:type="dxa"/>
            <w:vMerge/>
          </w:tcPr>
          <w:p w14:paraId="1C12A7F5" w14:textId="77777777" w:rsidR="00F34A91" w:rsidRPr="00C54509" w:rsidRDefault="00F34A91" w:rsidP="00D45B1C">
            <w:pPr>
              <w:pStyle w:val="TAC"/>
              <w:rPr>
                <w:rFonts w:cs="Arial"/>
                <w:lang w:eastAsia="en-US"/>
              </w:rPr>
            </w:pPr>
          </w:p>
        </w:tc>
        <w:tc>
          <w:tcPr>
            <w:tcW w:w="1381" w:type="dxa"/>
            <w:vMerge/>
          </w:tcPr>
          <w:p w14:paraId="12C21D6D" w14:textId="77777777" w:rsidR="00F34A91" w:rsidRPr="00C54509" w:rsidRDefault="00F34A91" w:rsidP="00D45B1C">
            <w:pPr>
              <w:pStyle w:val="TAL"/>
              <w:rPr>
                <w:rFonts w:cs="Arial"/>
                <w:lang w:eastAsia="en-US"/>
              </w:rPr>
            </w:pPr>
          </w:p>
        </w:tc>
        <w:tc>
          <w:tcPr>
            <w:tcW w:w="1406" w:type="dxa"/>
            <w:vMerge/>
          </w:tcPr>
          <w:p w14:paraId="3BEF93A6" w14:textId="77777777" w:rsidR="00F34A91" w:rsidRPr="00C54509" w:rsidRDefault="00F34A91" w:rsidP="00D45B1C">
            <w:pPr>
              <w:pStyle w:val="TAL"/>
              <w:rPr>
                <w:rFonts w:cs="Arial"/>
                <w:lang w:eastAsia="en-US"/>
              </w:rPr>
            </w:pPr>
          </w:p>
        </w:tc>
        <w:tc>
          <w:tcPr>
            <w:tcW w:w="1240" w:type="dxa"/>
            <w:vMerge w:val="restart"/>
          </w:tcPr>
          <w:p w14:paraId="710011DB" w14:textId="77777777" w:rsidR="00F34A91" w:rsidRPr="00C54509" w:rsidRDefault="00F34A91" w:rsidP="00D45B1C">
            <w:pPr>
              <w:pStyle w:val="TAC"/>
              <w:rPr>
                <w:rFonts w:cs="Arial"/>
                <w:lang w:eastAsia="en-US"/>
              </w:rPr>
            </w:pPr>
            <w:r w:rsidRPr="00C54509">
              <w:rPr>
                <w:rFonts w:cs="Arial"/>
                <w:lang w:eastAsia="en-US"/>
              </w:rPr>
              <w:t>A4-8</w:t>
            </w:r>
          </w:p>
        </w:tc>
        <w:tc>
          <w:tcPr>
            <w:tcW w:w="1701" w:type="dxa"/>
          </w:tcPr>
          <w:p w14:paraId="2AB9F47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3AE58261" w14:textId="77777777" w:rsidR="00F34A91" w:rsidRPr="00C54509" w:rsidRDefault="00F34A91" w:rsidP="00D45B1C">
            <w:pPr>
              <w:pStyle w:val="TAC"/>
              <w:rPr>
                <w:rFonts w:cs="Arial"/>
                <w:lang w:eastAsia="en-US"/>
              </w:rPr>
            </w:pPr>
            <w:r w:rsidRPr="00C54509">
              <w:rPr>
                <w:rFonts w:cs="Arial"/>
                <w:lang w:eastAsia="en-US"/>
              </w:rPr>
              <w:t>0.7</w:t>
            </w:r>
          </w:p>
        </w:tc>
      </w:tr>
      <w:tr w:rsidR="00C54509" w:rsidRPr="00C54509" w14:paraId="6C5D7968" w14:textId="77777777">
        <w:trPr>
          <w:jc w:val="center"/>
        </w:trPr>
        <w:tc>
          <w:tcPr>
            <w:tcW w:w="1421" w:type="dxa"/>
            <w:vMerge/>
          </w:tcPr>
          <w:p w14:paraId="3246756A" w14:textId="77777777" w:rsidR="00F34A91" w:rsidRPr="00C54509" w:rsidRDefault="00F34A91" w:rsidP="00D45B1C">
            <w:pPr>
              <w:pStyle w:val="TAC"/>
              <w:rPr>
                <w:rFonts w:cs="Arial"/>
                <w:lang w:eastAsia="en-US"/>
              </w:rPr>
            </w:pPr>
          </w:p>
        </w:tc>
        <w:tc>
          <w:tcPr>
            <w:tcW w:w="1484" w:type="dxa"/>
            <w:vMerge/>
          </w:tcPr>
          <w:p w14:paraId="54131FC0" w14:textId="77777777" w:rsidR="00F34A91" w:rsidRPr="00C54509" w:rsidRDefault="00F34A91" w:rsidP="00D45B1C">
            <w:pPr>
              <w:pStyle w:val="TAC"/>
              <w:rPr>
                <w:rFonts w:cs="Arial"/>
                <w:lang w:eastAsia="en-US"/>
              </w:rPr>
            </w:pPr>
          </w:p>
        </w:tc>
        <w:tc>
          <w:tcPr>
            <w:tcW w:w="1381" w:type="dxa"/>
            <w:vMerge/>
          </w:tcPr>
          <w:p w14:paraId="7CB5E416" w14:textId="77777777" w:rsidR="00F34A91" w:rsidRPr="00C54509" w:rsidRDefault="00F34A91" w:rsidP="00D45B1C">
            <w:pPr>
              <w:pStyle w:val="TAL"/>
              <w:rPr>
                <w:rFonts w:cs="Arial"/>
                <w:lang w:eastAsia="en-US"/>
              </w:rPr>
            </w:pPr>
          </w:p>
        </w:tc>
        <w:tc>
          <w:tcPr>
            <w:tcW w:w="1406" w:type="dxa"/>
            <w:vMerge/>
          </w:tcPr>
          <w:p w14:paraId="68FC09F0" w14:textId="77777777" w:rsidR="00F34A91" w:rsidRPr="00C54509" w:rsidRDefault="00F34A91" w:rsidP="00D45B1C">
            <w:pPr>
              <w:pStyle w:val="TAL"/>
              <w:rPr>
                <w:rFonts w:cs="Arial"/>
                <w:lang w:eastAsia="en-US"/>
              </w:rPr>
            </w:pPr>
          </w:p>
        </w:tc>
        <w:tc>
          <w:tcPr>
            <w:tcW w:w="1240" w:type="dxa"/>
            <w:vMerge/>
          </w:tcPr>
          <w:p w14:paraId="28163666" w14:textId="77777777" w:rsidR="00F34A91" w:rsidRPr="00C54509" w:rsidRDefault="00F34A91" w:rsidP="00D45B1C">
            <w:pPr>
              <w:pStyle w:val="TAC"/>
              <w:rPr>
                <w:rFonts w:cs="Arial"/>
                <w:lang w:eastAsia="en-US"/>
              </w:rPr>
            </w:pPr>
          </w:p>
        </w:tc>
        <w:tc>
          <w:tcPr>
            <w:tcW w:w="1701" w:type="dxa"/>
          </w:tcPr>
          <w:p w14:paraId="7731A458"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467AB423" w14:textId="77777777" w:rsidR="00F34A91" w:rsidRPr="00C54509" w:rsidRDefault="00F34A91" w:rsidP="00D45B1C">
            <w:pPr>
              <w:pStyle w:val="TAC"/>
              <w:rPr>
                <w:rFonts w:cs="Arial"/>
                <w:lang w:eastAsia="en-US"/>
              </w:rPr>
            </w:pPr>
            <w:r w:rsidRPr="00C54509">
              <w:rPr>
                <w:rFonts w:cs="Arial"/>
                <w:lang w:eastAsia="en-US"/>
              </w:rPr>
              <w:t>8.6</w:t>
            </w:r>
          </w:p>
        </w:tc>
      </w:tr>
      <w:tr w:rsidR="00C54509" w:rsidRPr="00C54509" w14:paraId="760E3638" w14:textId="77777777">
        <w:trPr>
          <w:jc w:val="center"/>
        </w:trPr>
        <w:tc>
          <w:tcPr>
            <w:tcW w:w="1421" w:type="dxa"/>
            <w:vMerge/>
          </w:tcPr>
          <w:p w14:paraId="59076AB0" w14:textId="77777777" w:rsidR="00F34A91" w:rsidRPr="00C54509" w:rsidRDefault="00F34A91" w:rsidP="00D45B1C">
            <w:pPr>
              <w:pStyle w:val="TAC"/>
              <w:rPr>
                <w:rFonts w:cs="Arial"/>
                <w:lang w:eastAsia="en-US"/>
              </w:rPr>
            </w:pPr>
          </w:p>
        </w:tc>
        <w:tc>
          <w:tcPr>
            <w:tcW w:w="1484" w:type="dxa"/>
            <w:vMerge/>
          </w:tcPr>
          <w:p w14:paraId="0C94CEF6" w14:textId="77777777" w:rsidR="00F34A91" w:rsidRPr="00C54509" w:rsidRDefault="00F34A91" w:rsidP="00D45B1C">
            <w:pPr>
              <w:pStyle w:val="TAC"/>
              <w:rPr>
                <w:rFonts w:cs="Arial"/>
                <w:lang w:eastAsia="en-US"/>
              </w:rPr>
            </w:pPr>
          </w:p>
        </w:tc>
        <w:tc>
          <w:tcPr>
            <w:tcW w:w="1381" w:type="dxa"/>
            <w:vMerge/>
          </w:tcPr>
          <w:p w14:paraId="43D471DC" w14:textId="77777777" w:rsidR="00F34A91" w:rsidRPr="00C54509" w:rsidRDefault="00F34A91" w:rsidP="00D45B1C">
            <w:pPr>
              <w:pStyle w:val="TAL"/>
              <w:rPr>
                <w:rFonts w:cs="Arial"/>
                <w:lang w:eastAsia="en-US"/>
              </w:rPr>
            </w:pPr>
          </w:p>
        </w:tc>
        <w:tc>
          <w:tcPr>
            <w:tcW w:w="1406" w:type="dxa"/>
            <w:vMerge w:val="restart"/>
          </w:tcPr>
          <w:p w14:paraId="4820CB21"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2D1D9266"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62860BA0"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4B78D849" w14:textId="77777777" w:rsidR="00F34A91" w:rsidRPr="00C54509" w:rsidRDefault="00F34A91" w:rsidP="00D45B1C">
            <w:pPr>
              <w:pStyle w:val="TAC"/>
              <w:rPr>
                <w:rFonts w:cs="Arial"/>
                <w:lang w:eastAsia="en-US"/>
              </w:rPr>
            </w:pPr>
            <w:r w:rsidRPr="00C54509">
              <w:rPr>
                <w:rFonts w:cs="Arial"/>
                <w:lang w:eastAsia="en-US"/>
              </w:rPr>
              <w:t xml:space="preserve">-4.4 </w:t>
            </w:r>
          </w:p>
        </w:tc>
      </w:tr>
      <w:tr w:rsidR="00C54509" w:rsidRPr="00C54509" w14:paraId="0032B50A" w14:textId="77777777">
        <w:trPr>
          <w:jc w:val="center"/>
        </w:trPr>
        <w:tc>
          <w:tcPr>
            <w:tcW w:w="1421" w:type="dxa"/>
            <w:vMerge/>
          </w:tcPr>
          <w:p w14:paraId="1A42EA0C" w14:textId="77777777" w:rsidR="00F34A91" w:rsidRPr="00C54509" w:rsidRDefault="00F34A91" w:rsidP="00D45B1C">
            <w:pPr>
              <w:pStyle w:val="TAC"/>
              <w:rPr>
                <w:rFonts w:cs="Arial"/>
                <w:lang w:eastAsia="en-US"/>
              </w:rPr>
            </w:pPr>
          </w:p>
        </w:tc>
        <w:tc>
          <w:tcPr>
            <w:tcW w:w="1484" w:type="dxa"/>
            <w:vMerge/>
          </w:tcPr>
          <w:p w14:paraId="141990D3" w14:textId="77777777" w:rsidR="00F34A91" w:rsidRPr="00C54509" w:rsidRDefault="00F34A91" w:rsidP="00D45B1C">
            <w:pPr>
              <w:pStyle w:val="TAC"/>
              <w:rPr>
                <w:rFonts w:cs="Arial"/>
                <w:lang w:eastAsia="en-US"/>
              </w:rPr>
            </w:pPr>
          </w:p>
        </w:tc>
        <w:tc>
          <w:tcPr>
            <w:tcW w:w="1381" w:type="dxa"/>
            <w:vMerge/>
          </w:tcPr>
          <w:p w14:paraId="33D5A68D" w14:textId="77777777" w:rsidR="00F34A91" w:rsidRPr="00C54509" w:rsidRDefault="00F34A91" w:rsidP="00D45B1C">
            <w:pPr>
              <w:pStyle w:val="TAL"/>
              <w:rPr>
                <w:rFonts w:cs="Arial"/>
                <w:lang w:eastAsia="en-US"/>
              </w:rPr>
            </w:pPr>
          </w:p>
        </w:tc>
        <w:tc>
          <w:tcPr>
            <w:tcW w:w="1406" w:type="dxa"/>
            <w:vMerge/>
          </w:tcPr>
          <w:p w14:paraId="26633608" w14:textId="77777777" w:rsidR="00F34A91" w:rsidRPr="00C54509" w:rsidRDefault="00F34A91" w:rsidP="00D45B1C">
            <w:pPr>
              <w:pStyle w:val="TAL"/>
              <w:rPr>
                <w:rFonts w:cs="Arial"/>
                <w:lang w:eastAsia="en-US"/>
              </w:rPr>
            </w:pPr>
          </w:p>
        </w:tc>
        <w:tc>
          <w:tcPr>
            <w:tcW w:w="1240" w:type="dxa"/>
            <w:vMerge/>
          </w:tcPr>
          <w:p w14:paraId="471C9D55" w14:textId="77777777" w:rsidR="00F34A91" w:rsidRPr="00C54509" w:rsidRDefault="00F34A91" w:rsidP="00D45B1C">
            <w:pPr>
              <w:pStyle w:val="TAC"/>
              <w:rPr>
                <w:rFonts w:cs="Arial"/>
                <w:lang w:eastAsia="en-US"/>
              </w:rPr>
            </w:pPr>
          </w:p>
        </w:tc>
        <w:tc>
          <w:tcPr>
            <w:tcW w:w="1701" w:type="dxa"/>
          </w:tcPr>
          <w:p w14:paraId="2FCCAA36"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9AA9569" w14:textId="77777777" w:rsidR="00F34A91" w:rsidRPr="00C54509" w:rsidRDefault="00F34A91" w:rsidP="00D45B1C">
            <w:pPr>
              <w:pStyle w:val="TAC"/>
              <w:rPr>
                <w:rFonts w:cs="Arial"/>
                <w:lang w:eastAsia="en-US"/>
              </w:rPr>
            </w:pPr>
            <w:r w:rsidRPr="00C54509">
              <w:rPr>
                <w:rFonts w:cs="Arial"/>
                <w:lang w:eastAsia="en-US"/>
              </w:rPr>
              <w:t xml:space="preserve">-0.9 </w:t>
            </w:r>
          </w:p>
        </w:tc>
      </w:tr>
      <w:tr w:rsidR="00C54509" w:rsidRPr="00C54509" w14:paraId="4D335E96" w14:textId="77777777">
        <w:trPr>
          <w:jc w:val="center"/>
        </w:trPr>
        <w:tc>
          <w:tcPr>
            <w:tcW w:w="1421" w:type="dxa"/>
            <w:vMerge/>
          </w:tcPr>
          <w:p w14:paraId="3457F695" w14:textId="77777777" w:rsidR="00F34A91" w:rsidRPr="00C54509" w:rsidRDefault="00F34A91" w:rsidP="00D45B1C">
            <w:pPr>
              <w:pStyle w:val="TAC"/>
              <w:rPr>
                <w:rFonts w:cs="Arial"/>
                <w:lang w:eastAsia="en-US"/>
              </w:rPr>
            </w:pPr>
          </w:p>
        </w:tc>
        <w:tc>
          <w:tcPr>
            <w:tcW w:w="1484" w:type="dxa"/>
            <w:vMerge/>
          </w:tcPr>
          <w:p w14:paraId="2D9B8394" w14:textId="77777777" w:rsidR="00F34A91" w:rsidRPr="00C54509" w:rsidRDefault="00F34A91" w:rsidP="00D45B1C">
            <w:pPr>
              <w:pStyle w:val="TAC"/>
              <w:rPr>
                <w:rFonts w:cs="Arial"/>
                <w:lang w:eastAsia="en-US"/>
              </w:rPr>
            </w:pPr>
          </w:p>
        </w:tc>
        <w:tc>
          <w:tcPr>
            <w:tcW w:w="1381" w:type="dxa"/>
            <w:vMerge/>
          </w:tcPr>
          <w:p w14:paraId="421397A3" w14:textId="77777777" w:rsidR="00F34A91" w:rsidRPr="00C54509" w:rsidRDefault="00F34A91" w:rsidP="00D45B1C">
            <w:pPr>
              <w:pStyle w:val="TAL"/>
              <w:rPr>
                <w:rFonts w:cs="Arial"/>
                <w:lang w:eastAsia="en-US"/>
              </w:rPr>
            </w:pPr>
          </w:p>
        </w:tc>
        <w:tc>
          <w:tcPr>
            <w:tcW w:w="1406" w:type="dxa"/>
            <w:vMerge w:val="restart"/>
          </w:tcPr>
          <w:p w14:paraId="04AD1E03" w14:textId="77777777" w:rsidR="00F34A91" w:rsidRPr="00C54509" w:rsidRDefault="00F34A91"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00650BBF"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3F8049C5"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379AEAED" w14:textId="77777777" w:rsidR="00F34A91" w:rsidRPr="00C54509" w:rsidRDefault="00F34A91" w:rsidP="00D45B1C">
            <w:pPr>
              <w:pStyle w:val="TAC"/>
              <w:rPr>
                <w:rFonts w:cs="Arial"/>
                <w:lang w:eastAsia="en-US"/>
              </w:rPr>
            </w:pPr>
            <w:r w:rsidRPr="00C54509">
              <w:rPr>
                <w:rFonts w:cs="Arial"/>
                <w:lang w:eastAsia="en-US"/>
              </w:rPr>
              <w:t xml:space="preserve">-4.6 </w:t>
            </w:r>
          </w:p>
        </w:tc>
      </w:tr>
      <w:tr w:rsidR="00C54509" w:rsidRPr="00C54509" w14:paraId="08347201" w14:textId="77777777">
        <w:trPr>
          <w:jc w:val="center"/>
        </w:trPr>
        <w:tc>
          <w:tcPr>
            <w:tcW w:w="1421" w:type="dxa"/>
            <w:vMerge/>
          </w:tcPr>
          <w:p w14:paraId="46C08E30" w14:textId="77777777" w:rsidR="00F34A91" w:rsidRPr="00C54509" w:rsidRDefault="00F34A91" w:rsidP="00D45B1C">
            <w:pPr>
              <w:pStyle w:val="TAC"/>
              <w:rPr>
                <w:rFonts w:cs="Arial"/>
                <w:lang w:eastAsia="en-US"/>
              </w:rPr>
            </w:pPr>
          </w:p>
        </w:tc>
        <w:tc>
          <w:tcPr>
            <w:tcW w:w="1484" w:type="dxa"/>
            <w:vMerge/>
          </w:tcPr>
          <w:p w14:paraId="641B9E47" w14:textId="77777777" w:rsidR="00F34A91" w:rsidRPr="00C54509" w:rsidRDefault="00F34A91" w:rsidP="00D45B1C">
            <w:pPr>
              <w:pStyle w:val="TAC"/>
              <w:rPr>
                <w:rFonts w:cs="Arial"/>
                <w:lang w:eastAsia="en-US"/>
              </w:rPr>
            </w:pPr>
          </w:p>
        </w:tc>
        <w:tc>
          <w:tcPr>
            <w:tcW w:w="1381" w:type="dxa"/>
            <w:vMerge/>
          </w:tcPr>
          <w:p w14:paraId="1293F7A4" w14:textId="77777777" w:rsidR="00F34A91" w:rsidRPr="00C54509" w:rsidRDefault="00F34A91" w:rsidP="00D45B1C">
            <w:pPr>
              <w:pStyle w:val="TAL"/>
              <w:rPr>
                <w:rFonts w:cs="Arial"/>
                <w:lang w:eastAsia="en-US"/>
              </w:rPr>
            </w:pPr>
          </w:p>
        </w:tc>
        <w:tc>
          <w:tcPr>
            <w:tcW w:w="1406" w:type="dxa"/>
            <w:vMerge/>
          </w:tcPr>
          <w:p w14:paraId="51900CFE" w14:textId="77777777" w:rsidR="00F34A91" w:rsidRPr="00C54509" w:rsidRDefault="00F34A91" w:rsidP="00D45B1C">
            <w:pPr>
              <w:pStyle w:val="TAL"/>
              <w:rPr>
                <w:rFonts w:cs="Arial"/>
                <w:lang w:eastAsia="en-US"/>
              </w:rPr>
            </w:pPr>
          </w:p>
        </w:tc>
        <w:tc>
          <w:tcPr>
            <w:tcW w:w="1240" w:type="dxa"/>
            <w:vMerge/>
          </w:tcPr>
          <w:p w14:paraId="1E4F51E1" w14:textId="77777777" w:rsidR="00F34A91" w:rsidRPr="00C54509" w:rsidRDefault="00F34A91" w:rsidP="00D45B1C">
            <w:pPr>
              <w:pStyle w:val="TAC"/>
              <w:rPr>
                <w:rFonts w:cs="Arial"/>
                <w:lang w:eastAsia="en-US"/>
              </w:rPr>
            </w:pPr>
          </w:p>
        </w:tc>
        <w:tc>
          <w:tcPr>
            <w:tcW w:w="1701" w:type="dxa"/>
          </w:tcPr>
          <w:p w14:paraId="6404E3E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2AA7F37B" w14:textId="77777777" w:rsidR="00F34A91" w:rsidRPr="00C54509" w:rsidRDefault="00F34A91" w:rsidP="00D45B1C">
            <w:pPr>
              <w:pStyle w:val="TAC"/>
              <w:rPr>
                <w:rFonts w:cs="Arial"/>
                <w:lang w:eastAsia="en-US"/>
              </w:rPr>
            </w:pPr>
            <w:r w:rsidRPr="00C54509">
              <w:rPr>
                <w:rFonts w:cs="Arial"/>
                <w:lang w:eastAsia="en-US"/>
              </w:rPr>
              <w:t xml:space="preserve">-0.7 </w:t>
            </w:r>
          </w:p>
        </w:tc>
      </w:tr>
      <w:tr w:rsidR="00C54509" w:rsidRPr="00C54509" w14:paraId="10CE6B5B" w14:textId="77777777">
        <w:trPr>
          <w:jc w:val="center"/>
        </w:trPr>
        <w:tc>
          <w:tcPr>
            <w:tcW w:w="1421" w:type="dxa"/>
            <w:vMerge/>
          </w:tcPr>
          <w:p w14:paraId="5F064C4E" w14:textId="77777777" w:rsidR="00F34A91" w:rsidRPr="00C54509" w:rsidRDefault="00F34A91" w:rsidP="00D45B1C">
            <w:pPr>
              <w:pStyle w:val="TAC"/>
              <w:rPr>
                <w:rFonts w:cs="Arial"/>
                <w:lang w:eastAsia="en-US"/>
              </w:rPr>
            </w:pPr>
          </w:p>
        </w:tc>
        <w:tc>
          <w:tcPr>
            <w:tcW w:w="1484" w:type="dxa"/>
            <w:vMerge/>
          </w:tcPr>
          <w:p w14:paraId="0FAA322B" w14:textId="77777777" w:rsidR="00F34A91" w:rsidRPr="00C54509" w:rsidRDefault="00F34A91" w:rsidP="00D45B1C">
            <w:pPr>
              <w:pStyle w:val="TAC"/>
              <w:rPr>
                <w:rFonts w:cs="Arial"/>
                <w:lang w:eastAsia="en-US"/>
              </w:rPr>
            </w:pPr>
          </w:p>
        </w:tc>
        <w:tc>
          <w:tcPr>
            <w:tcW w:w="1381" w:type="dxa"/>
            <w:vMerge/>
          </w:tcPr>
          <w:p w14:paraId="0F534955" w14:textId="77777777" w:rsidR="00F34A91" w:rsidRPr="00C54509" w:rsidRDefault="00F34A91" w:rsidP="00D45B1C">
            <w:pPr>
              <w:pStyle w:val="TAL"/>
              <w:rPr>
                <w:rFonts w:cs="Arial"/>
                <w:lang w:eastAsia="en-US"/>
              </w:rPr>
            </w:pPr>
          </w:p>
        </w:tc>
        <w:tc>
          <w:tcPr>
            <w:tcW w:w="1406" w:type="dxa"/>
            <w:vMerge w:val="restart"/>
          </w:tcPr>
          <w:p w14:paraId="0930EDB7" w14:textId="77777777" w:rsidR="00F34A91" w:rsidRPr="00C54509" w:rsidRDefault="00F34A91" w:rsidP="00D45B1C">
            <w:pPr>
              <w:pStyle w:val="TAL"/>
              <w:rPr>
                <w:rFonts w:cs="Arial"/>
                <w:lang w:eastAsia="en-US"/>
              </w:rPr>
            </w:pPr>
            <w:r w:rsidRPr="00C54509">
              <w:rPr>
                <w:rFonts w:cs="Arial"/>
                <w:lang w:eastAsia="en-US"/>
              </w:rPr>
              <w:t xml:space="preserve">ETU </w:t>
            </w:r>
            <w:r w:rsidRPr="00C54509">
              <w:rPr>
                <w:rFonts w:cs="Arial" w:hint="eastAsia"/>
                <w:lang w:eastAsia="zh-CN"/>
              </w:rPr>
              <w:t>6</w:t>
            </w:r>
            <w:r w:rsidRPr="00C54509">
              <w:rPr>
                <w:rFonts w:cs="Arial"/>
                <w:lang w:eastAsia="en-US"/>
              </w:rPr>
              <w:t>00Hz</w:t>
            </w:r>
            <w:r w:rsidRPr="00C54509">
              <w:rPr>
                <w:rFonts w:cs="Arial"/>
                <w:lang w:eastAsia="zh-CN"/>
              </w:rPr>
              <w:t>**</w:t>
            </w:r>
            <w:r w:rsidRPr="00C54509">
              <w:rPr>
                <w:rFonts w:cs="Arial"/>
                <w:lang w:eastAsia="en-US"/>
              </w:rPr>
              <w:t xml:space="preserve"> Low</w:t>
            </w:r>
          </w:p>
        </w:tc>
        <w:tc>
          <w:tcPr>
            <w:tcW w:w="1240" w:type="dxa"/>
            <w:vMerge w:val="restart"/>
          </w:tcPr>
          <w:p w14:paraId="351C42EC" w14:textId="77777777" w:rsidR="00F34A91" w:rsidRPr="00C54509" w:rsidRDefault="00F34A91" w:rsidP="00D45B1C">
            <w:pPr>
              <w:pStyle w:val="TAC"/>
              <w:rPr>
                <w:rFonts w:cs="Arial"/>
                <w:lang w:eastAsia="en-US"/>
              </w:rPr>
            </w:pPr>
            <w:r w:rsidRPr="00C54509">
              <w:rPr>
                <w:rFonts w:cs="Arial"/>
                <w:lang w:eastAsia="en-US"/>
              </w:rPr>
              <w:t>A</w:t>
            </w:r>
            <w:r w:rsidRPr="00C54509">
              <w:rPr>
                <w:rFonts w:cs="Arial"/>
                <w:lang w:eastAsia="zh-CN"/>
              </w:rPr>
              <w:t>13</w:t>
            </w:r>
            <w:r w:rsidRPr="00C54509">
              <w:rPr>
                <w:rFonts w:cs="Arial"/>
                <w:lang w:eastAsia="en-US"/>
              </w:rPr>
              <w:t>-</w:t>
            </w:r>
            <w:r w:rsidRPr="00C54509">
              <w:rPr>
                <w:rFonts w:cs="Arial" w:hint="eastAsia"/>
                <w:lang w:eastAsia="zh-CN"/>
              </w:rPr>
              <w:t>6</w:t>
            </w:r>
          </w:p>
        </w:tc>
        <w:tc>
          <w:tcPr>
            <w:tcW w:w="1701" w:type="dxa"/>
          </w:tcPr>
          <w:p w14:paraId="18402F7A"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716A29B1" w14:textId="77777777" w:rsidR="00F34A91" w:rsidRPr="00C54509" w:rsidRDefault="00F34A91" w:rsidP="00D45B1C">
            <w:pPr>
              <w:pStyle w:val="TAC"/>
              <w:rPr>
                <w:rFonts w:cs="Arial"/>
                <w:lang w:eastAsia="en-US"/>
              </w:rPr>
            </w:pPr>
            <w:r w:rsidRPr="00C54509">
              <w:rPr>
                <w:rFonts w:cs="Arial"/>
                <w:lang w:eastAsia="zh-CN"/>
              </w:rPr>
              <w:t>-0.9</w:t>
            </w:r>
          </w:p>
        </w:tc>
      </w:tr>
      <w:tr w:rsidR="00C54509" w:rsidRPr="00C54509" w14:paraId="4A58BA5C" w14:textId="77777777">
        <w:trPr>
          <w:jc w:val="center"/>
        </w:trPr>
        <w:tc>
          <w:tcPr>
            <w:tcW w:w="1421" w:type="dxa"/>
            <w:vMerge/>
          </w:tcPr>
          <w:p w14:paraId="59F945DE" w14:textId="77777777" w:rsidR="00F34A91" w:rsidRPr="00C54509" w:rsidRDefault="00F34A91" w:rsidP="00D45B1C">
            <w:pPr>
              <w:pStyle w:val="TAC"/>
              <w:rPr>
                <w:rFonts w:cs="Arial"/>
                <w:lang w:eastAsia="en-US"/>
              </w:rPr>
            </w:pPr>
          </w:p>
        </w:tc>
        <w:tc>
          <w:tcPr>
            <w:tcW w:w="1484" w:type="dxa"/>
            <w:vMerge/>
          </w:tcPr>
          <w:p w14:paraId="4AFA3E3F" w14:textId="77777777" w:rsidR="00F34A91" w:rsidRPr="00C54509" w:rsidRDefault="00F34A91" w:rsidP="00D45B1C">
            <w:pPr>
              <w:pStyle w:val="TAC"/>
              <w:rPr>
                <w:rFonts w:cs="Arial"/>
                <w:lang w:eastAsia="en-US"/>
              </w:rPr>
            </w:pPr>
          </w:p>
        </w:tc>
        <w:tc>
          <w:tcPr>
            <w:tcW w:w="1381" w:type="dxa"/>
            <w:vMerge/>
          </w:tcPr>
          <w:p w14:paraId="7D32E69A" w14:textId="77777777" w:rsidR="00F34A91" w:rsidRPr="00C54509" w:rsidRDefault="00F34A91" w:rsidP="00D45B1C">
            <w:pPr>
              <w:pStyle w:val="TAL"/>
              <w:rPr>
                <w:rFonts w:cs="Arial"/>
                <w:lang w:eastAsia="en-US"/>
              </w:rPr>
            </w:pPr>
          </w:p>
        </w:tc>
        <w:tc>
          <w:tcPr>
            <w:tcW w:w="1406" w:type="dxa"/>
            <w:vMerge/>
          </w:tcPr>
          <w:p w14:paraId="24C59B7B" w14:textId="77777777" w:rsidR="00F34A91" w:rsidRPr="00C54509" w:rsidRDefault="00F34A91" w:rsidP="00D45B1C">
            <w:pPr>
              <w:pStyle w:val="TAL"/>
              <w:rPr>
                <w:rFonts w:cs="Arial"/>
                <w:lang w:eastAsia="en-US"/>
              </w:rPr>
            </w:pPr>
          </w:p>
        </w:tc>
        <w:tc>
          <w:tcPr>
            <w:tcW w:w="1240" w:type="dxa"/>
            <w:vMerge/>
          </w:tcPr>
          <w:p w14:paraId="4BEA8923" w14:textId="77777777" w:rsidR="00F34A91" w:rsidRPr="00C54509" w:rsidRDefault="00F34A91" w:rsidP="00D45B1C">
            <w:pPr>
              <w:pStyle w:val="TAC"/>
              <w:rPr>
                <w:rFonts w:cs="Arial"/>
                <w:lang w:eastAsia="en-US"/>
              </w:rPr>
            </w:pPr>
          </w:p>
        </w:tc>
        <w:tc>
          <w:tcPr>
            <w:tcW w:w="1701" w:type="dxa"/>
          </w:tcPr>
          <w:p w14:paraId="7F9BDA2E"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190E0815" w14:textId="77777777" w:rsidR="00F34A91" w:rsidRPr="00C54509" w:rsidRDefault="00F34A91" w:rsidP="00D45B1C">
            <w:pPr>
              <w:pStyle w:val="TAC"/>
              <w:rPr>
                <w:rFonts w:cs="Arial"/>
                <w:lang w:eastAsia="en-US"/>
              </w:rPr>
            </w:pPr>
            <w:r w:rsidRPr="00C54509">
              <w:rPr>
                <w:rFonts w:cs="Arial" w:hint="eastAsia"/>
                <w:lang w:eastAsia="zh-CN"/>
              </w:rPr>
              <w:t>6.</w:t>
            </w:r>
            <w:r w:rsidRPr="00C54509">
              <w:rPr>
                <w:rFonts w:cs="Arial"/>
                <w:lang w:eastAsia="zh-CN"/>
              </w:rPr>
              <w:t>4</w:t>
            </w:r>
          </w:p>
        </w:tc>
      </w:tr>
      <w:tr w:rsidR="00C54509" w:rsidRPr="00C54509" w14:paraId="69853499" w14:textId="77777777">
        <w:trPr>
          <w:jc w:val="center"/>
        </w:trPr>
        <w:tc>
          <w:tcPr>
            <w:tcW w:w="1421" w:type="dxa"/>
            <w:vMerge/>
          </w:tcPr>
          <w:p w14:paraId="48F2461F" w14:textId="77777777" w:rsidR="00F34A91" w:rsidRPr="00C54509" w:rsidRDefault="00F34A91" w:rsidP="00D45B1C">
            <w:pPr>
              <w:pStyle w:val="TAC"/>
              <w:rPr>
                <w:rFonts w:cs="Arial"/>
                <w:lang w:eastAsia="en-US"/>
              </w:rPr>
            </w:pPr>
          </w:p>
        </w:tc>
        <w:tc>
          <w:tcPr>
            <w:tcW w:w="1484" w:type="dxa"/>
            <w:vMerge/>
          </w:tcPr>
          <w:p w14:paraId="1178DFEB" w14:textId="77777777" w:rsidR="00F34A91" w:rsidRPr="00C54509" w:rsidRDefault="00F34A91" w:rsidP="00D45B1C">
            <w:pPr>
              <w:pStyle w:val="TAC"/>
              <w:rPr>
                <w:rFonts w:cs="Arial"/>
                <w:lang w:eastAsia="en-US"/>
              </w:rPr>
            </w:pPr>
          </w:p>
        </w:tc>
        <w:tc>
          <w:tcPr>
            <w:tcW w:w="1381" w:type="dxa"/>
            <w:vMerge w:val="restart"/>
          </w:tcPr>
          <w:p w14:paraId="6532E6E0" w14:textId="77777777" w:rsidR="00F34A91" w:rsidRPr="00C54509" w:rsidRDefault="00F34A91" w:rsidP="00D45B1C">
            <w:pPr>
              <w:pStyle w:val="TAL"/>
              <w:rPr>
                <w:rFonts w:cs="Arial"/>
                <w:lang w:eastAsia="en-US"/>
              </w:rPr>
            </w:pPr>
            <w:r w:rsidRPr="00C54509">
              <w:rPr>
                <w:rFonts w:cs="Arial"/>
                <w:lang w:eastAsia="en-US"/>
              </w:rPr>
              <w:t>Extended</w:t>
            </w:r>
          </w:p>
        </w:tc>
        <w:tc>
          <w:tcPr>
            <w:tcW w:w="1406" w:type="dxa"/>
            <w:vMerge w:val="restart"/>
          </w:tcPr>
          <w:p w14:paraId="6CD01B87"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06BD096D" w14:textId="77777777" w:rsidR="00F34A91" w:rsidRPr="00C54509" w:rsidRDefault="00F34A91" w:rsidP="00D45B1C">
            <w:pPr>
              <w:pStyle w:val="TAC"/>
              <w:rPr>
                <w:rFonts w:cs="Arial"/>
                <w:lang w:eastAsia="en-US"/>
              </w:rPr>
            </w:pPr>
            <w:r w:rsidRPr="00C54509">
              <w:rPr>
                <w:rFonts w:cs="Arial"/>
                <w:lang w:eastAsia="en-US"/>
              </w:rPr>
              <w:t>A4-2</w:t>
            </w:r>
          </w:p>
        </w:tc>
        <w:tc>
          <w:tcPr>
            <w:tcW w:w="1701" w:type="dxa"/>
          </w:tcPr>
          <w:p w14:paraId="1D1F45FC"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3CC8E8A" w14:textId="77777777" w:rsidR="00F34A91" w:rsidRPr="00C54509" w:rsidRDefault="00F34A91" w:rsidP="00D45B1C">
            <w:pPr>
              <w:pStyle w:val="TAC"/>
              <w:rPr>
                <w:rFonts w:cs="Arial"/>
                <w:lang w:eastAsia="en-US"/>
              </w:rPr>
            </w:pPr>
            <w:r w:rsidRPr="00C54509">
              <w:rPr>
                <w:rFonts w:cs="Arial"/>
                <w:lang w:eastAsia="en-US"/>
              </w:rPr>
              <w:t xml:space="preserve">1.6 </w:t>
            </w:r>
          </w:p>
        </w:tc>
      </w:tr>
      <w:tr w:rsidR="00C54509" w:rsidRPr="00C54509" w14:paraId="6C34CCF7" w14:textId="77777777">
        <w:trPr>
          <w:jc w:val="center"/>
        </w:trPr>
        <w:tc>
          <w:tcPr>
            <w:tcW w:w="1421" w:type="dxa"/>
            <w:vMerge/>
          </w:tcPr>
          <w:p w14:paraId="363FC413" w14:textId="77777777" w:rsidR="00F34A91" w:rsidRPr="00C54509" w:rsidRDefault="00F34A91" w:rsidP="00D45B1C">
            <w:pPr>
              <w:pStyle w:val="TAC"/>
              <w:rPr>
                <w:rFonts w:cs="Arial"/>
                <w:lang w:eastAsia="en-US"/>
              </w:rPr>
            </w:pPr>
          </w:p>
        </w:tc>
        <w:tc>
          <w:tcPr>
            <w:tcW w:w="1484" w:type="dxa"/>
            <w:vMerge/>
          </w:tcPr>
          <w:p w14:paraId="4751D55C" w14:textId="77777777" w:rsidR="00F34A91" w:rsidRPr="00C54509" w:rsidRDefault="00F34A91" w:rsidP="00D45B1C">
            <w:pPr>
              <w:pStyle w:val="TAC"/>
              <w:rPr>
                <w:rFonts w:cs="Arial"/>
                <w:lang w:eastAsia="en-US"/>
              </w:rPr>
            </w:pPr>
          </w:p>
        </w:tc>
        <w:tc>
          <w:tcPr>
            <w:tcW w:w="1381" w:type="dxa"/>
            <w:vMerge/>
          </w:tcPr>
          <w:p w14:paraId="2972F6B3" w14:textId="77777777" w:rsidR="00F34A91" w:rsidRPr="00C54509" w:rsidRDefault="00F34A91" w:rsidP="00D45B1C">
            <w:pPr>
              <w:pStyle w:val="TAL"/>
              <w:rPr>
                <w:rFonts w:cs="Arial"/>
                <w:lang w:eastAsia="en-US"/>
              </w:rPr>
            </w:pPr>
          </w:p>
        </w:tc>
        <w:tc>
          <w:tcPr>
            <w:tcW w:w="1406" w:type="dxa"/>
            <w:vMerge/>
          </w:tcPr>
          <w:p w14:paraId="3A6F076C" w14:textId="77777777" w:rsidR="00F34A91" w:rsidRPr="00C54509" w:rsidRDefault="00F34A91" w:rsidP="00D45B1C">
            <w:pPr>
              <w:pStyle w:val="TAL"/>
              <w:rPr>
                <w:rFonts w:cs="Arial"/>
                <w:lang w:eastAsia="en-US"/>
              </w:rPr>
            </w:pPr>
          </w:p>
        </w:tc>
        <w:tc>
          <w:tcPr>
            <w:tcW w:w="1240" w:type="dxa"/>
            <w:vMerge/>
          </w:tcPr>
          <w:p w14:paraId="507C7E45" w14:textId="77777777" w:rsidR="00F34A91" w:rsidRPr="00C54509" w:rsidRDefault="00F34A91" w:rsidP="00D45B1C">
            <w:pPr>
              <w:pStyle w:val="TAC"/>
              <w:rPr>
                <w:rFonts w:cs="Arial"/>
                <w:lang w:eastAsia="en-US"/>
              </w:rPr>
            </w:pPr>
          </w:p>
        </w:tc>
        <w:tc>
          <w:tcPr>
            <w:tcW w:w="1701" w:type="dxa"/>
          </w:tcPr>
          <w:p w14:paraId="5304F435"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0019789D" w14:textId="77777777" w:rsidR="00F34A91" w:rsidRPr="00C54509" w:rsidRDefault="00F34A91" w:rsidP="00D45B1C">
            <w:pPr>
              <w:pStyle w:val="TAC"/>
              <w:rPr>
                <w:rFonts w:cs="Arial"/>
                <w:lang w:eastAsia="en-US"/>
              </w:rPr>
            </w:pPr>
            <w:r w:rsidRPr="00C54509">
              <w:rPr>
                <w:rFonts w:cs="Arial"/>
                <w:lang w:eastAsia="en-US"/>
              </w:rPr>
              <w:t xml:space="preserve">10.0 </w:t>
            </w:r>
          </w:p>
        </w:tc>
      </w:tr>
      <w:tr w:rsidR="00C54509" w:rsidRPr="00C54509" w14:paraId="08C8B066" w14:textId="77777777" w:rsidTr="00A06BCC">
        <w:trPr>
          <w:jc w:val="center"/>
        </w:trPr>
        <w:tc>
          <w:tcPr>
            <w:tcW w:w="1421" w:type="dxa"/>
            <w:vMerge/>
          </w:tcPr>
          <w:p w14:paraId="40A806D5" w14:textId="77777777" w:rsidR="00F34A91" w:rsidRPr="00C54509" w:rsidRDefault="00F34A91" w:rsidP="00A06BCC">
            <w:pPr>
              <w:pStyle w:val="TAC"/>
              <w:rPr>
                <w:rFonts w:cs="Arial"/>
                <w:lang w:eastAsia="en-US"/>
              </w:rPr>
            </w:pPr>
          </w:p>
        </w:tc>
        <w:tc>
          <w:tcPr>
            <w:tcW w:w="1484" w:type="dxa"/>
            <w:vMerge w:val="restart"/>
          </w:tcPr>
          <w:p w14:paraId="091AFE9C" w14:textId="77777777" w:rsidR="00F34A91" w:rsidRPr="00C54509" w:rsidRDefault="00F34A91" w:rsidP="00A06BCC">
            <w:pPr>
              <w:pStyle w:val="TAC"/>
              <w:rPr>
                <w:rFonts w:cs="Arial"/>
                <w:lang w:eastAsia="en-US"/>
              </w:rPr>
            </w:pPr>
            <w:r w:rsidRPr="00C54509">
              <w:rPr>
                <w:rFonts w:cs="Arial" w:hint="eastAsia"/>
                <w:lang w:eastAsia="zh-CN"/>
              </w:rPr>
              <w:t>8</w:t>
            </w:r>
          </w:p>
        </w:tc>
        <w:tc>
          <w:tcPr>
            <w:tcW w:w="1381" w:type="dxa"/>
            <w:vMerge w:val="restart"/>
          </w:tcPr>
          <w:p w14:paraId="6BA6695B" w14:textId="77777777" w:rsidR="00F34A91" w:rsidRPr="00C54509" w:rsidRDefault="00F34A91" w:rsidP="00A06BCC">
            <w:pPr>
              <w:pStyle w:val="TAL"/>
              <w:rPr>
                <w:rFonts w:cs="Arial"/>
                <w:lang w:eastAsia="en-US"/>
              </w:rPr>
            </w:pPr>
            <w:r w:rsidRPr="00C54509">
              <w:rPr>
                <w:rFonts w:cs="Arial"/>
                <w:lang w:eastAsia="en-US"/>
              </w:rPr>
              <w:t>Normal</w:t>
            </w:r>
          </w:p>
        </w:tc>
        <w:tc>
          <w:tcPr>
            <w:tcW w:w="1406" w:type="dxa"/>
            <w:vMerge w:val="restart"/>
          </w:tcPr>
          <w:p w14:paraId="6A24BB39" w14:textId="77777777" w:rsidR="00F34A91" w:rsidRPr="00C54509" w:rsidRDefault="00F34A91" w:rsidP="00A06BCC">
            <w:pPr>
              <w:pStyle w:val="TAL"/>
              <w:rPr>
                <w:rFonts w:cs="Arial"/>
                <w:lang w:eastAsia="en-US"/>
              </w:rPr>
            </w:pPr>
            <w:r w:rsidRPr="00C54509">
              <w:rPr>
                <w:rFonts w:cs="Arial"/>
                <w:lang w:eastAsia="en-US"/>
              </w:rPr>
              <w:t>EPA 5Hz Low</w:t>
            </w:r>
          </w:p>
        </w:tc>
        <w:tc>
          <w:tcPr>
            <w:tcW w:w="1240" w:type="dxa"/>
            <w:vMerge w:val="restart"/>
          </w:tcPr>
          <w:p w14:paraId="1E2F5A97" w14:textId="77777777" w:rsidR="00F34A91" w:rsidRPr="00C54509" w:rsidRDefault="00F34A91" w:rsidP="00A06BCC">
            <w:pPr>
              <w:pStyle w:val="TAC"/>
              <w:rPr>
                <w:rFonts w:cs="Arial"/>
                <w:lang w:eastAsia="en-US"/>
              </w:rPr>
            </w:pPr>
            <w:r w:rsidRPr="00C54509">
              <w:rPr>
                <w:rFonts w:cs="Arial"/>
                <w:lang w:eastAsia="en-US"/>
              </w:rPr>
              <w:t>A3-7</w:t>
            </w:r>
          </w:p>
        </w:tc>
        <w:tc>
          <w:tcPr>
            <w:tcW w:w="1701" w:type="dxa"/>
          </w:tcPr>
          <w:p w14:paraId="19B32761"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08FA6386" w14:textId="77777777" w:rsidR="00F34A91" w:rsidRPr="00C54509" w:rsidRDefault="00F34A91" w:rsidP="00A06BCC">
            <w:pPr>
              <w:pStyle w:val="TAC"/>
              <w:rPr>
                <w:rFonts w:cs="Arial"/>
                <w:lang w:eastAsia="en-US"/>
              </w:rPr>
            </w:pPr>
            <w:r w:rsidRPr="00C54509">
              <w:rPr>
                <w:rFonts w:cs="Arial"/>
                <w:lang w:eastAsia="en-US"/>
              </w:rPr>
              <w:t>-9.7</w:t>
            </w:r>
          </w:p>
        </w:tc>
      </w:tr>
      <w:tr w:rsidR="00C54509" w:rsidRPr="00C54509" w14:paraId="69A0BDC6" w14:textId="77777777" w:rsidTr="00A06BCC">
        <w:trPr>
          <w:jc w:val="center"/>
        </w:trPr>
        <w:tc>
          <w:tcPr>
            <w:tcW w:w="1421" w:type="dxa"/>
            <w:vMerge/>
          </w:tcPr>
          <w:p w14:paraId="1623ECAF" w14:textId="77777777" w:rsidR="00F34A91" w:rsidRPr="00C54509" w:rsidRDefault="00F34A91" w:rsidP="00A06BCC">
            <w:pPr>
              <w:pStyle w:val="TAC"/>
              <w:rPr>
                <w:rFonts w:cs="Arial"/>
                <w:lang w:eastAsia="en-US"/>
              </w:rPr>
            </w:pPr>
          </w:p>
        </w:tc>
        <w:tc>
          <w:tcPr>
            <w:tcW w:w="1484" w:type="dxa"/>
            <w:vMerge/>
          </w:tcPr>
          <w:p w14:paraId="7B3BAED1" w14:textId="77777777" w:rsidR="00F34A91" w:rsidRPr="00C54509" w:rsidRDefault="00F34A91" w:rsidP="00A06BCC">
            <w:pPr>
              <w:pStyle w:val="TAC"/>
              <w:rPr>
                <w:rFonts w:cs="Arial"/>
                <w:lang w:eastAsia="en-US"/>
              </w:rPr>
            </w:pPr>
          </w:p>
        </w:tc>
        <w:tc>
          <w:tcPr>
            <w:tcW w:w="1381" w:type="dxa"/>
            <w:vMerge/>
          </w:tcPr>
          <w:p w14:paraId="3BAE7F70" w14:textId="77777777" w:rsidR="00F34A91" w:rsidRPr="00C54509" w:rsidRDefault="00F34A91" w:rsidP="00A06BCC">
            <w:pPr>
              <w:pStyle w:val="TAL"/>
              <w:rPr>
                <w:rFonts w:cs="Arial"/>
                <w:lang w:eastAsia="en-US"/>
              </w:rPr>
            </w:pPr>
          </w:p>
        </w:tc>
        <w:tc>
          <w:tcPr>
            <w:tcW w:w="1406" w:type="dxa"/>
            <w:vMerge/>
          </w:tcPr>
          <w:p w14:paraId="305BBABD" w14:textId="77777777" w:rsidR="00F34A91" w:rsidRPr="00C54509" w:rsidRDefault="00F34A91" w:rsidP="00A06BCC">
            <w:pPr>
              <w:pStyle w:val="TAL"/>
              <w:rPr>
                <w:rFonts w:cs="Arial"/>
                <w:lang w:eastAsia="en-US"/>
              </w:rPr>
            </w:pPr>
          </w:p>
        </w:tc>
        <w:tc>
          <w:tcPr>
            <w:tcW w:w="1240" w:type="dxa"/>
            <w:vMerge/>
          </w:tcPr>
          <w:p w14:paraId="4A17B056" w14:textId="77777777" w:rsidR="00F34A91" w:rsidRPr="00C54509" w:rsidRDefault="00F34A91" w:rsidP="00A06BCC">
            <w:pPr>
              <w:pStyle w:val="TAC"/>
              <w:rPr>
                <w:rFonts w:cs="Arial"/>
                <w:lang w:eastAsia="en-US"/>
              </w:rPr>
            </w:pPr>
          </w:p>
        </w:tc>
        <w:tc>
          <w:tcPr>
            <w:tcW w:w="1701" w:type="dxa"/>
          </w:tcPr>
          <w:p w14:paraId="09D4BE9E"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41A1720A" w14:textId="77777777" w:rsidR="00F34A91" w:rsidRPr="00C54509" w:rsidRDefault="00F34A91" w:rsidP="00A06BCC">
            <w:pPr>
              <w:pStyle w:val="TAC"/>
              <w:rPr>
                <w:rFonts w:cs="Arial"/>
                <w:lang w:eastAsia="en-US"/>
              </w:rPr>
            </w:pPr>
            <w:r w:rsidRPr="00C54509">
              <w:rPr>
                <w:rFonts w:cs="Arial"/>
                <w:lang w:eastAsia="en-US"/>
              </w:rPr>
              <w:t>-6.7</w:t>
            </w:r>
          </w:p>
        </w:tc>
      </w:tr>
      <w:tr w:rsidR="00C54509" w:rsidRPr="00C54509" w14:paraId="619092E3" w14:textId="77777777" w:rsidTr="00A06BCC">
        <w:trPr>
          <w:jc w:val="center"/>
        </w:trPr>
        <w:tc>
          <w:tcPr>
            <w:tcW w:w="1421" w:type="dxa"/>
            <w:vMerge/>
          </w:tcPr>
          <w:p w14:paraId="569D5475" w14:textId="77777777" w:rsidR="00F34A91" w:rsidRPr="00C54509" w:rsidRDefault="00F34A91" w:rsidP="00A06BCC">
            <w:pPr>
              <w:pStyle w:val="TAC"/>
              <w:rPr>
                <w:rFonts w:cs="Arial"/>
                <w:lang w:eastAsia="en-US"/>
              </w:rPr>
            </w:pPr>
          </w:p>
        </w:tc>
        <w:tc>
          <w:tcPr>
            <w:tcW w:w="1484" w:type="dxa"/>
            <w:vMerge/>
          </w:tcPr>
          <w:p w14:paraId="6CBDEC2F" w14:textId="77777777" w:rsidR="00F34A91" w:rsidRPr="00C54509" w:rsidRDefault="00F34A91" w:rsidP="00A06BCC">
            <w:pPr>
              <w:pStyle w:val="TAC"/>
              <w:rPr>
                <w:rFonts w:cs="Arial"/>
                <w:lang w:eastAsia="en-US"/>
              </w:rPr>
            </w:pPr>
          </w:p>
        </w:tc>
        <w:tc>
          <w:tcPr>
            <w:tcW w:w="1381" w:type="dxa"/>
            <w:vMerge/>
          </w:tcPr>
          <w:p w14:paraId="4D1AC58D" w14:textId="77777777" w:rsidR="00F34A91" w:rsidRPr="00C54509" w:rsidRDefault="00F34A91" w:rsidP="00A06BCC">
            <w:pPr>
              <w:pStyle w:val="TAL"/>
              <w:rPr>
                <w:rFonts w:cs="Arial"/>
                <w:lang w:eastAsia="en-US"/>
              </w:rPr>
            </w:pPr>
          </w:p>
        </w:tc>
        <w:tc>
          <w:tcPr>
            <w:tcW w:w="1406" w:type="dxa"/>
            <w:vMerge/>
          </w:tcPr>
          <w:p w14:paraId="1719A371" w14:textId="77777777" w:rsidR="00F34A91" w:rsidRPr="00C54509" w:rsidRDefault="00F34A91" w:rsidP="00A06BCC">
            <w:pPr>
              <w:pStyle w:val="TAL"/>
              <w:rPr>
                <w:rFonts w:cs="Arial"/>
                <w:lang w:eastAsia="en-US"/>
              </w:rPr>
            </w:pPr>
          </w:p>
        </w:tc>
        <w:tc>
          <w:tcPr>
            <w:tcW w:w="1240" w:type="dxa"/>
          </w:tcPr>
          <w:p w14:paraId="4D9FEB22" w14:textId="77777777" w:rsidR="00F34A91" w:rsidRPr="00C54509" w:rsidRDefault="00F34A91" w:rsidP="00A06BCC">
            <w:pPr>
              <w:pStyle w:val="TAC"/>
              <w:rPr>
                <w:rFonts w:cs="Arial"/>
                <w:lang w:eastAsia="en-US"/>
              </w:rPr>
            </w:pPr>
            <w:r w:rsidRPr="00C54509">
              <w:rPr>
                <w:rFonts w:cs="Arial"/>
                <w:lang w:eastAsia="en-US"/>
              </w:rPr>
              <w:t>A4-8</w:t>
            </w:r>
          </w:p>
        </w:tc>
        <w:tc>
          <w:tcPr>
            <w:tcW w:w="1701" w:type="dxa"/>
          </w:tcPr>
          <w:p w14:paraId="0B0C6354"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754B372C" w14:textId="77777777" w:rsidR="00F34A91" w:rsidRPr="00C54509" w:rsidRDefault="00F34A91" w:rsidP="00A06BCC">
            <w:pPr>
              <w:pStyle w:val="TAC"/>
              <w:rPr>
                <w:rFonts w:cs="Arial"/>
                <w:lang w:eastAsia="en-US"/>
              </w:rPr>
            </w:pPr>
            <w:r w:rsidRPr="00C54509">
              <w:rPr>
                <w:rFonts w:cs="Arial"/>
                <w:lang w:eastAsia="en-US"/>
              </w:rPr>
              <w:t>4.3</w:t>
            </w:r>
          </w:p>
        </w:tc>
      </w:tr>
      <w:tr w:rsidR="00C54509" w:rsidRPr="00C54509" w14:paraId="1E591193" w14:textId="77777777" w:rsidTr="00A06BCC">
        <w:trPr>
          <w:jc w:val="center"/>
        </w:trPr>
        <w:tc>
          <w:tcPr>
            <w:tcW w:w="1421" w:type="dxa"/>
            <w:vMerge/>
          </w:tcPr>
          <w:p w14:paraId="025FEAB5" w14:textId="77777777" w:rsidR="00F34A91" w:rsidRPr="00C54509" w:rsidRDefault="00F34A91" w:rsidP="00A06BCC">
            <w:pPr>
              <w:pStyle w:val="TAC"/>
              <w:rPr>
                <w:rFonts w:cs="Arial"/>
                <w:lang w:eastAsia="en-US"/>
              </w:rPr>
            </w:pPr>
          </w:p>
        </w:tc>
        <w:tc>
          <w:tcPr>
            <w:tcW w:w="1484" w:type="dxa"/>
            <w:vMerge/>
          </w:tcPr>
          <w:p w14:paraId="34BBC5DF" w14:textId="77777777" w:rsidR="00F34A91" w:rsidRPr="00C54509" w:rsidRDefault="00F34A91" w:rsidP="00A06BCC">
            <w:pPr>
              <w:pStyle w:val="TAC"/>
              <w:rPr>
                <w:rFonts w:cs="Arial"/>
                <w:lang w:eastAsia="en-US"/>
              </w:rPr>
            </w:pPr>
          </w:p>
        </w:tc>
        <w:tc>
          <w:tcPr>
            <w:tcW w:w="1381" w:type="dxa"/>
            <w:vMerge/>
          </w:tcPr>
          <w:p w14:paraId="22A2C49F" w14:textId="77777777" w:rsidR="00F34A91" w:rsidRPr="00C54509" w:rsidRDefault="00F34A91" w:rsidP="00A06BCC">
            <w:pPr>
              <w:pStyle w:val="TAL"/>
              <w:rPr>
                <w:rFonts w:cs="Arial"/>
                <w:lang w:eastAsia="en-US"/>
              </w:rPr>
            </w:pPr>
          </w:p>
        </w:tc>
        <w:tc>
          <w:tcPr>
            <w:tcW w:w="1406" w:type="dxa"/>
            <w:vMerge/>
          </w:tcPr>
          <w:p w14:paraId="595DD29D" w14:textId="77777777" w:rsidR="00F34A91" w:rsidRPr="00C54509" w:rsidRDefault="00F34A91" w:rsidP="00A06BCC">
            <w:pPr>
              <w:pStyle w:val="TAL"/>
              <w:rPr>
                <w:rFonts w:cs="Arial"/>
                <w:lang w:eastAsia="en-US"/>
              </w:rPr>
            </w:pPr>
          </w:p>
        </w:tc>
        <w:tc>
          <w:tcPr>
            <w:tcW w:w="1240" w:type="dxa"/>
          </w:tcPr>
          <w:p w14:paraId="7F65BC7B" w14:textId="77777777" w:rsidR="00F34A91" w:rsidRPr="00C54509" w:rsidRDefault="00F34A91" w:rsidP="00A06BCC">
            <w:pPr>
              <w:pStyle w:val="TAC"/>
              <w:rPr>
                <w:rFonts w:cs="Arial"/>
                <w:lang w:eastAsia="en-US"/>
              </w:rPr>
            </w:pPr>
            <w:r w:rsidRPr="00C54509">
              <w:rPr>
                <w:rFonts w:cs="Arial"/>
                <w:lang w:eastAsia="en-US"/>
              </w:rPr>
              <w:t>A5-7</w:t>
            </w:r>
          </w:p>
        </w:tc>
        <w:tc>
          <w:tcPr>
            <w:tcW w:w="1701" w:type="dxa"/>
          </w:tcPr>
          <w:p w14:paraId="7CFCA6A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03924B22" w14:textId="77777777" w:rsidR="00F34A91" w:rsidRPr="00C54509" w:rsidRDefault="00F34A91" w:rsidP="00A06BCC">
            <w:pPr>
              <w:pStyle w:val="TAC"/>
              <w:rPr>
                <w:rFonts w:cs="Arial"/>
                <w:lang w:eastAsia="en-US"/>
              </w:rPr>
            </w:pPr>
            <w:r w:rsidRPr="00C54509">
              <w:rPr>
                <w:rFonts w:cs="Arial"/>
                <w:lang w:eastAsia="en-US"/>
              </w:rPr>
              <w:t>12.5</w:t>
            </w:r>
          </w:p>
        </w:tc>
      </w:tr>
      <w:tr w:rsidR="00C54509" w:rsidRPr="00C54509" w14:paraId="258D1D6E" w14:textId="77777777" w:rsidTr="00A06BCC">
        <w:trPr>
          <w:jc w:val="center"/>
        </w:trPr>
        <w:tc>
          <w:tcPr>
            <w:tcW w:w="1421" w:type="dxa"/>
            <w:vMerge/>
          </w:tcPr>
          <w:p w14:paraId="5A03ED0C" w14:textId="77777777" w:rsidR="00F34A91" w:rsidRPr="00C54509" w:rsidRDefault="00F34A91" w:rsidP="00A06BCC">
            <w:pPr>
              <w:pStyle w:val="TAC"/>
              <w:rPr>
                <w:rFonts w:cs="Arial"/>
                <w:lang w:eastAsia="en-US"/>
              </w:rPr>
            </w:pPr>
          </w:p>
        </w:tc>
        <w:tc>
          <w:tcPr>
            <w:tcW w:w="1484" w:type="dxa"/>
            <w:vMerge/>
          </w:tcPr>
          <w:p w14:paraId="63A9CB7C" w14:textId="77777777" w:rsidR="00F34A91" w:rsidRPr="00C54509" w:rsidRDefault="00F34A91" w:rsidP="00A06BCC">
            <w:pPr>
              <w:pStyle w:val="TAC"/>
              <w:rPr>
                <w:rFonts w:cs="Arial"/>
                <w:lang w:eastAsia="en-US"/>
              </w:rPr>
            </w:pPr>
          </w:p>
        </w:tc>
        <w:tc>
          <w:tcPr>
            <w:tcW w:w="1381" w:type="dxa"/>
            <w:vMerge/>
          </w:tcPr>
          <w:p w14:paraId="03F043FE" w14:textId="77777777" w:rsidR="00F34A91" w:rsidRPr="00C54509" w:rsidRDefault="00F34A91" w:rsidP="00A06BCC">
            <w:pPr>
              <w:pStyle w:val="TAL"/>
              <w:rPr>
                <w:rFonts w:cs="Arial"/>
                <w:lang w:eastAsia="en-US"/>
              </w:rPr>
            </w:pPr>
          </w:p>
        </w:tc>
        <w:tc>
          <w:tcPr>
            <w:tcW w:w="1406" w:type="dxa"/>
            <w:vMerge/>
          </w:tcPr>
          <w:p w14:paraId="336D28FD" w14:textId="77777777" w:rsidR="00F34A91" w:rsidRPr="00C54509" w:rsidRDefault="00F34A91" w:rsidP="00A06BCC">
            <w:pPr>
              <w:pStyle w:val="TAL"/>
              <w:rPr>
                <w:rFonts w:cs="Arial"/>
                <w:lang w:eastAsia="en-US"/>
              </w:rPr>
            </w:pPr>
          </w:p>
        </w:tc>
        <w:tc>
          <w:tcPr>
            <w:tcW w:w="1240" w:type="dxa"/>
          </w:tcPr>
          <w:p w14:paraId="7DCA30D9" w14:textId="77777777" w:rsidR="00F34A91" w:rsidRPr="00C54509" w:rsidRDefault="00F34A91" w:rsidP="00A06BCC">
            <w:pPr>
              <w:pStyle w:val="TAC"/>
              <w:rPr>
                <w:rFonts w:cs="Arial"/>
                <w:lang w:eastAsia="en-US"/>
              </w:rPr>
            </w:pPr>
            <w:r w:rsidRPr="00C54509">
              <w:rPr>
                <w:rFonts w:cs="Arial" w:hint="eastAsia"/>
                <w:lang w:eastAsia="zh-CN"/>
              </w:rPr>
              <w:t>A17-6</w:t>
            </w:r>
          </w:p>
        </w:tc>
        <w:tc>
          <w:tcPr>
            <w:tcW w:w="1701" w:type="dxa"/>
          </w:tcPr>
          <w:p w14:paraId="50C0E4D9"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131847F4" w14:textId="77777777" w:rsidR="00F34A91" w:rsidRPr="00C54509" w:rsidRDefault="00F34A91" w:rsidP="00A06BCC">
            <w:pPr>
              <w:pStyle w:val="TAC"/>
              <w:rPr>
                <w:rFonts w:cs="Arial"/>
                <w:lang w:eastAsia="en-US"/>
              </w:rPr>
            </w:pPr>
            <w:r w:rsidRPr="00C54509">
              <w:rPr>
                <w:rFonts w:cs="Arial"/>
                <w:lang w:eastAsia="en-US"/>
              </w:rPr>
              <w:t>16.3</w:t>
            </w:r>
          </w:p>
        </w:tc>
      </w:tr>
      <w:tr w:rsidR="00C54509" w:rsidRPr="00C54509" w14:paraId="214009AE" w14:textId="77777777" w:rsidTr="00A06BCC">
        <w:trPr>
          <w:jc w:val="center"/>
        </w:trPr>
        <w:tc>
          <w:tcPr>
            <w:tcW w:w="1421" w:type="dxa"/>
            <w:vMerge/>
          </w:tcPr>
          <w:p w14:paraId="31AECADF" w14:textId="77777777" w:rsidR="00F34A91" w:rsidRPr="00C54509" w:rsidRDefault="00F34A91" w:rsidP="00A06BCC">
            <w:pPr>
              <w:pStyle w:val="TAC"/>
              <w:rPr>
                <w:rFonts w:cs="Arial"/>
                <w:lang w:eastAsia="en-US"/>
              </w:rPr>
            </w:pPr>
          </w:p>
        </w:tc>
        <w:tc>
          <w:tcPr>
            <w:tcW w:w="1484" w:type="dxa"/>
            <w:vMerge/>
          </w:tcPr>
          <w:p w14:paraId="19A9928C" w14:textId="77777777" w:rsidR="00F34A91" w:rsidRPr="00C54509" w:rsidRDefault="00F34A91" w:rsidP="00A06BCC">
            <w:pPr>
              <w:pStyle w:val="TAC"/>
              <w:rPr>
                <w:rFonts w:cs="Arial"/>
                <w:lang w:eastAsia="en-US"/>
              </w:rPr>
            </w:pPr>
          </w:p>
        </w:tc>
        <w:tc>
          <w:tcPr>
            <w:tcW w:w="1381" w:type="dxa"/>
            <w:vMerge/>
          </w:tcPr>
          <w:p w14:paraId="1967CDEB" w14:textId="77777777" w:rsidR="00F34A91" w:rsidRPr="00C54509" w:rsidRDefault="00F34A91" w:rsidP="00A06BCC">
            <w:pPr>
              <w:pStyle w:val="TAL"/>
              <w:rPr>
                <w:rFonts w:cs="Arial"/>
                <w:lang w:eastAsia="en-US"/>
              </w:rPr>
            </w:pPr>
          </w:p>
        </w:tc>
        <w:tc>
          <w:tcPr>
            <w:tcW w:w="1406" w:type="dxa"/>
            <w:vMerge/>
          </w:tcPr>
          <w:p w14:paraId="3E5367AB" w14:textId="77777777" w:rsidR="00F34A91" w:rsidRPr="00C54509" w:rsidRDefault="00F34A91" w:rsidP="00A06BCC">
            <w:pPr>
              <w:pStyle w:val="TAL"/>
              <w:rPr>
                <w:rFonts w:cs="Arial"/>
                <w:lang w:eastAsia="en-US"/>
              </w:rPr>
            </w:pPr>
          </w:p>
        </w:tc>
        <w:tc>
          <w:tcPr>
            <w:tcW w:w="1240" w:type="dxa"/>
          </w:tcPr>
          <w:p w14:paraId="20BCE6E9" w14:textId="77777777" w:rsidR="00F34A91" w:rsidRPr="00C54509" w:rsidRDefault="00F34A91" w:rsidP="00A06BCC">
            <w:pPr>
              <w:pStyle w:val="TAC"/>
              <w:rPr>
                <w:rFonts w:cs="Arial"/>
                <w:lang w:eastAsia="zh-CN"/>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6</w:t>
            </w:r>
          </w:p>
        </w:tc>
        <w:tc>
          <w:tcPr>
            <w:tcW w:w="1701" w:type="dxa"/>
          </w:tcPr>
          <w:p w14:paraId="09F33FAE" w14:textId="77777777" w:rsidR="00F34A91" w:rsidRPr="00C54509" w:rsidRDefault="00F34A91" w:rsidP="00A06BCC">
            <w:pPr>
              <w:pStyle w:val="TAC"/>
              <w:rPr>
                <w:rFonts w:cs="Arial"/>
                <w:lang w:eastAsia="en-US"/>
              </w:rPr>
            </w:pPr>
            <w:r w:rsidRPr="00C54509">
              <w:rPr>
                <w:rFonts w:cs="Arial"/>
              </w:rPr>
              <w:t>70%</w:t>
            </w:r>
          </w:p>
        </w:tc>
        <w:tc>
          <w:tcPr>
            <w:tcW w:w="1221" w:type="dxa"/>
          </w:tcPr>
          <w:p w14:paraId="53DEB12E" w14:textId="5A29F44F" w:rsidR="00F34A91" w:rsidRPr="00C54509" w:rsidDel="00E56D06" w:rsidRDefault="00F34A91" w:rsidP="00A06BCC">
            <w:pPr>
              <w:pStyle w:val="TAC"/>
              <w:rPr>
                <w:rFonts w:cs="Arial"/>
                <w:lang w:eastAsia="en-US"/>
              </w:rPr>
            </w:pPr>
            <w:del w:id="80" w:author="Johan Sköld" w:date="2020-06-03T16:18:00Z">
              <w:r w:rsidRPr="00C54509" w:rsidDel="00682D17">
                <w:rPr>
                  <w:rFonts w:cs="Arial" w:hint="eastAsia"/>
                  <w:lang w:eastAsia="zh-CN"/>
                </w:rPr>
                <w:delText>[</w:delText>
              </w:r>
            </w:del>
            <w:r w:rsidRPr="00C54509">
              <w:rPr>
                <w:rFonts w:cs="Arial" w:hint="eastAsia"/>
                <w:lang w:eastAsia="zh-CN"/>
              </w:rPr>
              <w:t>2.6</w:t>
            </w:r>
            <w:del w:id="81" w:author="Johan Sköld" w:date="2020-06-03T16:18:00Z">
              <w:r w:rsidRPr="00C54509" w:rsidDel="00682D17">
                <w:rPr>
                  <w:rFonts w:cs="Arial" w:hint="eastAsia"/>
                  <w:lang w:eastAsia="zh-CN"/>
                </w:rPr>
                <w:delText>]</w:delText>
              </w:r>
            </w:del>
          </w:p>
        </w:tc>
      </w:tr>
      <w:tr w:rsidR="00C54509" w:rsidRPr="00C54509" w14:paraId="17038F28" w14:textId="77777777" w:rsidTr="00A06BCC">
        <w:trPr>
          <w:jc w:val="center"/>
        </w:trPr>
        <w:tc>
          <w:tcPr>
            <w:tcW w:w="1421" w:type="dxa"/>
            <w:vMerge/>
          </w:tcPr>
          <w:p w14:paraId="30C01521" w14:textId="77777777" w:rsidR="00F34A91" w:rsidRPr="00C54509" w:rsidRDefault="00F34A91" w:rsidP="00A06BCC">
            <w:pPr>
              <w:pStyle w:val="TAC"/>
              <w:rPr>
                <w:rFonts w:cs="Arial"/>
                <w:lang w:eastAsia="en-US"/>
              </w:rPr>
            </w:pPr>
          </w:p>
        </w:tc>
        <w:tc>
          <w:tcPr>
            <w:tcW w:w="1484" w:type="dxa"/>
            <w:vMerge/>
          </w:tcPr>
          <w:p w14:paraId="53F76050" w14:textId="77777777" w:rsidR="00F34A91" w:rsidRPr="00C54509" w:rsidRDefault="00F34A91" w:rsidP="00A06BCC">
            <w:pPr>
              <w:pStyle w:val="TAC"/>
              <w:rPr>
                <w:rFonts w:cs="Arial"/>
                <w:lang w:eastAsia="en-US"/>
              </w:rPr>
            </w:pPr>
          </w:p>
        </w:tc>
        <w:tc>
          <w:tcPr>
            <w:tcW w:w="1381" w:type="dxa"/>
            <w:vMerge/>
          </w:tcPr>
          <w:p w14:paraId="5436C849" w14:textId="77777777" w:rsidR="00F34A91" w:rsidRPr="00C54509" w:rsidRDefault="00F34A91" w:rsidP="00A06BCC">
            <w:pPr>
              <w:pStyle w:val="TAL"/>
              <w:rPr>
                <w:rFonts w:cs="Arial"/>
                <w:lang w:eastAsia="en-US"/>
              </w:rPr>
            </w:pPr>
          </w:p>
        </w:tc>
        <w:tc>
          <w:tcPr>
            <w:tcW w:w="1406" w:type="dxa"/>
            <w:vMerge/>
          </w:tcPr>
          <w:p w14:paraId="54AE6F96" w14:textId="77777777" w:rsidR="00F34A91" w:rsidRPr="00C54509" w:rsidRDefault="00F34A91" w:rsidP="00A06BCC">
            <w:pPr>
              <w:pStyle w:val="TAL"/>
              <w:rPr>
                <w:rFonts w:cs="Arial"/>
                <w:lang w:eastAsia="en-US"/>
              </w:rPr>
            </w:pPr>
          </w:p>
        </w:tc>
        <w:tc>
          <w:tcPr>
            <w:tcW w:w="1240" w:type="dxa"/>
          </w:tcPr>
          <w:p w14:paraId="42FBA9E1" w14:textId="77777777" w:rsidR="00F34A91" w:rsidRPr="00C54509" w:rsidRDefault="00F34A91" w:rsidP="00A06BCC">
            <w:pPr>
              <w:pStyle w:val="TAC"/>
              <w:rPr>
                <w:rFonts w:cs="Arial"/>
                <w:lang w:eastAsia="zh-CN"/>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6</w:t>
            </w:r>
          </w:p>
        </w:tc>
        <w:tc>
          <w:tcPr>
            <w:tcW w:w="1701" w:type="dxa"/>
          </w:tcPr>
          <w:p w14:paraId="4BB0F527" w14:textId="77777777" w:rsidR="00F34A91" w:rsidRPr="00C54509" w:rsidRDefault="00F34A91" w:rsidP="00A06BCC">
            <w:pPr>
              <w:pStyle w:val="TAC"/>
              <w:rPr>
                <w:rFonts w:cs="Arial"/>
                <w:lang w:eastAsia="en-US"/>
              </w:rPr>
            </w:pPr>
            <w:r w:rsidRPr="00C54509">
              <w:rPr>
                <w:rFonts w:cs="Arial"/>
              </w:rPr>
              <w:t>70%</w:t>
            </w:r>
          </w:p>
        </w:tc>
        <w:tc>
          <w:tcPr>
            <w:tcW w:w="1221" w:type="dxa"/>
          </w:tcPr>
          <w:p w14:paraId="5EB9BFE5" w14:textId="168E6540" w:rsidR="00F34A91" w:rsidRPr="00C54509" w:rsidDel="00E56D06" w:rsidRDefault="00F34A91" w:rsidP="00A06BCC">
            <w:pPr>
              <w:pStyle w:val="TAC"/>
              <w:rPr>
                <w:rFonts w:cs="Arial"/>
                <w:lang w:eastAsia="en-US"/>
              </w:rPr>
            </w:pPr>
            <w:del w:id="82" w:author="Johan Sköld" w:date="2020-06-03T16:18:00Z">
              <w:r w:rsidRPr="00C54509" w:rsidDel="00682D17">
                <w:rPr>
                  <w:rFonts w:cs="Arial" w:hint="eastAsia"/>
                  <w:lang w:eastAsia="zh-CN"/>
                </w:rPr>
                <w:delText>[</w:delText>
              </w:r>
            </w:del>
            <w:r w:rsidRPr="00C54509">
              <w:rPr>
                <w:rFonts w:cs="Arial" w:hint="eastAsia"/>
                <w:lang w:eastAsia="zh-CN"/>
              </w:rPr>
              <w:t>13.2</w:t>
            </w:r>
            <w:del w:id="83" w:author="Johan Sköld" w:date="2020-06-03T16:18:00Z">
              <w:r w:rsidRPr="00C54509" w:rsidDel="00682D17">
                <w:rPr>
                  <w:rFonts w:cs="Arial" w:hint="eastAsia"/>
                  <w:lang w:eastAsia="zh-CN"/>
                </w:rPr>
                <w:delText>]</w:delText>
              </w:r>
            </w:del>
          </w:p>
        </w:tc>
      </w:tr>
      <w:tr w:rsidR="00C54509" w:rsidRPr="00C54509" w14:paraId="2D574E6D" w14:textId="77777777" w:rsidTr="00A06BCC">
        <w:trPr>
          <w:jc w:val="center"/>
        </w:trPr>
        <w:tc>
          <w:tcPr>
            <w:tcW w:w="1421" w:type="dxa"/>
            <w:vMerge/>
          </w:tcPr>
          <w:p w14:paraId="7E97B8A2" w14:textId="77777777" w:rsidR="00F34A91" w:rsidRPr="00C54509" w:rsidRDefault="00F34A91" w:rsidP="00A06BCC">
            <w:pPr>
              <w:pStyle w:val="TAC"/>
              <w:rPr>
                <w:rFonts w:cs="Arial"/>
                <w:lang w:eastAsia="en-US"/>
              </w:rPr>
            </w:pPr>
          </w:p>
        </w:tc>
        <w:tc>
          <w:tcPr>
            <w:tcW w:w="1484" w:type="dxa"/>
            <w:vMerge/>
          </w:tcPr>
          <w:p w14:paraId="1D932D84" w14:textId="77777777" w:rsidR="00F34A91" w:rsidRPr="00C54509" w:rsidRDefault="00F34A91" w:rsidP="00A06BCC">
            <w:pPr>
              <w:pStyle w:val="TAC"/>
              <w:rPr>
                <w:rFonts w:cs="Arial"/>
                <w:lang w:eastAsia="en-US"/>
              </w:rPr>
            </w:pPr>
          </w:p>
        </w:tc>
        <w:tc>
          <w:tcPr>
            <w:tcW w:w="1381" w:type="dxa"/>
            <w:vMerge/>
          </w:tcPr>
          <w:p w14:paraId="3245F4CD" w14:textId="77777777" w:rsidR="00F34A91" w:rsidRPr="00C54509" w:rsidRDefault="00F34A91" w:rsidP="00A06BCC">
            <w:pPr>
              <w:pStyle w:val="TAL"/>
              <w:rPr>
                <w:rFonts w:cs="Arial"/>
                <w:lang w:eastAsia="en-US"/>
              </w:rPr>
            </w:pPr>
          </w:p>
        </w:tc>
        <w:tc>
          <w:tcPr>
            <w:tcW w:w="1406" w:type="dxa"/>
            <w:vMerge w:val="restart"/>
          </w:tcPr>
          <w:p w14:paraId="40CD19C4" w14:textId="77777777" w:rsidR="00F34A91" w:rsidRPr="00C54509" w:rsidRDefault="00F34A91" w:rsidP="00A06BCC">
            <w:pPr>
              <w:pStyle w:val="TAL"/>
              <w:rPr>
                <w:rFonts w:cs="Arial"/>
                <w:lang w:eastAsia="en-US"/>
              </w:rPr>
            </w:pPr>
            <w:r w:rsidRPr="00C54509">
              <w:rPr>
                <w:rFonts w:cs="Arial"/>
                <w:lang w:eastAsia="en-US"/>
              </w:rPr>
              <w:t>EVA 5Hz Low</w:t>
            </w:r>
          </w:p>
        </w:tc>
        <w:tc>
          <w:tcPr>
            <w:tcW w:w="1240" w:type="dxa"/>
            <w:vMerge w:val="restart"/>
          </w:tcPr>
          <w:p w14:paraId="17623E03"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2EF1A958"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07FA6DEA" w14:textId="77777777" w:rsidR="00F34A91" w:rsidRPr="00C54509" w:rsidRDefault="00F34A91" w:rsidP="00A06BCC">
            <w:pPr>
              <w:pStyle w:val="TAC"/>
              <w:rPr>
                <w:rFonts w:cs="Arial"/>
                <w:lang w:eastAsia="en-US"/>
              </w:rPr>
            </w:pPr>
            <w:r w:rsidRPr="00C54509">
              <w:rPr>
                <w:rFonts w:cs="Arial"/>
                <w:lang w:eastAsia="en-US"/>
              </w:rPr>
              <w:t>-7.0</w:t>
            </w:r>
          </w:p>
        </w:tc>
      </w:tr>
      <w:tr w:rsidR="00C54509" w:rsidRPr="00C54509" w14:paraId="0C08C20C" w14:textId="77777777" w:rsidTr="00A06BCC">
        <w:trPr>
          <w:jc w:val="center"/>
        </w:trPr>
        <w:tc>
          <w:tcPr>
            <w:tcW w:w="1421" w:type="dxa"/>
            <w:vMerge/>
          </w:tcPr>
          <w:p w14:paraId="096869B8" w14:textId="77777777" w:rsidR="00F34A91" w:rsidRPr="00C54509" w:rsidRDefault="00F34A91" w:rsidP="00A06BCC">
            <w:pPr>
              <w:pStyle w:val="TAC"/>
              <w:rPr>
                <w:rFonts w:cs="Arial"/>
                <w:lang w:eastAsia="en-US"/>
              </w:rPr>
            </w:pPr>
          </w:p>
        </w:tc>
        <w:tc>
          <w:tcPr>
            <w:tcW w:w="1484" w:type="dxa"/>
            <w:vMerge/>
          </w:tcPr>
          <w:p w14:paraId="05AC5B37" w14:textId="77777777" w:rsidR="00F34A91" w:rsidRPr="00C54509" w:rsidRDefault="00F34A91" w:rsidP="00A06BCC">
            <w:pPr>
              <w:pStyle w:val="TAC"/>
              <w:rPr>
                <w:rFonts w:cs="Arial"/>
                <w:lang w:eastAsia="en-US"/>
              </w:rPr>
            </w:pPr>
          </w:p>
        </w:tc>
        <w:tc>
          <w:tcPr>
            <w:tcW w:w="1381" w:type="dxa"/>
            <w:vMerge/>
          </w:tcPr>
          <w:p w14:paraId="4033F644" w14:textId="77777777" w:rsidR="00F34A91" w:rsidRPr="00C54509" w:rsidRDefault="00F34A91" w:rsidP="00A06BCC">
            <w:pPr>
              <w:pStyle w:val="TAL"/>
              <w:rPr>
                <w:rFonts w:cs="Arial"/>
                <w:lang w:eastAsia="en-US"/>
              </w:rPr>
            </w:pPr>
          </w:p>
        </w:tc>
        <w:tc>
          <w:tcPr>
            <w:tcW w:w="1406" w:type="dxa"/>
            <w:vMerge/>
          </w:tcPr>
          <w:p w14:paraId="247B6BC4" w14:textId="77777777" w:rsidR="00F34A91" w:rsidRPr="00C54509" w:rsidRDefault="00F34A91" w:rsidP="00A06BCC">
            <w:pPr>
              <w:pStyle w:val="TAL"/>
              <w:rPr>
                <w:rFonts w:cs="Arial"/>
                <w:lang w:eastAsia="en-US"/>
              </w:rPr>
            </w:pPr>
          </w:p>
        </w:tc>
        <w:tc>
          <w:tcPr>
            <w:tcW w:w="1240" w:type="dxa"/>
            <w:vMerge/>
          </w:tcPr>
          <w:p w14:paraId="2DE2089C" w14:textId="77777777" w:rsidR="00F34A91" w:rsidRPr="00C54509" w:rsidRDefault="00F34A91" w:rsidP="00A06BCC">
            <w:pPr>
              <w:pStyle w:val="TAC"/>
              <w:rPr>
                <w:rFonts w:cs="Arial"/>
                <w:lang w:eastAsia="en-US"/>
              </w:rPr>
            </w:pPr>
          </w:p>
        </w:tc>
        <w:tc>
          <w:tcPr>
            <w:tcW w:w="1701" w:type="dxa"/>
          </w:tcPr>
          <w:p w14:paraId="53710A4F"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32A55709" w14:textId="77777777" w:rsidR="00F34A91" w:rsidRPr="00C54509" w:rsidRDefault="00F34A91" w:rsidP="00A06BCC">
            <w:pPr>
              <w:pStyle w:val="TAC"/>
              <w:rPr>
                <w:rFonts w:cs="Arial"/>
                <w:lang w:eastAsia="en-US"/>
              </w:rPr>
            </w:pPr>
            <w:r w:rsidRPr="00C54509">
              <w:rPr>
                <w:rFonts w:cs="Arial"/>
                <w:lang w:eastAsia="en-US"/>
              </w:rPr>
              <w:t>-3.9</w:t>
            </w:r>
          </w:p>
        </w:tc>
      </w:tr>
      <w:tr w:rsidR="00C54509" w:rsidRPr="00C54509" w14:paraId="26CB7EA9" w14:textId="77777777" w:rsidTr="00A06BCC">
        <w:trPr>
          <w:jc w:val="center"/>
        </w:trPr>
        <w:tc>
          <w:tcPr>
            <w:tcW w:w="1421" w:type="dxa"/>
            <w:vMerge/>
          </w:tcPr>
          <w:p w14:paraId="47090EAA" w14:textId="77777777" w:rsidR="00F34A91" w:rsidRPr="00C54509" w:rsidRDefault="00F34A91" w:rsidP="00A06BCC">
            <w:pPr>
              <w:pStyle w:val="TAC"/>
              <w:rPr>
                <w:rFonts w:cs="Arial"/>
                <w:lang w:eastAsia="en-US"/>
              </w:rPr>
            </w:pPr>
          </w:p>
        </w:tc>
        <w:tc>
          <w:tcPr>
            <w:tcW w:w="1484" w:type="dxa"/>
            <w:vMerge/>
          </w:tcPr>
          <w:p w14:paraId="41847476" w14:textId="77777777" w:rsidR="00F34A91" w:rsidRPr="00C54509" w:rsidRDefault="00F34A91" w:rsidP="00A06BCC">
            <w:pPr>
              <w:pStyle w:val="TAC"/>
              <w:rPr>
                <w:rFonts w:cs="Arial"/>
                <w:lang w:eastAsia="en-US"/>
              </w:rPr>
            </w:pPr>
          </w:p>
        </w:tc>
        <w:tc>
          <w:tcPr>
            <w:tcW w:w="1381" w:type="dxa"/>
            <w:vMerge/>
          </w:tcPr>
          <w:p w14:paraId="1174B181" w14:textId="77777777" w:rsidR="00F34A91" w:rsidRPr="00C54509" w:rsidRDefault="00F34A91" w:rsidP="00A06BCC">
            <w:pPr>
              <w:pStyle w:val="TAL"/>
              <w:rPr>
                <w:rFonts w:cs="Arial"/>
                <w:lang w:eastAsia="en-US"/>
              </w:rPr>
            </w:pPr>
          </w:p>
        </w:tc>
        <w:tc>
          <w:tcPr>
            <w:tcW w:w="1406" w:type="dxa"/>
            <w:vMerge/>
          </w:tcPr>
          <w:p w14:paraId="44CA6526" w14:textId="77777777" w:rsidR="00F34A91" w:rsidRPr="00C54509" w:rsidRDefault="00F34A91" w:rsidP="00A06BCC">
            <w:pPr>
              <w:pStyle w:val="TAL"/>
              <w:rPr>
                <w:rFonts w:cs="Arial"/>
                <w:lang w:eastAsia="en-US"/>
              </w:rPr>
            </w:pPr>
          </w:p>
        </w:tc>
        <w:tc>
          <w:tcPr>
            <w:tcW w:w="1240" w:type="dxa"/>
            <w:vMerge w:val="restart"/>
          </w:tcPr>
          <w:p w14:paraId="239740FE" w14:textId="77777777" w:rsidR="00F34A91" w:rsidRPr="00C54509" w:rsidRDefault="00F34A91" w:rsidP="00A06BCC">
            <w:pPr>
              <w:pStyle w:val="TAC"/>
              <w:rPr>
                <w:rFonts w:cs="Arial"/>
                <w:lang w:eastAsia="en-US"/>
              </w:rPr>
            </w:pPr>
            <w:r w:rsidRPr="00C54509">
              <w:rPr>
                <w:rFonts w:cs="Arial"/>
                <w:lang w:eastAsia="en-US"/>
              </w:rPr>
              <w:t>A4-1</w:t>
            </w:r>
          </w:p>
        </w:tc>
        <w:tc>
          <w:tcPr>
            <w:tcW w:w="1701" w:type="dxa"/>
          </w:tcPr>
          <w:p w14:paraId="7CA5101C"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6367F915" w14:textId="77777777" w:rsidR="00F34A91" w:rsidRPr="00C54509" w:rsidRDefault="00F34A91" w:rsidP="00A06BCC">
            <w:pPr>
              <w:pStyle w:val="TAC"/>
              <w:rPr>
                <w:rFonts w:cs="Arial"/>
                <w:lang w:eastAsia="en-US"/>
              </w:rPr>
            </w:pPr>
            <w:r w:rsidRPr="00C54509">
              <w:rPr>
                <w:rFonts w:cs="Arial"/>
                <w:lang w:eastAsia="en-US"/>
              </w:rPr>
              <w:t>-1.7</w:t>
            </w:r>
          </w:p>
        </w:tc>
      </w:tr>
      <w:tr w:rsidR="00C54509" w:rsidRPr="00C54509" w14:paraId="75565865" w14:textId="77777777" w:rsidTr="00A06BCC">
        <w:trPr>
          <w:jc w:val="center"/>
        </w:trPr>
        <w:tc>
          <w:tcPr>
            <w:tcW w:w="1421" w:type="dxa"/>
            <w:vMerge/>
          </w:tcPr>
          <w:p w14:paraId="67C6DFAD" w14:textId="77777777" w:rsidR="00F34A91" w:rsidRPr="00C54509" w:rsidRDefault="00F34A91" w:rsidP="00A06BCC">
            <w:pPr>
              <w:pStyle w:val="TAC"/>
              <w:rPr>
                <w:rFonts w:cs="Arial"/>
                <w:lang w:eastAsia="en-US"/>
              </w:rPr>
            </w:pPr>
          </w:p>
        </w:tc>
        <w:tc>
          <w:tcPr>
            <w:tcW w:w="1484" w:type="dxa"/>
            <w:vMerge/>
          </w:tcPr>
          <w:p w14:paraId="537FD839" w14:textId="77777777" w:rsidR="00F34A91" w:rsidRPr="00C54509" w:rsidRDefault="00F34A91" w:rsidP="00A06BCC">
            <w:pPr>
              <w:pStyle w:val="TAC"/>
              <w:rPr>
                <w:rFonts w:cs="Arial"/>
                <w:lang w:eastAsia="en-US"/>
              </w:rPr>
            </w:pPr>
          </w:p>
        </w:tc>
        <w:tc>
          <w:tcPr>
            <w:tcW w:w="1381" w:type="dxa"/>
            <w:vMerge/>
          </w:tcPr>
          <w:p w14:paraId="6A96DD85" w14:textId="77777777" w:rsidR="00F34A91" w:rsidRPr="00C54509" w:rsidRDefault="00F34A91" w:rsidP="00A06BCC">
            <w:pPr>
              <w:pStyle w:val="TAL"/>
              <w:rPr>
                <w:rFonts w:cs="Arial"/>
                <w:lang w:eastAsia="en-US"/>
              </w:rPr>
            </w:pPr>
          </w:p>
        </w:tc>
        <w:tc>
          <w:tcPr>
            <w:tcW w:w="1406" w:type="dxa"/>
            <w:vMerge/>
          </w:tcPr>
          <w:p w14:paraId="38BD16DA" w14:textId="77777777" w:rsidR="00F34A91" w:rsidRPr="00C54509" w:rsidRDefault="00F34A91" w:rsidP="00A06BCC">
            <w:pPr>
              <w:pStyle w:val="TAL"/>
              <w:rPr>
                <w:rFonts w:cs="Arial"/>
                <w:lang w:eastAsia="en-US"/>
              </w:rPr>
            </w:pPr>
          </w:p>
        </w:tc>
        <w:tc>
          <w:tcPr>
            <w:tcW w:w="1240" w:type="dxa"/>
            <w:vMerge/>
          </w:tcPr>
          <w:p w14:paraId="49227360" w14:textId="77777777" w:rsidR="00F34A91" w:rsidRPr="00C54509" w:rsidRDefault="00F34A91" w:rsidP="00A06BCC">
            <w:pPr>
              <w:pStyle w:val="TAC"/>
              <w:rPr>
                <w:rFonts w:cs="Arial"/>
                <w:lang w:eastAsia="en-US"/>
              </w:rPr>
            </w:pPr>
          </w:p>
        </w:tc>
        <w:tc>
          <w:tcPr>
            <w:tcW w:w="1701" w:type="dxa"/>
          </w:tcPr>
          <w:p w14:paraId="49B0FCF8"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25E5A0CB" w14:textId="77777777" w:rsidR="00F34A91" w:rsidRPr="00C54509" w:rsidRDefault="00F34A91" w:rsidP="00A06BCC">
            <w:pPr>
              <w:pStyle w:val="TAC"/>
              <w:rPr>
                <w:rFonts w:cs="Arial"/>
                <w:lang w:eastAsia="en-US"/>
              </w:rPr>
            </w:pPr>
            <w:r w:rsidRPr="00C54509">
              <w:rPr>
                <w:rFonts w:cs="Arial"/>
                <w:lang w:eastAsia="en-US"/>
              </w:rPr>
              <w:t>4.6</w:t>
            </w:r>
          </w:p>
        </w:tc>
      </w:tr>
      <w:tr w:rsidR="00C54509" w:rsidRPr="00C54509" w14:paraId="5088BBA7" w14:textId="77777777" w:rsidTr="00A06BCC">
        <w:trPr>
          <w:jc w:val="center"/>
        </w:trPr>
        <w:tc>
          <w:tcPr>
            <w:tcW w:w="1421" w:type="dxa"/>
            <w:vMerge/>
          </w:tcPr>
          <w:p w14:paraId="0C8A13EE" w14:textId="77777777" w:rsidR="00F34A91" w:rsidRPr="00C54509" w:rsidRDefault="00F34A91" w:rsidP="00A06BCC">
            <w:pPr>
              <w:pStyle w:val="TAC"/>
              <w:rPr>
                <w:rFonts w:cs="Arial"/>
                <w:lang w:eastAsia="en-US"/>
              </w:rPr>
            </w:pPr>
          </w:p>
        </w:tc>
        <w:tc>
          <w:tcPr>
            <w:tcW w:w="1484" w:type="dxa"/>
            <w:vMerge/>
          </w:tcPr>
          <w:p w14:paraId="282B410B" w14:textId="77777777" w:rsidR="00F34A91" w:rsidRPr="00C54509" w:rsidRDefault="00F34A91" w:rsidP="00A06BCC">
            <w:pPr>
              <w:pStyle w:val="TAC"/>
              <w:rPr>
                <w:rFonts w:cs="Arial"/>
                <w:lang w:eastAsia="en-US"/>
              </w:rPr>
            </w:pPr>
          </w:p>
        </w:tc>
        <w:tc>
          <w:tcPr>
            <w:tcW w:w="1381" w:type="dxa"/>
            <w:vMerge/>
          </w:tcPr>
          <w:p w14:paraId="1E6B0396" w14:textId="77777777" w:rsidR="00F34A91" w:rsidRPr="00C54509" w:rsidRDefault="00F34A91" w:rsidP="00A06BCC">
            <w:pPr>
              <w:pStyle w:val="TAL"/>
              <w:rPr>
                <w:rFonts w:cs="Arial"/>
                <w:lang w:eastAsia="en-US"/>
              </w:rPr>
            </w:pPr>
          </w:p>
        </w:tc>
        <w:tc>
          <w:tcPr>
            <w:tcW w:w="1406" w:type="dxa"/>
            <w:vMerge/>
          </w:tcPr>
          <w:p w14:paraId="0A755B00" w14:textId="77777777" w:rsidR="00F34A91" w:rsidRPr="00C54509" w:rsidRDefault="00F34A91" w:rsidP="00A06BCC">
            <w:pPr>
              <w:pStyle w:val="TAL"/>
              <w:rPr>
                <w:rFonts w:cs="Arial"/>
                <w:lang w:eastAsia="en-US"/>
              </w:rPr>
            </w:pPr>
          </w:p>
        </w:tc>
        <w:tc>
          <w:tcPr>
            <w:tcW w:w="1240" w:type="dxa"/>
          </w:tcPr>
          <w:p w14:paraId="5330C9BE" w14:textId="77777777" w:rsidR="00F34A91" w:rsidRPr="00C54509" w:rsidRDefault="00F34A91" w:rsidP="00A06BCC">
            <w:pPr>
              <w:pStyle w:val="TAC"/>
              <w:rPr>
                <w:rFonts w:cs="Arial"/>
                <w:lang w:eastAsia="en-US"/>
              </w:rPr>
            </w:pPr>
            <w:r w:rsidRPr="00C54509">
              <w:rPr>
                <w:rFonts w:cs="Arial"/>
                <w:lang w:eastAsia="en-US"/>
              </w:rPr>
              <w:t>A5-1</w:t>
            </w:r>
          </w:p>
        </w:tc>
        <w:tc>
          <w:tcPr>
            <w:tcW w:w="1701" w:type="dxa"/>
          </w:tcPr>
          <w:p w14:paraId="11B86773"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6A65700E" w14:textId="77777777" w:rsidR="00F34A91" w:rsidRPr="00C54509" w:rsidRDefault="00F34A91" w:rsidP="00A06BCC">
            <w:pPr>
              <w:pStyle w:val="TAC"/>
              <w:rPr>
                <w:rFonts w:cs="Arial"/>
                <w:lang w:eastAsia="en-US"/>
              </w:rPr>
            </w:pPr>
            <w:r w:rsidRPr="00C54509">
              <w:rPr>
                <w:rFonts w:cs="Arial"/>
                <w:lang w:eastAsia="en-US"/>
              </w:rPr>
              <w:t>12.0</w:t>
            </w:r>
          </w:p>
        </w:tc>
      </w:tr>
      <w:tr w:rsidR="00C54509" w:rsidRPr="00C54509" w14:paraId="1C96783A" w14:textId="77777777" w:rsidTr="00A06BCC">
        <w:trPr>
          <w:jc w:val="center"/>
        </w:trPr>
        <w:tc>
          <w:tcPr>
            <w:tcW w:w="1421" w:type="dxa"/>
            <w:vMerge/>
          </w:tcPr>
          <w:p w14:paraId="2893C518" w14:textId="77777777" w:rsidR="00F34A91" w:rsidRPr="00C54509" w:rsidRDefault="00F34A91" w:rsidP="00A06BCC">
            <w:pPr>
              <w:pStyle w:val="TAC"/>
              <w:rPr>
                <w:rFonts w:cs="Arial"/>
                <w:lang w:eastAsia="en-US"/>
              </w:rPr>
            </w:pPr>
          </w:p>
        </w:tc>
        <w:tc>
          <w:tcPr>
            <w:tcW w:w="1484" w:type="dxa"/>
            <w:vMerge/>
          </w:tcPr>
          <w:p w14:paraId="47FCF1E0" w14:textId="77777777" w:rsidR="00F34A91" w:rsidRPr="00C54509" w:rsidRDefault="00F34A91" w:rsidP="00A06BCC">
            <w:pPr>
              <w:pStyle w:val="TAC"/>
              <w:rPr>
                <w:rFonts w:cs="Arial"/>
                <w:lang w:eastAsia="en-US"/>
              </w:rPr>
            </w:pPr>
          </w:p>
        </w:tc>
        <w:tc>
          <w:tcPr>
            <w:tcW w:w="1381" w:type="dxa"/>
            <w:vMerge/>
          </w:tcPr>
          <w:p w14:paraId="4DD7F524" w14:textId="77777777" w:rsidR="00F34A91" w:rsidRPr="00C54509" w:rsidRDefault="00F34A91" w:rsidP="00A06BCC">
            <w:pPr>
              <w:pStyle w:val="TAL"/>
              <w:rPr>
                <w:rFonts w:cs="Arial"/>
                <w:lang w:eastAsia="en-US"/>
              </w:rPr>
            </w:pPr>
          </w:p>
        </w:tc>
        <w:tc>
          <w:tcPr>
            <w:tcW w:w="1406" w:type="dxa"/>
            <w:vMerge w:val="restart"/>
          </w:tcPr>
          <w:p w14:paraId="70E44CF4" w14:textId="77777777" w:rsidR="00F34A91" w:rsidRPr="00C54509" w:rsidRDefault="00F34A91" w:rsidP="00A06BCC">
            <w:pPr>
              <w:pStyle w:val="TAL"/>
              <w:rPr>
                <w:rFonts w:cs="Arial"/>
                <w:lang w:eastAsia="en-US"/>
              </w:rPr>
            </w:pPr>
            <w:r w:rsidRPr="00C54509">
              <w:rPr>
                <w:rFonts w:cs="Arial"/>
                <w:lang w:eastAsia="en-US"/>
              </w:rPr>
              <w:t>EVA 70Hz Low</w:t>
            </w:r>
          </w:p>
        </w:tc>
        <w:tc>
          <w:tcPr>
            <w:tcW w:w="1240" w:type="dxa"/>
            <w:vMerge w:val="restart"/>
          </w:tcPr>
          <w:p w14:paraId="0169158B" w14:textId="77777777" w:rsidR="00F34A91" w:rsidRPr="00C54509" w:rsidRDefault="00F34A91" w:rsidP="00A06BCC">
            <w:pPr>
              <w:pStyle w:val="TAC"/>
              <w:rPr>
                <w:rFonts w:cs="Arial"/>
                <w:lang w:eastAsia="en-US"/>
              </w:rPr>
            </w:pPr>
            <w:r w:rsidRPr="00C54509">
              <w:rPr>
                <w:rFonts w:cs="Arial"/>
                <w:lang w:eastAsia="en-US"/>
              </w:rPr>
              <w:t>A3-7</w:t>
            </w:r>
          </w:p>
        </w:tc>
        <w:tc>
          <w:tcPr>
            <w:tcW w:w="1701" w:type="dxa"/>
          </w:tcPr>
          <w:p w14:paraId="376C345D"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4D219679" w14:textId="77777777" w:rsidR="00F34A91" w:rsidRPr="00C54509" w:rsidRDefault="00F34A91" w:rsidP="00A06BCC">
            <w:pPr>
              <w:pStyle w:val="TAC"/>
              <w:rPr>
                <w:rFonts w:cs="Arial"/>
                <w:lang w:eastAsia="en-US"/>
              </w:rPr>
            </w:pPr>
            <w:r w:rsidRPr="00C54509">
              <w:rPr>
                <w:rFonts w:cs="Arial"/>
                <w:lang w:eastAsia="en-US"/>
              </w:rPr>
              <w:t>-9.7</w:t>
            </w:r>
          </w:p>
        </w:tc>
      </w:tr>
      <w:tr w:rsidR="00C54509" w:rsidRPr="00C54509" w14:paraId="6BBEA40A" w14:textId="77777777" w:rsidTr="00A06BCC">
        <w:trPr>
          <w:jc w:val="center"/>
        </w:trPr>
        <w:tc>
          <w:tcPr>
            <w:tcW w:w="1421" w:type="dxa"/>
            <w:vMerge/>
          </w:tcPr>
          <w:p w14:paraId="538EFB7F" w14:textId="77777777" w:rsidR="00F34A91" w:rsidRPr="00C54509" w:rsidRDefault="00F34A91" w:rsidP="00A06BCC">
            <w:pPr>
              <w:pStyle w:val="TAC"/>
              <w:rPr>
                <w:rFonts w:cs="Arial"/>
                <w:lang w:eastAsia="en-US"/>
              </w:rPr>
            </w:pPr>
          </w:p>
        </w:tc>
        <w:tc>
          <w:tcPr>
            <w:tcW w:w="1484" w:type="dxa"/>
            <w:vMerge/>
          </w:tcPr>
          <w:p w14:paraId="2F531A58" w14:textId="77777777" w:rsidR="00F34A91" w:rsidRPr="00C54509" w:rsidRDefault="00F34A91" w:rsidP="00A06BCC">
            <w:pPr>
              <w:pStyle w:val="TAC"/>
              <w:rPr>
                <w:rFonts w:cs="Arial"/>
                <w:lang w:eastAsia="en-US"/>
              </w:rPr>
            </w:pPr>
          </w:p>
        </w:tc>
        <w:tc>
          <w:tcPr>
            <w:tcW w:w="1381" w:type="dxa"/>
            <w:vMerge/>
          </w:tcPr>
          <w:p w14:paraId="22266854" w14:textId="77777777" w:rsidR="00F34A91" w:rsidRPr="00C54509" w:rsidRDefault="00F34A91" w:rsidP="00A06BCC">
            <w:pPr>
              <w:pStyle w:val="TAL"/>
              <w:rPr>
                <w:rFonts w:cs="Arial"/>
                <w:lang w:eastAsia="en-US"/>
              </w:rPr>
            </w:pPr>
          </w:p>
        </w:tc>
        <w:tc>
          <w:tcPr>
            <w:tcW w:w="1406" w:type="dxa"/>
            <w:vMerge/>
          </w:tcPr>
          <w:p w14:paraId="367D277F" w14:textId="77777777" w:rsidR="00F34A91" w:rsidRPr="00C54509" w:rsidRDefault="00F34A91" w:rsidP="00A06BCC">
            <w:pPr>
              <w:pStyle w:val="TAL"/>
              <w:rPr>
                <w:rFonts w:cs="Arial"/>
                <w:lang w:eastAsia="en-US"/>
              </w:rPr>
            </w:pPr>
          </w:p>
        </w:tc>
        <w:tc>
          <w:tcPr>
            <w:tcW w:w="1240" w:type="dxa"/>
            <w:vMerge/>
          </w:tcPr>
          <w:p w14:paraId="7A6109D3" w14:textId="77777777" w:rsidR="00F34A91" w:rsidRPr="00C54509" w:rsidRDefault="00F34A91" w:rsidP="00A06BCC">
            <w:pPr>
              <w:pStyle w:val="TAC"/>
              <w:rPr>
                <w:rFonts w:cs="Arial"/>
                <w:lang w:eastAsia="en-US"/>
              </w:rPr>
            </w:pPr>
          </w:p>
        </w:tc>
        <w:tc>
          <w:tcPr>
            <w:tcW w:w="1701" w:type="dxa"/>
          </w:tcPr>
          <w:p w14:paraId="77C2E9EC"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0B94EFC2" w14:textId="77777777" w:rsidR="00F34A91" w:rsidRPr="00C54509" w:rsidRDefault="00F34A91" w:rsidP="00A06BCC">
            <w:pPr>
              <w:pStyle w:val="TAC"/>
              <w:rPr>
                <w:rFonts w:cs="Arial"/>
                <w:lang w:eastAsia="en-US"/>
              </w:rPr>
            </w:pPr>
            <w:r w:rsidRPr="00C54509">
              <w:rPr>
                <w:rFonts w:cs="Arial"/>
                <w:lang w:eastAsia="en-US"/>
              </w:rPr>
              <w:t>-6.1</w:t>
            </w:r>
          </w:p>
        </w:tc>
      </w:tr>
      <w:tr w:rsidR="00C54509" w:rsidRPr="00C54509" w14:paraId="46A93044" w14:textId="77777777" w:rsidTr="00A06BCC">
        <w:trPr>
          <w:jc w:val="center"/>
        </w:trPr>
        <w:tc>
          <w:tcPr>
            <w:tcW w:w="1421" w:type="dxa"/>
            <w:vMerge/>
          </w:tcPr>
          <w:p w14:paraId="0BA8072D" w14:textId="77777777" w:rsidR="00F34A91" w:rsidRPr="00C54509" w:rsidRDefault="00F34A91" w:rsidP="00A06BCC">
            <w:pPr>
              <w:pStyle w:val="TAC"/>
              <w:rPr>
                <w:rFonts w:cs="Arial"/>
                <w:lang w:eastAsia="en-US"/>
              </w:rPr>
            </w:pPr>
          </w:p>
        </w:tc>
        <w:tc>
          <w:tcPr>
            <w:tcW w:w="1484" w:type="dxa"/>
            <w:vMerge/>
          </w:tcPr>
          <w:p w14:paraId="4828006B" w14:textId="77777777" w:rsidR="00F34A91" w:rsidRPr="00C54509" w:rsidRDefault="00F34A91" w:rsidP="00A06BCC">
            <w:pPr>
              <w:pStyle w:val="TAC"/>
              <w:rPr>
                <w:rFonts w:cs="Arial"/>
                <w:lang w:eastAsia="en-US"/>
              </w:rPr>
            </w:pPr>
          </w:p>
        </w:tc>
        <w:tc>
          <w:tcPr>
            <w:tcW w:w="1381" w:type="dxa"/>
            <w:vMerge/>
          </w:tcPr>
          <w:p w14:paraId="41A4F61E" w14:textId="77777777" w:rsidR="00F34A91" w:rsidRPr="00C54509" w:rsidRDefault="00F34A91" w:rsidP="00A06BCC">
            <w:pPr>
              <w:pStyle w:val="TAL"/>
              <w:rPr>
                <w:rFonts w:cs="Arial"/>
                <w:lang w:eastAsia="en-US"/>
              </w:rPr>
            </w:pPr>
          </w:p>
        </w:tc>
        <w:tc>
          <w:tcPr>
            <w:tcW w:w="1406" w:type="dxa"/>
            <w:vMerge/>
          </w:tcPr>
          <w:p w14:paraId="7082B04A" w14:textId="77777777" w:rsidR="00F34A91" w:rsidRPr="00C54509" w:rsidRDefault="00F34A91" w:rsidP="00A06BCC">
            <w:pPr>
              <w:pStyle w:val="TAL"/>
              <w:rPr>
                <w:rFonts w:cs="Arial"/>
                <w:lang w:eastAsia="en-US"/>
              </w:rPr>
            </w:pPr>
          </w:p>
        </w:tc>
        <w:tc>
          <w:tcPr>
            <w:tcW w:w="1240" w:type="dxa"/>
            <w:vMerge w:val="restart"/>
          </w:tcPr>
          <w:p w14:paraId="60B20D74" w14:textId="77777777" w:rsidR="00F34A91" w:rsidRPr="00C54509" w:rsidRDefault="00F34A91" w:rsidP="00A06BCC">
            <w:pPr>
              <w:pStyle w:val="TAC"/>
              <w:rPr>
                <w:rFonts w:cs="Arial"/>
                <w:lang w:eastAsia="en-US"/>
              </w:rPr>
            </w:pPr>
            <w:r w:rsidRPr="00C54509">
              <w:rPr>
                <w:rFonts w:cs="Arial"/>
                <w:lang w:eastAsia="en-US"/>
              </w:rPr>
              <w:t>A4-8</w:t>
            </w:r>
          </w:p>
        </w:tc>
        <w:tc>
          <w:tcPr>
            <w:tcW w:w="1701" w:type="dxa"/>
          </w:tcPr>
          <w:p w14:paraId="29BAFDAC"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05A283DC" w14:textId="77777777" w:rsidR="00F34A91" w:rsidRPr="00C54509" w:rsidRDefault="00F34A91" w:rsidP="00A06BCC">
            <w:pPr>
              <w:pStyle w:val="TAC"/>
              <w:rPr>
                <w:rFonts w:cs="Arial"/>
                <w:lang w:eastAsia="en-US"/>
              </w:rPr>
            </w:pPr>
            <w:r w:rsidRPr="00C54509">
              <w:rPr>
                <w:rFonts w:cs="Arial"/>
                <w:lang w:eastAsia="en-US"/>
              </w:rPr>
              <w:t>-2.2</w:t>
            </w:r>
          </w:p>
        </w:tc>
      </w:tr>
      <w:tr w:rsidR="00C54509" w:rsidRPr="00C54509" w14:paraId="16285B80" w14:textId="77777777" w:rsidTr="00A06BCC">
        <w:trPr>
          <w:jc w:val="center"/>
        </w:trPr>
        <w:tc>
          <w:tcPr>
            <w:tcW w:w="1421" w:type="dxa"/>
            <w:vMerge/>
          </w:tcPr>
          <w:p w14:paraId="63AD7406" w14:textId="77777777" w:rsidR="00F34A91" w:rsidRPr="00C54509" w:rsidRDefault="00F34A91" w:rsidP="00A06BCC">
            <w:pPr>
              <w:pStyle w:val="TAC"/>
              <w:rPr>
                <w:rFonts w:cs="Arial"/>
                <w:lang w:eastAsia="en-US"/>
              </w:rPr>
            </w:pPr>
          </w:p>
        </w:tc>
        <w:tc>
          <w:tcPr>
            <w:tcW w:w="1484" w:type="dxa"/>
            <w:vMerge/>
          </w:tcPr>
          <w:p w14:paraId="1048E36C" w14:textId="77777777" w:rsidR="00F34A91" w:rsidRPr="00C54509" w:rsidRDefault="00F34A91" w:rsidP="00A06BCC">
            <w:pPr>
              <w:pStyle w:val="TAC"/>
              <w:rPr>
                <w:rFonts w:cs="Arial"/>
                <w:lang w:eastAsia="en-US"/>
              </w:rPr>
            </w:pPr>
          </w:p>
        </w:tc>
        <w:tc>
          <w:tcPr>
            <w:tcW w:w="1381" w:type="dxa"/>
            <w:vMerge/>
          </w:tcPr>
          <w:p w14:paraId="57496686" w14:textId="77777777" w:rsidR="00F34A91" w:rsidRPr="00C54509" w:rsidRDefault="00F34A91" w:rsidP="00A06BCC">
            <w:pPr>
              <w:pStyle w:val="TAL"/>
              <w:rPr>
                <w:rFonts w:cs="Arial"/>
                <w:lang w:eastAsia="en-US"/>
              </w:rPr>
            </w:pPr>
          </w:p>
        </w:tc>
        <w:tc>
          <w:tcPr>
            <w:tcW w:w="1406" w:type="dxa"/>
            <w:vMerge/>
          </w:tcPr>
          <w:p w14:paraId="35EEF6AD" w14:textId="77777777" w:rsidR="00F34A91" w:rsidRPr="00C54509" w:rsidRDefault="00F34A91" w:rsidP="00A06BCC">
            <w:pPr>
              <w:pStyle w:val="TAL"/>
              <w:rPr>
                <w:rFonts w:cs="Arial"/>
                <w:lang w:eastAsia="en-US"/>
              </w:rPr>
            </w:pPr>
          </w:p>
        </w:tc>
        <w:tc>
          <w:tcPr>
            <w:tcW w:w="1240" w:type="dxa"/>
            <w:vMerge/>
          </w:tcPr>
          <w:p w14:paraId="2B7A1614" w14:textId="77777777" w:rsidR="00F34A91" w:rsidRPr="00C54509" w:rsidRDefault="00F34A91" w:rsidP="00A06BCC">
            <w:pPr>
              <w:pStyle w:val="TAC"/>
              <w:rPr>
                <w:rFonts w:cs="Arial"/>
                <w:lang w:eastAsia="en-US"/>
              </w:rPr>
            </w:pPr>
          </w:p>
        </w:tc>
        <w:tc>
          <w:tcPr>
            <w:tcW w:w="1701" w:type="dxa"/>
          </w:tcPr>
          <w:p w14:paraId="05ADBED5"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757EA261" w14:textId="77777777" w:rsidR="00F34A91" w:rsidRPr="00C54509" w:rsidRDefault="00F34A91" w:rsidP="00A06BCC">
            <w:pPr>
              <w:pStyle w:val="TAC"/>
              <w:rPr>
                <w:rFonts w:cs="Arial"/>
                <w:lang w:eastAsia="en-US"/>
              </w:rPr>
            </w:pPr>
            <w:r w:rsidRPr="00C54509">
              <w:rPr>
                <w:rFonts w:cs="Arial"/>
                <w:lang w:eastAsia="en-US"/>
              </w:rPr>
              <w:t>4.9</w:t>
            </w:r>
          </w:p>
        </w:tc>
      </w:tr>
      <w:tr w:rsidR="00C54509" w:rsidRPr="00C54509" w14:paraId="558096BC" w14:textId="77777777" w:rsidTr="00A06BCC">
        <w:trPr>
          <w:jc w:val="center"/>
        </w:trPr>
        <w:tc>
          <w:tcPr>
            <w:tcW w:w="1421" w:type="dxa"/>
            <w:vMerge/>
          </w:tcPr>
          <w:p w14:paraId="254B0582" w14:textId="77777777" w:rsidR="00F34A91" w:rsidRPr="00C54509" w:rsidRDefault="00F34A91" w:rsidP="00A06BCC">
            <w:pPr>
              <w:pStyle w:val="TAC"/>
              <w:rPr>
                <w:rFonts w:cs="Arial"/>
                <w:lang w:eastAsia="en-US"/>
              </w:rPr>
            </w:pPr>
          </w:p>
        </w:tc>
        <w:tc>
          <w:tcPr>
            <w:tcW w:w="1484" w:type="dxa"/>
            <w:vMerge/>
          </w:tcPr>
          <w:p w14:paraId="4A1F150E" w14:textId="77777777" w:rsidR="00F34A91" w:rsidRPr="00C54509" w:rsidRDefault="00F34A91" w:rsidP="00A06BCC">
            <w:pPr>
              <w:pStyle w:val="TAC"/>
              <w:rPr>
                <w:rFonts w:cs="Arial"/>
                <w:lang w:eastAsia="en-US"/>
              </w:rPr>
            </w:pPr>
          </w:p>
        </w:tc>
        <w:tc>
          <w:tcPr>
            <w:tcW w:w="1381" w:type="dxa"/>
            <w:vMerge/>
          </w:tcPr>
          <w:p w14:paraId="2577A935" w14:textId="77777777" w:rsidR="00F34A91" w:rsidRPr="00C54509" w:rsidRDefault="00F34A91" w:rsidP="00A06BCC">
            <w:pPr>
              <w:pStyle w:val="TAL"/>
              <w:rPr>
                <w:rFonts w:cs="Arial"/>
                <w:lang w:eastAsia="en-US"/>
              </w:rPr>
            </w:pPr>
          </w:p>
        </w:tc>
        <w:tc>
          <w:tcPr>
            <w:tcW w:w="1406" w:type="dxa"/>
            <w:vMerge w:val="restart"/>
          </w:tcPr>
          <w:p w14:paraId="7AA3180A" w14:textId="77777777" w:rsidR="00F34A91" w:rsidRPr="00C54509" w:rsidRDefault="00F34A91"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5DDE23E7"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2E1440E4"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A0A3ADA" w14:textId="77777777" w:rsidR="00F34A91" w:rsidRPr="00C54509" w:rsidRDefault="00F34A91" w:rsidP="00A06BCC">
            <w:pPr>
              <w:pStyle w:val="TAC"/>
              <w:rPr>
                <w:rFonts w:cs="Arial"/>
                <w:lang w:eastAsia="en-US"/>
              </w:rPr>
            </w:pPr>
            <w:r w:rsidRPr="00C54509">
              <w:rPr>
                <w:rFonts w:cs="Arial"/>
                <w:lang w:eastAsia="en-US"/>
              </w:rPr>
              <w:t>-6.9</w:t>
            </w:r>
          </w:p>
        </w:tc>
      </w:tr>
      <w:tr w:rsidR="00C54509" w:rsidRPr="00C54509" w14:paraId="6B06C1E4" w14:textId="77777777" w:rsidTr="00A06BCC">
        <w:trPr>
          <w:jc w:val="center"/>
        </w:trPr>
        <w:tc>
          <w:tcPr>
            <w:tcW w:w="1421" w:type="dxa"/>
            <w:vMerge/>
          </w:tcPr>
          <w:p w14:paraId="41238675" w14:textId="77777777" w:rsidR="00F34A91" w:rsidRPr="00C54509" w:rsidRDefault="00F34A91" w:rsidP="00A06BCC">
            <w:pPr>
              <w:pStyle w:val="TAC"/>
              <w:rPr>
                <w:rFonts w:cs="Arial"/>
                <w:lang w:eastAsia="en-US"/>
              </w:rPr>
            </w:pPr>
          </w:p>
        </w:tc>
        <w:tc>
          <w:tcPr>
            <w:tcW w:w="1484" w:type="dxa"/>
            <w:vMerge/>
          </w:tcPr>
          <w:p w14:paraId="0AEA2062" w14:textId="77777777" w:rsidR="00F34A91" w:rsidRPr="00C54509" w:rsidRDefault="00F34A91" w:rsidP="00A06BCC">
            <w:pPr>
              <w:pStyle w:val="TAC"/>
              <w:rPr>
                <w:rFonts w:cs="Arial"/>
                <w:lang w:eastAsia="en-US"/>
              </w:rPr>
            </w:pPr>
          </w:p>
        </w:tc>
        <w:tc>
          <w:tcPr>
            <w:tcW w:w="1381" w:type="dxa"/>
            <w:vMerge/>
          </w:tcPr>
          <w:p w14:paraId="52E8F5F7" w14:textId="77777777" w:rsidR="00F34A91" w:rsidRPr="00C54509" w:rsidRDefault="00F34A91" w:rsidP="00A06BCC">
            <w:pPr>
              <w:pStyle w:val="TAL"/>
              <w:rPr>
                <w:rFonts w:cs="Arial"/>
                <w:lang w:eastAsia="en-US"/>
              </w:rPr>
            </w:pPr>
          </w:p>
        </w:tc>
        <w:tc>
          <w:tcPr>
            <w:tcW w:w="1406" w:type="dxa"/>
            <w:vMerge/>
          </w:tcPr>
          <w:p w14:paraId="4E30DE92" w14:textId="77777777" w:rsidR="00F34A91" w:rsidRPr="00C54509" w:rsidRDefault="00F34A91" w:rsidP="00A06BCC">
            <w:pPr>
              <w:pStyle w:val="TAL"/>
              <w:rPr>
                <w:rFonts w:cs="Arial"/>
                <w:lang w:eastAsia="en-US"/>
              </w:rPr>
            </w:pPr>
          </w:p>
        </w:tc>
        <w:tc>
          <w:tcPr>
            <w:tcW w:w="1240" w:type="dxa"/>
            <w:vMerge/>
          </w:tcPr>
          <w:p w14:paraId="43D758B6" w14:textId="77777777" w:rsidR="00F34A91" w:rsidRPr="00C54509" w:rsidRDefault="00F34A91" w:rsidP="00A06BCC">
            <w:pPr>
              <w:pStyle w:val="TAC"/>
              <w:rPr>
                <w:rFonts w:cs="Arial"/>
                <w:lang w:eastAsia="en-US"/>
              </w:rPr>
            </w:pPr>
          </w:p>
        </w:tc>
        <w:tc>
          <w:tcPr>
            <w:tcW w:w="1701" w:type="dxa"/>
          </w:tcPr>
          <w:p w14:paraId="37731782"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559A473" w14:textId="77777777" w:rsidR="00F34A91" w:rsidRPr="00C54509" w:rsidRDefault="00F34A91" w:rsidP="00A06BCC">
            <w:pPr>
              <w:pStyle w:val="TAC"/>
              <w:rPr>
                <w:rFonts w:cs="Arial"/>
                <w:lang w:eastAsia="en-US"/>
              </w:rPr>
            </w:pPr>
            <w:r w:rsidRPr="00C54509">
              <w:rPr>
                <w:rFonts w:cs="Arial"/>
                <w:lang w:eastAsia="en-US"/>
              </w:rPr>
              <w:t>-3.5</w:t>
            </w:r>
          </w:p>
        </w:tc>
      </w:tr>
      <w:tr w:rsidR="00C54509" w:rsidRPr="00C54509" w14:paraId="110A31E0" w14:textId="77777777" w:rsidTr="00A06BCC">
        <w:trPr>
          <w:jc w:val="center"/>
        </w:trPr>
        <w:tc>
          <w:tcPr>
            <w:tcW w:w="1421" w:type="dxa"/>
            <w:vMerge/>
          </w:tcPr>
          <w:p w14:paraId="7D493A2A" w14:textId="77777777" w:rsidR="00F34A91" w:rsidRPr="00C54509" w:rsidRDefault="00F34A91" w:rsidP="00A06BCC">
            <w:pPr>
              <w:pStyle w:val="TAC"/>
              <w:rPr>
                <w:rFonts w:cs="Arial"/>
                <w:lang w:eastAsia="en-US"/>
              </w:rPr>
            </w:pPr>
          </w:p>
        </w:tc>
        <w:tc>
          <w:tcPr>
            <w:tcW w:w="1484" w:type="dxa"/>
            <w:vMerge/>
          </w:tcPr>
          <w:p w14:paraId="7D4964A6" w14:textId="77777777" w:rsidR="00F34A91" w:rsidRPr="00C54509" w:rsidRDefault="00F34A91" w:rsidP="00A06BCC">
            <w:pPr>
              <w:pStyle w:val="TAC"/>
              <w:rPr>
                <w:rFonts w:cs="Arial"/>
                <w:lang w:eastAsia="en-US"/>
              </w:rPr>
            </w:pPr>
          </w:p>
        </w:tc>
        <w:tc>
          <w:tcPr>
            <w:tcW w:w="1381" w:type="dxa"/>
            <w:vMerge/>
          </w:tcPr>
          <w:p w14:paraId="03A73D34" w14:textId="77777777" w:rsidR="00F34A91" w:rsidRPr="00C54509" w:rsidRDefault="00F34A91" w:rsidP="00A06BCC">
            <w:pPr>
              <w:pStyle w:val="TAL"/>
              <w:rPr>
                <w:rFonts w:cs="Arial"/>
                <w:lang w:eastAsia="en-US"/>
              </w:rPr>
            </w:pPr>
          </w:p>
        </w:tc>
        <w:tc>
          <w:tcPr>
            <w:tcW w:w="1406" w:type="dxa"/>
            <w:vMerge w:val="restart"/>
          </w:tcPr>
          <w:p w14:paraId="41E3A1F9" w14:textId="77777777" w:rsidR="00F34A91" w:rsidRPr="00C54509" w:rsidRDefault="00F34A91" w:rsidP="00A06BC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54C99C21"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5577938D"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676461D6" w14:textId="77777777" w:rsidR="00F34A91" w:rsidRPr="00C54509" w:rsidRDefault="00F34A91" w:rsidP="00A06BCC">
            <w:pPr>
              <w:pStyle w:val="TAC"/>
              <w:rPr>
                <w:rFonts w:cs="Arial"/>
                <w:lang w:eastAsia="en-US"/>
              </w:rPr>
            </w:pPr>
            <w:r w:rsidRPr="00C54509">
              <w:rPr>
                <w:rFonts w:cs="Arial"/>
                <w:lang w:eastAsia="en-US"/>
              </w:rPr>
              <w:t>-6.8</w:t>
            </w:r>
          </w:p>
        </w:tc>
      </w:tr>
      <w:tr w:rsidR="00C54509" w:rsidRPr="00C54509" w14:paraId="2B785110" w14:textId="77777777" w:rsidTr="00A06BCC">
        <w:trPr>
          <w:jc w:val="center"/>
        </w:trPr>
        <w:tc>
          <w:tcPr>
            <w:tcW w:w="1421" w:type="dxa"/>
            <w:vMerge/>
          </w:tcPr>
          <w:p w14:paraId="4F281DC4" w14:textId="77777777" w:rsidR="00F34A91" w:rsidRPr="00C54509" w:rsidRDefault="00F34A91" w:rsidP="00A06BCC">
            <w:pPr>
              <w:pStyle w:val="TAC"/>
              <w:rPr>
                <w:rFonts w:cs="Arial"/>
                <w:lang w:eastAsia="en-US"/>
              </w:rPr>
            </w:pPr>
          </w:p>
        </w:tc>
        <w:tc>
          <w:tcPr>
            <w:tcW w:w="1484" w:type="dxa"/>
            <w:vMerge/>
          </w:tcPr>
          <w:p w14:paraId="510AB54E" w14:textId="77777777" w:rsidR="00F34A91" w:rsidRPr="00C54509" w:rsidRDefault="00F34A91" w:rsidP="00A06BCC">
            <w:pPr>
              <w:pStyle w:val="TAC"/>
              <w:rPr>
                <w:rFonts w:cs="Arial"/>
                <w:lang w:eastAsia="en-US"/>
              </w:rPr>
            </w:pPr>
          </w:p>
        </w:tc>
        <w:tc>
          <w:tcPr>
            <w:tcW w:w="1381" w:type="dxa"/>
            <w:vMerge/>
          </w:tcPr>
          <w:p w14:paraId="22DA47A8" w14:textId="77777777" w:rsidR="00F34A91" w:rsidRPr="00C54509" w:rsidRDefault="00F34A91" w:rsidP="00A06BCC">
            <w:pPr>
              <w:pStyle w:val="TAL"/>
              <w:rPr>
                <w:rFonts w:cs="Arial"/>
                <w:lang w:eastAsia="en-US"/>
              </w:rPr>
            </w:pPr>
          </w:p>
        </w:tc>
        <w:tc>
          <w:tcPr>
            <w:tcW w:w="1406" w:type="dxa"/>
            <w:vMerge/>
          </w:tcPr>
          <w:p w14:paraId="2AFBB519" w14:textId="77777777" w:rsidR="00F34A91" w:rsidRPr="00C54509" w:rsidRDefault="00F34A91" w:rsidP="00A06BCC">
            <w:pPr>
              <w:pStyle w:val="TAL"/>
              <w:rPr>
                <w:rFonts w:cs="Arial"/>
                <w:lang w:eastAsia="en-US"/>
              </w:rPr>
            </w:pPr>
          </w:p>
        </w:tc>
        <w:tc>
          <w:tcPr>
            <w:tcW w:w="1240" w:type="dxa"/>
            <w:vMerge/>
          </w:tcPr>
          <w:p w14:paraId="155F5B59" w14:textId="77777777" w:rsidR="00F34A91" w:rsidRPr="00C54509" w:rsidRDefault="00F34A91" w:rsidP="00A06BCC">
            <w:pPr>
              <w:pStyle w:val="TAC"/>
              <w:rPr>
                <w:rFonts w:cs="Arial"/>
                <w:lang w:eastAsia="en-US"/>
              </w:rPr>
            </w:pPr>
          </w:p>
        </w:tc>
        <w:tc>
          <w:tcPr>
            <w:tcW w:w="1701" w:type="dxa"/>
          </w:tcPr>
          <w:p w14:paraId="064021F4"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65633F17" w14:textId="77777777" w:rsidR="00F34A91" w:rsidRPr="00C54509" w:rsidRDefault="00F34A91" w:rsidP="00A06BCC">
            <w:pPr>
              <w:pStyle w:val="TAC"/>
              <w:rPr>
                <w:rFonts w:cs="Arial"/>
                <w:lang w:eastAsia="en-US"/>
              </w:rPr>
            </w:pPr>
            <w:r w:rsidRPr="00C54509">
              <w:rPr>
                <w:rFonts w:cs="Arial"/>
                <w:lang w:eastAsia="en-US"/>
              </w:rPr>
              <w:t>-3.3</w:t>
            </w:r>
          </w:p>
        </w:tc>
      </w:tr>
      <w:tr w:rsidR="00C54509" w:rsidRPr="00C54509" w14:paraId="26DD3F5C" w14:textId="77777777" w:rsidTr="00A06BCC">
        <w:trPr>
          <w:jc w:val="center"/>
        </w:trPr>
        <w:tc>
          <w:tcPr>
            <w:tcW w:w="1421" w:type="dxa"/>
            <w:vMerge/>
          </w:tcPr>
          <w:p w14:paraId="41CAA861" w14:textId="77777777" w:rsidR="00F34A91" w:rsidRPr="00C54509" w:rsidRDefault="00F34A91" w:rsidP="00A06BCC">
            <w:pPr>
              <w:pStyle w:val="TAC"/>
              <w:rPr>
                <w:rFonts w:cs="Arial"/>
                <w:lang w:eastAsia="en-US"/>
              </w:rPr>
            </w:pPr>
          </w:p>
        </w:tc>
        <w:tc>
          <w:tcPr>
            <w:tcW w:w="1484" w:type="dxa"/>
            <w:vMerge/>
          </w:tcPr>
          <w:p w14:paraId="16AA7BB7" w14:textId="77777777" w:rsidR="00F34A91" w:rsidRPr="00C54509" w:rsidRDefault="00F34A91" w:rsidP="00A06BCC">
            <w:pPr>
              <w:pStyle w:val="TAC"/>
              <w:rPr>
                <w:rFonts w:cs="Arial"/>
                <w:lang w:eastAsia="en-US"/>
              </w:rPr>
            </w:pPr>
          </w:p>
        </w:tc>
        <w:tc>
          <w:tcPr>
            <w:tcW w:w="1381" w:type="dxa"/>
            <w:vMerge w:val="restart"/>
          </w:tcPr>
          <w:p w14:paraId="2558D33B" w14:textId="77777777" w:rsidR="00F34A91" w:rsidRPr="00C54509" w:rsidRDefault="00F34A91" w:rsidP="00A06BCC">
            <w:pPr>
              <w:pStyle w:val="TAL"/>
              <w:rPr>
                <w:rFonts w:cs="Arial"/>
                <w:lang w:eastAsia="en-US"/>
              </w:rPr>
            </w:pPr>
            <w:r w:rsidRPr="00C54509">
              <w:rPr>
                <w:rFonts w:cs="Arial"/>
                <w:lang w:eastAsia="en-US"/>
              </w:rPr>
              <w:t>Extended</w:t>
            </w:r>
          </w:p>
        </w:tc>
        <w:tc>
          <w:tcPr>
            <w:tcW w:w="1406" w:type="dxa"/>
            <w:vMerge w:val="restart"/>
          </w:tcPr>
          <w:p w14:paraId="5BAC374E" w14:textId="77777777" w:rsidR="00F34A91" w:rsidRPr="00C54509" w:rsidRDefault="00F34A91"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78D28000" w14:textId="77777777" w:rsidR="00F34A91" w:rsidRPr="00C54509" w:rsidRDefault="00F34A91" w:rsidP="00A06BCC">
            <w:pPr>
              <w:pStyle w:val="TAC"/>
              <w:rPr>
                <w:rFonts w:cs="Arial"/>
                <w:lang w:eastAsia="en-US"/>
              </w:rPr>
            </w:pPr>
            <w:r w:rsidRPr="00C54509">
              <w:rPr>
                <w:rFonts w:cs="Arial"/>
                <w:lang w:eastAsia="en-US"/>
              </w:rPr>
              <w:t>A4-2</w:t>
            </w:r>
          </w:p>
        </w:tc>
        <w:tc>
          <w:tcPr>
            <w:tcW w:w="1701" w:type="dxa"/>
          </w:tcPr>
          <w:p w14:paraId="3E8589F2"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2409CBD4" w14:textId="77777777" w:rsidR="00F34A91" w:rsidRPr="00C54509" w:rsidRDefault="00F34A91" w:rsidP="00A06BCC">
            <w:pPr>
              <w:pStyle w:val="TAC"/>
              <w:rPr>
                <w:rFonts w:cs="Arial"/>
                <w:lang w:eastAsia="en-US"/>
              </w:rPr>
            </w:pPr>
            <w:r w:rsidRPr="00C54509">
              <w:rPr>
                <w:rFonts w:cs="Arial"/>
                <w:lang w:eastAsia="en-US"/>
              </w:rPr>
              <w:t>-1.2</w:t>
            </w:r>
          </w:p>
        </w:tc>
      </w:tr>
      <w:tr w:rsidR="00C54509" w:rsidRPr="00C54509" w14:paraId="10E53B84" w14:textId="77777777" w:rsidTr="00A06BCC">
        <w:trPr>
          <w:jc w:val="center"/>
        </w:trPr>
        <w:tc>
          <w:tcPr>
            <w:tcW w:w="1421" w:type="dxa"/>
            <w:vMerge/>
          </w:tcPr>
          <w:p w14:paraId="10D480DF" w14:textId="77777777" w:rsidR="00F34A91" w:rsidRPr="00C54509" w:rsidRDefault="00F34A91" w:rsidP="00A06BCC">
            <w:pPr>
              <w:pStyle w:val="TAC"/>
              <w:rPr>
                <w:rFonts w:cs="Arial"/>
                <w:lang w:eastAsia="en-US"/>
              </w:rPr>
            </w:pPr>
          </w:p>
        </w:tc>
        <w:tc>
          <w:tcPr>
            <w:tcW w:w="1484" w:type="dxa"/>
            <w:vMerge/>
          </w:tcPr>
          <w:p w14:paraId="43609353" w14:textId="77777777" w:rsidR="00F34A91" w:rsidRPr="00C54509" w:rsidRDefault="00F34A91" w:rsidP="00A06BCC">
            <w:pPr>
              <w:pStyle w:val="TAC"/>
              <w:rPr>
                <w:rFonts w:cs="Arial"/>
                <w:lang w:eastAsia="en-US"/>
              </w:rPr>
            </w:pPr>
          </w:p>
        </w:tc>
        <w:tc>
          <w:tcPr>
            <w:tcW w:w="1381" w:type="dxa"/>
            <w:vMerge/>
          </w:tcPr>
          <w:p w14:paraId="6B00A659" w14:textId="77777777" w:rsidR="00F34A91" w:rsidRPr="00C54509" w:rsidRDefault="00F34A91" w:rsidP="00A06BCC">
            <w:pPr>
              <w:pStyle w:val="TAL"/>
              <w:rPr>
                <w:rFonts w:cs="Arial"/>
                <w:lang w:eastAsia="en-US"/>
              </w:rPr>
            </w:pPr>
          </w:p>
        </w:tc>
        <w:tc>
          <w:tcPr>
            <w:tcW w:w="1406" w:type="dxa"/>
            <w:vMerge/>
          </w:tcPr>
          <w:p w14:paraId="12FAA450" w14:textId="77777777" w:rsidR="00F34A91" w:rsidRPr="00C54509" w:rsidRDefault="00F34A91" w:rsidP="00A06BCC">
            <w:pPr>
              <w:pStyle w:val="TAL"/>
              <w:rPr>
                <w:rFonts w:cs="Arial"/>
                <w:lang w:eastAsia="en-US"/>
              </w:rPr>
            </w:pPr>
          </w:p>
        </w:tc>
        <w:tc>
          <w:tcPr>
            <w:tcW w:w="1240" w:type="dxa"/>
            <w:vMerge/>
          </w:tcPr>
          <w:p w14:paraId="347E4DD5" w14:textId="77777777" w:rsidR="00F34A91" w:rsidRPr="00C54509" w:rsidRDefault="00F34A91" w:rsidP="00A06BCC">
            <w:pPr>
              <w:pStyle w:val="TAC"/>
              <w:rPr>
                <w:rFonts w:cs="Arial"/>
                <w:lang w:eastAsia="en-US"/>
              </w:rPr>
            </w:pPr>
          </w:p>
        </w:tc>
        <w:tc>
          <w:tcPr>
            <w:tcW w:w="1701" w:type="dxa"/>
          </w:tcPr>
          <w:p w14:paraId="6C7CA3C4"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04A389AC" w14:textId="77777777" w:rsidR="00F34A91" w:rsidRPr="00C54509" w:rsidRDefault="00F34A91" w:rsidP="00A06BCC">
            <w:pPr>
              <w:pStyle w:val="TAC"/>
              <w:rPr>
                <w:rFonts w:cs="Arial"/>
                <w:lang w:eastAsia="en-US"/>
              </w:rPr>
            </w:pPr>
            <w:r w:rsidRPr="00C54509">
              <w:rPr>
                <w:rFonts w:cs="Arial"/>
                <w:lang w:eastAsia="en-US"/>
              </w:rPr>
              <w:t>6.5</w:t>
            </w:r>
          </w:p>
        </w:tc>
      </w:tr>
      <w:tr w:rsidR="00F34A91" w:rsidRPr="00C54509" w14:paraId="18E33D15" w14:textId="77777777">
        <w:trPr>
          <w:jc w:val="center"/>
        </w:trPr>
        <w:tc>
          <w:tcPr>
            <w:tcW w:w="9854" w:type="dxa"/>
            <w:gridSpan w:val="7"/>
          </w:tcPr>
          <w:p w14:paraId="4528FAFD" w14:textId="77777777" w:rsidR="00F34A91" w:rsidRPr="00C54509" w:rsidRDefault="00F34A91" w:rsidP="00B5650E">
            <w:pPr>
              <w:pStyle w:val="TAN"/>
              <w:rPr>
                <w:rFonts w:cs="Arial"/>
                <w:lang w:eastAsia="zh-CN"/>
              </w:rPr>
            </w:pPr>
            <w:r w:rsidRPr="00C54509">
              <w:rPr>
                <w:rFonts w:cs="Arial"/>
                <w:lang w:eastAsia="zh-CN"/>
              </w:rPr>
              <w:t>Note*:</w:t>
            </w:r>
            <w:r w:rsidRPr="00C54509">
              <w:rPr>
                <w:rFonts w:cs="Arial"/>
                <w:lang w:eastAsia="zh-CN"/>
              </w:rPr>
              <w:tab/>
              <w:t>Not applicable for Local Area BS and Home BS.</w:t>
            </w:r>
          </w:p>
          <w:p w14:paraId="5031930D" w14:textId="77777777" w:rsidR="00F34A91" w:rsidRPr="00C54509" w:rsidRDefault="00F34A91" w:rsidP="00B5650E">
            <w:pPr>
              <w:pStyle w:val="TAN"/>
              <w:rPr>
                <w:rFonts w:cs="Arial"/>
                <w:lang w:eastAsia="en-US"/>
              </w:rPr>
            </w:pPr>
            <w:r w:rsidRPr="00C54509">
              <w:rPr>
                <w:rFonts w:cs="Arial"/>
                <w:lang w:eastAsia="zh-CN"/>
              </w:rPr>
              <w:t>Note**:</w:t>
            </w:r>
            <w:r w:rsidRPr="00C54509">
              <w:rPr>
                <w:rFonts w:cs="Arial"/>
                <w:lang w:eastAsia="zh-CN"/>
              </w:rPr>
              <w:tab/>
              <w:t>Not applicable for Local Area BS and Home BS, and only applicable for BS supporting ETU600.</w:t>
            </w:r>
          </w:p>
        </w:tc>
      </w:tr>
    </w:tbl>
    <w:p w14:paraId="60AAFC8F" w14:textId="77777777" w:rsidR="00636FC4" w:rsidRPr="00C54509" w:rsidRDefault="00636FC4" w:rsidP="00C015D5"/>
    <w:p w14:paraId="48433648" w14:textId="77777777" w:rsidR="00DF7167" w:rsidRPr="00C54509" w:rsidRDefault="00DF7167" w:rsidP="00386CC7"/>
    <w:sectPr w:rsidR="00DF7167" w:rsidRPr="00C54509" w:rsidSect="00D6557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0DA22" w14:textId="77777777" w:rsidR="00682D17" w:rsidRDefault="00682D17">
      <w:r>
        <w:separator/>
      </w:r>
    </w:p>
  </w:endnote>
  <w:endnote w:type="continuationSeparator" w:id="0">
    <w:p w14:paraId="716D1919" w14:textId="77777777" w:rsidR="00682D17" w:rsidRDefault="0068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65F0" w14:textId="77777777" w:rsidR="00682D17" w:rsidRDefault="00682D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63A6D" w14:textId="77777777" w:rsidR="00682D17" w:rsidRDefault="00682D17">
      <w:r>
        <w:separator/>
      </w:r>
    </w:p>
  </w:footnote>
  <w:footnote w:type="continuationSeparator" w:id="0">
    <w:p w14:paraId="197C5260" w14:textId="77777777" w:rsidR="00682D17" w:rsidRDefault="0068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14F0" w14:textId="77777777" w:rsidR="00E91C7D" w:rsidRDefault="00E91C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DAA1" w14:textId="6DF88C1D" w:rsidR="00682D17" w:rsidRDefault="004F5057">
    <w:pPr>
      <w:pStyle w:val="Header"/>
      <w:framePr w:wrap="auto" w:vAnchor="text" w:hAnchor="margin" w:xAlign="right" w:y="1"/>
      <w:widowControl/>
    </w:pPr>
    <w:r>
      <w:t>3GPP TS 36.104 V15.8.0 (2019-09)</w:t>
    </w:r>
  </w:p>
  <w:p w14:paraId="2CCE4877" w14:textId="77777777" w:rsidR="00682D17" w:rsidRDefault="00682D17">
    <w:pPr>
      <w:pStyle w:val="Header"/>
      <w:framePr w:wrap="auto" w:vAnchor="text" w:hAnchor="margin" w:xAlign="center" w:y="1"/>
      <w:widowControl/>
    </w:pPr>
    <w:r>
      <w:fldChar w:fldCharType="begin"/>
    </w:r>
    <w:r>
      <w:instrText xml:space="preserve"> PAGE </w:instrText>
    </w:r>
    <w:r>
      <w:fldChar w:fldCharType="separate"/>
    </w:r>
    <w:r>
      <w:t>2</w:t>
    </w:r>
    <w:r>
      <w:fldChar w:fldCharType="end"/>
    </w:r>
  </w:p>
  <w:p w14:paraId="00BEC3AB" w14:textId="2133123A" w:rsidR="00682D17" w:rsidRDefault="004F5057">
    <w:pPr>
      <w:pStyle w:val="Header"/>
      <w:framePr w:wrap="auto" w:vAnchor="text" w:hAnchor="margin" w:y="1"/>
      <w:widowControl/>
    </w:pPr>
    <w:r>
      <w:t>Release 15</w:t>
    </w:r>
  </w:p>
  <w:p w14:paraId="316520B5" w14:textId="77777777" w:rsidR="00682D17" w:rsidRDefault="0068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394D"/>
    <w:rsid w:val="0000028D"/>
    <w:rsid w:val="00002527"/>
    <w:rsid w:val="000060DC"/>
    <w:rsid w:val="00006A17"/>
    <w:rsid w:val="00010209"/>
    <w:rsid w:val="000115B9"/>
    <w:rsid w:val="00014223"/>
    <w:rsid w:val="0001457C"/>
    <w:rsid w:val="00016143"/>
    <w:rsid w:val="00017F97"/>
    <w:rsid w:val="000202BC"/>
    <w:rsid w:val="00022876"/>
    <w:rsid w:val="00022C9D"/>
    <w:rsid w:val="0002385E"/>
    <w:rsid w:val="00024DCB"/>
    <w:rsid w:val="00025B4C"/>
    <w:rsid w:val="00026C8F"/>
    <w:rsid w:val="00027943"/>
    <w:rsid w:val="00030207"/>
    <w:rsid w:val="00033501"/>
    <w:rsid w:val="000349B8"/>
    <w:rsid w:val="00034E5D"/>
    <w:rsid w:val="00035439"/>
    <w:rsid w:val="00035B0A"/>
    <w:rsid w:val="000379E5"/>
    <w:rsid w:val="000428D4"/>
    <w:rsid w:val="00042BA7"/>
    <w:rsid w:val="0004322F"/>
    <w:rsid w:val="00043729"/>
    <w:rsid w:val="0004410F"/>
    <w:rsid w:val="00045EB4"/>
    <w:rsid w:val="00046454"/>
    <w:rsid w:val="00052BC1"/>
    <w:rsid w:val="00056264"/>
    <w:rsid w:val="000604E5"/>
    <w:rsid w:val="000632B7"/>
    <w:rsid w:val="000663C9"/>
    <w:rsid w:val="00066AB6"/>
    <w:rsid w:val="00067E74"/>
    <w:rsid w:val="0007224A"/>
    <w:rsid w:val="000730D6"/>
    <w:rsid w:val="00076259"/>
    <w:rsid w:val="00076F6F"/>
    <w:rsid w:val="000806BB"/>
    <w:rsid w:val="00083506"/>
    <w:rsid w:val="000835CB"/>
    <w:rsid w:val="00083712"/>
    <w:rsid w:val="0008663F"/>
    <w:rsid w:val="00086F64"/>
    <w:rsid w:val="00092602"/>
    <w:rsid w:val="00094269"/>
    <w:rsid w:val="000959C3"/>
    <w:rsid w:val="0009631D"/>
    <w:rsid w:val="00096800"/>
    <w:rsid w:val="000A55AD"/>
    <w:rsid w:val="000A6D1B"/>
    <w:rsid w:val="000B228F"/>
    <w:rsid w:val="000B2EBC"/>
    <w:rsid w:val="000B6B37"/>
    <w:rsid w:val="000B6D65"/>
    <w:rsid w:val="000C011B"/>
    <w:rsid w:val="000C0AB5"/>
    <w:rsid w:val="000C4BEE"/>
    <w:rsid w:val="000C50A5"/>
    <w:rsid w:val="000C5251"/>
    <w:rsid w:val="000C5733"/>
    <w:rsid w:val="000C7F12"/>
    <w:rsid w:val="000D1385"/>
    <w:rsid w:val="000D2584"/>
    <w:rsid w:val="000D45BB"/>
    <w:rsid w:val="000D4CEA"/>
    <w:rsid w:val="000D4EE4"/>
    <w:rsid w:val="000D76DF"/>
    <w:rsid w:val="000D7B47"/>
    <w:rsid w:val="000E03B7"/>
    <w:rsid w:val="000E041A"/>
    <w:rsid w:val="000E1C81"/>
    <w:rsid w:val="000E2602"/>
    <w:rsid w:val="000E2BC4"/>
    <w:rsid w:val="000E3FB5"/>
    <w:rsid w:val="000E42FD"/>
    <w:rsid w:val="000F068D"/>
    <w:rsid w:val="000F076B"/>
    <w:rsid w:val="000F15D4"/>
    <w:rsid w:val="000F6687"/>
    <w:rsid w:val="000F68CD"/>
    <w:rsid w:val="000F7966"/>
    <w:rsid w:val="00100A81"/>
    <w:rsid w:val="00101F8F"/>
    <w:rsid w:val="0010237D"/>
    <w:rsid w:val="00102B87"/>
    <w:rsid w:val="00103442"/>
    <w:rsid w:val="00103741"/>
    <w:rsid w:val="001046F2"/>
    <w:rsid w:val="00107493"/>
    <w:rsid w:val="001078FC"/>
    <w:rsid w:val="00111D8E"/>
    <w:rsid w:val="0011472C"/>
    <w:rsid w:val="001151DE"/>
    <w:rsid w:val="0012237E"/>
    <w:rsid w:val="001228E4"/>
    <w:rsid w:val="00123EC2"/>
    <w:rsid w:val="001245FF"/>
    <w:rsid w:val="00125110"/>
    <w:rsid w:val="00125F15"/>
    <w:rsid w:val="00127680"/>
    <w:rsid w:val="00127B7A"/>
    <w:rsid w:val="00130004"/>
    <w:rsid w:val="00135DAC"/>
    <w:rsid w:val="00137100"/>
    <w:rsid w:val="00140992"/>
    <w:rsid w:val="00143E46"/>
    <w:rsid w:val="001440DD"/>
    <w:rsid w:val="001452CC"/>
    <w:rsid w:val="00145D85"/>
    <w:rsid w:val="00151ABE"/>
    <w:rsid w:val="00152199"/>
    <w:rsid w:val="00153DB2"/>
    <w:rsid w:val="001549C7"/>
    <w:rsid w:val="00154D61"/>
    <w:rsid w:val="00155B9A"/>
    <w:rsid w:val="00162377"/>
    <w:rsid w:val="00162C4C"/>
    <w:rsid w:val="001645CC"/>
    <w:rsid w:val="00165A41"/>
    <w:rsid w:val="00166E35"/>
    <w:rsid w:val="001702A2"/>
    <w:rsid w:val="001705A7"/>
    <w:rsid w:val="0017292E"/>
    <w:rsid w:val="001741A2"/>
    <w:rsid w:val="00175D15"/>
    <w:rsid w:val="0017705F"/>
    <w:rsid w:val="001777DE"/>
    <w:rsid w:val="00177D21"/>
    <w:rsid w:val="00182032"/>
    <w:rsid w:val="0018286C"/>
    <w:rsid w:val="00182E76"/>
    <w:rsid w:val="001830B5"/>
    <w:rsid w:val="001834A4"/>
    <w:rsid w:val="00183924"/>
    <w:rsid w:val="00190A68"/>
    <w:rsid w:val="00193DE9"/>
    <w:rsid w:val="0019469D"/>
    <w:rsid w:val="00195CB9"/>
    <w:rsid w:val="00196EF5"/>
    <w:rsid w:val="001971D3"/>
    <w:rsid w:val="001A251A"/>
    <w:rsid w:val="001A2BB7"/>
    <w:rsid w:val="001B385E"/>
    <w:rsid w:val="001C0697"/>
    <w:rsid w:val="001C23A8"/>
    <w:rsid w:val="001C410A"/>
    <w:rsid w:val="001C5D1E"/>
    <w:rsid w:val="001C6C36"/>
    <w:rsid w:val="001C7155"/>
    <w:rsid w:val="001D0EA5"/>
    <w:rsid w:val="001D2CEC"/>
    <w:rsid w:val="001D3FED"/>
    <w:rsid w:val="001D408A"/>
    <w:rsid w:val="001D738A"/>
    <w:rsid w:val="001E143C"/>
    <w:rsid w:val="001E22E2"/>
    <w:rsid w:val="001E2D04"/>
    <w:rsid w:val="001E324B"/>
    <w:rsid w:val="001E47E5"/>
    <w:rsid w:val="001F21FE"/>
    <w:rsid w:val="001F2FB0"/>
    <w:rsid w:val="001F4BE8"/>
    <w:rsid w:val="001F5C8E"/>
    <w:rsid w:val="001F5DE5"/>
    <w:rsid w:val="001F663E"/>
    <w:rsid w:val="001F6D9E"/>
    <w:rsid w:val="001F6E36"/>
    <w:rsid w:val="001F7A67"/>
    <w:rsid w:val="002017EC"/>
    <w:rsid w:val="00203C77"/>
    <w:rsid w:val="00203CCA"/>
    <w:rsid w:val="002069F5"/>
    <w:rsid w:val="00206ED1"/>
    <w:rsid w:val="0021063F"/>
    <w:rsid w:val="00210EEF"/>
    <w:rsid w:val="00211045"/>
    <w:rsid w:val="00211342"/>
    <w:rsid w:val="0021173E"/>
    <w:rsid w:val="00213CD8"/>
    <w:rsid w:val="002143BD"/>
    <w:rsid w:val="00215F48"/>
    <w:rsid w:val="0021639F"/>
    <w:rsid w:val="00216710"/>
    <w:rsid w:val="00216B50"/>
    <w:rsid w:val="00216D35"/>
    <w:rsid w:val="002179F7"/>
    <w:rsid w:val="002200E0"/>
    <w:rsid w:val="00220C83"/>
    <w:rsid w:val="002210FF"/>
    <w:rsid w:val="002227E3"/>
    <w:rsid w:val="0022565E"/>
    <w:rsid w:val="00225B9A"/>
    <w:rsid w:val="002263B2"/>
    <w:rsid w:val="00227581"/>
    <w:rsid w:val="002352C6"/>
    <w:rsid w:val="00237B10"/>
    <w:rsid w:val="00241565"/>
    <w:rsid w:val="002415C9"/>
    <w:rsid w:val="00242404"/>
    <w:rsid w:val="00243901"/>
    <w:rsid w:val="002451B1"/>
    <w:rsid w:val="0024678C"/>
    <w:rsid w:val="00246E6B"/>
    <w:rsid w:val="00247934"/>
    <w:rsid w:val="00247A26"/>
    <w:rsid w:val="0025167B"/>
    <w:rsid w:val="00252859"/>
    <w:rsid w:val="00261708"/>
    <w:rsid w:val="00262BB9"/>
    <w:rsid w:val="00264F1B"/>
    <w:rsid w:val="00271170"/>
    <w:rsid w:val="002716DC"/>
    <w:rsid w:val="0027191B"/>
    <w:rsid w:val="00277133"/>
    <w:rsid w:val="00280448"/>
    <w:rsid w:val="00280D30"/>
    <w:rsid w:val="00282883"/>
    <w:rsid w:val="00283F90"/>
    <w:rsid w:val="00284A35"/>
    <w:rsid w:val="00286EBA"/>
    <w:rsid w:val="00292438"/>
    <w:rsid w:val="00292449"/>
    <w:rsid w:val="00292FF4"/>
    <w:rsid w:val="00293E78"/>
    <w:rsid w:val="00293F54"/>
    <w:rsid w:val="00297FFC"/>
    <w:rsid w:val="002A3510"/>
    <w:rsid w:val="002B0C73"/>
    <w:rsid w:val="002B33A0"/>
    <w:rsid w:val="002B3728"/>
    <w:rsid w:val="002B5421"/>
    <w:rsid w:val="002B54D8"/>
    <w:rsid w:val="002B68A1"/>
    <w:rsid w:val="002C02AA"/>
    <w:rsid w:val="002C2F3A"/>
    <w:rsid w:val="002C5C4E"/>
    <w:rsid w:val="002C5D00"/>
    <w:rsid w:val="002C75D5"/>
    <w:rsid w:val="002C7BFC"/>
    <w:rsid w:val="002D08E6"/>
    <w:rsid w:val="002D1948"/>
    <w:rsid w:val="002D2ADC"/>
    <w:rsid w:val="002D2E1E"/>
    <w:rsid w:val="002D3861"/>
    <w:rsid w:val="002D421F"/>
    <w:rsid w:val="002D4D54"/>
    <w:rsid w:val="002D579D"/>
    <w:rsid w:val="002D5D25"/>
    <w:rsid w:val="002E1B59"/>
    <w:rsid w:val="002E55CF"/>
    <w:rsid w:val="002E5641"/>
    <w:rsid w:val="002F1070"/>
    <w:rsid w:val="002F3EE0"/>
    <w:rsid w:val="002F505C"/>
    <w:rsid w:val="002F523B"/>
    <w:rsid w:val="003047DB"/>
    <w:rsid w:val="00306A2A"/>
    <w:rsid w:val="00310AF6"/>
    <w:rsid w:val="00311C7C"/>
    <w:rsid w:val="003139E4"/>
    <w:rsid w:val="003142D5"/>
    <w:rsid w:val="00315217"/>
    <w:rsid w:val="00315A2C"/>
    <w:rsid w:val="00317E8D"/>
    <w:rsid w:val="00320949"/>
    <w:rsid w:val="003212A5"/>
    <w:rsid w:val="00323B15"/>
    <w:rsid w:val="00325701"/>
    <w:rsid w:val="00325FB2"/>
    <w:rsid w:val="00327C30"/>
    <w:rsid w:val="00327C8C"/>
    <w:rsid w:val="00332A1A"/>
    <w:rsid w:val="0033399C"/>
    <w:rsid w:val="00335A53"/>
    <w:rsid w:val="003374CC"/>
    <w:rsid w:val="0034003E"/>
    <w:rsid w:val="00341700"/>
    <w:rsid w:val="0034215D"/>
    <w:rsid w:val="00343133"/>
    <w:rsid w:val="0034603F"/>
    <w:rsid w:val="003465B2"/>
    <w:rsid w:val="00346EDC"/>
    <w:rsid w:val="003504CC"/>
    <w:rsid w:val="00355829"/>
    <w:rsid w:val="00355D13"/>
    <w:rsid w:val="003602D6"/>
    <w:rsid w:val="00360BE5"/>
    <w:rsid w:val="003625FA"/>
    <w:rsid w:val="00367BA0"/>
    <w:rsid w:val="00370B0A"/>
    <w:rsid w:val="00373256"/>
    <w:rsid w:val="00373289"/>
    <w:rsid w:val="003734C8"/>
    <w:rsid w:val="00373E9C"/>
    <w:rsid w:val="0037410B"/>
    <w:rsid w:val="003762BE"/>
    <w:rsid w:val="00377824"/>
    <w:rsid w:val="0038129C"/>
    <w:rsid w:val="00383736"/>
    <w:rsid w:val="003846D1"/>
    <w:rsid w:val="0038477E"/>
    <w:rsid w:val="0038587B"/>
    <w:rsid w:val="00386CC7"/>
    <w:rsid w:val="00390E7A"/>
    <w:rsid w:val="003912BB"/>
    <w:rsid w:val="00391EAE"/>
    <w:rsid w:val="0039242C"/>
    <w:rsid w:val="0039580E"/>
    <w:rsid w:val="0039622B"/>
    <w:rsid w:val="00397426"/>
    <w:rsid w:val="003979A3"/>
    <w:rsid w:val="003A3CD0"/>
    <w:rsid w:val="003A5BD8"/>
    <w:rsid w:val="003A6CE1"/>
    <w:rsid w:val="003A6D3E"/>
    <w:rsid w:val="003B0272"/>
    <w:rsid w:val="003B1D71"/>
    <w:rsid w:val="003B207A"/>
    <w:rsid w:val="003B2773"/>
    <w:rsid w:val="003B326C"/>
    <w:rsid w:val="003B5B51"/>
    <w:rsid w:val="003B701C"/>
    <w:rsid w:val="003B73B6"/>
    <w:rsid w:val="003B7428"/>
    <w:rsid w:val="003C402D"/>
    <w:rsid w:val="003C7B16"/>
    <w:rsid w:val="003C7FE8"/>
    <w:rsid w:val="003D1E28"/>
    <w:rsid w:val="003D2866"/>
    <w:rsid w:val="003D5622"/>
    <w:rsid w:val="003D584A"/>
    <w:rsid w:val="003E2780"/>
    <w:rsid w:val="003E4247"/>
    <w:rsid w:val="003E6057"/>
    <w:rsid w:val="003F0267"/>
    <w:rsid w:val="003F0408"/>
    <w:rsid w:val="00400601"/>
    <w:rsid w:val="004012CD"/>
    <w:rsid w:val="00402018"/>
    <w:rsid w:val="00402411"/>
    <w:rsid w:val="00404F55"/>
    <w:rsid w:val="00405668"/>
    <w:rsid w:val="0040782C"/>
    <w:rsid w:val="00410A3B"/>
    <w:rsid w:val="004118B7"/>
    <w:rsid w:val="00414377"/>
    <w:rsid w:val="00415E9B"/>
    <w:rsid w:val="0041733D"/>
    <w:rsid w:val="00420EAE"/>
    <w:rsid w:val="0042234F"/>
    <w:rsid w:val="00423E32"/>
    <w:rsid w:val="00426BCC"/>
    <w:rsid w:val="00430561"/>
    <w:rsid w:val="004308BF"/>
    <w:rsid w:val="00430C4D"/>
    <w:rsid w:val="00431800"/>
    <w:rsid w:val="00433F9B"/>
    <w:rsid w:val="0043555B"/>
    <w:rsid w:val="00435EAB"/>
    <w:rsid w:val="00443456"/>
    <w:rsid w:val="004438B8"/>
    <w:rsid w:val="00450CA7"/>
    <w:rsid w:val="00451FE2"/>
    <w:rsid w:val="00452A99"/>
    <w:rsid w:val="00456338"/>
    <w:rsid w:val="00457BD9"/>
    <w:rsid w:val="004609EB"/>
    <w:rsid w:val="00461650"/>
    <w:rsid w:val="00461FB4"/>
    <w:rsid w:val="004623AC"/>
    <w:rsid w:val="00467AEA"/>
    <w:rsid w:val="00471C93"/>
    <w:rsid w:val="00474F54"/>
    <w:rsid w:val="00475ED5"/>
    <w:rsid w:val="004806E1"/>
    <w:rsid w:val="00484B5E"/>
    <w:rsid w:val="00485002"/>
    <w:rsid w:val="004876E8"/>
    <w:rsid w:val="00490338"/>
    <w:rsid w:val="00493859"/>
    <w:rsid w:val="0049394D"/>
    <w:rsid w:val="00495060"/>
    <w:rsid w:val="004954DF"/>
    <w:rsid w:val="004A17D4"/>
    <w:rsid w:val="004A3549"/>
    <w:rsid w:val="004A4B00"/>
    <w:rsid w:val="004A53BF"/>
    <w:rsid w:val="004A5A2D"/>
    <w:rsid w:val="004B13ED"/>
    <w:rsid w:val="004B6A89"/>
    <w:rsid w:val="004B6E5D"/>
    <w:rsid w:val="004C2537"/>
    <w:rsid w:val="004C5071"/>
    <w:rsid w:val="004D09CD"/>
    <w:rsid w:val="004D22C4"/>
    <w:rsid w:val="004D2448"/>
    <w:rsid w:val="004D416F"/>
    <w:rsid w:val="004D43E9"/>
    <w:rsid w:val="004D4B49"/>
    <w:rsid w:val="004D7B03"/>
    <w:rsid w:val="004E0119"/>
    <w:rsid w:val="004E42A0"/>
    <w:rsid w:val="004E6296"/>
    <w:rsid w:val="004F12FB"/>
    <w:rsid w:val="004F18DB"/>
    <w:rsid w:val="004F19C0"/>
    <w:rsid w:val="004F274E"/>
    <w:rsid w:val="004F3654"/>
    <w:rsid w:val="004F47B8"/>
    <w:rsid w:val="004F5057"/>
    <w:rsid w:val="00502F30"/>
    <w:rsid w:val="00504560"/>
    <w:rsid w:val="00504DCE"/>
    <w:rsid w:val="005056D8"/>
    <w:rsid w:val="00506066"/>
    <w:rsid w:val="0051059E"/>
    <w:rsid w:val="00511D0E"/>
    <w:rsid w:val="00512E89"/>
    <w:rsid w:val="00513923"/>
    <w:rsid w:val="005178FD"/>
    <w:rsid w:val="00520754"/>
    <w:rsid w:val="00521479"/>
    <w:rsid w:val="005227D2"/>
    <w:rsid w:val="00526E24"/>
    <w:rsid w:val="00526EAA"/>
    <w:rsid w:val="00532B5D"/>
    <w:rsid w:val="00536D24"/>
    <w:rsid w:val="00542416"/>
    <w:rsid w:val="00544390"/>
    <w:rsid w:val="005453F6"/>
    <w:rsid w:val="0054631A"/>
    <w:rsid w:val="00550589"/>
    <w:rsid w:val="00550F35"/>
    <w:rsid w:val="00551132"/>
    <w:rsid w:val="00553F6E"/>
    <w:rsid w:val="00555085"/>
    <w:rsid w:val="00555365"/>
    <w:rsid w:val="0055765C"/>
    <w:rsid w:val="00560A2E"/>
    <w:rsid w:val="00561575"/>
    <w:rsid w:val="00561CF2"/>
    <w:rsid w:val="0056271C"/>
    <w:rsid w:val="005631CE"/>
    <w:rsid w:val="00572269"/>
    <w:rsid w:val="00572488"/>
    <w:rsid w:val="00575F3A"/>
    <w:rsid w:val="0057725E"/>
    <w:rsid w:val="00580B0D"/>
    <w:rsid w:val="005830AC"/>
    <w:rsid w:val="00584E63"/>
    <w:rsid w:val="00586346"/>
    <w:rsid w:val="0059053D"/>
    <w:rsid w:val="00590696"/>
    <w:rsid w:val="0059316C"/>
    <w:rsid w:val="00596D43"/>
    <w:rsid w:val="00597DD5"/>
    <w:rsid w:val="005A1244"/>
    <w:rsid w:val="005A40AC"/>
    <w:rsid w:val="005A5CE8"/>
    <w:rsid w:val="005A5F55"/>
    <w:rsid w:val="005A6A66"/>
    <w:rsid w:val="005A7079"/>
    <w:rsid w:val="005A7B19"/>
    <w:rsid w:val="005B251C"/>
    <w:rsid w:val="005B5D81"/>
    <w:rsid w:val="005B7457"/>
    <w:rsid w:val="005B7936"/>
    <w:rsid w:val="005C761F"/>
    <w:rsid w:val="005D3C49"/>
    <w:rsid w:val="005D5133"/>
    <w:rsid w:val="005D5879"/>
    <w:rsid w:val="005E03D3"/>
    <w:rsid w:val="005E6B05"/>
    <w:rsid w:val="005F136D"/>
    <w:rsid w:val="005F1660"/>
    <w:rsid w:val="005F28B6"/>
    <w:rsid w:val="005F45CB"/>
    <w:rsid w:val="005F5AA2"/>
    <w:rsid w:val="005F6E80"/>
    <w:rsid w:val="005F7377"/>
    <w:rsid w:val="00600C4E"/>
    <w:rsid w:val="00601AAD"/>
    <w:rsid w:val="00602BB3"/>
    <w:rsid w:val="006045FC"/>
    <w:rsid w:val="006052A3"/>
    <w:rsid w:val="006058B7"/>
    <w:rsid w:val="00606AF5"/>
    <w:rsid w:val="00606D2C"/>
    <w:rsid w:val="00610CC2"/>
    <w:rsid w:val="0061115F"/>
    <w:rsid w:val="00612628"/>
    <w:rsid w:val="00612A58"/>
    <w:rsid w:val="00616FD0"/>
    <w:rsid w:val="00617E70"/>
    <w:rsid w:val="0062210A"/>
    <w:rsid w:val="006236A0"/>
    <w:rsid w:val="00625E3E"/>
    <w:rsid w:val="006275E0"/>
    <w:rsid w:val="00627AF8"/>
    <w:rsid w:val="00627C45"/>
    <w:rsid w:val="00632095"/>
    <w:rsid w:val="006335F5"/>
    <w:rsid w:val="00634A06"/>
    <w:rsid w:val="0063551B"/>
    <w:rsid w:val="0063590D"/>
    <w:rsid w:val="00635D8B"/>
    <w:rsid w:val="00636FC4"/>
    <w:rsid w:val="006412A0"/>
    <w:rsid w:val="00641CAC"/>
    <w:rsid w:val="006430C4"/>
    <w:rsid w:val="00645412"/>
    <w:rsid w:val="00645687"/>
    <w:rsid w:val="00645F27"/>
    <w:rsid w:val="00655221"/>
    <w:rsid w:val="006609E0"/>
    <w:rsid w:val="0066298F"/>
    <w:rsid w:val="00662B84"/>
    <w:rsid w:val="00663238"/>
    <w:rsid w:val="00665BE2"/>
    <w:rsid w:val="00665CBF"/>
    <w:rsid w:val="00673242"/>
    <w:rsid w:val="0067576E"/>
    <w:rsid w:val="0067588E"/>
    <w:rsid w:val="006765E2"/>
    <w:rsid w:val="00680E4E"/>
    <w:rsid w:val="00682D17"/>
    <w:rsid w:val="00682F76"/>
    <w:rsid w:val="0068437F"/>
    <w:rsid w:val="00686D84"/>
    <w:rsid w:val="00687C35"/>
    <w:rsid w:val="00687F40"/>
    <w:rsid w:val="00690E65"/>
    <w:rsid w:val="0069133C"/>
    <w:rsid w:val="00693596"/>
    <w:rsid w:val="00693917"/>
    <w:rsid w:val="006940F9"/>
    <w:rsid w:val="00696308"/>
    <w:rsid w:val="006963DB"/>
    <w:rsid w:val="006A0FC5"/>
    <w:rsid w:val="006A135A"/>
    <w:rsid w:val="006A36F3"/>
    <w:rsid w:val="006A7F71"/>
    <w:rsid w:val="006B202B"/>
    <w:rsid w:val="006B6628"/>
    <w:rsid w:val="006C1E4B"/>
    <w:rsid w:val="006C270C"/>
    <w:rsid w:val="006C34C5"/>
    <w:rsid w:val="006C40ED"/>
    <w:rsid w:val="006C49B1"/>
    <w:rsid w:val="006C4DA1"/>
    <w:rsid w:val="006C4F95"/>
    <w:rsid w:val="006C664D"/>
    <w:rsid w:val="006C7B18"/>
    <w:rsid w:val="006D16A4"/>
    <w:rsid w:val="006D1C8D"/>
    <w:rsid w:val="006D4C67"/>
    <w:rsid w:val="006D63C6"/>
    <w:rsid w:val="006E0708"/>
    <w:rsid w:val="006E31CF"/>
    <w:rsid w:val="006E3B3C"/>
    <w:rsid w:val="006E435E"/>
    <w:rsid w:val="006E547F"/>
    <w:rsid w:val="006E5545"/>
    <w:rsid w:val="006F3392"/>
    <w:rsid w:val="006F3A45"/>
    <w:rsid w:val="006F6876"/>
    <w:rsid w:val="007017CC"/>
    <w:rsid w:val="00702BCA"/>
    <w:rsid w:val="0070411D"/>
    <w:rsid w:val="00705758"/>
    <w:rsid w:val="00706DA2"/>
    <w:rsid w:val="0071090A"/>
    <w:rsid w:val="00711CD9"/>
    <w:rsid w:val="0071263C"/>
    <w:rsid w:val="007127C3"/>
    <w:rsid w:val="00714CF1"/>
    <w:rsid w:val="00715CB4"/>
    <w:rsid w:val="00715F67"/>
    <w:rsid w:val="007177C7"/>
    <w:rsid w:val="00722247"/>
    <w:rsid w:val="007303CF"/>
    <w:rsid w:val="0073139A"/>
    <w:rsid w:val="00731849"/>
    <w:rsid w:val="00731A12"/>
    <w:rsid w:val="007343F0"/>
    <w:rsid w:val="0073531B"/>
    <w:rsid w:val="0073614C"/>
    <w:rsid w:val="007370D7"/>
    <w:rsid w:val="00737B07"/>
    <w:rsid w:val="0074321D"/>
    <w:rsid w:val="00746E4C"/>
    <w:rsid w:val="007477AC"/>
    <w:rsid w:val="007478B7"/>
    <w:rsid w:val="00750936"/>
    <w:rsid w:val="00751ECE"/>
    <w:rsid w:val="00756B98"/>
    <w:rsid w:val="00761026"/>
    <w:rsid w:val="00765B84"/>
    <w:rsid w:val="00771779"/>
    <w:rsid w:val="00775629"/>
    <w:rsid w:val="00777010"/>
    <w:rsid w:val="00782E7F"/>
    <w:rsid w:val="00782F18"/>
    <w:rsid w:val="007839C8"/>
    <w:rsid w:val="00783E43"/>
    <w:rsid w:val="00785ABE"/>
    <w:rsid w:val="0079389A"/>
    <w:rsid w:val="0079463D"/>
    <w:rsid w:val="00795A4F"/>
    <w:rsid w:val="00795EF0"/>
    <w:rsid w:val="007967A0"/>
    <w:rsid w:val="007A4160"/>
    <w:rsid w:val="007A6BA1"/>
    <w:rsid w:val="007A6BB2"/>
    <w:rsid w:val="007B0F84"/>
    <w:rsid w:val="007B11BA"/>
    <w:rsid w:val="007B2132"/>
    <w:rsid w:val="007B2F53"/>
    <w:rsid w:val="007B30DA"/>
    <w:rsid w:val="007B5D83"/>
    <w:rsid w:val="007B769B"/>
    <w:rsid w:val="007B78FB"/>
    <w:rsid w:val="007C0839"/>
    <w:rsid w:val="007C1FC8"/>
    <w:rsid w:val="007C3E8F"/>
    <w:rsid w:val="007C5218"/>
    <w:rsid w:val="007C5650"/>
    <w:rsid w:val="007C7C86"/>
    <w:rsid w:val="007D111C"/>
    <w:rsid w:val="007D32D8"/>
    <w:rsid w:val="007D362A"/>
    <w:rsid w:val="007D42C0"/>
    <w:rsid w:val="007D70B8"/>
    <w:rsid w:val="007D7490"/>
    <w:rsid w:val="007E0339"/>
    <w:rsid w:val="007E076C"/>
    <w:rsid w:val="007E0C54"/>
    <w:rsid w:val="007E5127"/>
    <w:rsid w:val="007E5253"/>
    <w:rsid w:val="007F31BC"/>
    <w:rsid w:val="007F3330"/>
    <w:rsid w:val="007F5390"/>
    <w:rsid w:val="007F5B01"/>
    <w:rsid w:val="00802026"/>
    <w:rsid w:val="00802ACF"/>
    <w:rsid w:val="00802AEB"/>
    <w:rsid w:val="008063AC"/>
    <w:rsid w:val="008111AB"/>
    <w:rsid w:val="008125FF"/>
    <w:rsid w:val="00812833"/>
    <w:rsid w:val="00817445"/>
    <w:rsid w:val="00817C43"/>
    <w:rsid w:val="00817D58"/>
    <w:rsid w:val="00821B70"/>
    <w:rsid w:val="00822223"/>
    <w:rsid w:val="00823152"/>
    <w:rsid w:val="00823E44"/>
    <w:rsid w:val="0082431D"/>
    <w:rsid w:val="00826992"/>
    <w:rsid w:val="00831C04"/>
    <w:rsid w:val="00835F75"/>
    <w:rsid w:val="0083636D"/>
    <w:rsid w:val="008369E9"/>
    <w:rsid w:val="00841E3C"/>
    <w:rsid w:val="00842471"/>
    <w:rsid w:val="0084284D"/>
    <w:rsid w:val="0084465E"/>
    <w:rsid w:val="00844C4D"/>
    <w:rsid w:val="00845A33"/>
    <w:rsid w:val="00846AE7"/>
    <w:rsid w:val="008504F1"/>
    <w:rsid w:val="00850762"/>
    <w:rsid w:val="00851244"/>
    <w:rsid w:val="008523A1"/>
    <w:rsid w:val="008534E1"/>
    <w:rsid w:val="00853BBA"/>
    <w:rsid w:val="00853DE9"/>
    <w:rsid w:val="00856D6D"/>
    <w:rsid w:val="008572A4"/>
    <w:rsid w:val="00860CE9"/>
    <w:rsid w:val="00861A8B"/>
    <w:rsid w:val="00861D67"/>
    <w:rsid w:val="00864E23"/>
    <w:rsid w:val="00865D04"/>
    <w:rsid w:val="0087054E"/>
    <w:rsid w:val="008717B9"/>
    <w:rsid w:val="00871A87"/>
    <w:rsid w:val="008727DB"/>
    <w:rsid w:val="00874116"/>
    <w:rsid w:val="0087668B"/>
    <w:rsid w:val="00877CC1"/>
    <w:rsid w:val="00881072"/>
    <w:rsid w:val="0088119E"/>
    <w:rsid w:val="00882F0A"/>
    <w:rsid w:val="008830FE"/>
    <w:rsid w:val="00883B79"/>
    <w:rsid w:val="008859DC"/>
    <w:rsid w:val="00887407"/>
    <w:rsid w:val="00887CF1"/>
    <w:rsid w:val="008909C4"/>
    <w:rsid w:val="00890D99"/>
    <w:rsid w:val="00892A38"/>
    <w:rsid w:val="0089592B"/>
    <w:rsid w:val="008965E2"/>
    <w:rsid w:val="008A4157"/>
    <w:rsid w:val="008A45F0"/>
    <w:rsid w:val="008A71AA"/>
    <w:rsid w:val="008A7BAC"/>
    <w:rsid w:val="008B0957"/>
    <w:rsid w:val="008B3AF5"/>
    <w:rsid w:val="008B5550"/>
    <w:rsid w:val="008B6B66"/>
    <w:rsid w:val="008C0613"/>
    <w:rsid w:val="008C3C01"/>
    <w:rsid w:val="008C426C"/>
    <w:rsid w:val="008C5E58"/>
    <w:rsid w:val="008C6DB3"/>
    <w:rsid w:val="008C6E64"/>
    <w:rsid w:val="008D06ED"/>
    <w:rsid w:val="008D23D9"/>
    <w:rsid w:val="008D292C"/>
    <w:rsid w:val="008D4EDF"/>
    <w:rsid w:val="008D67F3"/>
    <w:rsid w:val="008E006F"/>
    <w:rsid w:val="008E1506"/>
    <w:rsid w:val="008E18B4"/>
    <w:rsid w:val="008E2E5D"/>
    <w:rsid w:val="008E606B"/>
    <w:rsid w:val="008E7343"/>
    <w:rsid w:val="008F0820"/>
    <w:rsid w:val="008F0B6D"/>
    <w:rsid w:val="008F2E69"/>
    <w:rsid w:val="008F3F29"/>
    <w:rsid w:val="00900518"/>
    <w:rsid w:val="009008B3"/>
    <w:rsid w:val="00906C87"/>
    <w:rsid w:val="00912596"/>
    <w:rsid w:val="009147AC"/>
    <w:rsid w:val="00920D74"/>
    <w:rsid w:val="00920EBB"/>
    <w:rsid w:val="0092389E"/>
    <w:rsid w:val="0092410D"/>
    <w:rsid w:val="00924534"/>
    <w:rsid w:val="00926540"/>
    <w:rsid w:val="009302A8"/>
    <w:rsid w:val="009328A7"/>
    <w:rsid w:val="009338DF"/>
    <w:rsid w:val="00934849"/>
    <w:rsid w:val="00934E61"/>
    <w:rsid w:val="00934FDB"/>
    <w:rsid w:val="00937A91"/>
    <w:rsid w:val="009407C1"/>
    <w:rsid w:val="009413F1"/>
    <w:rsid w:val="00942758"/>
    <w:rsid w:val="00943161"/>
    <w:rsid w:val="00944219"/>
    <w:rsid w:val="00944482"/>
    <w:rsid w:val="009453D2"/>
    <w:rsid w:val="009507C0"/>
    <w:rsid w:val="0095328E"/>
    <w:rsid w:val="0095459F"/>
    <w:rsid w:val="00955FAC"/>
    <w:rsid w:val="0095726B"/>
    <w:rsid w:val="0095776F"/>
    <w:rsid w:val="00961AB8"/>
    <w:rsid w:val="0096334E"/>
    <w:rsid w:val="00964BF6"/>
    <w:rsid w:val="0096589F"/>
    <w:rsid w:val="009660D4"/>
    <w:rsid w:val="00966496"/>
    <w:rsid w:val="0097069B"/>
    <w:rsid w:val="00971666"/>
    <w:rsid w:val="009737B9"/>
    <w:rsid w:val="0097463A"/>
    <w:rsid w:val="009756E0"/>
    <w:rsid w:val="00975F22"/>
    <w:rsid w:val="009760E3"/>
    <w:rsid w:val="00980ACC"/>
    <w:rsid w:val="00980DA4"/>
    <w:rsid w:val="009853D7"/>
    <w:rsid w:val="0098562D"/>
    <w:rsid w:val="00987018"/>
    <w:rsid w:val="00987631"/>
    <w:rsid w:val="00991AC6"/>
    <w:rsid w:val="00996153"/>
    <w:rsid w:val="009A1B46"/>
    <w:rsid w:val="009A3008"/>
    <w:rsid w:val="009A4661"/>
    <w:rsid w:val="009A585D"/>
    <w:rsid w:val="009A5D83"/>
    <w:rsid w:val="009B1508"/>
    <w:rsid w:val="009B3CF8"/>
    <w:rsid w:val="009B5A5D"/>
    <w:rsid w:val="009B76A6"/>
    <w:rsid w:val="009C031F"/>
    <w:rsid w:val="009C07A2"/>
    <w:rsid w:val="009C0A9B"/>
    <w:rsid w:val="009C0FEC"/>
    <w:rsid w:val="009C12C2"/>
    <w:rsid w:val="009C55BB"/>
    <w:rsid w:val="009C7470"/>
    <w:rsid w:val="009D3329"/>
    <w:rsid w:val="009D3C1B"/>
    <w:rsid w:val="009D610B"/>
    <w:rsid w:val="009D77F5"/>
    <w:rsid w:val="009E08E8"/>
    <w:rsid w:val="009E0B76"/>
    <w:rsid w:val="009E1C6A"/>
    <w:rsid w:val="009E1D7B"/>
    <w:rsid w:val="009E22F2"/>
    <w:rsid w:val="009E2E21"/>
    <w:rsid w:val="009E4E34"/>
    <w:rsid w:val="009E605F"/>
    <w:rsid w:val="009E6FA6"/>
    <w:rsid w:val="009E7F3B"/>
    <w:rsid w:val="009E7FF2"/>
    <w:rsid w:val="009F073C"/>
    <w:rsid w:val="009F196A"/>
    <w:rsid w:val="009F1D5D"/>
    <w:rsid w:val="009F37BE"/>
    <w:rsid w:val="009F4A08"/>
    <w:rsid w:val="009F4B82"/>
    <w:rsid w:val="009F5DA6"/>
    <w:rsid w:val="00A00ACE"/>
    <w:rsid w:val="00A01CE1"/>
    <w:rsid w:val="00A04495"/>
    <w:rsid w:val="00A049C4"/>
    <w:rsid w:val="00A06BCC"/>
    <w:rsid w:val="00A07D2D"/>
    <w:rsid w:val="00A07F36"/>
    <w:rsid w:val="00A1158E"/>
    <w:rsid w:val="00A12D2A"/>
    <w:rsid w:val="00A13785"/>
    <w:rsid w:val="00A13FC6"/>
    <w:rsid w:val="00A17221"/>
    <w:rsid w:val="00A2061C"/>
    <w:rsid w:val="00A20F9E"/>
    <w:rsid w:val="00A24E9D"/>
    <w:rsid w:val="00A25370"/>
    <w:rsid w:val="00A26F75"/>
    <w:rsid w:val="00A2779C"/>
    <w:rsid w:val="00A30B81"/>
    <w:rsid w:val="00A33B52"/>
    <w:rsid w:val="00A37586"/>
    <w:rsid w:val="00A42511"/>
    <w:rsid w:val="00A43B9D"/>
    <w:rsid w:val="00A44A60"/>
    <w:rsid w:val="00A45E25"/>
    <w:rsid w:val="00A50BA3"/>
    <w:rsid w:val="00A52610"/>
    <w:rsid w:val="00A52D54"/>
    <w:rsid w:val="00A53D30"/>
    <w:rsid w:val="00A55986"/>
    <w:rsid w:val="00A614D5"/>
    <w:rsid w:val="00A6246D"/>
    <w:rsid w:val="00A62822"/>
    <w:rsid w:val="00A646D2"/>
    <w:rsid w:val="00A71DEE"/>
    <w:rsid w:val="00A751B6"/>
    <w:rsid w:val="00A7692C"/>
    <w:rsid w:val="00A83E81"/>
    <w:rsid w:val="00A84574"/>
    <w:rsid w:val="00A84997"/>
    <w:rsid w:val="00A85240"/>
    <w:rsid w:val="00A85A35"/>
    <w:rsid w:val="00A86A61"/>
    <w:rsid w:val="00A8740C"/>
    <w:rsid w:val="00A9327B"/>
    <w:rsid w:val="00A94438"/>
    <w:rsid w:val="00A950DC"/>
    <w:rsid w:val="00A9666C"/>
    <w:rsid w:val="00A97C84"/>
    <w:rsid w:val="00AA0044"/>
    <w:rsid w:val="00AA2532"/>
    <w:rsid w:val="00AA33F2"/>
    <w:rsid w:val="00AA515A"/>
    <w:rsid w:val="00AA6FDD"/>
    <w:rsid w:val="00AB158D"/>
    <w:rsid w:val="00AB28E4"/>
    <w:rsid w:val="00AB4333"/>
    <w:rsid w:val="00AB4374"/>
    <w:rsid w:val="00AB6A51"/>
    <w:rsid w:val="00AC1DCF"/>
    <w:rsid w:val="00AC44C1"/>
    <w:rsid w:val="00AC557D"/>
    <w:rsid w:val="00AC6477"/>
    <w:rsid w:val="00AC68D7"/>
    <w:rsid w:val="00AC7156"/>
    <w:rsid w:val="00AD0073"/>
    <w:rsid w:val="00AD0A04"/>
    <w:rsid w:val="00AD1A66"/>
    <w:rsid w:val="00AD2A32"/>
    <w:rsid w:val="00AD2CAE"/>
    <w:rsid w:val="00AD62A8"/>
    <w:rsid w:val="00AD6616"/>
    <w:rsid w:val="00AD73D4"/>
    <w:rsid w:val="00AE0CCC"/>
    <w:rsid w:val="00AE1472"/>
    <w:rsid w:val="00AE38B2"/>
    <w:rsid w:val="00AE4F56"/>
    <w:rsid w:val="00AF1DA0"/>
    <w:rsid w:val="00AF4298"/>
    <w:rsid w:val="00AF4DFA"/>
    <w:rsid w:val="00AF7D94"/>
    <w:rsid w:val="00B01DDD"/>
    <w:rsid w:val="00B021D9"/>
    <w:rsid w:val="00B0415F"/>
    <w:rsid w:val="00B07EF2"/>
    <w:rsid w:val="00B10B03"/>
    <w:rsid w:val="00B10CC8"/>
    <w:rsid w:val="00B12598"/>
    <w:rsid w:val="00B1334D"/>
    <w:rsid w:val="00B1409E"/>
    <w:rsid w:val="00B151DA"/>
    <w:rsid w:val="00B1650E"/>
    <w:rsid w:val="00B17975"/>
    <w:rsid w:val="00B201A1"/>
    <w:rsid w:val="00B207E2"/>
    <w:rsid w:val="00B25DBE"/>
    <w:rsid w:val="00B26420"/>
    <w:rsid w:val="00B31F20"/>
    <w:rsid w:val="00B32F32"/>
    <w:rsid w:val="00B348E3"/>
    <w:rsid w:val="00B36F1E"/>
    <w:rsid w:val="00B4223E"/>
    <w:rsid w:val="00B43BC9"/>
    <w:rsid w:val="00B43BFE"/>
    <w:rsid w:val="00B44CA6"/>
    <w:rsid w:val="00B45243"/>
    <w:rsid w:val="00B45F9C"/>
    <w:rsid w:val="00B524E7"/>
    <w:rsid w:val="00B53BD2"/>
    <w:rsid w:val="00B551EA"/>
    <w:rsid w:val="00B5650E"/>
    <w:rsid w:val="00B62C18"/>
    <w:rsid w:val="00B63041"/>
    <w:rsid w:val="00B6495E"/>
    <w:rsid w:val="00B6572C"/>
    <w:rsid w:val="00B66630"/>
    <w:rsid w:val="00B67DAA"/>
    <w:rsid w:val="00B718E1"/>
    <w:rsid w:val="00B77D54"/>
    <w:rsid w:val="00B80A0D"/>
    <w:rsid w:val="00B83182"/>
    <w:rsid w:val="00B85A29"/>
    <w:rsid w:val="00B917EE"/>
    <w:rsid w:val="00B957F8"/>
    <w:rsid w:val="00BA1457"/>
    <w:rsid w:val="00BA5C1C"/>
    <w:rsid w:val="00BB0721"/>
    <w:rsid w:val="00BB0862"/>
    <w:rsid w:val="00BB1AED"/>
    <w:rsid w:val="00BB1BF9"/>
    <w:rsid w:val="00BB2107"/>
    <w:rsid w:val="00BB61B2"/>
    <w:rsid w:val="00BB6FF0"/>
    <w:rsid w:val="00BB7489"/>
    <w:rsid w:val="00BC1FA0"/>
    <w:rsid w:val="00BC3968"/>
    <w:rsid w:val="00BC3BF2"/>
    <w:rsid w:val="00BC626D"/>
    <w:rsid w:val="00BD1007"/>
    <w:rsid w:val="00BD1A66"/>
    <w:rsid w:val="00BD57FA"/>
    <w:rsid w:val="00BE7920"/>
    <w:rsid w:val="00BE7F87"/>
    <w:rsid w:val="00BE7F94"/>
    <w:rsid w:val="00BF0F54"/>
    <w:rsid w:val="00BF3F1C"/>
    <w:rsid w:val="00BF4D31"/>
    <w:rsid w:val="00BF4DEB"/>
    <w:rsid w:val="00BF6B78"/>
    <w:rsid w:val="00C008D2"/>
    <w:rsid w:val="00C00FEB"/>
    <w:rsid w:val="00C015D5"/>
    <w:rsid w:val="00C01E0D"/>
    <w:rsid w:val="00C02D42"/>
    <w:rsid w:val="00C035A7"/>
    <w:rsid w:val="00C035C3"/>
    <w:rsid w:val="00C1092B"/>
    <w:rsid w:val="00C175EF"/>
    <w:rsid w:val="00C21D01"/>
    <w:rsid w:val="00C23A1D"/>
    <w:rsid w:val="00C23F94"/>
    <w:rsid w:val="00C26DEA"/>
    <w:rsid w:val="00C30300"/>
    <w:rsid w:val="00C30F9B"/>
    <w:rsid w:val="00C37C54"/>
    <w:rsid w:val="00C4136B"/>
    <w:rsid w:val="00C43BDD"/>
    <w:rsid w:val="00C5140A"/>
    <w:rsid w:val="00C51D4C"/>
    <w:rsid w:val="00C5232D"/>
    <w:rsid w:val="00C52499"/>
    <w:rsid w:val="00C52D06"/>
    <w:rsid w:val="00C53330"/>
    <w:rsid w:val="00C537F4"/>
    <w:rsid w:val="00C54450"/>
    <w:rsid w:val="00C54509"/>
    <w:rsid w:val="00C56821"/>
    <w:rsid w:val="00C56A8A"/>
    <w:rsid w:val="00C576FF"/>
    <w:rsid w:val="00C57F41"/>
    <w:rsid w:val="00C624CF"/>
    <w:rsid w:val="00C66A02"/>
    <w:rsid w:val="00C66DB7"/>
    <w:rsid w:val="00C705B5"/>
    <w:rsid w:val="00C7127A"/>
    <w:rsid w:val="00C7307C"/>
    <w:rsid w:val="00C73DBE"/>
    <w:rsid w:val="00C74359"/>
    <w:rsid w:val="00C75264"/>
    <w:rsid w:val="00C76641"/>
    <w:rsid w:val="00C80C0C"/>
    <w:rsid w:val="00C81746"/>
    <w:rsid w:val="00C81C7E"/>
    <w:rsid w:val="00C82191"/>
    <w:rsid w:val="00C83E20"/>
    <w:rsid w:val="00C87760"/>
    <w:rsid w:val="00C9278C"/>
    <w:rsid w:val="00C92F6F"/>
    <w:rsid w:val="00C9539C"/>
    <w:rsid w:val="00C95750"/>
    <w:rsid w:val="00C95FEE"/>
    <w:rsid w:val="00C9609B"/>
    <w:rsid w:val="00CA0384"/>
    <w:rsid w:val="00CA0F92"/>
    <w:rsid w:val="00CA42B6"/>
    <w:rsid w:val="00CA620C"/>
    <w:rsid w:val="00CB220D"/>
    <w:rsid w:val="00CB7D14"/>
    <w:rsid w:val="00CC1AD4"/>
    <w:rsid w:val="00CC3B6D"/>
    <w:rsid w:val="00CC3D20"/>
    <w:rsid w:val="00CC5C34"/>
    <w:rsid w:val="00CC734E"/>
    <w:rsid w:val="00CC779A"/>
    <w:rsid w:val="00CD0E74"/>
    <w:rsid w:val="00CD2EC4"/>
    <w:rsid w:val="00CD5FDD"/>
    <w:rsid w:val="00CD6872"/>
    <w:rsid w:val="00CD7F9F"/>
    <w:rsid w:val="00CE1EFD"/>
    <w:rsid w:val="00CE2601"/>
    <w:rsid w:val="00CE36DB"/>
    <w:rsid w:val="00CE4043"/>
    <w:rsid w:val="00CE5540"/>
    <w:rsid w:val="00CE5603"/>
    <w:rsid w:val="00CE5FB6"/>
    <w:rsid w:val="00CE766A"/>
    <w:rsid w:val="00CF1D2B"/>
    <w:rsid w:val="00CF320C"/>
    <w:rsid w:val="00CF3E17"/>
    <w:rsid w:val="00CF4C26"/>
    <w:rsid w:val="00CF6981"/>
    <w:rsid w:val="00CF71DA"/>
    <w:rsid w:val="00CF7493"/>
    <w:rsid w:val="00D01177"/>
    <w:rsid w:val="00D068ED"/>
    <w:rsid w:val="00D07BC5"/>
    <w:rsid w:val="00D1392E"/>
    <w:rsid w:val="00D1485E"/>
    <w:rsid w:val="00D14A41"/>
    <w:rsid w:val="00D150F0"/>
    <w:rsid w:val="00D1614A"/>
    <w:rsid w:val="00D26A1F"/>
    <w:rsid w:val="00D27864"/>
    <w:rsid w:val="00D30255"/>
    <w:rsid w:val="00D31678"/>
    <w:rsid w:val="00D32222"/>
    <w:rsid w:val="00D32444"/>
    <w:rsid w:val="00D32874"/>
    <w:rsid w:val="00D45166"/>
    <w:rsid w:val="00D45B1C"/>
    <w:rsid w:val="00D50808"/>
    <w:rsid w:val="00D52481"/>
    <w:rsid w:val="00D533DC"/>
    <w:rsid w:val="00D566B8"/>
    <w:rsid w:val="00D57D91"/>
    <w:rsid w:val="00D60A01"/>
    <w:rsid w:val="00D62294"/>
    <w:rsid w:val="00D63705"/>
    <w:rsid w:val="00D65575"/>
    <w:rsid w:val="00D65E75"/>
    <w:rsid w:val="00D66553"/>
    <w:rsid w:val="00D6667C"/>
    <w:rsid w:val="00D70148"/>
    <w:rsid w:val="00D7140D"/>
    <w:rsid w:val="00D7142A"/>
    <w:rsid w:val="00D71631"/>
    <w:rsid w:val="00D7336D"/>
    <w:rsid w:val="00D75055"/>
    <w:rsid w:val="00D81E5D"/>
    <w:rsid w:val="00D8220A"/>
    <w:rsid w:val="00D82CC7"/>
    <w:rsid w:val="00D83CE7"/>
    <w:rsid w:val="00D84ABB"/>
    <w:rsid w:val="00D84B08"/>
    <w:rsid w:val="00D851D0"/>
    <w:rsid w:val="00D85708"/>
    <w:rsid w:val="00D87B24"/>
    <w:rsid w:val="00D903BE"/>
    <w:rsid w:val="00D90EE1"/>
    <w:rsid w:val="00D93B77"/>
    <w:rsid w:val="00D93EAE"/>
    <w:rsid w:val="00D9585C"/>
    <w:rsid w:val="00D97531"/>
    <w:rsid w:val="00DA0AF2"/>
    <w:rsid w:val="00DA2CD4"/>
    <w:rsid w:val="00DA3717"/>
    <w:rsid w:val="00DA45EE"/>
    <w:rsid w:val="00DA55C9"/>
    <w:rsid w:val="00DA7137"/>
    <w:rsid w:val="00DA7F6D"/>
    <w:rsid w:val="00DB0F70"/>
    <w:rsid w:val="00DB1A42"/>
    <w:rsid w:val="00DB2634"/>
    <w:rsid w:val="00DB4859"/>
    <w:rsid w:val="00DB4B98"/>
    <w:rsid w:val="00DB4D13"/>
    <w:rsid w:val="00DB57A6"/>
    <w:rsid w:val="00DB727A"/>
    <w:rsid w:val="00DC0763"/>
    <w:rsid w:val="00DC29D5"/>
    <w:rsid w:val="00DC3111"/>
    <w:rsid w:val="00DC387B"/>
    <w:rsid w:val="00DC41BE"/>
    <w:rsid w:val="00DC5FD4"/>
    <w:rsid w:val="00DC7715"/>
    <w:rsid w:val="00DD0484"/>
    <w:rsid w:val="00DD16B9"/>
    <w:rsid w:val="00DD16E0"/>
    <w:rsid w:val="00DD50C1"/>
    <w:rsid w:val="00DD59A0"/>
    <w:rsid w:val="00DD5BBB"/>
    <w:rsid w:val="00DD76EB"/>
    <w:rsid w:val="00DE0011"/>
    <w:rsid w:val="00DE532E"/>
    <w:rsid w:val="00DE7113"/>
    <w:rsid w:val="00DF33E6"/>
    <w:rsid w:val="00DF55D2"/>
    <w:rsid w:val="00DF6815"/>
    <w:rsid w:val="00DF7167"/>
    <w:rsid w:val="00E02284"/>
    <w:rsid w:val="00E05FAC"/>
    <w:rsid w:val="00E07B75"/>
    <w:rsid w:val="00E10E21"/>
    <w:rsid w:val="00E11102"/>
    <w:rsid w:val="00E1430E"/>
    <w:rsid w:val="00E15166"/>
    <w:rsid w:val="00E220FB"/>
    <w:rsid w:val="00E2399D"/>
    <w:rsid w:val="00E24A2C"/>
    <w:rsid w:val="00E24BA4"/>
    <w:rsid w:val="00E256A9"/>
    <w:rsid w:val="00E25ABE"/>
    <w:rsid w:val="00E308B8"/>
    <w:rsid w:val="00E328C6"/>
    <w:rsid w:val="00E33264"/>
    <w:rsid w:val="00E343C0"/>
    <w:rsid w:val="00E34EE7"/>
    <w:rsid w:val="00E34F48"/>
    <w:rsid w:val="00E36218"/>
    <w:rsid w:val="00E36E0F"/>
    <w:rsid w:val="00E375C2"/>
    <w:rsid w:val="00E46E14"/>
    <w:rsid w:val="00E47646"/>
    <w:rsid w:val="00E51961"/>
    <w:rsid w:val="00E51BD3"/>
    <w:rsid w:val="00E52002"/>
    <w:rsid w:val="00E56D06"/>
    <w:rsid w:val="00E57646"/>
    <w:rsid w:val="00E606DE"/>
    <w:rsid w:val="00E6712A"/>
    <w:rsid w:val="00E671C6"/>
    <w:rsid w:val="00E72B1C"/>
    <w:rsid w:val="00E72F4C"/>
    <w:rsid w:val="00E73065"/>
    <w:rsid w:val="00E733F7"/>
    <w:rsid w:val="00E745FE"/>
    <w:rsid w:val="00E756C6"/>
    <w:rsid w:val="00E77653"/>
    <w:rsid w:val="00E83BC2"/>
    <w:rsid w:val="00E85E60"/>
    <w:rsid w:val="00E91C7D"/>
    <w:rsid w:val="00E92FD6"/>
    <w:rsid w:val="00E94557"/>
    <w:rsid w:val="00E947F6"/>
    <w:rsid w:val="00E96A70"/>
    <w:rsid w:val="00E96DBC"/>
    <w:rsid w:val="00E96E09"/>
    <w:rsid w:val="00EA026B"/>
    <w:rsid w:val="00EA0C7C"/>
    <w:rsid w:val="00EA2320"/>
    <w:rsid w:val="00EA235E"/>
    <w:rsid w:val="00EA7648"/>
    <w:rsid w:val="00EA787A"/>
    <w:rsid w:val="00EB0FE5"/>
    <w:rsid w:val="00EB250B"/>
    <w:rsid w:val="00EB284F"/>
    <w:rsid w:val="00EB2D7A"/>
    <w:rsid w:val="00EB34E2"/>
    <w:rsid w:val="00EB4267"/>
    <w:rsid w:val="00EB47BC"/>
    <w:rsid w:val="00EB6699"/>
    <w:rsid w:val="00EB6780"/>
    <w:rsid w:val="00EC0BAC"/>
    <w:rsid w:val="00EC236D"/>
    <w:rsid w:val="00EC2B62"/>
    <w:rsid w:val="00EC3C15"/>
    <w:rsid w:val="00EC4925"/>
    <w:rsid w:val="00EC6037"/>
    <w:rsid w:val="00ED0555"/>
    <w:rsid w:val="00ED1204"/>
    <w:rsid w:val="00ED1750"/>
    <w:rsid w:val="00ED2E68"/>
    <w:rsid w:val="00ED32D5"/>
    <w:rsid w:val="00ED3600"/>
    <w:rsid w:val="00ED4947"/>
    <w:rsid w:val="00ED74C0"/>
    <w:rsid w:val="00ED76C1"/>
    <w:rsid w:val="00EE2853"/>
    <w:rsid w:val="00EF3C5C"/>
    <w:rsid w:val="00EF60A8"/>
    <w:rsid w:val="00EF747E"/>
    <w:rsid w:val="00F020EC"/>
    <w:rsid w:val="00F04EAD"/>
    <w:rsid w:val="00F07086"/>
    <w:rsid w:val="00F076F5"/>
    <w:rsid w:val="00F10535"/>
    <w:rsid w:val="00F10743"/>
    <w:rsid w:val="00F1406F"/>
    <w:rsid w:val="00F153B2"/>
    <w:rsid w:val="00F158F4"/>
    <w:rsid w:val="00F15A01"/>
    <w:rsid w:val="00F16F9C"/>
    <w:rsid w:val="00F23F26"/>
    <w:rsid w:val="00F23FFE"/>
    <w:rsid w:val="00F24B43"/>
    <w:rsid w:val="00F26F29"/>
    <w:rsid w:val="00F2718C"/>
    <w:rsid w:val="00F30CFD"/>
    <w:rsid w:val="00F32639"/>
    <w:rsid w:val="00F33485"/>
    <w:rsid w:val="00F34A91"/>
    <w:rsid w:val="00F40A3D"/>
    <w:rsid w:val="00F44ADB"/>
    <w:rsid w:val="00F44E3B"/>
    <w:rsid w:val="00F4513F"/>
    <w:rsid w:val="00F50730"/>
    <w:rsid w:val="00F517E6"/>
    <w:rsid w:val="00F540DB"/>
    <w:rsid w:val="00F5590E"/>
    <w:rsid w:val="00F55F20"/>
    <w:rsid w:val="00F602E3"/>
    <w:rsid w:val="00F626B0"/>
    <w:rsid w:val="00F62ACA"/>
    <w:rsid w:val="00F65284"/>
    <w:rsid w:val="00F661D6"/>
    <w:rsid w:val="00F67D91"/>
    <w:rsid w:val="00F70643"/>
    <w:rsid w:val="00F7211B"/>
    <w:rsid w:val="00F74DCE"/>
    <w:rsid w:val="00F74F42"/>
    <w:rsid w:val="00F75D24"/>
    <w:rsid w:val="00F77BBB"/>
    <w:rsid w:val="00F848C0"/>
    <w:rsid w:val="00F8542C"/>
    <w:rsid w:val="00F90E84"/>
    <w:rsid w:val="00F911DE"/>
    <w:rsid w:val="00F9483F"/>
    <w:rsid w:val="00F9590A"/>
    <w:rsid w:val="00F96C41"/>
    <w:rsid w:val="00FA3761"/>
    <w:rsid w:val="00FA533B"/>
    <w:rsid w:val="00FA5FB1"/>
    <w:rsid w:val="00FA69F1"/>
    <w:rsid w:val="00FA6FAA"/>
    <w:rsid w:val="00FB2072"/>
    <w:rsid w:val="00FB23BE"/>
    <w:rsid w:val="00FB4603"/>
    <w:rsid w:val="00FB4973"/>
    <w:rsid w:val="00FB4994"/>
    <w:rsid w:val="00FB649C"/>
    <w:rsid w:val="00FB6C6B"/>
    <w:rsid w:val="00FC2471"/>
    <w:rsid w:val="00FC5329"/>
    <w:rsid w:val="00FC542B"/>
    <w:rsid w:val="00FD1D01"/>
    <w:rsid w:val="00FD367F"/>
    <w:rsid w:val="00FD383B"/>
    <w:rsid w:val="00FD45BB"/>
    <w:rsid w:val="00FD57D0"/>
    <w:rsid w:val="00FD79AD"/>
    <w:rsid w:val="00FE1DDC"/>
    <w:rsid w:val="00FF0419"/>
    <w:rsid w:val="00FF38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11F967"/>
  <w15:docId w15:val="{A96DFF3C-2E19-4BFE-8D88-14B18EF7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45BB"/>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F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FD45BB"/>
    <w:pPr>
      <w:pBdr>
        <w:top w:val="none" w:sz="0" w:space="0" w:color="auto"/>
      </w:pBdr>
      <w:spacing w:before="180"/>
      <w:outlineLvl w:val="1"/>
    </w:pPr>
    <w:rPr>
      <w:sz w:val="32"/>
    </w:rPr>
  </w:style>
  <w:style w:type="paragraph" w:styleId="Heading3">
    <w:name w:val="heading 3"/>
    <w:basedOn w:val="Heading2"/>
    <w:next w:val="Normal"/>
    <w:link w:val="Heading3Char1"/>
    <w:qFormat/>
    <w:rsid w:val="00FD45BB"/>
    <w:pPr>
      <w:spacing w:before="120"/>
      <w:outlineLvl w:val="2"/>
    </w:pPr>
    <w:rPr>
      <w:sz w:val="28"/>
    </w:rPr>
  </w:style>
  <w:style w:type="paragraph" w:styleId="Heading4">
    <w:name w:val="heading 4"/>
    <w:basedOn w:val="Heading3"/>
    <w:next w:val="Normal"/>
    <w:link w:val="Heading4Char"/>
    <w:qFormat/>
    <w:rsid w:val="00FD45BB"/>
    <w:pPr>
      <w:ind w:left="1418" w:hanging="1418"/>
      <w:outlineLvl w:val="3"/>
    </w:pPr>
    <w:rPr>
      <w:sz w:val="24"/>
    </w:rPr>
  </w:style>
  <w:style w:type="paragraph" w:styleId="Heading5">
    <w:name w:val="heading 5"/>
    <w:basedOn w:val="Heading4"/>
    <w:next w:val="Normal"/>
    <w:qFormat/>
    <w:rsid w:val="00FD45BB"/>
    <w:pPr>
      <w:ind w:left="1701" w:hanging="1701"/>
      <w:outlineLvl w:val="4"/>
    </w:pPr>
    <w:rPr>
      <w:sz w:val="22"/>
    </w:rPr>
  </w:style>
  <w:style w:type="paragraph" w:styleId="Heading6">
    <w:name w:val="heading 6"/>
    <w:basedOn w:val="H6"/>
    <w:next w:val="Normal"/>
    <w:qFormat/>
    <w:rsid w:val="00FD45BB"/>
    <w:pPr>
      <w:outlineLvl w:val="5"/>
    </w:pPr>
  </w:style>
  <w:style w:type="paragraph" w:styleId="Heading7">
    <w:name w:val="heading 7"/>
    <w:basedOn w:val="H6"/>
    <w:next w:val="Normal"/>
    <w:qFormat/>
    <w:rsid w:val="00FD45BB"/>
    <w:pPr>
      <w:outlineLvl w:val="6"/>
    </w:pPr>
  </w:style>
  <w:style w:type="paragraph" w:styleId="Heading8">
    <w:name w:val="heading 8"/>
    <w:basedOn w:val="Heading1"/>
    <w:next w:val="Normal"/>
    <w:qFormat/>
    <w:rsid w:val="00FD45BB"/>
    <w:pPr>
      <w:ind w:left="0" w:firstLine="0"/>
      <w:outlineLvl w:val="7"/>
    </w:pPr>
  </w:style>
  <w:style w:type="paragraph" w:styleId="Heading9">
    <w:name w:val="heading 9"/>
    <w:basedOn w:val="Heading8"/>
    <w:next w:val="Normal"/>
    <w:qFormat/>
    <w:rsid w:val="00F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0F70"/>
    <w:rPr>
      <w:rFonts w:ascii="Arial" w:eastAsia="Times New Roman" w:hAnsi="Arial"/>
      <w:sz w:val="36"/>
      <w:lang w:val="en-GB"/>
    </w:rPr>
  </w:style>
  <w:style w:type="paragraph" w:customStyle="1" w:styleId="H6">
    <w:name w:val="H6"/>
    <w:basedOn w:val="Heading5"/>
    <w:next w:val="Normal"/>
    <w:rsid w:val="00FD45BB"/>
    <w:pPr>
      <w:ind w:left="1985" w:hanging="1985"/>
      <w:outlineLvl w:val="9"/>
    </w:pPr>
    <w:rPr>
      <w:sz w:val="20"/>
    </w:rPr>
  </w:style>
  <w:style w:type="paragraph" w:styleId="TOC9">
    <w:name w:val="toc 9"/>
    <w:basedOn w:val="TOC8"/>
    <w:uiPriority w:val="39"/>
    <w:rsid w:val="00FD45BB"/>
    <w:pPr>
      <w:ind w:left="1418" w:hanging="1418"/>
    </w:pPr>
  </w:style>
  <w:style w:type="paragraph" w:styleId="TOC8">
    <w:name w:val="toc 8"/>
    <w:basedOn w:val="TOC1"/>
    <w:uiPriority w:val="39"/>
    <w:rsid w:val="00FD45BB"/>
    <w:pPr>
      <w:spacing w:before="180"/>
      <w:ind w:left="2693" w:hanging="2693"/>
    </w:pPr>
    <w:rPr>
      <w:b/>
    </w:rPr>
  </w:style>
  <w:style w:type="paragraph" w:styleId="TOC1">
    <w:name w:val="toc 1"/>
    <w:uiPriority w:val="39"/>
    <w:rsid w:val="00FD45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FD45BB"/>
    <w:pPr>
      <w:keepLines/>
      <w:tabs>
        <w:tab w:val="center" w:pos="4536"/>
        <w:tab w:val="right" w:pos="9072"/>
      </w:tabs>
    </w:pPr>
    <w:rPr>
      <w:noProof/>
    </w:rPr>
  </w:style>
  <w:style w:type="character" w:customStyle="1" w:styleId="ZGSM">
    <w:name w:val="ZGSM"/>
    <w:rsid w:val="00FD45BB"/>
  </w:style>
  <w:style w:type="paragraph" w:styleId="Header">
    <w:name w:val="header"/>
    <w:rsid w:val="00FD45BB"/>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FD45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FD45BB"/>
    <w:pPr>
      <w:ind w:left="1701" w:hanging="1701"/>
    </w:pPr>
  </w:style>
  <w:style w:type="paragraph" w:styleId="TOC4">
    <w:name w:val="toc 4"/>
    <w:basedOn w:val="TOC3"/>
    <w:uiPriority w:val="39"/>
    <w:rsid w:val="00FD45BB"/>
    <w:pPr>
      <w:ind w:left="1418" w:hanging="1418"/>
    </w:pPr>
  </w:style>
  <w:style w:type="paragraph" w:styleId="TOC3">
    <w:name w:val="toc 3"/>
    <w:basedOn w:val="TOC2"/>
    <w:uiPriority w:val="39"/>
    <w:rsid w:val="00FD45BB"/>
    <w:pPr>
      <w:ind w:left="1134" w:hanging="1134"/>
    </w:pPr>
  </w:style>
  <w:style w:type="paragraph" w:styleId="TOC2">
    <w:name w:val="toc 2"/>
    <w:basedOn w:val="TOC1"/>
    <w:uiPriority w:val="39"/>
    <w:rsid w:val="00FD45BB"/>
    <w:pPr>
      <w:keepNext w:val="0"/>
      <w:spacing w:before="0"/>
      <w:ind w:left="851" w:hanging="851"/>
    </w:pPr>
    <w:rPr>
      <w:sz w:val="20"/>
    </w:rPr>
  </w:style>
  <w:style w:type="paragraph" w:styleId="Index1">
    <w:name w:val="index 1"/>
    <w:basedOn w:val="Normal"/>
    <w:semiHidden/>
    <w:rsid w:val="00FD45BB"/>
    <w:pPr>
      <w:keepLines/>
      <w:spacing w:after="0"/>
    </w:pPr>
  </w:style>
  <w:style w:type="paragraph" w:styleId="Index2">
    <w:name w:val="index 2"/>
    <w:basedOn w:val="Index1"/>
    <w:semiHidden/>
    <w:rsid w:val="00FD45BB"/>
    <w:pPr>
      <w:ind w:left="284"/>
    </w:pPr>
  </w:style>
  <w:style w:type="paragraph" w:customStyle="1" w:styleId="TT">
    <w:name w:val="TT"/>
    <w:basedOn w:val="Heading1"/>
    <w:next w:val="Normal"/>
    <w:rsid w:val="00FD45BB"/>
    <w:pPr>
      <w:outlineLvl w:val="9"/>
    </w:pPr>
  </w:style>
  <w:style w:type="paragraph" w:styleId="Footer">
    <w:name w:val="footer"/>
    <w:aliases w:val="footer odd,footer,fo,pie de página"/>
    <w:basedOn w:val="Header"/>
    <w:link w:val="FooterChar"/>
    <w:rsid w:val="00FD45BB"/>
    <w:pPr>
      <w:jc w:val="center"/>
    </w:pPr>
    <w:rPr>
      <w:i/>
    </w:rPr>
  </w:style>
  <w:style w:type="character" w:styleId="FootnoteReference">
    <w:name w:val="footnote reference"/>
    <w:semiHidden/>
    <w:rsid w:val="00FD45BB"/>
    <w:rPr>
      <w:b/>
      <w:position w:val="6"/>
      <w:sz w:val="16"/>
    </w:rPr>
  </w:style>
  <w:style w:type="paragraph" w:styleId="FootnoteText">
    <w:name w:val="footnote text"/>
    <w:basedOn w:val="Normal"/>
    <w:link w:val="FootnoteTextChar"/>
    <w:semiHidden/>
    <w:rsid w:val="00FD45BB"/>
    <w:pPr>
      <w:keepLines/>
      <w:spacing w:after="0"/>
      <w:ind w:left="454" w:hanging="454"/>
    </w:pPr>
    <w:rPr>
      <w:sz w:val="16"/>
    </w:rPr>
  </w:style>
  <w:style w:type="paragraph" w:customStyle="1" w:styleId="NF">
    <w:name w:val="NF"/>
    <w:basedOn w:val="NO"/>
    <w:rsid w:val="00FD45BB"/>
    <w:pPr>
      <w:keepNext/>
      <w:spacing w:after="0"/>
    </w:pPr>
    <w:rPr>
      <w:rFonts w:ascii="Arial" w:hAnsi="Arial"/>
      <w:sz w:val="18"/>
    </w:rPr>
  </w:style>
  <w:style w:type="paragraph" w:customStyle="1" w:styleId="NO">
    <w:name w:val="NO"/>
    <w:basedOn w:val="Normal"/>
    <w:link w:val="NOChar"/>
    <w:rsid w:val="00FD45BB"/>
    <w:pPr>
      <w:keepLines/>
      <w:ind w:left="1135" w:hanging="851"/>
    </w:pPr>
  </w:style>
  <w:style w:type="character" w:customStyle="1" w:styleId="NOChar">
    <w:name w:val="NO Char"/>
    <w:link w:val="NO"/>
    <w:rsid w:val="00066AB6"/>
    <w:rPr>
      <w:rFonts w:eastAsia="Times New Roman"/>
      <w:lang w:val="en-GB"/>
    </w:rPr>
  </w:style>
  <w:style w:type="paragraph" w:customStyle="1" w:styleId="PL">
    <w:name w:val="PL"/>
    <w:rsid w:val="00F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FD45BB"/>
    <w:pPr>
      <w:jc w:val="right"/>
    </w:pPr>
  </w:style>
  <w:style w:type="paragraph" w:customStyle="1" w:styleId="TAL">
    <w:name w:val="TAL"/>
    <w:basedOn w:val="Normal"/>
    <w:link w:val="TALChar"/>
    <w:rsid w:val="00FD45BB"/>
    <w:pPr>
      <w:keepNext/>
      <w:keepLines/>
      <w:spacing w:after="0"/>
    </w:pPr>
    <w:rPr>
      <w:rFonts w:ascii="Arial" w:hAnsi="Arial"/>
      <w:sz w:val="18"/>
    </w:rPr>
  </w:style>
  <w:style w:type="paragraph" w:styleId="ListNumber2">
    <w:name w:val="List Number 2"/>
    <w:basedOn w:val="ListNumber"/>
    <w:rsid w:val="00FD45BB"/>
    <w:pPr>
      <w:ind w:left="851"/>
    </w:pPr>
  </w:style>
  <w:style w:type="paragraph" w:styleId="ListNumber">
    <w:name w:val="List Number"/>
    <w:basedOn w:val="List"/>
    <w:rsid w:val="00FD45BB"/>
  </w:style>
  <w:style w:type="paragraph" w:styleId="List">
    <w:name w:val="List"/>
    <w:basedOn w:val="Normal"/>
    <w:rsid w:val="00FD45BB"/>
    <w:pPr>
      <w:ind w:left="568" w:hanging="284"/>
    </w:pPr>
  </w:style>
  <w:style w:type="paragraph" w:customStyle="1" w:styleId="TAH">
    <w:name w:val="TAH"/>
    <w:basedOn w:val="TAC"/>
    <w:link w:val="TAHCar"/>
    <w:rsid w:val="00FD45BB"/>
    <w:rPr>
      <w:b/>
    </w:rPr>
  </w:style>
  <w:style w:type="paragraph" w:customStyle="1" w:styleId="TAC">
    <w:name w:val="TAC"/>
    <w:basedOn w:val="TAL"/>
    <w:link w:val="TACChar"/>
    <w:rsid w:val="00FD45BB"/>
    <w:pPr>
      <w:jc w:val="center"/>
    </w:pPr>
  </w:style>
  <w:style w:type="paragraph" w:customStyle="1" w:styleId="LD">
    <w:name w:val="LD"/>
    <w:rsid w:val="00FD45BB"/>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link w:val="EXChar"/>
    <w:qFormat/>
    <w:rsid w:val="00FD45BB"/>
    <w:pPr>
      <w:keepLines/>
      <w:ind w:left="1702" w:hanging="1418"/>
    </w:pPr>
  </w:style>
  <w:style w:type="paragraph" w:customStyle="1" w:styleId="FP">
    <w:name w:val="FP"/>
    <w:basedOn w:val="Normal"/>
    <w:rsid w:val="00FD45BB"/>
    <w:pPr>
      <w:spacing w:after="0"/>
    </w:pPr>
  </w:style>
  <w:style w:type="paragraph" w:customStyle="1" w:styleId="NW">
    <w:name w:val="NW"/>
    <w:basedOn w:val="NO"/>
    <w:rsid w:val="00FD45BB"/>
    <w:pPr>
      <w:spacing w:after="0"/>
    </w:pPr>
  </w:style>
  <w:style w:type="paragraph" w:customStyle="1" w:styleId="EW">
    <w:name w:val="EW"/>
    <w:basedOn w:val="EX"/>
    <w:rsid w:val="00FD45BB"/>
    <w:pPr>
      <w:spacing w:after="0"/>
    </w:pPr>
  </w:style>
  <w:style w:type="paragraph" w:customStyle="1" w:styleId="B1">
    <w:name w:val="B1"/>
    <w:basedOn w:val="List"/>
    <w:link w:val="B1Char"/>
    <w:rsid w:val="00FD45BB"/>
  </w:style>
  <w:style w:type="paragraph" w:styleId="TOC6">
    <w:name w:val="toc 6"/>
    <w:basedOn w:val="TOC5"/>
    <w:next w:val="Normal"/>
    <w:uiPriority w:val="39"/>
    <w:rsid w:val="00FD45BB"/>
    <w:pPr>
      <w:ind w:left="1985" w:hanging="1985"/>
    </w:pPr>
  </w:style>
  <w:style w:type="paragraph" w:styleId="TOC7">
    <w:name w:val="toc 7"/>
    <w:basedOn w:val="TOC6"/>
    <w:next w:val="Normal"/>
    <w:uiPriority w:val="39"/>
    <w:rsid w:val="00FD45BB"/>
    <w:pPr>
      <w:ind w:left="2268" w:hanging="2268"/>
    </w:pPr>
  </w:style>
  <w:style w:type="paragraph" w:styleId="ListBullet2">
    <w:name w:val="List Bullet 2"/>
    <w:basedOn w:val="ListBullet"/>
    <w:rsid w:val="00FD45BB"/>
    <w:pPr>
      <w:ind w:left="851"/>
    </w:pPr>
  </w:style>
  <w:style w:type="paragraph" w:styleId="ListBullet">
    <w:name w:val="List Bullet"/>
    <w:basedOn w:val="List"/>
    <w:rsid w:val="00FD45BB"/>
  </w:style>
  <w:style w:type="paragraph" w:customStyle="1" w:styleId="EditorsNote">
    <w:name w:val="Editor's Note"/>
    <w:basedOn w:val="NO"/>
    <w:rsid w:val="00FD45BB"/>
    <w:rPr>
      <w:color w:val="FF0000"/>
    </w:rPr>
  </w:style>
  <w:style w:type="paragraph" w:customStyle="1" w:styleId="TH">
    <w:name w:val="TH"/>
    <w:basedOn w:val="Normal"/>
    <w:link w:val="THChar"/>
    <w:rsid w:val="00FD45BB"/>
    <w:pPr>
      <w:keepNext/>
      <w:keepLines/>
      <w:spacing w:before="60"/>
      <w:jc w:val="center"/>
    </w:pPr>
    <w:rPr>
      <w:rFonts w:ascii="Arial" w:hAnsi="Arial"/>
      <w:b/>
    </w:rPr>
  </w:style>
  <w:style w:type="paragraph" w:customStyle="1" w:styleId="ZA">
    <w:name w:val="ZA"/>
    <w:rsid w:val="00F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F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FD45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F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rsid w:val="00FD45BB"/>
    <w:pPr>
      <w:ind w:left="851" w:hanging="851"/>
    </w:pPr>
  </w:style>
  <w:style w:type="paragraph" w:customStyle="1" w:styleId="ZH">
    <w:name w:val="ZH"/>
    <w:rsid w:val="00FD45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FD45BB"/>
    <w:pPr>
      <w:keepNext w:val="0"/>
      <w:spacing w:before="0" w:after="240"/>
    </w:pPr>
  </w:style>
  <w:style w:type="paragraph" w:customStyle="1" w:styleId="ZG">
    <w:name w:val="ZG"/>
    <w:rsid w:val="00FD45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FD45BB"/>
    <w:pPr>
      <w:ind w:left="1135"/>
    </w:pPr>
  </w:style>
  <w:style w:type="paragraph" w:styleId="List2">
    <w:name w:val="List 2"/>
    <w:basedOn w:val="List"/>
    <w:rsid w:val="00FD45BB"/>
    <w:pPr>
      <w:ind w:left="851"/>
    </w:pPr>
  </w:style>
  <w:style w:type="paragraph" w:styleId="List3">
    <w:name w:val="List 3"/>
    <w:basedOn w:val="List2"/>
    <w:rsid w:val="00FD45BB"/>
    <w:pPr>
      <w:ind w:left="1135"/>
    </w:pPr>
  </w:style>
  <w:style w:type="paragraph" w:styleId="List4">
    <w:name w:val="List 4"/>
    <w:basedOn w:val="List3"/>
    <w:rsid w:val="00FD45BB"/>
    <w:pPr>
      <w:ind w:left="1418"/>
    </w:pPr>
  </w:style>
  <w:style w:type="paragraph" w:styleId="List5">
    <w:name w:val="List 5"/>
    <w:basedOn w:val="List4"/>
    <w:rsid w:val="00FD45BB"/>
    <w:pPr>
      <w:ind w:left="1702"/>
    </w:pPr>
  </w:style>
  <w:style w:type="paragraph" w:styleId="ListBullet4">
    <w:name w:val="List Bullet 4"/>
    <w:basedOn w:val="ListBullet3"/>
    <w:rsid w:val="00FD45BB"/>
    <w:pPr>
      <w:ind w:left="1418"/>
    </w:pPr>
  </w:style>
  <w:style w:type="paragraph" w:styleId="ListBullet5">
    <w:name w:val="List Bullet 5"/>
    <w:basedOn w:val="ListBullet4"/>
    <w:rsid w:val="00FD45BB"/>
    <w:pPr>
      <w:ind w:left="1702"/>
    </w:pPr>
  </w:style>
  <w:style w:type="paragraph" w:customStyle="1" w:styleId="B2">
    <w:name w:val="B2"/>
    <w:basedOn w:val="List2"/>
    <w:rsid w:val="00FD45BB"/>
  </w:style>
  <w:style w:type="paragraph" w:customStyle="1" w:styleId="B3">
    <w:name w:val="B3"/>
    <w:basedOn w:val="List3"/>
    <w:rsid w:val="00FD45BB"/>
  </w:style>
  <w:style w:type="paragraph" w:customStyle="1" w:styleId="B4">
    <w:name w:val="B4"/>
    <w:basedOn w:val="List4"/>
    <w:rsid w:val="00FD45BB"/>
  </w:style>
  <w:style w:type="paragraph" w:customStyle="1" w:styleId="B5">
    <w:name w:val="B5"/>
    <w:basedOn w:val="List5"/>
    <w:rsid w:val="00FD45BB"/>
  </w:style>
  <w:style w:type="paragraph" w:customStyle="1" w:styleId="ZTD">
    <w:name w:val="ZTD"/>
    <w:basedOn w:val="ZB"/>
    <w:rsid w:val="00FD45BB"/>
    <w:pPr>
      <w:framePr w:hRule="auto" w:wrap="notBeside" w:y="852"/>
    </w:pPr>
    <w:rPr>
      <w:i w:val="0"/>
      <w:sz w:val="40"/>
    </w:rPr>
  </w:style>
  <w:style w:type="paragraph" w:customStyle="1" w:styleId="ZV">
    <w:name w:val="ZV"/>
    <w:basedOn w:val="ZU"/>
    <w:rsid w:val="00FD45BB"/>
    <w:pPr>
      <w:framePr w:wrap="notBeside" w:y="16161"/>
    </w:pPr>
  </w:style>
  <w:style w:type="paragraph" w:styleId="IndexHeading">
    <w:name w:val="index heading"/>
    <w:basedOn w:val="Normal"/>
    <w:next w:val="Normal"/>
    <w:rsid w:val="00D65575"/>
    <w:pPr>
      <w:pBdr>
        <w:top w:val="single" w:sz="12" w:space="0" w:color="auto"/>
      </w:pBdr>
      <w:spacing w:before="360" w:after="240"/>
    </w:pPr>
    <w:rPr>
      <w:b/>
      <w:i/>
      <w:sz w:val="26"/>
    </w:rPr>
  </w:style>
  <w:style w:type="paragraph" w:customStyle="1" w:styleId="INDENT1">
    <w:name w:val="INDENT1"/>
    <w:basedOn w:val="Normal"/>
    <w:rsid w:val="00D65575"/>
    <w:pPr>
      <w:ind w:left="851"/>
    </w:pPr>
  </w:style>
  <w:style w:type="paragraph" w:customStyle="1" w:styleId="INDENT2">
    <w:name w:val="INDENT2"/>
    <w:basedOn w:val="Normal"/>
    <w:rsid w:val="00D65575"/>
    <w:pPr>
      <w:ind w:left="1135" w:hanging="284"/>
    </w:pPr>
  </w:style>
  <w:style w:type="paragraph" w:customStyle="1" w:styleId="INDENT3">
    <w:name w:val="INDENT3"/>
    <w:basedOn w:val="Normal"/>
    <w:rsid w:val="00D65575"/>
    <w:pPr>
      <w:ind w:left="1701" w:hanging="567"/>
    </w:pPr>
  </w:style>
  <w:style w:type="paragraph" w:customStyle="1" w:styleId="FigureTitle">
    <w:name w:val="Figure_Title"/>
    <w:basedOn w:val="Normal"/>
    <w:next w:val="Normal"/>
    <w:rsid w:val="00D6557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65575"/>
    <w:pPr>
      <w:keepNext/>
      <w:keepLines/>
    </w:pPr>
    <w:rPr>
      <w:b/>
    </w:rPr>
  </w:style>
  <w:style w:type="paragraph" w:customStyle="1" w:styleId="enumlev2">
    <w:name w:val="enumlev2"/>
    <w:basedOn w:val="Normal"/>
    <w:rsid w:val="00D6557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65575"/>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D65575"/>
    <w:pPr>
      <w:spacing w:before="120" w:after="120"/>
    </w:pPr>
    <w:rPr>
      <w:rFonts w:eastAsia="Malgun Gothic"/>
      <w:b/>
      <w:lang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D83CE7"/>
    <w:rPr>
      <w:b/>
      <w:lang w:val="en-GB" w:eastAsia="en-US" w:bidi="ar-SA"/>
    </w:rPr>
  </w:style>
  <w:style w:type="character" w:styleId="Hyperlink">
    <w:name w:val="Hyperlink"/>
    <w:rsid w:val="00D65575"/>
    <w:rPr>
      <w:color w:val="0000FF"/>
      <w:u w:val="single"/>
    </w:rPr>
  </w:style>
  <w:style w:type="character" w:styleId="FollowedHyperlink">
    <w:name w:val="FollowedHyperlink"/>
    <w:rsid w:val="00D65575"/>
    <w:rPr>
      <w:color w:val="800080"/>
      <w:u w:val="single"/>
    </w:rPr>
  </w:style>
  <w:style w:type="paragraph" w:styleId="DocumentMap">
    <w:name w:val="Document Map"/>
    <w:basedOn w:val="Normal"/>
    <w:semiHidden/>
    <w:rsid w:val="00D65575"/>
    <w:pPr>
      <w:shd w:val="clear" w:color="auto" w:fill="000080"/>
    </w:pPr>
    <w:rPr>
      <w:rFonts w:ascii="Tahoma" w:hAnsi="Tahoma"/>
    </w:rPr>
  </w:style>
  <w:style w:type="paragraph" w:styleId="PlainText">
    <w:name w:val="Plain Text"/>
    <w:basedOn w:val="Normal"/>
    <w:link w:val="PlainTextChar"/>
    <w:rsid w:val="00D65575"/>
    <w:rPr>
      <w:rFonts w:ascii="Courier New" w:hAnsi="Courier New"/>
      <w:lang w:val="nb-NO"/>
    </w:rPr>
  </w:style>
  <w:style w:type="paragraph" w:customStyle="1" w:styleId="TAJ">
    <w:name w:val="TAJ"/>
    <w:basedOn w:val="TH"/>
    <w:rsid w:val="00D6557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65575"/>
    <w:rPr>
      <w:rFonts w:eastAsia="Malgun Gothic"/>
    </w:rPr>
  </w:style>
  <w:style w:type="character" w:styleId="CommentReference">
    <w:name w:val="annotation reference"/>
    <w:rsid w:val="00D65575"/>
    <w:rPr>
      <w:sz w:val="16"/>
    </w:rPr>
  </w:style>
  <w:style w:type="paragraph" w:customStyle="1" w:styleId="Guidance">
    <w:name w:val="Guidance"/>
    <w:basedOn w:val="Normal"/>
    <w:rsid w:val="00D65575"/>
    <w:rPr>
      <w:i/>
      <w:color w:val="0000FF"/>
    </w:rPr>
  </w:style>
  <w:style w:type="paragraph" w:styleId="CommentText">
    <w:name w:val="annotation text"/>
    <w:basedOn w:val="Normal"/>
    <w:link w:val="CommentTextChar"/>
    <w:semiHidden/>
    <w:rsid w:val="00D65575"/>
  </w:style>
  <w:style w:type="table" w:styleId="TableGrid">
    <w:name w:val="Table Grid"/>
    <w:basedOn w:val="TableNormal"/>
    <w:rsid w:val="001A251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2B33A0"/>
    <w:pPr>
      <w:spacing w:after="120"/>
    </w:pPr>
    <w:rPr>
      <w:rFonts w:ascii="Arial" w:hAnsi="Arial"/>
      <w:lang w:eastAsia="en-US"/>
    </w:rPr>
  </w:style>
  <w:style w:type="paragraph" w:customStyle="1" w:styleId="MotorolaResponse1">
    <w:name w:val="Motorola Response1"/>
    <w:semiHidden/>
    <w:rsid w:val="00247934"/>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247934"/>
  </w:style>
  <w:style w:type="paragraph" w:customStyle="1" w:styleId="TableText">
    <w:name w:val="TableText"/>
    <w:basedOn w:val="BodyTextIndent"/>
    <w:rsid w:val="00247934"/>
    <w:pPr>
      <w:keepNext/>
      <w:keepLines/>
      <w:spacing w:after="180"/>
      <w:ind w:left="0"/>
      <w:jc w:val="center"/>
    </w:pPr>
    <w:rPr>
      <w:snapToGrid w:val="0"/>
      <w:kern w:val="2"/>
      <w:lang w:eastAsia="en-US"/>
    </w:rPr>
  </w:style>
  <w:style w:type="paragraph" w:styleId="BodyTextIndent">
    <w:name w:val="Body Text Indent"/>
    <w:basedOn w:val="Normal"/>
    <w:link w:val="BodyTextIndentChar"/>
    <w:rsid w:val="00247934"/>
    <w:pPr>
      <w:spacing w:after="120"/>
      <w:ind w:left="283"/>
    </w:pPr>
    <w:rPr>
      <w:lang w:eastAsia="zh-CN"/>
    </w:rPr>
  </w:style>
  <w:style w:type="paragraph" w:styleId="BalloonText">
    <w:name w:val="Balloon Text"/>
    <w:basedOn w:val="Normal"/>
    <w:semiHidden/>
    <w:rsid w:val="00C95750"/>
    <w:rPr>
      <w:rFonts w:ascii="Tahoma" w:hAnsi="Tahoma" w:cs="Tahoma"/>
      <w:sz w:val="16"/>
      <w:szCs w:val="16"/>
    </w:rPr>
  </w:style>
  <w:style w:type="paragraph" w:customStyle="1" w:styleId="Norma">
    <w:name w:val="Norma"/>
    <w:basedOn w:val="Heading1"/>
    <w:rsid w:val="00BF3F1C"/>
  </w:style>
  <w:style w:type="character" w:customStyle="1" w:styleId="THChar">
    <w:name w:val="TH Char"/>
    <w:link w:val="TH"/>
    <w:rsid w:val="005F6E80"/>
    <w:rPr>
      <w:rFonts w:ascii="Arial" w:eastAsia="Times New Roman" w:hAnsi="Arial"/>
      <w:b/>
      <w:lang w:val="en-GB"/>
    </w:rPr>
  </w:style>
  <w:style w:type="paragraph" w:customStyle="1" w:styleId="MTDisplayEquation">
    <w:name w:val="MTDisplayEquation"/>
    <w:basedOn w:val="Normal"/>
    <w:rsid w:val="005F6E80"/>
    <w:pPr>
      <w:tabs>
        <w:tab w:val="center" w:pos="4820"/>
        <w:tab w:val="right" w:pos="9640"/>
      </w:tabs>
    </w:pPr>
    <w:rPr>
      <w:lang w:eastAsia="en-GB"/>
    </w:rPr>
  </w:style>
  <w:style w:type="paragraph" w:customStyle="1" w:styleId="B10">
    <w:name w:val="B1+"/>
    <w:basedOn w:val="B1"/>
    <w:rsid w:val="005F6E80"/>
    <w:pPr>
      <w:tabs>
        <w:tab w:val="num" w:pos="737"/>
      </w:tabs>
      <w:ind w:left="737" w:hanging="453"/>
    </w:pPr>
  </w:style>
  <w:style w:type="paragraph" w:customStyle="1" w:styleId="B20">
    <w:name w:val="B2+"/>
    <w:basedOn w:val="B2"/>
    <w:rsid w:val="005F6E80"/>
    <w:pPr>
      <w:tabs>
        <w:tab w:val="num" w:pos="1191"/>
      </w:tabs>
      <w:ind w:left="1191" w:hanging="454"/>
    </w:pPr>
  </w:style>
  <w:style w:type="paragraph" w:customStyle="1" w:styleId="B30">
    <w:name w:val="B3+"/>
    <w:basedOn w:val="B3"/>
    <w:rsid w:val="005F6E80"/>
    <w:pPr>
      <w:tabs>
        <w:tab w:val="left" w:pos="1134"/>
        <w:tab w:val="num" w:pos="1644"/>
      </w:tabs>
      <w:ind w:left="1644" w:hanging="453"/>
    </w:pPr>
  </w:style>
  <w:style w:type="paragraph" w:customStyle="1" w:styleId="BL">
    <w:name w:val="BL"/>
    <w:basedOn w:val="Normal"/>
    <w:rsid w:val="005F6E80"/>
    <w:pPr>
      <w:numPr>
        <w:numId w:val="2"/>
      </w:numPr>
      <w:tabs>
        <w:tab w:val="left" w:pos="851"/>
      </w:tabs>
    </w:pPr>
  </w:style>
  <w:style w:type="paragraph" w:customStyle="1" w:styleId="BN">
    <w:name w:val="BN"/>
    <w:basedOn w:val="Normal"/>
    <w:rsid w:val="005F6E80"/>
    <w:pPr>
      <w:numPr>
        <w:numId w:val="3"/>
      </w:numPr>
    </w:pPr>
  </w:style>
  <w:style w:type="paragraph" w:customStyle="1" w:styleId="FL">
    <w:name w:val="FL"/>
    <w:basedOn w:val="Normal"/>
    <w:rsid w:val="005F6E80"/>
    <w:pPr>
      <w:keepNext/>
      <w:keepLines/>
      <w:spacing w:before="60"/>
      <w:jc w:val="center"/>
    </w:pPr>
    <w:rPr>
      <w:rFonts w:ascii="Arial" w:hAnsi="Arial"/>
      <w:b/>
    </w:rPr>
  </w:style>
  <w:style w:type="paragraph" w:customStyle="1" w:styleId="Reference">
    <w:name w:val="Reference"/>
    <w:basedOn w:val="Normal"/>
    <w:rsid w:val="00C015D5"/>
    <w:pPr>
      <w:numPr>
        <w:numId w:val="5"/>
      </w:numPr>
      <w:spacing w:before="120" w:after="0" w:line="280" w:lineRule="atLeast"/>
      <w:jc w:val="both"/>
    </w:pPr>
    <w:rPr>
      <w:rFonts w:eastAsia="MS Mincho"/>
    </w:rPr>
  </w:style>
  <w:style w:type="character" w:customStyle="1" w:styleId="B1Char">
    <w:name w:val="B1 Char"/>
    <w:link w:val="B1"/>
    <w:rsid w:val="00046454"/>
    <w:rPr>
      <w:rFonts w:eastAsia="Times New Roman"/>
      <w:lang w:val="en-GB"/>
    </w:rPr>
  </w:style>
  <w:style w:type="paragraph" w:customStyle="1" w:styleId="Atl">
    <w:name w:val="Atl"/>
    <w:basedOn w:val="Normal"/>
    <w:rsid w:val="009E7F3B"/>
    <w:rPr>
      <w:rFonts w:eastAsia="MS Mincho" w:cs="v4.2.0"/>
      <w:lang w:eastAsia="en-GB"/>
    </w:rPr>
  </w:style>
  <w:style w:type="paragraph" w:customStyle="1" w:styleId="CharCharCharCharCharCharCharCharCharCharCharCharChar">
    <w:name w:val="Char Char Char Char Char Char Char Char Char Char Char Char Char"/>
    <w:semiHidden/>
    <w:rsid w:val="00F911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40060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link w:val="TAL"/>
    <w:rsid w:val="00602BB3"/>
    <w:rPr>
      <w:rFonts w:ascii="Arial" w:eastAsia="Times New Roman" w:hAnsi="Arial"/>
      <w:sz w:val="18"/>
      <w:lang w:val="en-GB"/>
    </w:rPr>
  </w:style>
  <w:style w:type="paragraph" w:customStyle="1" w:styleId="ZchnZchn">
    <w:name w:val="Zchn Zchn"/>
    <w:semiHidden/>
    <w:rsid w:val="002E5641"/>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eastAsia="zh-CN"/>
    </w:rPr>
  </w:style>
  <w:style w:type="character" w:customStyle="1" w:styleId="TACChar">
    <w:name w:val="TAC Char"/>
    <w:link w:val="TAC"/>
    <w:rsid w:val="00367BA0"/>
    <w:rPr>
      <w:rFonts w:ascii="Arial" w:eastAsia="Times New Roman" w:hAnsi="Arial"/>
      <w:sz w:val="18"/>
      <w:lang w:val="en-GB"/>
    </w:rPr>
  </w:style>
  <w:style w:type="paragraph" w:customStyle="1" w:styleId="16">
    <w:name w:val="16"/>
    <w:basedOn w:val="Normal"/>
    <w:rsid w:val="00D7140D"/>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rsid w:val="00D7140D"/>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F663E"/>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Normal"/>
    <w:rsid w:val="000C525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table" w:customStyle="1" w:styleId="TableGrid1">
    <w:name w:val="Table Grid1"/>
    <w:basedOn w:val="TableNormal"/>
    <w:next w:val="TableGrid"/>
    <w:rsid w:val="00D60A0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rsid w:val="00311C7C"/>
    <w:rPr>
      <w:rFonts w:ascii="Arial" w:eastAsia="Times New Roman" w:hAnsi="Arial"/>
      <w:b/>
      <w:sz w:val="18"/>
      <w:lang w:val="en-GB"/>
    </w:rPr>
  </w:style>
  <w:style w:type="character" w:customStyle="1" w:styleId="TFChar">
    <w:name w:val="TF Char"/>
    <w:link w:val="TF"/>
    <w:rsid w:val="00311C7C"/>
    <w:rPr>
      <w:rFonts w:ascii="Arial" w:eastAsia="Times New Roman" w:hAnsi="Arial"/>
      <w:b/>
      <w:lang w:val="en-GB"/>
    </w:rPr>
  </w:style>
  <w:style w:type="paragraph" w:customStyle="1" w:styleId="CarCar">
    <w:name w:val="Car Car"/>
    <w:semiHidden/>
    <w:rsid w:val="00237B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FootnoteTextChar">
    <w:name w:val="Footnote Text Char"/>
    <w:link w:val="FootnoteText"/>
    <w:semiHidden/>
    <w:rsid w:val="004D43E9"/>
    <w:rPr>
      <w:rFonts w:eastAsia="Times New Roman"/>
      <w:sz w:val="16"/>
      <w:lang w:val="en-GB"/>
    </w:rPr>
  </w:style>
  <w:style w:type="character" w:customStyle="1" w:styleId="Heading3Char1">
    <w:name w:val="Heading 3 Char1"/>
    <w:link w:val="Heading3"/>
    <w:rsid w:val="00DB4B98"/>
    <w:rPr>
      <w:rFonts w:ascii="Arial" w:eastAsia="Times New Roman" w:hAnsi="Arial"/>
      <w:sz w:val="28"/>
      <w:lang w:val="en-GB"/>
    </w:rPr>
  </w:style>
  <w:style w:type="character" w:customStyle="1" w:styleId="TANChar">
    <w:name w:val="TAN Char"/>
    <w:link w:val="TAN"/>
    <w:rsid w:val="00DB4B98"/>
    <w:rPr>
      <w:rFonts w:ascii="Arial" w:eastAsia="Times New Roman" w:hAnsi="Arial"/>
      <w:sz w:val="18"/>
      <w:lang w:val="en-GB"/>
    </w:rPr>
  </w:style>
  <w:style w:type="character" w:customStyle="1" w:styleId="TALCar">
    <w:name w:val="TAL Car"/>
    <w:rsid w:val="003F0267"/>
    <w:rPr>
      <w:rFonts w:ascii="Arial" w:hAnsi="Arial"/>
      <w:sz w:val="18"/>
      <w:lang w:val="en-GB" w:eastAsia="ja-JP" w:bidi="ar-SA"/>
    </w:rPr>
  </w:style>
  <w:style w:type="character" w:customStyle="1" w:styleId="Heading4Char">
    <w:name w:val="Heading 4 Char"/>
    <w:link w:val="Heading4"/>
    <w:rsid w:val="001F21FE"/>
    <w:rPr>
      <w:rFonts w:ascii="Arial" w:eastAsia="Times New Roman" w:hAnsi="Arial"/>
      <w:sz w:val="24"/>
      <w:lang w:val="en-GB"/>
    </w:rPr>
  </w:style>
  <w:style w:type="paragraph" w:customStyle="1" w:styleId="1">
    <w:name w:val="样式1"/>
    <w:basedOn w:val="TAN"/>
    <w:qFormat/>
    <w:rsid w:val="00FC2471"/>
    <w:pPr>
      <w:numPr>
        <w:numId w:val="9"/>
      </w:numPr>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9760E3"/>
    <w:rPr>
      <w:lang w:val="en-GB"/>
    </w:rPr>
  </w:style>
  <w:style w:type="character" w:customStyle="1" w:styleId="Heading2Char">
    <w:name w:val="Heading 2 Char"/>
    <w:link w:val="Heading2"/>
    <w:rsid w:val="009760E3"/>
    <w:rPr>
      <w:rFonts w:ascii="Arial" w:eastAsia="Times New Roman" w:hAnsi="Arial"/>
      <w:sz w:val="32"/>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0E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0E3"/>
    <w:rPr>
      <w:rFonts w:ascii="Arial" w:eastAsia="Times New Roman" w:hAnsi="Arial"/>
      <w:sz w:val="36"/>
      <w:lang w:val="en-GB"/>
    </w:rPr>
  </w:style>
  <w:style w:type="paragraph" w:customStyle="1" w:styleId="tdoc-header">
    <w:name w:val="tdoc-header"/>
    <w:rsid w:val="00EA787A"/>
    <w:rPr>
      <w:rFonts w:ascii="Arial" w:eastAsia="SimSun" w:hAnsi="Arial"/>
      <w:noProof/>
      <w:sz w:val="24"/>
      <w:lang w:val="en-GB" w:eastAsia="en-US"/>
    </w:rPr>
  </w:style>
  <w:style w:type="paragraph" w:styleId="CommentSubject">
    <w:name w:val="annotation subject"/>
    <w:basedOn w:val="CommentText"/>
    <w:next w:val="CommentText"/>
    <w:link w:val="CommentSubjectChar"/>
    <w:rsid w:val="00EA787A"/>
    <w:pPr>
      <w:overflowPunct/>
      <w:autoSpaceDE/>
      <w:autoSpaceDN/>
      <w:adjustRightInd/>
      <w:textAlignment w:val="auto"/>
    </w:pPr>
    <w:rPr>
      <w:rFonts w:eastAsia="SimSun"/>
      <w:b/>
      <w:bCs/>
      <w:lang w:eastAsia="en-US"/>
    </w:rPr>
  </w:style>
  <w:style w:type="character" w:customStyle="1" w:styleId="CommentTextChar">
    <w:name w:val="Comment Text Char"/>
    <w:basedOn w:val="DefaultParagraphFont"/>
    <w:link w:val="CommentText"/>
    <w:semiHidden/>
    <w:rsid w:val="00EA787A"/>
  </w:style>
  <w:style w:type="character" w:customStyle="1" w:styleId="CommentSubjectChar">
    <w:name w:val="Comment Subject Char"/>
    <w:basedOn w:val="CommentTextChar"/>
    <w:link w:val="CommentSubject"/>
    <w:rsid w:val="00EA787A"/>
  </w:style>
  <w:style w:type="paragraph" w:styleId="NormalWeb">
    <w:name w:val="Normal (Web)"/>
    <w:basedOn w:val="Normal"/>
    <w:uiPriority w:val="99"/>
    <w:unhideWhenUsed/>
    <w:rsid w:val="00EA787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CCar">
    <w:name w:val="TAC Car"/>
    <w:basedOn w:val="TALChar"/>
    <w:rsid w:val="006F3392"/>
    <w:rPr>
      <w:rFonts w:ascii="Arial" w:eastAsia="Times New Roman" w:hAnsi="Arial"/>
      <w:sz w:val="18"/>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6F3392"/>
    <w:rPr>
      <w:rFonts w:ascii="Arial" w:eastAsia="Times New Roman" w:hAnsi="Arial" w:cs="Arial"/>
      <w:sz w:val="28"/>
      <w:szCs w:val="28"/>
      <w:lang w:val="en-GB"/>
    </w:rPr>
  </w:style>
  <w:style w:type="character" w:customStyle="1" w:styleId="CRCoverPageChar">
    <w:name w:val="CR Cover Page Char"/>
    <w:link w:val="CRCoverPage"/>
    <w:rsid w:val="00203C77"/>
    <w:rPr>
      <w:rFonts w:ascii="Arial" w:hAnsi="Arial"/>
      <w:lang w:eastAsia="en-US" w:bidi="ar-SA"/>
    </w:rPr>
  </w:style>
  <w:style w:type="paragraph" w:customStyle="1" w:styleId="a">
    <w:name w:val="表格题注"/>
    <w:next w:val="Normal"/>
    <w:rsid w:val="00203C77"/>
    <w:pPr>
      <w:numPr>
        <w:numId w:val="15"/>
      </w:numPr>
      <w:spacing w:beforeLines="50" w:afterLines="50"/>
      <w:jc w:val="center"/>
    </w:pPr>
    <w:rPr>
      <w:b/>
      <w:lang w:val="en-GB" w:eastAsia="zh-CN"/>
    </w:rPr>
  </w:style>
  <w:style w:type="character" w:customStyle="1" w:styleId="B1Char1">
    <w:name w:val="B1 Char1"/>
    <w:rsid w:val="00034E5D"/>
    <w:rPr>
      <w:rFonts w:ascii="Times New Roman" w:hAnsi="Times New Roman"/>
      <w:lang w:val="en-GB" w:eastAsia="en-US"/>
    </w:rPr>
  </w:style>
  <w:style w:type="character" w:customStyle="1" w:styleId="FooterChar">
    <w:name w:val="Footer Char"/>
    <w:aliases w:val="footer odd Char,footer Char,fo Char,pie de página Char"/>
    <w:link w:val="Footer"/>
    <w:rsid w:val="00504DCE"/>
    <w:rPr>
      <w:rFonts w:ascii="Arial" w:eastAsia="Times New Roman" w:hAnsi="Arial"/>
      <w:b/>
      <w:i/>
      <w:noProof/>
      <w:sz w:val="18"/>
      <w:lang w:val="en-GB"/>
    </w:rPr>
  </w:style>
  <w:style w:type="numbering" w:customStyle="1" w:styleId="10">
    <w:name w:val="无列表1"/>
    <w:next w:val="NoList"/>
    <w:uiPriority w:val="99"/>
    <w:semiHidden/>
    <w:unhideWhenUsed/>
    <w:rsid w:val="00975F22"/>
  </w:style>
  <w:style w:type="character" w:customStyle="1" w:styleId="PlainTextChar">
    <w:name w:val="Plain Text Char"/>
    <w:link w:val="PlainText"/>
    <w:rsid w:val="00975F22"/>
    <w:rPr>
      <w:rFonts w:ascii="Courier New" w:eastAsia="Times New Roman" w:hAnsi="Courier New"/>
      <w:lang w:val="nb-NO"/>
    </w:rPr>
  </w:style>
  <w:style w:type="character" w:customStyle="1" w:styleId="BodyTextIndentChar">
    <w:name w:val="Body Text Indent Char"/>
    <w:link w:val="BodyTextIndent"/>
    <w:rsid w:val="00975F22"/>
    <w:rPr>
      <w:rFonts w:eastAsia="Times New Roman"/>
      <w:lang w:val="en-GB" w:eastAsia="zh-CN"/>
    </w:rPr>
  </w:style>
  <w:style w:type="character" w:customStyle="1" w:styleId="Heading3Char">
    <w:name w:val="Heading 3 Char"/>
    <w:rsid w:val="00975F22"/>
    <w:rPr>
      <w:rFonts w:ascii="Arial" w:hAnsi="Arial"/>
      <w:sz w:val="28"/>
      <w:lang w:val="en-GB" w:eastAsia="en-US"/>
    </w:rPr>
  </w:style>
  <w:style w:type="paragraph" w:styleId="Revision">
    <w:name w:val="Revision"/>
    <w:hidden/>
    <w:uiPriority w:val="99"/>
    <w:semiHidden/>
    <w:rsid w:val="006C34C5"/>
    <w:rPr>
      <w:rFonts w:eastAsia="Times New Roman"/>
      <w:lang w:val="en-GB"/>
    </w:rPr>
  </w:style>
  <w:style w:type="character" w:customStyle="1" w:styleId="EXChar">
    <w:name w:val="EX Char"/>
    <w:link w:val="EX"/>
    <w:qFormat/>
    <w:rsid w:val="004F50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255655">
      <w:bodyDiv w:val="1"/>
      <w:marLeft w:val="0"/>
      <w:marRight w:val="0"/>
      <w:marTop w:val="0"/>
      <w:marBottom w:val="0"/>
      <w:divBdr>
        <w:top w:val="none" w:sz="0" w:space="0" w:color="auto"/>
        <w:left w:val="none" w:sz="0" w:space="0" w:color="auto"/>
        <w:bottom w:val="none" w:sz="0" w:space="0" w:color="auto"/>
        <w:right w:val="none" w:sz="0" w:space="0" w:color="auto"/>
      </w:divBdr>
    </w:div>
    <w:div w:id="582615482">
      <w:bodyDiv w:val="1"/>
      <w:marLeft w:val="0"/>
      <w:marRight w:val="0"/>
      <w:marTop w:val="0"/>
      <w:marBottom w:val="0"/>
      <w:divBdr>
        <w:top w:val="none" w:sz="0" w:space="0" w:color="auto"/>
        <w:left w:val="none" w:sz="0" w:space="0" w:color="auto"/>
        <w:bottom w:val="none" w:sz="0" w:space="0" w:color="auto"/>
        <w:right w:val="none" w:sz="0" w:space="0" w:color="auto"/>
      </w:divBdr>
    </w:div>
    <w:div w:id="673579043">
      <w:bodyDiv w:val="1"/>
      <w:marLeft w:val="0"/>
      <w:marRight w:val="0"/>
      <w:marTop w:val="0"/>
      <w:marBottom w:val="0"/>
      <w:divBdr>
        <w:top w:val="none" w:sz="0" w:space="0" w:color="auto"/>
        <w:left w:val="none" w:sz="0" w:space="0" w:color="auto"/>
        <w:bottom w:val="none" w:sz="0" w:space="0" w:color="auto"/>
        <w:right w:val="none" w:sz="0" w:space="0" w:color="auto"/>
      </w:divBdr>
    </w:div>
    <w:div w:id="771559371">
      <w:bodyDiv w:val="1"/>
      <w:marLeft w:val="0"/>
      <w:marRight w:val="0"/>
      <w:marTop w:val="0"/>
      <w:marBottom w:val="0"/>
      <w:divBdr>
        <w:top w:val="none" w:sz="0" w:space="0" w:color="auto"/>
        <w:left w:val="none" w:sz="0" w:space="0" w:color="auto"/>
        <w:bottom w:val="none" w:sz="0" w:space="0" w:color="auto"/>
        <w:right w:val="none" w:sz="0" w:space="0" w:color="auto"/>
      </w:divBdr>
    </w:div>
    <w:div w:id="809396188">
      <w:bodyDiv w:val="1"/>
      <w:marLeft w:val="0"/>
      <w:marRight w:val="0"/>
      <w:marTop w:val="0"/>
      <w:marBottom w:val="0"/>
      <w:divBdr>
        <w:top w:val="none" w:sz="0" w:space="0" w:color="auto"/>
        <w:left w:val="none" w:sz="0" w:space="0" w:color="auto"/>
        <w:bottom w:val="none" w:sz="0" w:space="0" w:color="auto"/>
        <w:right w:val="none" w:sz="0" w:space="0" w:color="auto"/>
      </w:divBdr>
    </w:div>
    <w:div w:id="981736241">
      <w:bodyDiv w:val="1"/>
      <w:marLeft w:val="0"/>
      <w:marRight w:val="0"/>
      <w:marTop w:val="0"/>
      <w:marBottom w:val="0"/>
      <w:divBdr>
        <w:top w:val="none" w:sz="0" w:space="0" w:color="auto"/>
        <w:left w:val="none" w:sz="0" w:space="0" w:color="auto"/>
        <w:bottom w:val="none" w:sz="0" w:space="0" w:color="auto"/>
        <w:right w:val="none" w:sz="0" w:space="0" w:color="auto"/>
      </w:divBdr>
    </w:div>
    <w:div w:id="1178234296">
      <w:bodyDiv w:val="1"/>
      <w:marLeft w:val="0"/>
      <w:marRight w:val="0"/>
      <w:marTop w:val="0"/>
      <w:marBottom w:val="0"/>
      <w:divBdr>
        <w:top w:val="none" w:sz="0" w:space="0" w:color="auto"/>
        <w:left w:val="none" w:sz="0" w:space="0" w:color="auto"/>
        <w:bottom w:val="none" w:sz="0" w:space="0" w:color="auto"/>
        <w:right w:val="none" w:sz="0" w:space="0" w:color="auto"/>
      </w:divBdr>
    </w:div>
    <w:div w:id="1347290536">
      <w:bodyDiv w:val="1"/>
      <w:marLeft w:val="0"/>
      <w:marRight w:val="0"/>
      <w:marTop w:val="0"/>
      <w:marBottom w:val="0"/>
      <w:divBdr>
        <w:top w:val="none" w:sz="0" w:space="0" w:color="auto"/>
        <w:left w:val="none" w:sz="0" w:space="0" w:color="auto"/>
        <w:bottom w:val="none" w:sz="0" w:space="0" w:color="auto"/>
        <w:right w:val="none" w:sz="0" w:space="0" w:color="auto"/>
      </w:divBdr>
    </w:div>
    <w:div w:id="1380930747">
      <w:bodyDiv w:val="1"/>
      <w:marLeft w:val="0"/>
      <w:marRight w:val="0"/>
      <w:marTop w:val="0"/>
      <w:marBottom w:val="0"/>
      <w:divBdr>
        <w:top w:val="none" w:sz="0" w:space="0" w:color="auto"/>
        <w:left w:val="none" w:sz="0" w:space="0" w:color="auto"/>
        <w:bottom w:val="none" w:sz="0" w:space="0" w:color="auto"/>
        <w:right w:val="none" w:sz="0" w:space="0" w:color="auto"/>
      </w:divBdr>
    </w:div>
    <w:div w:id="1551187504">
      <w:bodyDiv w:val="1"/>
      <w:marLeft w:val="0"/>
      <w:marRight w:val="0"/>
      <w:marTop w:val="0"/>
      <w:marBottom w:val="0"/>
      <w:divBdr>
        <w:top w:val="none" w:sz="0" w:space="0" w:color="auto"/>
        <w:left w:val="none" w:sz="0" w:space="0" w:color="auto"/>
        <w:bottom w:val="none" w:sz="0" w:space="0" w:color="auto"/>
        <w:right w:val="none" w:sz="0" w:space="0" w:color="auto"/>
      </w:divBdr>
    </w:div>
    <w:div w:id="1689257725">
      <w:bodyDiv w:val="1"/>
      <w:marLeft w:val="0"/>
      <w:marRight w:val="0"/>
      <w:marTop w:val="0"/>
      <w:marBottom w:val="0"/>
      <w:divBdr>
        <w:top w:val="none" w:sz="0" w:space="0" w:color="auto"/>
        <w:left w:val="none" w:sz="0" w:space="0" w:color="auto"/>
        <w:bottom w:val="none" w:sz="0" w:space="0" w:color="auto"/>
        <w:right w:val="none" w:sz="0" w:space="0" w:color="auto"/>
      </w:divBdr>
    </w:div>
    <w:div w:id="1815022830">
      <w:bodyDiv w:val="1"/>
      <w:marLeft w:val="0"/>
      <w:marRight w:val="0"/>
      <w:marTop w:val="0"/>
      <w:marBottom w:val="0"/>
      <w:divBdr>
        <w:top w:val="none" w:sz="0" w:space="0" w:color="auto"/>
        <w:left w:val="none" w:sz="0" w:space="0" w:color="auto"/>
        <w:bottom w:val="none" w:sz="0" w:space="0" w:color="auto"/>
        <w:right w:val="none" w:sz="0" w:space="0" w:color="auto"/>
      </w:divBdr>
    </w:div>
    <w:div w:id="1887402533">
      <w:bodyDiv w:val="1"/>
      <w:marLeft w:val="0"/>
      <w:marRight w:val="0"/>
      <w:marTop w:val="0"/>
      <w:marBottom w:val="0"/>
      <w:divBdr>
        <w:top w:val="none" w:sz="0" w:space="0" w:color="auto"/>
        <w:left w:val="none" w:sz="0" w:space="0" w:color="auto"/>
        <w:bottom w:val="none" w:sz="0" w:space="0" w:color="auto"/>
        <w:right w:val="none" w:sz="0" w:space="0" w:color="auto"/>
      </w:divBdr>
    </w:div>
    <w:div w:id="1895505184">
      <w:bodyDiv w:val="1"/>
      <w:marLeft w:val="0"/>
      <w:marRight w:val="0"/>
      <w:marTop w:val="0"/>
      <w:marBottom w:val="0"/>
      <w:divBdr>
        <w:top w:val="none" w:sz="0" w:space="0" w:color="auto"/>
        <w:left w:val="none" w:sz="0" w:space="0" w:color="auto"/>
        <w:bottom w:val="none" w:sz="0" w:space="0" w:color="auto"/>
        <w:right w:val="none" w:sz="0" w:space="0" w:color="auto"/>
      </w:divBdr>
    </w:div>
    <w:div w:id="1937713171">
      <w:bodyDiv w:val="1"/>
      <w:marLeft w:val="0"/>
      <w:marRight w:val="0"/>
      <w:marTop w:val="0"/>
      <w:marBottom w:val="0"/>
      <w:divBdr>
        <w:top w:val="none" w:sz="0" w:space="0" w:color="auto"/>
        <w:left w:val="none" w:sz="0" w:space="0" w:color="auto"/>
        <w:bottom w:val="none" w:sz="0" w:space="0" w:color="auto"/>
        <w:right w:val="none" w:sz="0" w:space="0" w:color="auto"/>
      </w:divBdr>
    </w:div>
    <w:div w:id="19981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5B4AA-1892-49D7-8BA0-EA9AEEBA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958</TotalTime>
  <Pages>15</Pages>
  <Words>2733</Words>
  <Characters>14486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TS 36.104</vt:lpstr>
    </vt:vector>
  </TitlesOfParts>
  <Manager/>
  <Company/>
  <LinksUpToDate>false</LinksUpToDate>
  <CharactersWithSpaces>17185</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36.104</dc:title>
  <dc:subject>Evolved Universal Terrestrial Radio Access (E-UTRA); Base Station (BS) radio transmission and reception (Release 15)</dc:subject>
  <dc:creator>MCC Support</dc:creator>
  <cp:keywords/>
  <dc:description/>
  <cp:lastModifiedBy>Johan Sköld</cp:lastModifiedBy>
  <cp:revision>51</cp:revision>
  <cp:lastPrinted>2007-08-13T10:55:00Z</cp:lastPrinted>
  <dcterms:created xsi:type="dcterms:W3CDTF">2018-06-19T13:24:00Z</dcterms:created>
  <dcterms:modified xsi:type="dcterms:W3CDTF">2020-06-03T20:23:00Z</dcterms:modified>
</cp:coreProperties>
</file>